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6.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7.xml" ContentType="application/vnd.openxmlformats-officedocument.wordprocessingml.footer+xml"/>
  <Override PartName="/word/header43.xml" ContentType="application/vnd.openxmlformats-officedocument.wordprocessingml.header+xml"/>
  <Override PartName="/word/footer18.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21.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22.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23.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26.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footer27.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30.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33.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oter36.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37.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footer38.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oter39.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oter40.xml" ContentType="application/vnd.openxmlformats-officedocument.wordprocessingml.foot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footer41.xml" ContentType="application/vnd.openxmlformats-officedocument.wordprocessingml.foot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9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1F5929" w14:textId="26D36831" w:rsidR="00D30E4C" w:rsidRPr="00FD5232" w:rsidRDefault="00D30E4C" w:rsidP="008A0E21">
      <w:pPr>
        <w:rPr>
          <w:sz w:val="22"/>
          <w:szCs w:val="22"/>
        </w:rPr>
      </w:pPr>
    </w:p>
    <w:p w14:paraId="15A913B4" w14:textId="77777777" w:rsidR="00895369" w:rsidRPr="00FD5232" w:rsidRDefault="00895369" w:rsidP="00895369">
      <w:pPr>
        <w:spacing w:after="120"/>
        <w:jc w:val="center"/>
        <w:rPr>
          <w:b/>
          <w:color w:val="3366FF"/>
          <w:sz w:val="22"/>
          <w:szCs w:val="22"/>
        </w:rPr>
      </w:pPr>
      <w:r w:rsidRPr="00FD5232">
        <w:rPr>
          <w:b/>
          <w:color w:val="3366FF"/>
          <w:sz w:val="22"/>
          <w:szCs w:val="22"/>
        </w:rPr>
        <w:t>Application for a §1915 (c) HCBS Waiver</w:t>
      </w:r>
    </w:p>
    <w:p w14:paraId="1265A015" w14:textId="77777777" w:rsidR="00895369" w:rsidRPr="00FD5232" w:rsidRDefault="00895369" w:rsidP="00895369">
      <w:pPr>
        <w:spacing w:after="120"/>
        <w:jc w:val="center"/>
        <w:rPr>
          <w:b/>
          <w:color w:val="3366FF"/>
          <w:sz w:val="22"/>
          <w:szCs w:val="22"/>
        </w:rPr>
      </w:pPr>
      <w:r w:rsidRPr="00FD5232">
        <w:rPr>
          <w:b/>
          <w:color w:val="3366FF"/>
          <w:sz w:val="22"/>
          <w:szCs w:val="22"/>
        </w:rPr>
        <w:t>HCBS Waiver Application Version 3.6</w:t>
      </w:r>
    </w:p>
    <w:p w14:paraId="5FBB083D" w14:textId="77777777" w:rsidR="00895369" w:rsidRPr="00FD5232" w:rsidRDefault="00895369" w:rsidP="00895369">
      <w:pPr>
        <w:jc w:val="center"/>
        <w:rPr>
          <w:b/>
          <w:color w:val="3366FF"/>
          <w:sz w:val="22"/>
          <w:szCs w:val="22"/>
        </w:rPr>
      </w:pPr>
      <w:r w:rsidRPr="00FD5232">
        <w:rPr>
          <w:b/>
          <w:color w:val="3366FF"/>
          <w:sz w:val="22"/>
          <w:szCs w:val="22"/>
        </w:rPr>
        <w:t>Includes Changes Implemented through January 2019</w:t>
      </w:r>
    </w:p>
    <w:p w14:paraId="2537F85C" w14:textId="77777777" w:rsidR="00895369" w:rsidRPr="00FD5232" w:rsidRDefault="00895369" w:rsidP="00895369">
      <w:pPr>
        <w:rPr>
          <w:sz w:val="22"/>
          <w:szCs w:val="22"/>
        </w:rPr>
      </w:pPr>
    </w:p>
    <w:p w14:paraId="6F3F9FFC" w14:textId="77777777" w:rsidR="00895369" w:rsidRPr="00FD5232" w:rsidRDefault="00895369" w:rsidP="00895369">
      <w:pPr>
        <w:spacing w:after="120"/>
        <w:jc w:val="center"/>
        <w:rPr>
          <w:b/>
          <w:sz w:val="22"/>
          <w:szCs w:val="22"/>
        </w:rPr>
      </w:pPr>
      <w:r w:rsidRPr="00FD5232">
        <w:rPr>
          <w:b/>
          <w:sz w:val="22"/>
          <w:szCs w:val="22"/>
        </w:rPr>
        <w:t>Submitted by:</w:t>
      </w:r>
    </w:p>
    <w:tbl>
      <w:tblPr>
        <w:tblStyle w:val="TableGrid"/>
        <w:tblW w:w="0" w:type="auto"/>
        <w:tblInd w:w="576" w:type="dxa"/>
        <w:tblLook w:val="01E0" w:firstRow="1" w:lastRow="1" w:firstColumn="1" w:lastColumn="1" w:noHBand="0" w:noVBand="0"/>
      </w:tblPr>
      <w:tblGrid>
        <w:gridCol w:w="8712"/>
      </w:tblGrid>
      <w:tr w:rsidR="00895369" w:rsidRPr="00FD5232" w14:paraId="59719ECF" w14:textId="77777777" w:rsidTr="002E0CA1">
        <w:tc>
          <w:tcPr>
            <w:tcW w:w="8712" w:type="dxa"/>
            <w:tcBorders>
              <w:top w:val="single" w:sz="12" w:space="0" w:color="auto"/>
              <w:left w:val="single" w:sz="12" w:space="0" w:color="auto"/>
              <w:bottom w:val="single" w:sz="12" w:space="0" w:color="auto"/>
              <w:right w:val="single" w:sz="12" w:space="0" w:color="auto"/>
            </w:tcBorders>
            <w:shd w:val="pct5" w:color="auto" w:fill="auto"/>
          </w:tcPr>
          <w:p w14:paraId="76E97A15" w14:textId="77777777" w:rsidR="00895369" w:rsidRPr="00FD5232" w:rsidRDefault="00895369" w:rsidP="002E0CA1">
            <w:pPr>
              <w:rPr>
                <w:sz w:val="22"/>
                <w:szCs w:val="22"/>
                <w:highlight w:val="red"/>
              </w:rPr>
            </w:pPr>
          </w:p>
          <w:p w14:paraId="75FD7B6D" w14:textId="77777777" w:rsidR="00895369" w:rsidRPr="00FD5232" w:rsidRDefault="00895369" w:rsidP="002E0CA1">
            <w:pPr>
              <w:rPr>
                <w:sz w:val="22"/>
                <w:szCs w:val="22"/>
                <w:highlight w:val="red"/>
              </w:rPr>
            </w:pPr>
          </w:p>
          <w:p w14:paraId="1874F1EC" w14:textId="77777777" w:rsidR="00895369" w:rsidRPr="00FD5232" w:rsidRDefault="00895369" w:rsidP="002E0CA1">
            <w:pPr>
              <w:rPr>
                <w:sz w:val="22"/>
                <w:szCs w:val="22"/>
                <w:highlight w:val="red"/>
              </w:rPr>
            </w:pPr>
          </w:p>
        </w:tc>
      </w:tr>
    </w:tbl>
    <w:p w14:paraId="76E64E40" w14:textId="77777777" w:rsidR="00895369" w:rsidRPr="00FD5232" w:rsidRDefault="00895369" w:rsidP="00895369">
      <w:pPr>
        <w:rPr>
          <w:sz w:val="22"/>
          <w:szCs w:val="22"/>
          <w:highlight w:val="red"/>
        </w:rPr>
      </w:pP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5"/>
        <w:gridCol w:w="6827"/>
      </w:tblGrid>
      <w:tr w:rsidR="00895369" w:rsidRPr="00FD5232" w14:paraId="0387CDAF" w14:textId="77777777" w:rsidTr="002E0CA1">
        <w:tc>
          <w:tcPr>
            <w:tcW w:w="1885" w:type="dxa"/>
          </w:tcPr>
          <w:p w14:paraId="7C54F265" w14:textId="77777777" w:rsidR="00895369" w:rsidRPr="00FD5232" w:rsidRDefault="00895369" w:rsidP="002E0CA1">
            <w:pPr>
              <w:rPr>
                <w:b/>
                <w:sz w:val="22"/>
                <w:szCs w:val="22"/>
              </w:rPr>
            </w:pPr>
            <w:r w:rsidRPr="00FD5232">
              <w:rPr>
                <w:b/>
                <w:sz w:val="22"/>
                <w:szCs w:val="22"/>
              </w:rPr>
              <w:t>Submission Date:</w:t>
            </w:r>
          </w:p>
        </w:tc>
        <w:tc>
          <w:tcPr>
            <w:tcW w:w="6827" w:type="dxa"/>
            <w:shd w:val="pct5" w:color="auto" w:fill="auto"/>
          </w:tcPr>
          <w:p w14:paraId="61E4045A" w14:textId="77777777" w:rsidR="00895369" w:rsidRPr="00FD5232" w:rsidRDefault="00895369" w:rsidP="002E0CA1">
            <w:pPr>
              <w:rPr>
                <w:sz w:val="22"/>
                <w:szCs w:val="22"/>
              </w:rPr>
            </w:pPr>
          </w:p>
        </w:tc>
      </w:tr>
    </w:tbl>
    <w:p w14:paraId="0BEA7603" w14:textId="77777777" w:rsidR="00895369" w:rsidRPr="00FD5232" w:rsidRDefault="00895369" w:rsidP="00895369">
      <w:pPr>
        <w:rPr>
          <w:sz w:val="22"/>
          <w:szCs w:val="22"/>
        </w:rPr>
      </w:pP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32"/>
        <w:gridCol w:w="5580"/>
      </w:tblGrid>
      <w:tr w:rsidR="00895369" w:rsidRPr="00FD5232" w14:paraId="28B11D0C" w14:textId="77777777" w:rsidTr="002E0CA1">
        <w:tc>
          <w:tcPr>
            <w:tcW w:w="3132" w:type="dxa"/>
          </w:tcPr>
          <w:p w14:paraId="3CBE16D9" w14:textId="77777777" w:rsidR="00895369" w:rsidRPr="00FD5232" w:rsidRDefault="00895369" w:rsidP="002E0CA1">
            <w:pPr>
              <w:rPr>
                <w:b/>
                <w:sz w:val="22"/>
                <w:szCs w:val="22"/>
              </w:rPr>
            </w:pPr>
            <w:r w:rsidRPr="00FD5232">
              <w:rPr>
                <w:b/>
                <w:sz w:val="22"/>
                <w:szCs w:val="22"/>
              </w:rPr>
              <w:t xml:space="preserve">CMS Receipt Date </w:t>
            </w:r>
            <w:r w:rsidRPr="00FD5232">
              <w:rPr>
                <w:i/>
                <w:sz w:val="22"/>
                <w:szCs w:val="22"/>
              </w:rPr>
              <w:t>(CMS Use)</w:t>
            </w:r>
          </w:p>
        </w:tc>
        <w:tc>
          <w:tcPr>
            <w:tcW w:w="5580" w:type="dxa"/>
            <w:shd w:val="pct5" w:color="auto" w:fill="auto"/>
          </w:tcPr>
          <w:p w14:paraId="637F60CA" w14:textId="77777777" w:rsidR="00895369" w:rsidRPr="00FD5232" w:rsidRDefault="00895369" w:rsidP="002E0CA1">
            <w:pPr>
              <w:rPr>
                <w:sz w:val="22"/>
                <w:szCs w:val="22"/>
              </w:rPr>
            </w:pPr>
          </w:p>
        </w:tc>
      </w:tr>
    </w:tbl>
    <w:p w14:paraId="2DB40BE9" w14:textId="77777777" w:rsidR="00895369" w:rsidRPr="00FD5232" w:rsidRDefault="00895369" w:rsidP="00895369">
      <w:pPr>
        <w:rPr>
          <w:sz w:val="22"/>
          <w:szCs w:val="22"/>
        </w:rPr>
      </w:pPr>
    </w:p>
    <w:p w14:paraId="6F39A61C" w14:textId="77777777" w:rsidR="00895369" w:rsidRPr="00FD5232" w:rsidRDefault="00895369" w:rsidP="00895369">
      <w:pPr>
        <w:rPr>
          <w:sz w:val="22"/>
          <w:szCs w:val="22"/>
        </w:rPr>
      </w:pPr>
    </w:p>
    <w:p w14:paraId="11A6706B" w14:textId="0EF873B0" w:rsidR="00895369" w:rsidRPr="00FD5232" w:rsidRDefault="00895369" w:rsidP="00895369">
      <w:pPr>
        <w:pBdr>
          <w:bottom w:val="single" w:sz="24" w:space="0" w:color="3366CC"/>
        </w:pBdr>
        <w:spacing w:before="100" w:beforeAutospacing="1" w:after="180"/>
        <w:outlineLvl w:val="1"/>
        <w:rPr>
          <w:b/>
          <w:bCs/>
          <w:sz w:val="22"/>
          <w:szCs w:val="22"/>
        </w:rPr>
      </w:pPr>
      <w:r w:rsidRPr="00FD5232">
        <w:rPr>
          <w:b/>
          <w:bCs/>
          <w:sz w:val="22"/>
          <w:szCs w:val="22"/>
        </w:rPr>
        <w:t>1. Major Changes</w:t>
      </w:r>
    </w:p>
    <w:p w14:paraId="3933703E" w14:textId="77777777" w:rsidR="00895369" w:rsidRPr="00FD5232" w:rsidRDefault="00895369" w:rsidP="00895369">
      <w:pPr>
        <w:rPr>
          <w:sz w:val="22"/>
          <w:szCs w:val="22"/>
        </w:rPr>
      </w:pPr>
      <w:r w:rsidRPr="00FD5232">
        <w:rPr>
          <w:sz w:val="22"/>
          <w:szCs w:val="22"/>
        </w:rPr>
        <w:t>Describe any significant changes to the approved waiver that are being made in this renewal application:</w:t>
      </w:r>
    </w:p>
    <w:p w14:paraId="0565DD48" w14:textId="77777777" w:rsidR="00895369" w:rsidRPr="00FD5232" w:rsidRDefault="00895369" w:rsidP="00895369">
      <w:pPr>
        <w:rPr>
          <w:sz w:val="22"/>
          <w:szCs w:val="22"/>
          <w:highlight w:val="red"/>
        </w:rPr>
      </w:pPr>
    </w:p>
    <w:p w14:paraId="2C63986C" w14:textId="77777777" w:rsidR="00EA2F23" w:rsidRPr="00E0428A" w:rsidRDefault="00EA2F23" w:rsidP="00EA2F23">
      <w:pPr>
        <w:pStyle w:val="ListParagraph"/>
        <w:numPr>
          <w:ilvl w:val="0"/>
          <w:numId w:val="25"/>
        </w:numPr>
        <w:spacing w:after="160" w:line="259" w:lineRule="auto"/>
        <w:rPr>
          <w:ins w:id="0" w:author="Author" w:date="2022-11-09T13:28:00Z"/>
        </w:rPr>
      </w:pPr>
      <w:ins w:id="1" w:author="Author" w:date="2022-11-09T13:28:00Z">
        <w:r w:rsidRPr="00E0428A">
          <w:t>Adding slot capacity</w:t>
        </w:r>
        <w:r>
          <w:t>.</w:t>
        </w:r>
      </w:ins>
    </w:p>
    <w:p w14:paraId="03DB450C" w14:textId="77777777" w:rsidR="00EA2F23" w:rsidRDefault="00EA2F23" w:rsidP="00EA2F23">
      <w:pPr>
        <w:pStyle w:val="ListParagraph"/>
        <w:numPr>
          <w:ilvl w:val="0"/>
          <w:numId w:val="25"/>
        </w:numPr>
        <w:spacing w:after="160" w:line="259" w:lineRule="auto"/>
        <w:rPr>
          <w:ins w:id="2" w:author="Author" w:date="2022-11-09T13:28:00Z"/>
        </w:rPr>
      </w:pPr>
      <w:ins w:id="3" w:author="Author" w:date="2022-11-09T13:28:00Z">
        <w:r>
          <w:t>Updating operational and administrative processes to reflect current procedures and systems.</w:t>
        </w:r>
      </w:ins>
    </w:p>
    <w:p w14:paraId="0DF4A0B9" w14:textId="77777777" w:rsidR="00EA2F23" w:rsidRDefault="00EA2F23" w:rsidP="00EA2F23">
      <w:pPr>
        <w:pStyle w:val="ListParagraph"/>
        <w:numPr>
          <w:ilvl w:val="0"/>
          <w:numId w:val="25"/>
        </w:numPr>
        <w:spacing w:after="160" w:line="259" w:lineRule="auto"/>
        <w:rPr>
          <w:ins w:id="4" w:author="Author" w:date="2022-11-09T13:28:00Z"/>
        </w:rPr>
      </w:pPr>
      <w:ins w:id="5" w:author="Author" w:date="2022-11-09T13:28:00Z">
        <w:r>
          <w:t xml:space="preserve">Updating the waiver to indicate that the state now </w:t>
        </w:r>
        <w:r w:rsidRPr="008706DE">
          <w:rPr>
            <w:kern w:val="22"/>
          </w:rPr>
          <w:t xml:space="preserve">maintains an abuse registry </w:t>
        </w:r>
        <w:r>
          <w:t xml:space="preserve">through the establishment of the </w:t>
        </w:r>
        <w:r w:rsidRPr="00C95026">
          <w:t>Disabled Person’s Protection Commission (DPPC) registry of care providers against whom DPPC has made a substantiated finding of registerable abuse</w:t>
        </w:r>
        <w:r>
          <w:t>.</w:t>
        </w:r>
      </w:ins>
    </w:p>
    <w:p w14:paraId="7CC697FE" w14:textId="77777777" w:rsidR="00EA2F23" w:rsidRDefault="00EA2F23" w:rsidP="00EA2F23">
      <w:pPr>
        <w:pStyle w:val="ListParagraph"/>
        <w:numPr>
          <w:ilvl w:val="0"/>
          <w:numId w:val="25"/>
        </w:numPr>
        <w:spacing w:after="160" w:line="259" w:lineRule="auto"/>
        <w:rPr>
          <w:ins w:id="6" w:author="Author" w:date="2022-11-09T13:28:00Z"/>
        </w:rPr>
      </w:pPr>
      <w:ins w:id="7" w:author="Author" w:date="2022-11-09T13:28:00Z">
        <w:r>
          <w:t>Describing the processes for meeting the state’s requirements of s</w:t>
        </w:r>
        <w:r w:rsidRPr="008706DE">
          <w:rPr>
            <w:kern w:val="22"/>
          </w:rPr>
          <w:t xml:space="preserve">creening of individuals through this </w:t>
        </w:r>
        <w:r>
          <w:rPr>
            <w:kern w:val="22"/>
          </w:rPr>
          <w:t xml:space="preserve">DPPC </w:t>
        </w:r>
        <w:r w:rsidRPr="008706DE">
          <w:rPr>
            <w:kern w:val="22"/>
          </w:rPr>
          <w:t>registry</w:t>
        </w:r>
        <w:r w:rsidRPr="00C95026">
          <w:t>.</w:t>
        </w:r>
      </w:ins>
    </w:p>
    <w:p w14:paraId="69C1F3B7" w14:textId="77777777" w:rsidR="00EA2F23" w:rsidRDefault="00EA2F23" w:rsidP="00EA2F23">
      <w:pPr>
        <w:pStyle w:val="ListParagraph"/>
        <w:numPr>
          <w:ilvl w:val="0"/>
          <w:numId w:val="25"/>
        </w:numPr>
        <w:spacing w:after="160" w:line="259" w:lineRule="auto"/>
        <w:rPr>
          <w:ins w:id="8" w:author="Author" w:date="2022-11-09T13:28:00Z"/>
        </w:rPr>
      </w:pPr>
      <w:ins w:id="9" w:author="Author" w:date="2022-11-09T13:28:00Z">
        <w:r>
          <w:t xml:space="preserve">Incorporating language requiring providers to </w:t>
        </w:r>
        <w:r w:rsidRPr="00234ECD">
          <w:t>comply with D</w:t>
        </w:r>
        <w:r>
          <w:t>PPC</w:t>
        </w:r>
        <w:r w:rsidRPr="00234ECD">
          <w:t xml:space="preserve"> abuse registry requirements in accordance with 118 CMR 15.00:  Department and Employer Registry-related Hiring and Retention Procedures</w:t>
        </w:r>
        <w:r>
          <w:t>.</w:t>
        </w:r>
      </w:ins>
    </w:p>
    <w:p w14:paraId="50AFAAD7" w14:textId="77777777" w:rsidR="00EA2F23" w:rsidRPr="00DE12A0" w:rsidRDefault="00EA2F23" w:rsidP="00EA2F23">
      <w:pPr>
        <w:pStyle w:val="ListParagraph"/>
        <w:numPr>
          <w:ilvl w:val="0"/>
          <w:numId w:val="25"/>
        </w:numPr>
        <w:spacing w:before="100" w:beforeAutospacing="1" w:after="100" w:afterAutospacing="1"/>
        <w:rPr>
          <w:ins w:id="10" w:author="Author" w:date="2022-11-09T13:28:00Z"/>
        </w:rPr>
      </w:pPr>
      <w:ins w:id="11" w:author="Author" w:date="2022-11-09T13:28:00Z">
        <w:r w:rsidRPr="00DE12A0">
          <w:t xml:space="preserve">Updating data sources and sampling approaches for several performance measures. </w:t>
        </w:r>
      </w:ins>
    </w:p>
    <w:p w14:paraId="7E39E181" w14:textId="77777777" w:rsidR="00EA2F23" w:rsidRDefault="00EA2F23" w:rsidP="00EA2F23">
      <w:pPr>
        <w:pStyle w:val="ListParagraph"/>
        <w:numPr>
          <w:ilvl w:val="0"/>
          <w:numId w:val="25"/>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60" w:line="259" w:lineRule="auto"/>
        <w:rPr>
          <w:ins w:id="12" w:author="Author" w:date="2022-11-09T13:28:00Z"/>
        </w:rPr>
      </w:pPr>
      <w:ins w:id="13" w:author="Author" w:date="2022-11-09T13:28:00Z">
        <w:r>
          <w:t>Updating the descriptions of the two self-direction models, the Participant Directed Program (PDP) and the Agency with Choice Program (AWC) and the operational processes involved.</w:t>
        </w:r>
      </w:ins>
    </w:p>
    <w:p w14:paraId="0D8D052E" w14:textId="77777777" w:rsidR="00EA2F23" w:rsidRDefault="00EA2F23" w:rsidP="00EA2F23">
      <w:pPr>
        <w:pStyle w:val="ListParagraph"/>
        <w:numPr>
          <w:ilvl w:val="0"/>
          <w:numId w:val="25"/>
        </w:num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60" w:line="259" w:lineRule="auto"/>
        <w:rPr>
          <w:ins w:id="14" w:author="Author" w:date="2022-11-09T13:28:00Z"/>
          <w:kern w:val="22"/>
        </w:rPr>
      </w:pPr>
      <w:ins w:id="15" w:author="Author" w:date="2022-11-09T13:28:00Z">
        <w:r>
          <w:rPr>
            <w:kern w:val="22"/>
          </w:rPr>
          <w:t xml:space="preserve">Adding exploitation and deaths to the list of critical events and incidents that </w:t>
        </w:r>
        <w:r w:rsidRPr="00EA769E">
          <w:rPr>
            <w:kern w:val="22"/>
          </w:rPr>
          <w:t xml:space="preserve">DDS </w:t>
        </w:r>
        <w:r>
          <w:rPr>
            <w:kern w:val="22"/>
          </w:rPr>
          <w:t>reports</w:t>
        </w:r>
        <w:r w:rsidRPr="00EA769E">
          <w:rPr>
            <w:kern w:val="22"/>
          </w:rPr>
          <w:t xml:space="preserve"> to the Disabled Persons Protection Commission (DPPC)</w:t>
        </w:r>
        <w:r>
          <w:rPr>
            <w:kern w:val="22"/>
          </w:rPr>
          <w:t>.</w:t>
        </w:r>
      </w:ins>
    </w:p>
    <w:p w14:paraId="760C7E2A" w14:textId="77777777" w:rsidR="00EA2F23" w:rsidRDefault="00EA2F23" w:rsidP="00EA2F23">
      <w:pPr>
        <w:pStyle w:val="ListParagraph"/>
        <w:numPr>
          <w:ilvl w:val="0"/>
          <w:numId w:val="25"/>
        </w:numPr>
        <w:spacing w:after="160" w:line="259" w:lineRule="auto"/>
        <w:rPr>
          <w:ins w:id="16" w:author="Author" w:date="2022-11-09T13:28:00Z"/>
        </w:rPr>
      </w:pPr>
      <w:ins w:id="17" w:author="Author" w:date="2022-11-09T13:28:00Z">
        <w:r>
          <w:t xml:space="preserve">Adding language to describe DDS utilization of positive behavior supports (PBS), a systemic, person-centered approach to understanding the reasons for behavior and applying evidence-based practices for prevention, proactive intervention, teaching and responding to behavior, with the goal of achieving meaningful social outcomes, increasing learning and enhancing the quality of life across the lifespan.  System-wide PBS is utilized to assure the dignity, health, and safety of participants and utilization only of procedures which have been determined to be the least restrictive or least intrusive alternatives. </w:t>
        </w:r>
      </w:ins>
    </w:p>
    <w:p w14:paraId="585103E6" w14:textId="77777777" w:rsidR="00EA2F23" w:rsidRDefault="00EA2F23" w:rsidP="00EA2F23">
      <w:pPr>
        <w:pStyle w:val="ListParagraph"/>
        <w:numPr>
          <w:ilvl w:val="0"/>
          <w:numId w:val="25"/>
        </w:num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60" w:line="259" w:lineRule="auto"/>
        <w:rPr>
          <w:ins w:id="18" w:author="Author" w:date="2022-11-09T13:28:00Z"/>
          <w:kern w:val="22"/>
        </w:rPr>
      </w:pPr>
      <w:ins w:id="19" w:author="Author" w:date="2022-11-09T13:28:00Z">
        <w:r>
          <w:rPr>
            <w:kern w:val="22"/>
          </w:rPr>
          <w:t>Introducing the PBS Qualified Clinician as a provider with roles and responsibilities in the utilization of positive behavior supports.</w:t>
        </w:r>
      </w:ins>
    </w:p>
    <w:p w14:paraId="370F6519" w14:textId="77777777" w:rsidR="00EA2F23" w:rsidRDefault="00EA2F23" w:rsidP="00EA2F23">
      <w:pPr>
        <w:pStyle w:val="ListParagraph"/>
        <w:numPr>
          <w:ilvl w:val="0"/>
          <w:numId w:val="26"/>
        </w:numPr>
        <w:spacing w:after="160" w:line="259" w:lineRule="auto"/>
        <w:rPr>
          <w:ins w:id="20" w:author="Author" w:date="2022-11-09T13:28:00Z"/>
        </w:rPr>
      </w:pPr>
      <w:ins w:id="21" w:author="Author" w:date="2022-11-09T13:28:00Z">
        <w:r>
          <w:lastRenderedPageBreak/>
          <w:t xml:space="preserve">Adding and defining Positive Behavioral Supports (PBS) Qualified Clinician into the service definition and provider qualifications for the </w:t>
        </w:r>
        <w:r w:rsidRPr="008706DE">
          <w:t>Behavioral Supports and Consultation</w:t>
        </w:r>
        <w:r>
          <w:t xml:space="preserve"> service.</w:t>
        </w:r>
        <w:r w:rsidRPr="008706DE">
          <w:t xml:space="preserve">      </w:t>
        </w:r>
      </w:ins>
    </w:p>
    <w:p w14:paraId="64A6420D" w14:textId="77777777" w:rsidR="00EA2F23" w:rsidRDefault="00EA2F23" w:rsidP="00EA2F23">
      <w:pPr>
        <w:pStyle w:val="ListParagraph"/>
        <w:numPr>
          <w:ilvl w:val="0"/>
          <w:numId w:val="26"/>
        </w:numPr>
        <w:spacing w:after="160" w:line="259" w:lineRule="auto"/>
        <w:rPr>
          <w:ins w:id="22" w:author="Author" w:date="2022-11-09T13:28:00Z"/>
        </w:rPr>
      </w:pPr>
      <w:ins w:id="23" w:author="Author" w:date="2022-11-09T13:28:00Z">
        <w:r>
          <w:t xml:space="preserve">Increasing the 5 year limit from $15,000 to $50,000 for the Home Modifications and Adaptations service.  </w:t>
        </w:r>
      </w:ins>
    </w:p>
    <w:p w14:paraId="5940E1FC" w14:textId="77777777" w:rsidR="00EA2F23" w:rsidRDefault="00EA2F23" w:rsidP="00EA2F23">
      <w:pPr>
        <w:pStyle w:val="ListParagraph"/>
        <w:numPr>
          <w:ilvl w:val="0"/>
          <w:numId w:val="26"/>
        </w:numPr>
        <w:spacing w:after="160" w:line="259" w:lineRule="auto"/>
        <w:rPr>
          <w:ins w:id="24" w:author="Author" w:date="2022-11-09T13:28:00Z"/>
        </w:rPr>
      </w:pPr>
      <w:ins w:id="25" w:author="Author" w:date="2022-11-09T13:28:00Z">
        <w:r>
          <w:t>Increasing the 5 year limit from $15,000 to $25,000 for the Vehicle Modification service.</w:t>
        </w:r>
      </w:ins>
    </w:p>
    <w:p w14:paraId="5A6427EB" w14:textId="77777777" w:rsidR="00EA2F23" w:rsidRDefault="00EA2F23" w:rsidP="00EA2F23">
      <w:pPr>
        <w:pStyle w:val="ListParagraph"/>
        <w:numPr>
          <w:ilvl w:val="0"/>
          <w:numId w:val="27"/>
        </w:num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60" w:line="259" w:lineRule="auto"/>
        <w:rPr>
          <w:ins w:id="26" w:author="Author" w:date="2022-11-09T13:28:00Z"/>
          <w:kern w:val="22"/>
        </w:rPr>
      </w:pPr>
      <w:ins w:id="27" w:author="Author" w:date="2022-11-09T13:28:00Z">
        <w:r>
          <w:rPr>
            <w:kern w:val="22"/>
          </w:rPr>
          <w:t>Clarifying the sources for several provider rates.</w:t>
        </w:r>
      </w:ins>
    </w:p>
    <w:p w14:paraId="4F5C46A0" w14:textId="77777777" w:rsidR="00EA2F23" w:rsidRDefault="00EA2F23" w:rsidP="00EA2F23">
      <w:pPr>
        <w:pStyle w:val="ListParagraph"/>
        <w:numPr>
          <w:ilvl w:val="0"/>
          <w:numId w:val="27"/>
        </w:numPr>
        <w:rPr>
          <w:ins w:id="28" w:author="Author" w:date="2022-11-17T14:33:00Z"/>
        </w:rPr>
      </w:pPr>
      <w:ins w:id="29" w:author="Author" w:date="2022-11-09T13:28:00Z">
        <w:r>
          <w:t>Changing pronouns throughout to be gender neutral.</w:t>
        </w:r>
      </w:ins>
    </w:p>
    <w:p w14:paraId="7998C008" w14:textId="77777777" w:rsidR="00B01A06" w:rsidRPr="00B01A06" w:rsidRDefault="00B01A06" w:rsidP="00B01A06">
      <w:pPr>
        <w:pStyle w:val="ListParagraph"/>
        <w:numPr>
          <w:ilvl w:val="0"/>
          <w:numId w:val="27"/>
        </w:numPr>
        <w:rPr>
          <w:ins w:id="30" w:author="Author" w:date="2022-11-17T14:33:00Z"/>
          <w:sz w:val="22"/>
          <w:szCs w:val="22"/>
        </w:rPr>
      </w:pPr>
      <w:ins w:id="31" w:author="Author" w:date="2022-11-17T14:33:00Z">
        <w:r w:rsidRPr="00B01A06">
          <w:rPr>
            <w:color w:val="242424"/>
            <w:shd w:val="clear" w:color="auto" w:fill="FFFFFF"/>
          </w:rPr>
          <w:t>Based on language approved in the Appendix K amendment associated with this waiver, due to the COVID pandemic, a quality review report was not completed for the previous waiver cycle. Additionally, 372 reports due during the emergency have not been submitted. Upon expiration of the Appendix K amendment, Massachusetts will gather data and submit the quality review in addition to any outstanding 372 reports as quickly as the required information can be gathered and analyzed. If necessary, the state will submit waiver amendments based on identified deficiencies in the quality review report and/or 372 report(s) within a timeframe between 90 days and up to 6-months (to be negotiated with the states) of receiving the final quality review report and 372 report acceptance decision.</w:t>
        </w:r>
      </w:ins>
    </w:p>
    <w:p w14:paraId="2FE6D612" w14:textId="77777777" w:rsidR="00895369" w:rsidRPr="00FD5232" w:rsidRDefault="00895369" w:rsidP="00895369">
      <w:pPr>
        <w:rPr>
          <w:sz w:val="22"/>
          <w:szCs w:val="22"/>
          <w:highlight w:val="red"/>
        </w:rPr>
      </w:pPr>
    </w:p>
    <w:p w14:paraId="45AF2BE2" w14:textId="77777777" w:rsidR="00895369" w:rsidRPr="00FD5232" w:rsidRDefault="00895369" w:rsidP="00895369">
      <w:pPr>
        <w:rPr>
          <w:sz w:val="22"/>
          <w:szCs w:val="22"/>
          <w:highlight w:val="red"/>
        </w:rPr>
      </w:pPr>
    </w:p>
    <w:p w14:paraId="6C33518B" w14:textId="77777777" w:rsidR="00895369" w:rsidRPr="00FD5232" w:rsidRDefault="00895369" w:rsidP="00895369">
      <w:pPr>
        <w:rPr>
          <w:sz w:val="22"/>
          <w:szCs w:val="22"/>
          <w:highlight w:val="red"/>
        </w:rPr>
      </w:pPr>
    </w:p>
    <w:p w14:paraId="07CC368A" w14:textId="77777777" w:rsidR="00895369" w:rsidRPr="00FD5232" w:rsidRDefault="00895369" w:rsidP="00895369">
      <w:pPr>
        <w:rPr>
          <w:sz w:val="22"/>
          <w:szCs w:val="22"/>
          <w:highlight w:val="red"/>
        </w:rPr>
      </w:pPr>
    </w:p>
    <w:p w14:paraId="4054F51E" w14:textId="77777777" w:rsidR="00895369" w:rsidRPr="00FD5232" w:rsidRDefault="00895369" w:rsidP="00895369">
      <w:pPr>
        <w:rPr>
          <w:sz w:val="22"/>
          <w:szCs w:val="22"/>
          <w:highlight w:val="red"/>
        </w:rPr>
      </w:pPr>
    </w:p>
    <w:p w14:paraId="164C6774" w14:textId="77777777" w:rsidR="00895369" w:rsidRPr="00FD5232" w:rsidRDefault="00895369" w:rsidP="00895369">
      <w:pPr>
        <w:rPr>
          <w:sz w:val="22"/>
          <w:szCs w:val="22"/>
          <w:highlight w:val="red"/>
        </w:rPr>
      </w:pPr>
    </w:p>
    <w:p w14:paraId="0C2981AB" w14:textId="77777777" w:rsidR="00895369" w:rsidRPr="00FD5232" w:rsidRDefault="00895369" w:rsidP="00895369">
      <w:pPr>
        <w:rPr>
          <w:sz w:val="22"/>
          <w:szCs w:val="22"/>
          <w:highlight w:val="red"/>
        </w:rPr>
      </w:pPr>
    </w:p>
    <w:p w14:paraId="2F603D43" w14:textId="77777777" w:rsidR="00895369" w:rsidRPr="00FD5232" w:rsidRDefault="00895369" w:rsidP="00895369">
      <w:pPr>
        <w:rPr>
          <w:sz w:val="22"/>
          <w:szCs w:val="22"/>
          <w:highlight w:val="red"/>
        </w:rPr>
      </w:pPr>
    </w:p>
    <w:p w14:paraId="1A1AF967" w14:textId="77777777" w:rsidR="00895369" w:rsidRPr="00FD5232" w:rsidRDefault="00895369" w:rsidP="00895369">
      <w:pPr>
        <w:rPr>
          <w:sz w:val="22"/>
          <w:szCs w:val="22"/>
          <w:highlight w:val="red"/>
        </w:rPr>
      </w:pPr>
    </w:p>
    <w:p w14:paraId="17DE9187" w14:textId="77777777" w:rsidR="00895369" w:rsidRPr="00FD5232" w:rsidRDefault="00895369" w:rsidP="00895369">
      <w:pPr>
        <w:rPr>
          <w:sz w:val="22"/>
          <w:szCs w:val="22"/>
          <w:highlight w:val="red"/>
        </w:rPr>
      </w:pPr>
    </w:p>
    <w:p w14:paraId="5081A8DB" w14:textId="77777777" w:rsidR="00895369" w:rsidRPr="00FD5232" w:rsidRDefault="00895369" w:rsidP="00895369">
      <w:pPr>
        <w:rPr>
          <w:sz w:val="22"/>
          <w:szCs w:val="22"/>
          <w:highlight w:val="red"/>
        </w:rPr>
      </w:pPr>
    </w:p>
    <w:p w14:paraId="1937B7F9" w14:textId="77777777" w:rsidR="00895369" w:rsidRPr="00FD5232" w:rsidRDefault="00895369" w:rsidP="00895369">
      <w:pPr>
        <w:rPr>
          <w:sz w:val="22"/>
          <w:szCs w:val="22"/>
          <w:highlight w:val="red"/>
        </w:rPr>
      </w:pPr>
    </w:p>
    <w:p w14:paraId="099979D7" w14:textId="77777777" w:rsidR="00895369" w:rsidRPr="00FD5232" w:rsidRDefault="00895369" w:rsidP="00895369">
      <w:pPr>
        <w:rPr>
          <w:sz w:val="22"/>
          <w:szCs w:val="22"/>
          <w:highlight w:val="red"/>
        </w:rPr>
      </w:pPr>
    </w:p>
    <w:p w14:paraId="5FE3F14A" w14:textId="77777777" w:rsidR="00895369" w:rsidRPr="00FD5232" w:rsidRDefault="00895369" w:rsidP="00895369">
      <w:pPr>
        <w:rPr>
          <w:sz w:val="22"/>
          <w:szCs w:val="22"/>
          <w:highlight w:val="red"/>
        </w:rPr>
      </w:pPr>
    </w:p>
    <w:p w14:paraId="46AC88F6" w14:textId="77777777" w:rsidR="00895369" w:rsidRPr="00FD5232" w:rsidRDefault="00895369" w:rsidP="00895369">
      <w:pPr>
        <w:rPr>
          <w:sz w:val="22"/>
          <w:szCs w:val="22"/>
          <w:highlight w:val="red"/>
        </w:rPr>
      </w:pPr>
    </w:p>
    <w:p w14:paraId="640F207A" w14:textId="77777777" w:rsidR="00895369" w:rsidRPr="00FD5232" w:rsidRDefault="00895369" w:rsidP="00895369">
      <w:pPr>
        <w:rPr>
          <w:sz w:val="22"/>
          <w:szCs w:val="22"/>
          <w:highlight w:val="red"/>
        </w:rPr>
      </w:pPr>
    </w:p>
    <w:p w14:paraId="335DE3BA" w14:textId="77777777" w:rsidR="00895369" w:rsidRPr="00FD5232" w:rsidRDefault="00895369" w:rsidP="00895369">
      <w:pPr>
        <w:rPr>
          <w:sz w:val="22"/>
          <w:szCs w:val="22"/>
          <w:highlight w:val="red"/>
        </w:rPr>
      </w:pPr>
    </w:p>
    <w:p w14:paraId="33F636A1" w14:textId="77777777" w:rsidR="00895369" w:rsidRPr="00FD5232" w:rsidRDefault="00895369" w:rsidP="00895369">
      <w:pPr>
        <w:rPr>
          <w:sz w:val="22"/>
          <w:szCs w:val="22"/>
          <w:highlight w:val="red"/>
        </w:rPr>
      </w:pPr>
    </w:p>
    <w:p w14:paraId="079A9316" w14:textId="77777777" w:rsidR="00895369" w:rsidRPr="00FD5232" w:rsidRDefault="00895369" w:rsidP="00895369">
      <w:pPr>
        <w:rPr>
          <w:sz w:val="22"/>
          <w:szCs w:val="22"/>
          <w:highlight w:val="red"/>
        </w:rPr>
      </w:pPr>
    </w:p>
    <w:p w14:paraId="5009693D" w14:textId="77777777" w:rsidR="00895369" w:rsidRPr="00FD5232" w:rsidRDefault="00895369" w:rsidP="00895369">
      <w:pPr>
        <w:rPr>
          <w:sz w:val="22"/>
          <w:szCs w:val="22"/>
          <w:highlight w:val="red"/>
        </w:rPr>
      </w:pPr>
    </w:p>
    <w:p w14:paraId="1417367C" w14:textId="77777777" w:rsidR="00895369" w:rsidRPr="00FD5232" w:rsidRDefault="00895369" w:rsidP="00895369">
      <w:pPr>
        <w:rPr>
          <w:sz w:val="22"/>
          <w:szCs w:val="22"/>
          <w:highlight w:val="red"/>
        </w:rPr>
      </w:pPr>
    </w:p>
    <w:p w14:paraId="5991E70C" w14:textId="77777777" w:rsidR="00895369" w:rsidRPr="00FD5232" w:rsidRDefault="00895369" w:rsidP="00895369">
      <w:pPr>
        <w:rPr>
          <w:sz w:val="22"/>
          <w:szCs w:val="22"/>
          <w:highlight w:val="red"/>
        </w:rPr>
      </w:pPr>
    </w:p>
    <w:p w14:paraId="4D599372" w14:textId="77777777" w:rsidR="00895369" w:rsidRPr="00FD5232" w:rsidRDefault="00895369" w:rsidP="00895369">
      <w:pPr>
        <w:rPr>
          <w:sz w:val="22"/>
          <w:szCs w:val="22"/>
          <w:highlight w:val="red"/>
        </w:rPr>
      </w:pPr>
    </w:p>
    <w:p w14:paraId="007A5F53" w14:textId="77777777" w:rsidR="00895369" w:rsidRPr="00FD5232" w:rsidRDefault="00895369" w:rsidP="00895369">
      <w:pPr>
        <w:rPr>
          <w:sz w:val="22"/>
          <w:szCs w:val="22"/>
          <w:highlight w:val="red"/>
        </w:rPr>
      </w:pPr>
    </w:p>
    <w:p w14:paraId="71A79DA2" w14:textId="77777777" w:rsidR="00895369" w:rsidRPr="00FD5232" w:rsidRDefault="00895369" w:rsidP="00895369">
      <w:pPr>
        <w:rPr>
          <w:sz w:val="22"/>
          <w:szCs w:val="22"/>
          <w:highlight w:val="red"/>
        </w:rPr>
      </w:pPr>
    </w:p>
    <w:p w14:paraId="46574FAE" w14:textId="77777777" w:rsidR="00895369" w:rsidRPr="00FD5232" w:rsidRDefault="00895369" w:rsidP="00895369">
      <w:pPr>
        <w:rPr>
          <w:sz w:val="22"/>
          <w:szCs w:val="22"/>
          <w:highlight w:val="red"/>
        </w:rPr>
      </w:pPr>
    </w:p>
    <w:p w14:paraId="1E98A6F2" w14:textId="77777777" w:rsidR="00895369" w:rsidRPr="00FD5232" w:rsidRDefault="00895369" w:rsidP="00895369">
      <w:pPr>
        <w:rPr>
          <w:sz w:val="22"/>
          <w:szCs w:val="22"/>
          <w:highlight w:val="red"/>
        </w:rPr>
      </w:pPr>
    </w:p>
    <w:p w14:paraId="6149587F" w14:textId="77777777" w:rsidR="00895369" w:rsidRPr="00FD5232" w:rsidRDefault="00895369" w:rsidP="00895369">
      <w:pPr>
        <w:rPr>
          <w:sz w:val="22"/>
          <w:szCs w:val="22"/>
          <w:highlight w:val="red"/>
        </w:rPr>
      </w:pPr>
    </w:p>
    <w:p w14:paraId="55D4DE05" w14:textId="77777777" w:rsidR="00895369" w:rsidRPr="00FD5232" w:rsidRDefault="00895369" w:rsidP="00895369">
      <w:pPr>
        <w:rPr>
          <w:sz w:val="22"/>
          <w:szCs w:val="22"/>
          <w:highlight w:val="red"/>
        </w:rPr>
      </w:pPr>
    </w:p>
    <w:p w14:paraId="62565682" w14:textId="77777777" w:rsidR="00895369" w:rsidRPr="00FD5232" w:rsidRDefault="00895369" w:rsidP="00895369">
      <w:pPr>
        <w:rPr>
          <w:sz w:val="22"/>
          <w:szCs w:val="22"/>
          <w:highlight w:val="red"/>
        </w:rPr>
      </w:pPr>
    </w:p>
    <w:p w14:paraId="25419A43" w14:textId="77777777" w:rsidR="00895369" w:rsidRPr="00FD5232" w:rsidRDefault="00895369" w:rsidP="00895369">
      <w:pPr>
        <w:rPr>
          <w:sz w:val="22"/>
          <w:szCs w:val="22"/>
          <w:highlight w:val="red"/>
        </w:rPr>
      </w:pPr>
      <w:r w:rsidRPr="00FD5232">
        <w:rPr>
          <w:noProof/>
          <w:sz w:val="22"/>
          <w:szCs w:val="22"/>
          <w:highlight w:val="red"/>
        </w:rPr>
        <w:lastRenderedPageBreak/>
        <mc:AlternateContent>
          <mc:Choice Requires="wps">
            <w:drawing>
              <wp:inline distT="0" distB="0" distL="0" distR="0" wp14:anchorId="0833FE35" wp14:editId="4DABECE7">
                <wp:extent cx="6263640" cy="748665"/>
                <wp:effectExtent l="0" t="0" r="22860" b="13335"/>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3640" cy="748665"/>
                        </a:xfrm>
                        <a:prstGeom prst="rect">
                          <a:avLst/>
                        </a:prstGeom>
                        <a:solidFill>
                          <a:srgbClr val="000080"/>
                        </a:solidFill>
                        <a:ln w="9525">
                          <a:solidFill>
                            <a:srgbClr val="0000FF"/>
                          </a:solidFill>
                          <a:miter lim="800000"/>
                          <a:headEnd/>
                          <a:tailEnd/>
                        </a:ln>
                      </wps:spPr>
                      <wps:txbx>
                        <w:txbxContent>
                          <w:p w14:paraId="40624976" w14:textId="77777777" w:rsidR="00895369" w:rsidRPr="002F038C" w:rsidRDefault="00895369" w:rsidP="00895369">
                            <w:pPr>
                              <w:spacing w:before="80" w:after="80"/>
                              <w:jc w:val="center"/>
                              <w:rPr>
                                <w:rFonts w:ascii="Arial Narrow" w:hAnsi="Arial Narrow" w:cs="Arial"/>
                                <w:b/>
                                <w:color w:val="FFFFFF"/>
                                <w:sz w:val="44"/>
                                <w:szCs w:val="44"/>
                              </w:rPr>
                            </w:pPr>
                            <w:r w:rsidRPr="002F038C">
                              <w:rPr>
                                <w:rFonts w:ascii="Arial Narrow" w:hAnsi="Arial Narrow" w:cs="Arial"/>
                                <w:b/>
                                <w:color w:val="FFFFFF"/>
                                <w:sz w:val="44"/>
                                <w:szCs w:val="44"/>
                              </w:rPr>
                              <w:t>Application for a §1915(c) Home and Community-Based Services Waiver</w:t>
                            </w:r>
                          </w:p>
                        </w:txbxContent>
                      </wps:txbx>
                      <wps:bodyPr rot="0" vert="horz" wrap="square" lIns="91440" tIns="45720" rIns="91440" bIns="45720" anchor="t" anchorCtr="0" upright="1">
                        <a:noAutofit/>
                      </wps:bodyPr>
                    </wps:wsp>
                  </a:graphicData>
                </a:graphic>
              </wp:inline>
            </w:drawing>
          </mc:Choice>
          <mc:Fallback>
            <w:pict>
              <v:rect w14:anchorId="0833FE35" id="Rectangle 25" o:spid="_x0000_s1026" style="width:493.2pt;height:5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" fillcolor="navy" strokecolor="blue">
                <v:textbox>
                  <w:txbxContent>
                    <w:p w14:paraId="40624976" w14:textId="77777777" w:rsidR="00895369" w:rsidRPr="002F038C" w:rsidRDefault="00895369" w:rsidP="00895369">
                      <w:pPr>
                        <w:spacing w:before="80" w:after="80"/>
                        <w:jc w:val="center"/>
                        <w:rPr>
                          <w:rFonts w:ascii="Arial Narrow" w:hAnsi="Arial Narrow" w:cs="Arial"/>
                          <w:b/>
                          <w:color w:val="FFFFFF"/>
                          <w:sz w:val="44"/>
                          <w:szCs w:val="44"/>
                        </w:rPr>
                      </w:pPr>
                      <w:r w:rsidRPr="002F038C">
                        <w:rPr>
                          <w:rFonts w:ascii="Arial Narrow" w:hAnsi="Arial Narrow" w:cs="Arial"/>
                          <w:b/>
                          <w:color w:val="FFFFFF"/>
                          <w:sz w:val="44"/>
                          <w:szCs w:val="44"/>
                        </w:rPr>
                        <w:t>Application for a §1915(c) Home and Community-Based Services Waiver</w:t>
                      </w:r>
                    </w:p>
                  </w:txbxContent>
                </v:textbox>
                <w10:anchorlock/>
              </v:rect>
            </w:pict>
          </mc:Fallback>
        </mc:AlternateContent>
      </w:r>
    </w:p>
    <w:p w14:paraId="60C7B86E" w14:textId="77777777" w:rsidR="00895369" w:rsidRPr="00FD5232" w:rsidRDefault="00895369" w:rsidP="00895369">
      <w:pPr>
        <w:spacing w:after="80"/>
        <w:ind w:left="144" w:right="144"/>
        <w:jc w:val="center"/>
        <w:rPr>
          <w:b/>
          <w:i/>
          <w:sz w:val="22"/>
          <w:szCs w:val="22"/>
        </w:rPr>
      </w:pPr>
      <w:r w:rsidRPr="00FD5232">
        <w:rPr>
          <w:b/>
          <w:i/>
          <w:sz w:val="22"/>
          <w:szCs w:val="22"/>
        </w:rPr>
        <w:t xml:space="preserve">PURPOSE OF THE </w:t>
      </w:r>
    </w:p>
    <w:p w14:paraId="68FB47B9" w14:textId="53A5A812" w:rsidR="00895369" w:rsidRPr="00FD5232" w:rsidRDefault="00895369" w:rsidP="00895369">
      <w:pPr>
        <w:spacing w:after="80"/>
        <w:ind w:left="144" w:right="144"/>
        <w:jc w:val="center"/>
        <w:rPr>
          <w:b/>
          <w:i/>
          <w:sz w:val="22"/>
          <w:szCs w:val="22"/>
        </w:rPr>
      </w:pPr>
      <w:r w:rsidRPr="00FD5232">
        <w:rPr>
          <w:b/>
          <w:i/>
          <w:sz w:val="22"/>
          <w:szCs w:val="22"/>
        </w:rPr>
        <w:t>HCBS WAIVER PROGRAM</w:t>
      </w:r>
    </w:p>
    <w:p w14:paraId="0AFB7667" w14:textId="77777777" w:rsidR="00895369" w:rsidRPr="00FD5232" w:rsidRDefault="00895369" w:rsidP="00895369">
      <w:pPr>
        <w:spacing w:before="60" w:after="60" w:line="240" w:lineRule="exact"/>
        <w:jc w:val="both"/>
        <w:rPr>
          <w:kern w:val="23"/>
          <w:sz w:val="22"/>
          <w:szCs w:val="22"/>
        </w:rPr>
      </w:pPr>
      <w:r w:rsidRPr="00FD5232">
        <w:rPr>
          <w:kern w:val="23"/>
          <w:sz w:val="22"/>
          <w:szCs w:val="22"/>
        </w:rPr>
        <w:t xml:space="preserve">The Medicaid Home and Community-Based Services (HCBS) waiver program is authorized in §1915(c) of the Social Security Act.  The program permits a state to furnish an array of home and community-based services that assist Medicaid beneficiaries to live in the community and avoid institutionalization.  </w:t>
      </w:r>
      <w:r w:rsidRPr="00FD5232" w:rsidDel="00000E8B">
        <w:rPr>
          <w:kern w:val="23"/>
          <w:sz w:val="22"/>
          <w:szCs w:val="22"/>
        </w:rPr>
        <w:t xml:space="preserve"> </w:t>
      </w:r>
      <w:r w:rsidRPr="00FD5232">
        <w:rPr>
          <w:kern w:val="23"/>
          <w:sz w:val="22"/>
          <w:szCs w:val="22"/>
        </w:rPr>
        <w:t xml:space="preserve">The Centers for Medicare &amp; Medicaid Services (CMS) recognizes that the design and operational features of a waiver program will vary depending on the specific needs of the target population, the resources available to the state, service delivery system structure, state goals and objectives, and other factors.  </w:t>
      </w:r>
    </w:p>
    <w:p w14:paraId="2CE826CA" w14:textId="77777777" w:rsidR="00895369" w:rsidRPr="00FD5232" w:rsidRDefault="00895369" w:rsidP="00895369">
      <w:pPr>
        <w:spacing w:before="120" w:after="120"/>
        <w:ind w:left="144" w:right="144"/>
        <w:rPr>
          <w:ins w:id="32" w:author="Author" w:date="2022-10-13T14:53:00Z"/>
          <w:b/>
          <w:sz w:val="22"/>
          <w:szCs w:val="22"/>
          <w:highlight w:val="red"/>
        </w:rPr>
      </w:pPr>
    </w:p>
    <w:p w14:paraId="38E6C8EB" w14:textId="77777777" w:rsidR="00462B6F" w:rsidRPr="00FD5232" w:rsidRDefault="00462B6F" w:rsidP="00462B6F">
      <w:pPr>
        <w:spacing w:before="120" w:after="120"/>
        <w:ind w:left="144" w:right="144"/>
        <w:rPr>
          <w:ins w:id="33" w:author="Author" w:date="2022-10-13T14:53:00Z"/>
          <w:b/>
          <w:sz w:val="22"/>
          <w:szCs w:val="22"/>
          <w:highlight w:val="red"/>
        </w:rPr>
      </w:pPr>
    </w:p>
    <w:p w14:paraId="62B8B7A3" w14:textId="77777777" w:rsidR="00462B6F" w:rsidRPr="00FD5232" w:rsidRDefault="00462B6F" w:rsidP="00462B6F">
      <w:pPr>
        <w:spacing w:before="120" w:after="120"/>
        <w:ind w:left="144" w:right="144"/>
        <w:rPr>
          <w:ins w:id="34" w:author="Author" w:date="2022-10-13T14:53:00Z"/>
          <w:b/>
          <w:sz w:val="22"/>
          <w:szCs w:val="22"/>
          <w:highlight w:val="red"/>
        </w:rPr>
      </w:pPr>
    </w:p>
    <w:p w14:paraId="6B85A1E9" w14:textId="77777777" w:rsidR="00462B6F" w:rsidRPr="00FD5232" w:rsidRDefault="00462B6F" w:rsidP="00462B6F">
      <w:pPr>
        <w:spacing w:before="120" w:after="120"/>
        <w:ind w:left="144" w:right="144"/>
        <w:rPr>
          <w:ins w:id="35" w:author="Author" w:date="2022-10-13T14:53:00Z"/>
          <w:b/>
          <w:sz w:val="22"/>
          <w:szCs w:val="22"/>
          <w:highlight w:val="red"/>
        </w:rPr>
      </w:pPr>
    </w:p>
    <w:p w14:paraId="48F1DA69" w14:textId="77777777" w:rsidR="00462B6F" w:rsidRPr="00FD5232" w:rsidRDefault="00462B6F" w:rsidP="00462B6F">
      <w:pPr>
        <w:spacing w:before="120" w:after="120"/>
        <w:ind w:left="144" w:right="144"/>
        <w:rPr>
          <w:ins w:id="36" w:author="Author" w:date="2022-10-13T14:53:00Z"/>
          <w:b/>
          <w:sz w:val="22"/>
          <w:szCs w:val="22"/>
          <w:highlight w:val="red"/>
        </w:rPr>
      </w:pPr>
    </w:p>
    <w:p w14:paraId="2B5B1943" w14:textId="77777777" w:rsidR="00462B6F" w:rsidRPr="00FD5232" w:rsidRDefault="00462B6F" w:rsidP="00462B6F">
      <w:pPr>
        <w:rPr>
          <w:ins w:id="37" w:author="Author" w:date="2022-10-13T14:53:00Z"/>
          <w:b/>
          <w:sz w:val="22"/>
          <w:szCs w:val="22"/>
          <w:highlight w:val="red"/>
        </w:rPr>
      </w:pPr>
    </w:p>
    <w:p w14:paraId="6BF9F9FF" w14:textId="0154C01F" w:rsidR="00577AF7" w:rsidRPr="00577AF7" w:rsidRDefault="00577AF7" w:rsidP="00577AF7">
      <w:pPr>
        <w:rPr>
          <w:sz w:val="22"/>
          <w:szCs w:val="22"/>
          <w:highlight w:val="red"/>
          <w:rPrChange w:id="38" w:author="Author" w:date="2022-10-13T14:53:00Z">
            <w:rPr>
              <w:b/>
              <w:sz w:val="23"/>
              <w:szCs w:val="23"/>
              <w:highlight w:val="red"/>
            </w:rPr>
          </w:rPrChange>
        </w:rPr>
        <w:sectPr w:rsidR="00577AF7" w:rsidRPr="00577AF7" w:rsidSect="009538EB">
          <w:headerReference w:type="default" r:id="rId11"/>
          <w:footerReference w:type="default" r:id="rId12"/>
          <w:pgSz w:w="12240" w:h="15840" w:code="1"/>
          <w:pgMar w:top="1296" w:right="1296" w:bottom="1296" w:left="1296" w:header="720" w:footer="259" w:gutter="0"/>
          <w:pgNumType w:start="1"/>
          <w:cols w:space="720"/>
          <w:docGrid w:linePitch="360"/>
        </w:sectPr>
        <w:pPrChange w:id="39" w:author="Author" w:date="2022-10-13T14:53:00Z">
          <w:pPr>
            <w:spacing w:before="120" w:after="120"/>
            <w:ind w:left="144" w:right="144"/>
          </w:pPr>
        </w:pPrChange>
      </w:pPr>
    </w:p>
    <w:p w14:paraId="6FF8AEC2" w14:textId="77777777" w:rsidR="00895369" w:rsidRPr="00FD5232" w:rsidRDefault="00895369" w:rsidP="00895369">
      <w:pPr>
        <w:pBdr>
          <w:top w:val="single" w:sz="12" w:space="3" w:color="auto"/>
          <w:left w:val="single" w:sz="12" w:space="4" w:color="auto"/>
          <w:bottom w:val="single" w:sz="12" w:space="3" w:color="auto"/>
          <w:right w:val="single" w:sz="12" w:space="4" w:color="auto"/>
        </w:pBdr>
        <w:shd w:val="clear" w:color="auto" w:fill="000080"/>
        <w:spacing w:before="120" w:after="120"/>
        <w:jc w:val="center"/>
        <w:rPr>
          <w:b/>
          <w:sz w:val="22"/>
          <w:szCs w:val="22"/>
        </w:rPr>
      </w:pPr>
      <w:r w:rsidRPr="00FD5232">
        <w:rPr>
          <w:b/>
          <w:sz w:val="22"/>
          <w:szCs w:val="22"/>
        </w:rPr>
        <w:t>1.</w:t>
      </w:r>
      <w:r w:rsidRPr="00FD5232">
        <w:rPr>
          <w:b/>
          <w:sz w:val="22"/>
          <w:szCs w:val="22"/>
        </w:rPr>
        <w:tab/>
        <w:t xml:space="preserve">Request Information </w:t>
      </w:r>
    </w:p>
    <w:tbl>
      <w:tblPr>
        <w:tblStyle w:val="TableGrid"/>
        <w:tblW w:w="0" w:type="auto"/>
        <w:tblLook w:val="01E0" w:firstRow="1" w:lastRow="1" w:firstColumn="1" w:lastColumn="1" w:noHBand="0" w:noVBand="0"/>
      </w:tblPr>
      <w:tblGrid>
        <w:gridCol w:w="466"/>
        <w:gridCol w:w="1413"/>
        <w:gridCol w:w="2312"/>
        <w:gridCol w:w="5457"/>
      </w:tblGrid>
      <w:tr w:rsidR="00895369" w:rsidRPr="00FD5232" w14:paraId="20091F58" w14:textId="77777777" w:rsidTr="002E0CA1">
        <w:tc>
          <w:tcPr>
            <w:tcW w:w="468" w:type="dxa"/>
            <w:tcBorders>
              <w:top w:val="nil"/>
              <w:left w:val="nil"/>
              <w:bottom w:val="nil"/>
              <w:right w:val="nil"/>
            </w:tcBorders>
          </w:tcPr>
          <w:p w14:paraId="325543E2" w14:textId="77777777" w:rsidR="00895369" w:rsidRPr="00FD5232" w:rsidRDefault="00895369" w:rsidP="002E0CA1">
            <w:pPr>
              <w:jc w:val="both"/>
              <w:rPr>
                <w:b/>
                <w:sz w:val="22"/>
                <w:szCs w:val="22"/>
              </w:rPr>
            </w:pPr>
            <w:r w:rsidRPr="00FD5232">
              <w:rPr>
                <w:b/>
                <w:sz w:val="22"/>
                <w:szCs w:val="22"/>
              </w:rPr>
              <w:t>A.</w:t>
            </w:r>
          </w:p>
        </w:tc>
        <w:tc>
          <w:tcPr>
            <w:tcW w:w="1440" w:type="dxa"/>
            <w:tcBorders>
              <w:top w:val="nil"/>
              <w:left w:val="nil"/>
              <w:bottom w:val="nil"/>
              <w:right w:val="single" w:sz="12" w:space="0" w:color="auto"/>
            </w:tcBorders>
          </w:tcPr>
          <w:p w14:paraId="0C1A153D" w14:textId="77777777" w:rsidR="00895369" w:rsidRPr="00FD5232" w:rsidRDefault="00895369" w:rsidP="002E0CA1">
            <w:pPr>
              <w:jc w:val="both"/>
              <w:rPr>
                <w:b/>
                <w:sz w:val="22"/>
                <w:szCs w:val="22"/>
              </w:rPr>
            </w:pPr>
            <w:r w:rsidRPr="00FD5232">
              <w:rPr>
                <w:kern w:val="22"/>
                <w:sz w:val="22"/>
                <w:szCs w:val="22"/>
              </w:rPr>
              <w:t xml:space="preserve">The </w:t>
            </w:r>
            <w:r w:rsidRPr="00FD5232">
              <w:rPr>
                <w:b/>
                <w:kern w:val="22"/>
                <w:sz w:val="22"/>
                <w:szCs w:val="22"/>
              </w:rPr>
              <w:t>State</w:t>
            </w:r>
            <w:r w:rsidRPr="00FD5232">
              <w:rPr>
                <w:kern w:val="22"/>
                <w:sz w:val="22"/>
                <w:szCs w:val="22"/>
              </w:rPr>
              <w:t xml:space="preserve"> of</w:t>
            </w:r>
          </w:p>
        </w:tc>
        <w:tc>
          <w:tcPr>
            <w:tcW w:w="2340" w:type="dxa"/>
            <w:tcBorders>
              <w:top w:val="single" w:sz="12" w:space="0" w:color="auto"/>
              <w:left w:val="single" w:sz="12" w:space="0" w:color="auto"/>
              <w:bottom w:val="single" w:sz="12" w:space="0" w:color="auto"/>
              <w:right w:val="single" w:sz="12" w:space="0" w:color="auto"/>
            </w:tcBorders>
            <w:shd w:val="pct10" w:color="auto" w:fill="auto"/>
          </w:tcPr>
          <w:p w14:paraId="5FAD7A5C" w14:textId="77777777" w:rsidR="00895369" w:rsidRPr="00FD5232" w:rsidRDefault="00895369" w:rsidP="002E0CA1">
            <w:pPr>
              <w:jc w:val="both"/>
              <w:rPr>
                <w:b/>
                <w:sz w:val="22"/>
                <w:szCs w:val="22"/>
              </w:rPr>
            </w:pPr>
            <w:r w:rsidRPr="00FD5232">
              <w:rPr>
                <w:b/>
                <w:sz w:val="22"/>
                <w:szCs w:val="22"/>
              </w:rPr>
              <w:t xml:space="preserve">   Massachusetts</w:t>
            </w:r>
          </w:p>
        </w:tc>
        <w:tc>
          <w:tcPr>
            <w:tcW w:w="5616" w:type="dxa"/>
            <w:tcBorders>
              <w:top w:val="nil"/>
              <w:left w:val="single" w:sz="12" w:space="0" w:color="auto"/>
              <w:bottom w:val="nil"/>
              <w:right w:val="nil"/>
            </w:tcBorders>
          </w:tcPr>
          <w:p w14:paraId="1D3BF3EA" w14:textId="77777777" w:rsidR="00895369" w:rsidRPr="00FD5232" w:rsidRDefault="00895369" w:rsidP="002E0CA1">
            <w:pPr>
              <w:jc w:val="both"/>
              <w:rPr>
                <w:b/>
                <w:sz w:val="22"/>
                <w:szCs w:val="22"/>
              </w:rPr>
            </w:pPr>
            <w:r w:rsidRPr="00FD5232">
              <w:rPr>
                <w:kern w:val="22"/>
                <w:sz w:val="22"/>
                <w:szCs w:val="22"/>
              </w:rPr>
              <w:t>requests approval for a Medicaid home and community-</w:t>
            </w:r>
          </w:p>
        </w:tc>
      </w:tr>
      <w:tr w:rsidR="00895369" w:rsidRPr="00FD5232" w14:paraId="38865AC2" w14:textId="77777777" w:rsidTr="002E0CA1">
        <w:tc>
          <w:tcPr>
            <w:tcW w:w="468" w:type="dxa"/>
            <w:tcBorders>
              <w:top w:val="nil"/>
              <w:left w:val="nil"/>
              <w:bottom w:val="nil"/>
              <w:right w:val="nil"/>
            </w:tcBorders>
          </w:tcPr>
          <w:p w14:paraId="19042373" w14:textId="77777777" w:rsidR="00895369" w:rsidRPr="00FD5232" w:rsidRDefault="00895369" w:rsidP="002E0CA1">
            <w:pPr>
              <w:jc w:val="both"/>
              <w:rPr>
                <w:b/>
                <w:sz w:val="22"/>
                <w:szCs w:val="22"/>
              </w:rPr>
            </w:pPr>
          </w:p>
        </w:tc>
        <w:tc>
          <w:tcPr>
            <w:tcW w:w="9396" w:type="dxa"/>
            <w:gridSpan w:val="3"/>
            <w:tcBorders>
              <w:top w:val="nil"/>
              <w:left w:val="nil"/>
              <w:bottom w:val="nil"/>
              <w:right w:val="nil"/>
            </w:tcBorders>
          </w:tcPr>
          <w:p w14:paraId="4ED0BA42" w14:textId="77777777" w:rsidR="00895369" w:rsidRPr="00FD5232" w:rsidRDefault="00895369" w:rsidP="002E0CA1">
            <w:pPr>
              <w:jc w:val="both"/>
              <w:rPr>
                <w:b/>
                <w:sz w:val="22"/>
                <w:szCs w:val="22"/>
              </w:rPr>
            </w:pPr>
            <w:r w:rsidRPr="00FD5232">
              <w:rPr>
                <w:kern w:val="22"/>
                <w:sz w:val="22"/>
                <w:szCs w:val="22"/>
              </w:rPr>
              <w:t>based services (HCBS) waiver under the authority of §1915(c) of the Social Security Act (the Act).</w:t>
            </w:r>
          </w:p>
        </w:tc>
      </w:tr>
    </w:tbl>
    <w:p w14:paraId="155483B8" w14:textId="77777777" w:rsidR="00895369" w:rsidRPr="00FD5232" w:rsidRDefault="00895369" w:rsidP="00895369">
      <w:pPr>
        <w:ind w:left="432" w:hanging="432"/>
        <w:rPr>
          <w:b/>
          <w:kern w:val="22"/>
          <w:sz w:val="22"/>
          <w:szCs w:val="22"/>
        </w:rPr>
      </w:pPr>
    </w:p>
    <w:tbl>
      <w:tblPr>
        <w:tblStyle w:val="TableGrid"/>
        <w:tblW w:w="0" w:type="auto"/>
        <w:tblLook w:val="01E0" w:firstRow="1" w:lastRow="1" w:firstColumn="1" w:lastColumn="1" w:noHBand="0" w:noVBand="0"/>
      </w:tblPr>
      <w:tblGrid>
        <w:gridCol w:w="466"/>
        <w:gridCol w:w="2647"/>
        <w:gridCol w:w="6520"/>
      </w:tblGrid>
      <w:tr w:rsidR="00895369" w:rsidRPr="00FD5232" w14:paraId="6FB17DD5" w14:textId="77777777" w:rsidTr="002E0CA1">
        <w:tc>
          <w:tcPr>
            <w:tcW w:w="468" w:type="dxa"/>
            <w:tcBorders>
              <w:top w:val="nil"/>
              <w:left w:val="nil"/>
              <w:bottom w:val="nil"/>
              <w:right w:val="nil"/>
            </w:tcBorders>
          </w:tcPr>
          <w:p w14:paraId="664DE902" w14:textId="77777777" w:rsidR="00895369" w:rsidRPr="00FD5232" w:rsidRDefault="00895369" w:rsidP="002E0CA1">
            <w:pPr>
              <w:jc w:val="both"/>
              <w:rPr>
                <w:b/>
                <w:sz w:val="22"/>
                <w:szCs w:val="22"/>
              </w:rPr>
            </w:pPr>
            <w:r w:rsidRPr="00FD5232">
              <w:rPr>
                <w:b/>
                <w:sz w:val="22"/>
                <w:szCs w:val="22"/>
              </w:rPr>
              <w:t>B.</w:t>
            </w:r>
          </w:p>
        </w:tc>
        <w:tc>
          <w:tcPr>
            <w:tcW w:w="2700" w:type="dxa"/>
            <w:tcBorders>
              <w:top w:val="nil"/>
              <w:left w:val="nil"/>
              <w:bottom w:val="nil"/>
              <w:right w:val="single" w:sz="12" w:space="0" w:color="auto"/>
            </w:tcBorders>
          </w:tcPr>
          <w:p w14:paraId="55F0D049" w14:textId="77777777" w:rsidR="00895369" w:rsidRPr="00FD5232" w:rsidRDefault="00895369" w:rsidP="002E0CA1">
            <w:pPr>
              <w:jc w:val="both"/>
              <w:rPr>
                <w:b/>
                <w:sz w:val="22"/>
                <w:szCs w:val="22"/>
              </w:rPr>
            </w:pPr>
            <w:r w:rsidRPr="00FD5232">
              <w:rPr>
                <w:b/>
                <w:kern w:val="22"/>
                <w:sz w:val="22"/>
                <w:szCs w:val="22"/>
              </w:rPr>
              <w:t xml:space="preserve">Program Title </w:t>
            </w:r>
            <w:r w:rsidRPr="00FD5232">
              <w:rPr>
                <w:kern w:val="22"/>
                <w:sz w:val="22"/>
                <w:szCs w:val="22"/>
              </w:rPr>
              <w:t>(</w:t>
            </w:r>
            <w:r w:rsidRPr="00FD5232">
              <w:rPr>
                <w:i/>
                <w:kern w:val="22"/>
                <w:sz w:val="22"/>
                <w:szCs w:val="22"/>
              </w:rPr>
              <w:t>optional – this title will be used to locate this waiver in the finder</w:t>
            </w:r>
            <w:r w:rsidRPr="00FD5232">
              <w:rPr>
                <w:kern w:val="22"/>
                <w:sz w:val="22"/>
                <w:szCs w:val="22"/>
              </w:rPr>
              <w:t>):</w:t>
            </w:r>
          </w:p>
        </w:tc>
        <w:tc>
          <w:tcPr>
            <w:tcW w:w="6696" w:type="dxa"/>
            <w:tcBorders>
              <w:top w:val="single" w:sz="12" w:space="0" w:color="auto"/>
              <w:left w:val="single" w:sz="12" w:space="0" w:color="auto"/>
              <w:bottom w:val="single" w:sz="12" w:space="0" w:color="auto"/>
              <w:right w:val="single" w:sz="12" w:space="0" w:color="auto"/>
            </w:tcBorders>
            <w:shd w:val="pct10" w:color="auto" w:fill="auto"/>
          </w:tcPr>
          <w:p w14:paraId="12736334" w14:textId="032F6AB7" w:rsidR="00895369" w:rsidRPr="00FD5232" w:rsidRDefault="00AA5D09" w:rsidP="002E0CA1">
            <w:pPr>
              <w:jc w:val="both"/>
              <w:rPr>
                <w:sz w:val="22"/>
                <w:szCs w:val="22"/>
              </w:rPr>
            </w:pPr>
            <w:r w:rsidRPr="00FD5232">
              <w:rPr>
                <w:sz w:val="22"/>
                <w:szCs w:val="22"/>
              </w:rPr>
              <w:t>Community Living Waiver</w:t>
            </w:r>
          </w:p>
        </w:tc>
      </w:tr>
    </w:tbl>
    <w:p w14:paraId="07353A36" w14:textId="77777777" w:rsidR="00895369" w:rsidRPr="00FD5232" w:rsidRDefault="00895369" w:rsidP="00895369">
      <w:pPr>
        <w:ind w:left="432" w:hanging="432"/>
        <w:rPr>
          <w:b/>
          <w:kern w:val="22"/>
          <w:sz w:val="22"/>
          <w:szCs w:val="22"/>
        </w:rPr>
      </w:pPr>
    </w:p>
    <w:p w14:paraId="2006D767" w14:textId="77777777" w:rsidR="00895369" w:rsidRPr="00FD5232" w:rsidRDefault="00895369" w:rsidP="00895369">
      <w:pPr>
        <w:spacing w:after="80"/>
        <w:ind w:left="432" w:hanging="432"/>
        <w:rPr>
          <w:kern w:val="22"/>
          <w:sz w:val="22"/>
          <w:szCs w:val="22"/>
        </w:rPr>
      </w:pPr>
      <w:r w:rsidRPr="00FD5232">
        <w:rPr>
          <w:b/>
          <w:kern w:val="22"/>
          <w:sz w:val="22"/>
          <w:szCs w:val="22"/>
        </w:rPr>
        <w:t>C.</w:t>
      </w:r>
      <w:r w:rsidRPr="00FD5232">
        <w:rPr>
          <w:b/>
          <w:kern w:val="22"/>
          <w:sz w:val="22"/>
          <w:szCs w:val="22"/>
        </w:rPr>
        <w:tab/>
        <w:t>Type of Request:</w:t>
      </w:r>
      <w:r w:rsidRPr="00FD5232">
        <w:rPr>
          <w:kern w:val="22"/>
          <w:sz w:val="22"/>
          <w:szCs w:val="22"/>
        </w:rPr>
        <w:t xml:space="preserve"> </w:t>
      </w:r>
      <w:r w:rsidRPr="00FD5232">
        <w:rPr>
          <w:i/>
          <w:kern w:val="22"/>
          <w:sz w:val="22"/>
          <w:szCs w:val="22"/>
        </w:rPr>
        <w:t>(the system will automatically populate new, amendment, or renewal)</w:t>
      </w:r>
    </w:p>
    <w:p w14:paraId="41823D38" w14:textId="77777777" w:rsidR="00895369" w:rsidRPr="00FD5232" w:rsidRDefault="00895369" w:rsidP="00895369">
      <w:pPr>
        <w:spacing w:after="80"/>
        <w:ind w:left="432" w:hanging="432"/>
        <w:rPr>
          <w:i/>
          <w:kern w:val="22"/>
          <w:sz w:val="22"/>
          <w:szCs w:val="22"/>
        </w:rPr>
      </w:pPr>
      <w:r w:rsidRPr="00FD5232">
        <w:rPr>
          <w:b/>
          <w:kern w:val="22"/>
          <w:sz w:val="22"/>
          <w:szCs w:val="22"/>
        </w:rPr>
        <w:tab/>
        <w:t>Requested Approval Period</w:t>
      </w:r>
      <w:r w:rsidRPr="00FD5232">
        <w:rPr>
          <w:kern w:val="22"/>
          <w:sz w:val="22"/>
          <w:szCs w:val="22"/>
        </w:rPr>
        <w:t>: (</w:t>
      </w:r>
      <w:r w:rsidRPr="00FD5232">
        <w:rPr>
          <w:i/>
          <w:kern w:val="22"/>
          <w:sz w:val="22"/>
          <w:szCs w:val="22"/>
        </w:rPr>
        <w:t xml:space="preserve">For new waivers requesting five year approval periods, the waiver must serve individuals who are dually eligible for Medicaid and Medicare.) </w:t>
      </w:r>
    </w:p>
    <w:tbl>
      <w:tblPr>
        <w:tblStyle w:val="TableGrid"/>
        <w:tblW w:w="9432" w:type="dxa"/>
        <w:tblInd w:w="468" w:type="dxa"/>
        <w:tblLayout w:type="fixed"/>
        <w:tblLook w:val="01E0" w:firstRow="1" w:lastRow="1" w:firstColumn="1" w:lastColumn="1" w:noHBand="0" w:noVBand="0"/>
      </w:tblPr>
      <w:tblGrid>
        <w:gridCol w:w="576"/>
        <w:gridCol w:w="8856"/>
      </w:tblGrid>
      <w:tr w:rsidR="00895369" w:rsidRPr="00FD5232" w14:paraId="00238741" w14:textId="77777777" w:rsidTr="002E0CA1">
        <w:tc>
          <w:tcPr>
            <w:tcW w:w="576" w:type="dxa"/>
            <w:tcBorders>
              <w:top w:val="single" w:sz="12" w:space="0" w:color="auto"/>
              <w:left w:val="single" w:sz="12" w:space="0" w:color="auto"/>
              <w:bottom w:val="single" w:sz="12" w:space="0" w:color="auto"/>
              <w:right w:val="single" w:sz="12" w:space="0" w:color="auto"/>
            </w:tcBorders>
            <w:shd w:val="pct10" w:color="auto" w:fill="auto"/>
          </w:tcPr>
          <w:p w14:paraId="3C736D07" w14:textId="77777777" w:rsidR="00895369" w:rsidRPr="00FD5232" w:rsidRDefault="00895369" w:rsidP="002E0CA1">
            <w:pPr>
              <w:spacing w:after="80"/>
              <w:rPr>
                <w:b/>
                <w:kern w:val="22"/>
                <w:sz w:val="22"/>
                <w:szCs w:val="22"/>
              </w:rPr>
            </w:pPr>
            <w:r w:rsidRPr="00FD5232">
              <w:rPr>
                <w:rFonts w:ascii="Wingdings" w:eastAsia="Wingdings" w:hAnsi="Wingdings" w:cs="Wingdings"/>
                <w:b/>
                <w:kern w:val="22"/>
                <w:sz w:val="22"/>
                <w:szCs w:val="22"/>
              </w:rPr>
              <w:t>¡</w:t>
            </w:r>
          </w:p>
        </w:tc>
        <w:tc>
          <w:tcPr>
            <w:tcW w:w="8856" w:type="dxa"/>
            <w:tcBorders>
              <w:top w:val="single" w:sz="12" w:space="0" w:color="auto"/>
              <w:left w:val="single" w:sz="12" w:space="0" w:color="auto"/>
              <w:bottom w:val="single" w:sz="12" w:space="0" w:color="auto"/>
              <w:right w:val="single" w:sz="12" w:space="0" w:color="auto"/>
            </w:tcBorders>
          </w:tcPr>
          <w:p w14:paraId="332A7DA9" w14:textId="77777777" w:rsidR="00895369" w:rsidRPr="00FD5232" w:rsidRDefault="00895369" w:rsidP="002E0CA1">
            <w:pPr>
              <w:spacing w:after="80"/>
              <w:rPr>
                <w:kern w:val="22"/>
                <w:sz w:val="22"/>
                <w:szCs w:val="22"/>
              </w:rPr>
            </w:pPr>
            <w:r w:rsidRPr="00FD5232">
              <w:rPr>
                <w:b/>
                <w:kern w:val="22"/>
                <w:sz w:val="22"/>
                <w:szCs w:val="22"/>
              </w:rPr>
              <w:t>3 years</w:t>
            </w:r>
          </w:p>
        </w:tc>
      </w:tr>
      <w:tr w:rsidR="00895369" w:rsidRPr="00FD5232" w14:paraId="341370AE" w14:textId="77777777" w:rsidTr="002E0CA1">
        <w:tc>
          <w:tcPr>
            <w:tcW w:w="576" w:type="dxa"/>
            <w:tcBorders>
              <w:top w:val="single" w:sz="12" w:space="0" w:color="auto"/>
              <w:left w:val="single" w:sz="12" w:space="0" w:color="auto"/>
              <w:bottom w:val="single" w:sz="12" w:space="0" w:color="auto"/>
              <w:right w:val="single" w:sz="12" w:space="0" w:color="auto"/>
            </w:tcBorders>
            <w:shd w:val="pct10" w:color="auto" w:fill="auto"/>
          </w:tcPr>
          <w:p w14:paraId="6E086755" w14:textId="6D3E64DC" w:rsidR="00895369" w:rsidRPr="00FD5232" w:rsidRDefault="00741004" w:rsidP="0072174C">
            <w:pPr>
              <w:spacing w:after="80"/>
              <w:rPr>
                <w:b/>
                <w:kern w:val="22"/>
                <w:sz w:val="22"/>
                <w:szCs w:val="22"/>
              </w:rPr>
            </w:pPr>
            <w:r w:rsidRPr="00FD5232">
              <w:rPr>
                <w:rFonts w:eastAsia="Wingdings"/>
                <w:sz w:val="22"/>
                <w:szCs w:val="22"/>
              </w:rPr>
              <w:t>X</w:t>
            </w:r>
          </w:p>
        </w:tc>
        <w:tc>
          <w:tcPr>
            <w:tcW w:w="8856" w:type="dxa"/>
            <w:tcBorders>
              <w:top w:val="single" w:sz="12" w:space="0" w:color="auto"/>
              <w:left w:val="single" w:sz="12" w:space="0" w:color="auto"/>
              <w:bottom w:val="single" w:sz="12" w:space="0" w:color="auto"/>
              <w:right w:val="single" w:sz="12" w:space="0" w:color="auto"/>
            </w:tcBorders>
          </w:tcPr>
          <w:p w14:paraId="537113DA" w14:textId="77777777" w:rsidR="00895369" w:rsidRPr="00FD5232" w:rsidRDefault="00895369" w:rsidP="002E0CA1">
            <w:pPr>
              <w:spacing w:after="80"/>
              <w:rPr>
                <w:kern w:val="22"/>
                <w:sz w:val="22"/>
                <w:szCs w:val="22"/>
              </w:rPr>
            </w:pPr>
            <w:r w:rsidRPr="00FD5232">
              <w:rPr>
                <w:b/>
                <w:kern w:val="22"/>
                <w:sz w:val="22"/>
                <w:szCs w:val="22"/>
              </w:rPr>
              <w:t>5 years</w:t>
            </w:r>
          </w:p>
        </w:tc>
      </w:tr>
    </w:tbl>
    <w:p w14:paraId="68D69EEC" w14:textId="77777777" w:rsidR="00895369" w:rsidRPr="00FD5232" w:rsidRDefault="00895369" w:rsidP="00895369">
      <w:pPr>
        <w:spacing w:after="80"/>
        <w:ind w:left="432" w:hanging="432"/>
        <w:rPr>
          <w:i/>
          <w:kern w:val="22"/>
          <w:sz w:val="22"/>
          <w:szCs w:val="22"/>
        </w:rPr>
      </w:pPr>
      <w:r w:rsidRPr="00FD5232">
        <w:rPr>
          <w:i/>
          <w:kern w:val="22"/>
          <w:sz w:val="22"/>
          <w:szCs w:val="22"/>
        </w:rPr>
        <w:t xml:space="preserve"> </w:t>
      </w:r>
    </w:p>
    <w:tbl>
      <w:tblPr>
        <w:tblStyle w:val="TableGrid"/>
        <w:tblW w:w="9432" w:type="dxa"/>
        <w:tblInd w:w="468" w:type="dxa"/>
        <w:tblLayout w:type="fixed"/>
        <w:tblLook w:val="01E0" w:firstRow="1" w:lastRow="1" w:firstColumn="1" w:lastColumn="1" w:noHBand="0" w:noVBand="0"/>
      </w:tblPr>
      <w:tblGrid>
        <w:gridCol w:w="576"/>
        <w:gridCol w:w="3240"/>
        <w:gridCol w:w="1080"/>
        <w:gridCol w:w="1404"/>
        <w:gridCol w:w="900"/>
        <w:gridCol w:w="2232"/>
      </w:tblGrid>
      <w:tr w:rsidR="00895369" w:rsidRPr="00FD5232" w14:paraId="412AB260" w14:textId="77777777" w:rsidTr="002E0CA1">
        <w:tc>
          <w:tcPr>
            <w:tcW w:w="576" w:type="dxa"/>
            <w:vMerge w:val="restart"/>
            <w:tcBorders>
              <w:top w:val="single" w:sz="12" w:space="0" w:color="auto"/>
              <w:left w:val="single" w:sz="12" w:space="0" w:color="auto"/>
              <w:right w:val="single" w:sz="12" w:space="0" w:color="auto"/>
            </w:tcBorders>
            <w:shd w:val="pct10" w:color="auto" w:fill="auto"/>
          </w:tcPr>
          <w:p w14:paraId="7329AAD2" w14:textId="77777777" w:rsidR="00895369" w:rsidRPr="00FD5232" w:rsidRDefault="00895369" w:rsidP="002E0CA1">
            <w:pPr>
              <w:spacing w:after="80"/>
              <w:rPr>
                <w:sz w:val="22"/>
                <w:szCs w:val="22"/>
              </w:rPr>
            </w:pPr>
            <w:r w:rsidRPr="00FD5232">
              <w:rPr>
                <w:rFonts w:ascii="Wingdings" w:eastAsia="Wingdings" w:hAnsi="Wingdings" w:cs="Wingdings"/>
                <w:sz w:val="22"/>
                <w:szCs w:val="22"/>
              </w:rPr>
              <w:t>¨</w:t>
            </w:r>
          </w:p>
          <w:p w14:paraId="0C9BAA2A" w14:textId="774EE959" w:rsidR="00B04449" w:rsidRPr="00FD5232" w:rsidRDefault="00B04449" w:rsidP="002E0CA1">
            <w:pPr>
              <w:spacing w:after="80"/>
              <w:rPr>
                <w:b/>
                <w:kern w:val="22"/>
                <w:sz w:val="22"/>
                <w:szCs w:val="22"/>
              </w:rPr>
            </w:pPr>
          </w:p>
        </w:tc>
        <w:tc>
          <w:tcPr>
            <w:tcW w:w="4320" w:type="dxa"/>
            <w:gridSpan w:val="2"/>
            <w:tcBorders>
              <w:top w:val="single" w:sz="12" w:space="0" w:color="auto"/>
              <w:left w:val="single" w:sz="12" w:space="0" w:color="auto"/>
              <w:bottom w:val="nil"/>
              <w:right w:val="single" w:sz="12" w:space="0" w:color="auto"/>
            </w:tcBorders>
          </w:tcPr>
          <w:p w14:paraId="4ADBCC59" w14:textId="77777777" w:rsidR="00895369" w:rsidRPr="00FD5232" w:rsidRDefault="00895369" w:rsidP="002E0CA1">
            <w:pPr>
              <w:spacing w:after="80"/>
              <w:rPr>
                <w:b/>
                <w:kern w:val="22"/>
                <w:sz w:val="22"/>
                <w:szCs w:val="22"/>
              </w:rPr>
            </w:pPr>
            <w:r w:rsidRPr="00FD5232">
              <w:rPr>
                <w:b/>
                <w:kern w:val="22"/>
                <w:sz w:val="22"/>
                <w:szCs w:val="22"/>
              </w:rPr>
              <w:t>New to replace waiver</w:t>
            </w:r>
          </w:p>
          <w:p w14:paraId="6D3B49EC" w14:textId="77777777" w:rsidR="00895369" w:rsidRPr="00FD5232" w:rsidRDefault="00895369" w:rsidP="002E0CA1">
            <w:pPr>
              <w:spacing w:after="80"/>
              <w:rPr>
                <w:kern w:val="22"/>
                <w:sz w:val="22"/>
                <w:szCs w:val="22"/>
              </w:rPr>
            </w:pPr>
            <w:r w:rsidRPr="00FD5232">
              <w:rPr>
                <w:kern w:val="22"/>
                <w:sz w:val="22"/>
                <w:szCs w:val="22"/>
              </w:rPr>
              <w:t>Replacing Waiver Number:</w:t>
            </w:r>
          </w:p>
        </w:tc>
        <w:tc>
          <w:tcPr>
            <w:tcW w:w="2304" w:type="dxa"/>
            <w:gridSpan w:val="2"/>
            <w:tcBorders>
              <w:top w:val="single" w:sz="12" w:space="0" w:color="auto"/>
              <w:left w:val="single" w:sz="12" w:space="0" w:color="auto"/>
              <w:bottom w:val="single" w:sz="12" w:space="0" w:color="auto"/>
              <w:right w:val="single" w:sz="12" w:space="0" w:color="auto"/>
            </w:tcBorders>
            <w:shd w:val="pct10" w:color="auto" w:fill="auto"/>
          </w:tcPr>
          <w:p w14:paraId="168FC98A" w14:textId="77777777" w:rsidR="00895369" w:rsidRPr="00FD5232" w:rsidRDefault="00895369" w:rsidP="002E0CA1">
            <w:pPr>
              <w:spacing w:after="80"/>
              <w:rPr>
                <w:kern w:val="22"/>
                <w:sz w:val="22"/>
                <w:szCs w:val="22"/>
              </w:rPr>
            </w:pPr>
          </w:p>
        </w:tc>
        <w:tc>
          <w:tcPr>
            <w:tcW w:w="2232" w:type="dxa"/>
            <w:tcBorders>
              <w:top w:val="single" w:sz="12" w:space="0" w:color="auto"/>
              <w:left w:val="single" w:sz="12" w:space="0" w:color="auto"/>
              <w:bottom w:val="nil"/>
              <w:right w:val="single" w:sz="12" w:space="0" w:color="auto"/>
            </w:tcBorders>
            <w:shd w:val="clear" w:color="auto" w:fill="FFFFFF"/>
          </w:tcPr>
          <w:p w14:paraId="25336EB4" w14:textId="77777777" w:rsidR="00895369" w:rsidRPr="00FD5232" w:rsidRDefault="00895369" w:rsidP="002E0CA1">
            <w:pPr>
              <w:spacing w:after="80"/>
              <w:rPr>
                <w:kern w:val="22"/>
                <w:sz w:val="22"/>
                <w:szCs w:val="22"/>
              </w:rPr>
            </w:pPr>
          </w:p>
        </w:tc>
      </w:tr>
      <w:tr w:rsidR="00895369" w:rsidRPr="00FD5232" w14:paraId="1D06BE09" w14:textId="77777777" w:rsidTr="002E0CA1">
        <w:tc>
          <w:tcPr>
            <w:tcW w:w="576" w:type="dxa"/>
            <w:vMerge/>
            <w:tcBorders>
              <w:left w:val="single" w:sz="12" w:space="0" w:color="auto"/>
              <w:right w:val="single" w:sz="12" w:space="0" w:color="auto"/>
            </w:tcBorders>
            <w:shd w:val="clear" w:color="auto" w:fill="333333"/>
          </w:tcPr>
          <w:p w14:paraId="1E09F58D" w14:textId="77777777" w:rsidR="00895369" w:rsidRPr="00FD5232" w:rsidRDefault="00895369" w:rsidP="002E0CA1">
            <w:pPr>
              <w:spacing w:after="80"/>
              <w:rPr>
                <w:b/>
                <w:kern w:val="22"/>
                <w:sz w:val="22"/>
                <w:szCs w:val="22"/>
              </w:rPr>
            </w:pPr>
          </w:p>
        </w:tc>
        <w:tc>
          <w:tcPr>
            <w:tcW w:w="4320" w:type="dxa"/>
            <w:gridSpan w:val="2"/>
            <w:tcBorders>
              <w:top w:val="nil"/>
              <w:left w:val="single" w:sz="12" w:space="0" w:color="auto"/>
              <w:bottom w:val="nil"/>
              <w:right w:val="nil"/>
            </w:tcBorders>
          </w:tcPr>
          <w:p w14:paraId="7F1DF28B" w14:textId="77777777" w:rsidR="00895369" w:rsidRPr="00FD5232" w:rsidRDefault="00895369" w:rsidP="002E0CA1">
            <w:pPr>
              <w:spacing w:after="80"/>
              <w:rPr>
                <w:kern w:val="22"/>
                <w:sz w:val="22"/>
                <w:szCs w:val="22"/>
              </w:rPr>
            </w:pPr>
          </w:p>
        </w:tc>
        <w:tc>
          <w:tcPr>
            <w:tcW w:w="2304" w:type="dxa"/>
            <w:gridSpan w:val="2"/>
            <w:tcBorders>
              <w:top w:val="single" w:sz="12" w:space="0" w:color="auto"/>
              <w:left w:val="nil"/>
              <w:bottom w:val="nil"/>
              <w:right w:val="nil"/>
            </w:tcBorders>
            <w:shd w:val="clear" w:color="auto" w:fill="auto"/>
          </w:tcPr>
          <w:p w14:paraId="3AEEB3E9" w14:textId="77777777" w:rsidR="00895369" w:rsidRPr="00FD5232" w:rsidRDefault="00895369" w:rsidP="002E0CA1">
            <w:pPr>
              <w:spacing w:after="80"/>
              <w:rPr>
                <w:kern w:val="22"/>
                <w:sz w:val="22"/>
                <w:szCs w:val="22"/>
              </w:rPr>
            </w:pPr>
          </w:p>
        </w:tc>
        <w:tc>
          <w:tcPr>
            <w:tcW w:w="2232" w:type="dxa"/>
            <w:tcBorders>
              <w:top w:val="nil"/>
              <w:left w:val="nil"/>
              <w:bottom w:val="nil"/>
              <w:right w:val="single" w:sz="12" w:space="0" w:color="auto"/>
            </w:tcBorders>
            <w:shd w:val="clear" w:color="auto" w:fill="FFFFFF"/>
          </w:tcPr>
          <w:p w14:paraId="7278BD65" w14:textId="77777777" w:rsidR="00895369" w:rsidRPr="00FD5232" w:rsidRDefault="00895369" w:rsidP="002E0CA1">
            <w:pPr>
              <w:shd w:val="clear" w:color="auto" w:fill="FFFFFF"/>
              <w:spacing w:after="80"/>
              <w:rPr>
                <w:kern w:val="22"/>
                <w:sz w:val="22"/>
                <w:szCs w:val="22"/>
              </w:rPr>
            </w:pPr>
          </w:p>
        </w:tc>
      </w:tr>
      <w:tr w:rsidR="00895369" w:rsidRPr="00FD5232" w14:paraId="3266E4CC" w14:textId="77777777" w:rsidTr="002E0CA1">
        <w:tc>
          <w:tcPr>
            <w:tcW w:w="576" w:type="dxa"/>
            <w:vMerge/>
            <w:tcBorders>
              <w:left w:val="single" w:sz="12" w:space="0" w:color="auto"/>
              <w:bottom w:val="single" w:sz="12" w:space="0" w:color="auto"/>
              <w:right w:val="single" w:sz="12" w:space="0" w:color="auto"/>
            </w:tcBorders>
            <w:shd w:val="clear" w:color="auto" w:fill="333333"/>
          </w:tcPr>
          <w:p w14:paraId="26B519F1" w14:textId="77777777" w:rsidR="00895369" w:rsidRPr="00FD5232" w:rsidRDefault="00895369" w:rsidP="002E0CA1">
            <w:pPr>
              <w:spacing w:after="80"/>
              <w:rPr>
                <w:b/>
                <w:kern w:val="22"/>
                <w:sz w:val="22"/>
                <w:szCs w:val="22"/>
              </w:rPr>
            </w:pPr>
          </w:p>
        </w:tc>
        <w:tc>
          <w:tcPr>
            <w:tcW w:w="5724" w:type="dxa"/>
            <w:gridSpan w:val="3"/>
            <w:tcBorders>
              <w:top w:val="nil"/>
              <w:left w:val="single" w:sz="12" w:space="0" w:color="auto"/>
              <w:bottom w:val="single" w:sz="12" w:space="0" w:color="auto"/>
              <w:right w:val="nil"/>
            </w:tcBorders>
          </w:tcPr>
          <w:p w14:paraId="0CB0EEA6" w14:textId="77777777" w:rsidR="00895369" w:rsidRPr="00FD5232" w:rsidRDefault="00895369" w:rsidP="002E0CA1">
            <w:pPr>
              <w:spacing w:after="80"/>
              <w:rPr>
                <w:kern w:val="22"/>
                <w:sz w:val="22"/>
                <w:szCs w:val="22"/>
              </w:rPr>
            </w:pPr>
          </w:p>
        </w:tc>
        <w:tc>
          <w:tcPr>
            <w:tcW w:w="3132" w:type="dxa"/>
            <w:gridSpan w:val="2"/>
            <w:tcBorders>
              <w:top w:val="nil"/>
              <w:left w:val="nil"/>
              <w:bottom w:val="single" w:sz="12" w:space="0" w:color="auto"/>
              <w:right w:val="single" w:sz="12" w:space="0" w:color="auto"/>
            </w:tcBorders>
          </w:tcPr>
          <w:p w14:paraId="7ABFFD57" w14:textId="77777777" w:rsidR="00895369" w:rsidRPr="00FD5232" w:rsidRDefault="00895369" w:rsidP="002E0CA1">
            <w:pPr>
              <w:spacing w:after="80"/>
              <w:rPr>
                <w:kern w:val="22"/>
                <w:sz w:val="22"/>
                <w:szCs w:val="22"/>
              </w:rPr>
            </w:pPr>
          </w:p>
        </w:tc>
      </w:tr>
      <w:tr w:rsidR="00895369" w:rsidRPr="00FD5232" w14:paraId="55F9E323" w14:textId="77777777" w:rsidTr="002E0CA1">
        <w:tc>
          <w:tcPr>
            <w:tcW w:w="576" w:type="dxa"/>
            <w:tcBorders>
              <w:top w:val="single" w:sz="12" w:space="0" w:color="auto"/>
              <w:left w:val="single" w:sz="12" w:space="0" w:color="auto"/>
              <w:bottom w:val="single" w:sz="12" w:space="0" w:color="auto"/>
              <w:right w:val="single" w:sz="12" w:space="0" w:color="auto"/>
            </w:tcBorders>
            <w:shd w:val="pct10" w:color="auto" w:fill="auto"/>
          </w:tcPr>
          <w:p w14:paraId="3064390E" w14:textId="7834BFB5" w:rsidR="00895369" w:rsidRPr="00FD5232" w:rsidRDefault="00895369" w:rsidP="002E0CA1">
            <w:pPr>
              <w:spacing w:after="80"/>
              <w:rPr>
                <w:b/>
                <w:kern w:val="22"/>
                <w:sz w:val="22"/>
                <w:szCs w:val="22"/>
              </w:rPr>
            </w:pPr>
          </w:p>
        </w:tc>
        <w:tc>
          <w:tcPr>
            <w:tcW w:w="3240" w:type="dxa"/>
            <w:tcBorders>
              <w:top w:val="single" w:sz="12" w:space="0" w:color="auto"/>
              <w:left w:val="single" w:sz="12" w:space="0" w:color="auto"/>
              <w:bottom w:val="single" w:sz="12" w:space="0" w:color="auto"/>
              <w:right w:val="single" w:sz="12" w:space="0" w:color="auto"/>
            </w:tcBorders>
          </w:tcPr>
          <w:p w14:paraId="0FEDAADA" w14:textId="77777777" w:rsidR="00895369" w:rsidRPr="00FD5232" w:rsidRDefault="00895369" w:rsidP="002E0CA1">
            <w:pPr>
              <w:spacing w:after="80"/>
              <w:rPr>
                <w:kern w:val="22"/>
                <w:sz w:val="22"/>
                <w:szCs w:val="22"/>
              </w:rPr>
            </w:pPr>
            <w:r w:rsidRPr="00FD5232">
              <w:rPr>
                <w:b/>
                <w:kern w:val="22"/>
                <w:sz w:val="22"/>
                <w:szCs w:val="22"/>
              </w:rPr>
              <w:t>Base Waiver Number:</w:t>
            </w:r>
          </w:p>
        </w:tc>
        <w:tc>
          <w:tcPr>
            <w:tcW w:w="2484" w:type="dxa"/>
            <w:gridSpan w:val="2"/>
            <w:tcBorders>
              <w:top w:val="single" w:sz="12" w:space="0" w:color="auto"/>
              <w:left w:val="single" w:sz="12" w:space="0" w:color="auto"/>
              <w:bottom w:val="single" w:sz="12" w:space="0" w:color="auto"/>
              <w:right w:val="single" w:sz="12" w:space="0" w:color="auto"/>
            </w:tcBorders>
            <w:shd w:val="pct10" w:color="auto" w:fill="auto"/>
          </w:tcPr>
          <w:p w14:paraId="2BC01BBA" w14:textId="59ED5169" w:rsidR="00895369" w:rsidRPr="00FD5232" w:rsidRDefault="00B04449" w:rsidP="002E0CA1">
            <w:pPr>
              <w:spacing w:after="80"/>
              <w:rPr>
                <w:kern w:val="22"/>
                <w:sz w:val="22"/>
                <w:szCs w:val="22"/>
              </w:rPr>
            </w:pPr>
            <w:r w:rsidRPr="00FD5232">
              <w:rPr>
                <w:kern w:val="22"/>
                <w:sz w:val="22"/>
                <w:szCs w:val="22"/>
              </w:rPr>
              <w:t>MA.0826</w:t>
            </w:r>
          </w:p>
        </w:tc>
        <w:tc>
          <w:tcPr>
            <w:tcW w:w="3132" w:type="dxa"/>
            <w:gridSpan w:val="2"/>
            <w:tcBorders>
              <w:top w:val="single" w:sz="12" w:space="0" w:color="auto"/>
              <w:left w:val="single" w:sz="12" w:space="0" w:color="auto"/>
              <w:bottom w:val="single" w:sz="12" w:space="0" w:color="auto"/>
              <w:right w:val="single" w:sz="12" w:space="0" w:color="auto"/>
            </w:tcBorders>
            <w:shd w:val="clear" w:color="auto" w:fill="FFFFFF"/>
          </w:tcPr>
          <w:p w14:paraId="03F480B2" w14:textId="77777777" w:rsidR="00895369" w:rsidRPr="00FD5232" w:rsidRDefault="00895369" w:rsidP="002E0CA1">
            <w:pPr>
              <w:spacing w:after="80"/>
              <w:rPr>
                <w:kern w:val="22"/>
                <w:sz w:val="22"/>
                <w:szCs w:val="22"/>
              </w:rPr>
            </w:pPr>
          </w:p>
        </w:tc>
      </w:tr>
      <w:tr w:rsidR="00895369" w:rsidRPr="00FD5232" w14:paraId="3106A45A" w14:textId="77777777" w:rsidTr="002E0CA1">
        <w:tc>
          <w:tcPr>
            <w:tcW w:w="576" w:type="dxa"/>
            <w:tcBorders>
              <w:top w:val="single" w:sz="12" w:space="0" w:color="auto"/>
              <w:left w:val="single" w:sz="12" w:space="0" w:color="auto"/>
              <w:bottom w:val="single" w:sz="12" w:space="0" w:color="auto"/>
              <w:right w:val="single" w:sz="12" w:space="0" w:color="auto"/>
            </w:tcBorders>
            <w:shd w:val="pct10" w:color="auto" w:fill="auto"/>
          </w:tcPr>
          <w:p w14:paraId="6E8B9193" w14:textId="77777777" w:rsidR="00895369" w:rsidRPr="00FD5232" w:rsidRDefault="00895369" w:rsidP="002E0CA1">
            <w:pPr>
              <w:spacing w:after="80"/>
              <w:rPr>
                <w:b/>
                <w:kern w:val="22"/>
                <w:sz w:val="22"/>
                <w:szCs w:val="22"/>
              </w:rPr>
            </w:pPr>
          </w:p>
        </w:tc>
        <w:tc>
          <w:tcPr>
            <w:tcW w:w="3240" w:type="dxa"/>
            <w:tcBorders>
              <w:top w:val="single" w:sz="12" w:space="0" w:color="auto"/>
              <w:left w:val="single" w:sz="12" w:space="0" w:color="auto"/>
              <w:bottom w:val="single" w:sz="12" w:space="0" w:color="auto"/>
              <w:right w:val="single" w:sz="12" w:space="0" w:color="auto"/>
            </w:tcBorders>
          </w:tcPr>
          <w:p w14:paraId="7B5CA8C3" w14:textId="77777777" w:rsidR="00895369" w:rsidRPr="00FD5232" w:rsidRDefault="00895369" w:rsidP="002E0CA1">
            <w:pPr>
              <w:spacing w:after="80"/>
              <w:rPr>
                <w:b/>
                <w:kern w:val="22"/>
                <w:sz w:val="22"/>
                <w:szCs w:val="22"/>
              </w:rPr>
            </w:pPr>
            <w:r w:rsidRPr="00FD5232">
              <w:rPr>
                <w:b/>
                <w:kern w:val="22"/>
                <w:sz w:val="22"/>
                <w:szCs w:val="22"/>
              </w:rPr>
              <w:t xml:space="preserve">Amendment  Number </w:t>
            </w:r>
            <w:r w:rsidRPr="00FD5232">
              <w:rPr>
                <w:kern w:val="22"/>
                <w:sz w:val="22"/>
                <w:szCs w:val="22"/>
              </w:rPr>
              <w:t>(if applicable):</w:t>
            </w:r>
          </w:p>
        </w:tc>
        <w:tc>
          <w:tcPr>
            <w:tcW w:w="2484" w:type="dxa"/>
            <w:gridSpan w:val="2"/>
            <w:tcBorders>
              <w:top w:val="single" w:sz="12" w:space="0" w:color="auto"/>
              <w:left w:val="single" w:sz="12" w:space="0" w:color="auto"/>
              <w:bottom w:val="single" w:sz="12" w:space="0" w:color="auto"/>
              <w:right w:val="single" w:sz="12" w:space="0" w:color="auto"/>
            </w:tcBorders>
            <w:shd w:val="pct10" w:color="auto" w:fill="auto"/>
          </w:tcPr>
          <w:p w14:paraId="2CC3447E" w14:textId="77777777" w:rsidR="00895369" w:rsidRPr="00FD5232" w:rsidRDefault="00895369" w:rsidP="002E0CA1">
            <w:pPr>
              <w:spacing w:after="80"/>
              <w:rPr>
                <w:kern w:val="22"/>
                <w:sz w:val="22"/>
                <w:szCs w:val="22"/>
              </w:rPr>
            </w:pPr>
          </w:p>
        </w:tc>
        <w:tc>
          <w:tcPr>
            <w:tcW w:w="3132" w:type="dxa"/>
            <w:gridSpan w:val="2"/>
            <w:tcBorders>
              <w:top w:val="single" w:sz="12" w:space="0" w:color="auto"/>
              <w:left w:val="single" w:sz="12" w:space="0" w:color="auto"/>
              <w:bottom w:val="single" w:sz="12" w:space="0" w:color="auto"/>
              <w:right w:val="single" w:sz="12" w:space="0" w:color="auto"/>
            </w:tcBorders>
            <w:shd w:val="clear" w:color="auto" w:fill="FFFFFF"/>
          </w:tcPr>
          <w:p w14:paraId="5A274ECB" w14:textId="77777777" w:rsidR="00895369" w:rsidRPr="00FD5232" w:rsidRDefault="00895369" w:rsidP="002E0CA1">
            <w:pPr>
              <w:spacing w:after="80"/>
              <w:rPr>
                <w:kern w:val="22"/>
                <w:sz w:val="22"/>
                <w:szCs w:val="22"/>
              </w:rPr>
            </w:pPr>
          </w:p>
        </w:tc>
      </w:tr>
      <w:tr w:rsidR="00895369" w:rsidRPr="00FD5232" w14:paraId="076CBAEE" w14:textId="77777777" w:rsidTr="002E0CA1">
        <w:tc>
          <w:tcPr>
            <w:tcW w:w="576" w:type="dxa"/>
            <w:tcBorders>
              <w:top w:val="single" w:sz="12" w:space="0" w:color="auto"/>
              <w:left w:val="single" w:sz="12" w:space="0" w:color="auto"/>
              <w:bottom w:val="single" w:sz="12" w:space="0" w:color="auto"/>
              <w:right w:val="single" w:sz="12" w:space="0" w:color="auto"/>
            </w:tcBorders>
            <w:shd w:val="pct10" w:color="auto" w:fill="auto"/>
          </w:tcPr>
          <w:p w14:paraId="66DBEC08" w14:textId="77777777" w:rsidR="00895369" w:rsidRPr="00FD5232" w:rsidDel="007A5526" w:rsidRDefault="00895369" w:rsidP="002E0CA1">
            <w:pPr>
              <w:spacing w:after="80"/>
              <w:rPr>
                <w:b/>
                <w:kern w:val="22"/>
                <w:sz w:val="22"/>
                <w:szCs w:val="22"/>
              </w:rPr>
            </w:pPr>
          </w:p>
        </w:tc>
        <w:tc>
          <w:tcPr>
            <w:tcW w:w="3240" w:type="dxa"/>
            <w:tcBorders>
              <w:top w:val="single" w:sz="12" w:space="0" w:color="auto"/>
              <w:left w:val="single" w:sz="12" w:space="0" w:color="auto"/>
              <w:bottom w:val="single" w:sz="12" w:space="0" w:color="auto"/>
              <w:right w:val="single" w:sz="12" w:space="0" w:color="auto"/>
            </w:tcBorders>
          </w:tcPr>
          <w:p w14:paraId="1DFAD8DB" w14:textId="77777777" w:rsidR="00895369" w:rsidRPr="00FD5232" w:rsidRDefault="00895369" w:rsidP="002E0CA1">
            <w:pPr>
              <w:spacing w:after="80"/>
              <w:rPr>
                <w:b/>
                <w:kern w:val="22"/>
                <w:sz w:val="22"/>
                <w:szCs w:val="22"/>
              </w:rPr>
            </w:pPr>
            <w:r w:rsidRPr="00FD5232">
              <w:rPr>
                <w:b/>
                <w:kern w:val="22"/>
                <w:sz w:val="22"/>
                <w:szCs w:val="22"/>
              </w:rPr>
              <w:t xml:space="preserve">Effective Date: </w:t>
            </w:r>
            <w:r w:rsidRPr="00FD5232">
              <w:rPr>
                <w:kern w:val="22"/>
                <w:sz w:val="22"/>
                <w:szCs w:val="22"/>
              </w:rPr>
              <w:t>(mm/dd/yy)</w:t>
            </w:r>
            <w:r w:rsidRPr="00FD5232">
              <w:rPr>
                <w:b/>
                <w:kern w:val="22"/>
                <w:sz w:val="22"/>
                <w:szCs w:val="22"/>
              </w:rPr>
              <w:t xml:space="preserve">  </w:t>
            </w:r>
          </w:p>
        </w:tc>
        <w:tc>
          <w:tcPr>
            <w:tcW w:w="2484" w:type="dxa"/>
            <w:gridSpan w:val="2"/>
            <w:tcBorders>
              <w:top w:val="single" w:sz="12" w:space="0" w:color="auto"/>
              <w:left w:val="single" w:sz="12" w:space="0" w:color="auto"/>
              <w:bottom w:val="single" w:sz="12" w:space="0" w:color="auto"/>
              <w:right w:val="single" w:sz="12" w:space="0" w:color="auto"/>
            </w:tcBorders>
            <w:shd w:val="pct10" w:color="auto" w:fill="auto"/>
          </w:tcPr>
          <w:p w14:paraId="3B5E1D41" w14:textId="77777777" w:rsidR="00895369" w:rsidRPr="00FD5232" w:rsidRDefault="00895369" w:rsidP="002E0CA1">
            <w:pPr>
              <w:spacing w:after="80"/>
              <w:rPr>
                <w:kern w:val="22"/>
                <w:sz w:val="22"/>
                <w:szCs w:val="22"/>
              </w:rPr>
            </w:pPr>
          </w:p>
        </w:tc>
        <w:tc>
          <w:tcPr>
            <w:tcW w:w="3132" w:type="dxa"/>
            <w:gridSpan w:val="2"/>
            <w:tcBorders>
              <w:top w:val="single" w:sz="12" w:space="0" w:color="auto"/>
              <w:left w:val="single" w:sz="12" w:space="0" w:color="auto"/>
              <w:bottom w:val="single" w:sz="12" w:space="0" w:color="auto"/>
              <w:right w:val="single" w:sz="12" w:space="0" w:color="auto"/>
            </w:tcBorders>
            <w:shd w:val="clear" w:color="auto" w:fill="FFFFFF"/>
          </w:tcPr>
          <w:p w14:paraId="24951C55" w14:textId="77777777" w:rsidR="00895369" w:rsidRPr="00FD5232" w:rsidRDefault="00895369" w:rsidP="002E0CA1">
            <w:pPr>
              <w:spacing w:after="80"/>
              <w:rPr>
                <w:kern w:val="22"/>
                <w:sz w:val="22"/>
                <w:szCs w:val="22"/>
              </w:rPr>
            </w:pPr>
          </w:p>
        </w:tc>
      </w:tr>
    </w:tbl>
    <w:p w14:paraId="714BEBF6" w14:textId="77777777" w:rsidR="00895369" w:rsidRPr="00FD5232" w:rsidRDefault="00895369" w:rsidP="00895369">
      <w:pPr>
        <w:spacing w:before="80" w:after="80"/>
        <w:ind w:left="432" w:hanging="432"/>
        <w:rPr>
          <w:b/>
          <w:kern w:val="22"/>
          <w:sz w:val="22"/>
          <w:szCs w:val="22"/>
        </w:rPr>
      </w:pPr>
    </w:p>
    <w:p w14:paraId="08A842B8" w14:textId="77777777" w:rsidR="00895369" w:rsidRPr="00FD5232" w:rsidRDefault="00895369" w:rsidP="00895369">
      <w:pPr>
        <w:spacing w:before="80" w:after="80"/>
        <w:ind w:left="432" w:hanging="432"/>
        <w:rPr>
          <w:kern w:val="22"/>
          <w:sz w:val="22"/>
          <w:szCs w:val="22"/>
        </w:rPr>
      </w:pPr>
      <w:r w:rsidRPr="00FD5232">
        <w:rPr>
          <w:b/>
          <w:kern w:val="22"/>
          <w:sz w:val="22"/>
          <w:szCs w:val="22"/>
        </w:rPr>
        <w:t>D.</w:t>
      </w:r>
      <w:r w:rsidRPr="00FD5232">
        <w:rPr>
          <w:b/>
          <w:kern w:val="22"/>
          <w:sz w:val="22"/>
          <w:szCs w:val="22"/>
        </w:rPr>
        <w:tab/>
        <w:t xml:space="preserve">Type of Waiver </w:t>
      </w:r>
      <w:r w:rsidRPr="00FD5232">
        <w:rPr>
          <w:i/>
          <w:kern w:val="22"/>
          <w:sz w:val="22"/>
          <w:szCs w:val="22"/>
        </w:rPr>
        <w:t>(select only one)</w:t>
      </w:r>
      <w:r w:rsidRPr="00FD5232">
        <w:rPr>
          <w:kern w:val="22"/>
          <w:sz w:val="22"/>
          <w:szCs w:val="22"/>
        </w:rPr>
        <w:t>:</w:t>
      </w:r>
    </w:p>
    <w:tbl>
      <w:tblPr>
        <w:tblStyle w:val="TableGrid"/>
        <w:tblW w:w="9396"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5"/>
        <w:gridCol w:w="8821"/>
      </w:tblGrid>
      <w:tr w:rsidR="00895369" w:rsidRPr="00FD5232" w14:paraId="31D694F8" w14:textId="77777777" w:rsidTr="002E0CA1">
        <w:trPr>
          <w:trHeight w:val="591"/>
        </w:trPr>
        <w:tc>
          <w:tcPr>
            <w:tcW w:w="575" w:type="dxa"/>
            <w:tcBorders>
              <w:top w:val="single" w:sz="12" w:space="0" w:color="auto"/>
              <w:left w:val="single" w:sz="12" w:space="0" w:color="auto"/>
              <w:right w:val="single" w:sz="12" w:space="0" w:color="auto"/>
            </w:tcBorders>
            <w:shd w:val="pct10" w:color="auto" w:fill="auto"/>
          </w:tcPr>
          <w:p w14:paraId="3A14342F" w14:textId="456DC5F1" w:rsidR="00895369" w:rsidRPr="00FD5232" w:rsidRDefault="00B04449" w:rsidP="002E0CA1">
            <w:pPr>
              <w:rPr>
                <w:b/>
                <w:kern w:val="22"/>
                <w:sz w:val="22"/>
                <w:szCs w:val="22"/>
              </w:rPr>
            </w:pPr>
            <w:r w:rsidRPr="00FD5232">
              <w:rPr>
                <w:rFonts w:ascii="Wingdings" w:eastAsia="Wingdings" w:hAnsi="Wingdings" w:cs="Wingdings"/>
                <w:b/>
                <w:kern w:val="22"/>
                <w:sz w:val="22"/>
                <w:szCs w:val="22"/>
              </w:rPr>
              <w:t>¡</w:t>
            </w:r>
          </w:p>
        </w:tc>
        <w:tc>
          <w:tcPr>
            <w:tcW w:w="8821" w:type="dxa"/>
            <w:tcBorders>
              <w:top w:val="single" w:sz="12" w:space="0" w:color="auto"/>
              <w:left w:val="single" w:sz="12" w:space="0" w:color="auto"/>
              <w:bottom w:val="single" w:sz="12" w:space="0" w:color="auto"/>
              <w:right w:val="single" w:sz="12" w:space="0" w:color="auto"/>
            </w:tcBorders>
          </w:tcPr>
          <w:p w14:paraId="3422B06A" w14:textId="77777777" w:rsidR="00895369" w:rsidRPr="00FD5232" w:rsidRDefault="00895369" w:rsidP="002E0CA1">
            <w:pPr>
              <w:jc w:val="both"/>
              <w:rPr>
                <w:kern w:val="22"/>
                <w:sz w:val="22"/>
                <w:szCs w:val="22"/>
              </w:rPr>
            </w:pPr>
            <w:r w:rsidRPr="00FD5232">
              <w:rPr>
                <w:b/>
                <w:kern w:val="22"/>
                <w:sz w:val="22"/>
                <w:szCs w:val="22"/>
              </w:rPr>
              <w:t>Model Waiver</w:t>
            </w:r>
          </w:p>
        </w:tc>
      </w:tr>
      <w:tr w:rsidR="00895369" w:rsidRPr="00FD5232" w14:paraId="3A5D6213" w14:textId="77777777" w:rsidTr="002E0CA1">
        <w:tc>
          <w:tcPr>
            <w:tcW w:w="575" w:type="dxa"/>
            <w:tcBorders>
              <w:top w:val="single" w:sz="12" w:space="0" w:color="auto"/>
              <w:left w:val="single" w:sz="12" w:space="0" w:color="auto"/>
              <w:bottom w:val="single" w:sz="12" w:space="0" w:color="auto"/>
              <w:right w:val="single" w:sz="12" w:space="0" w:color="auto"/>
            </w:tcBorders>
            <w:shd w:val="pct10" w:color="auto" w:fill="auto"/>
          </w:tcPr>
          <w:p w14:paraId="101DCC5B" w14:textId="26BE0321" w:rsidR="00895369" w:rsidRPr="00FD5232" w:rsidRDefault="00741004" w:rsidP="002E0CA1">
            <w:pPr>
              <w:spacing w:after="40"/>
              <w:rPr>
                <w:b/>
                <w:kern w:val="22"/>
                <w:sz w:val="22"/>
                <w:szCs w:val="22"/>
              </w:rPr>
            </w:pPr>
            <w:r w:rsidRPr="00FD5232">
              <w:rPr>
                <w:rFonts w:eastAsia="Wingdings"/>
                <w:sz w:val="22"/>
                <w:szCs w:val="22"/>
              </w:rPr>
              <w:t>X</w:t>
            </w:r>
          </w:p>
        </w:tc>
        <w:tc>
          <w:tcPr>
            <w:tcW w:w="8821" w:type="dxa"/>
            <w:tcBorders>
              <w:top w:val="single" w:sz="12" w:space="0" w:color="auto"/>
              <w:left w:val="single" w:sz="12" w:space="0" w:color="auto"/>
              <w:bottom w:val="single" w:sz="12" w:space="0" w:color="auto"/>
              <w:right w:val="single" w:sz="12" w:space="0" w:color="auto"/>
            </w:tcBorders>
          </w:tcPr>
          <w:p w14:paraId="623585DD" w14:textId="77777777" w:rsidR="00895369" w:rsidRPr="00FD5232" w:rsidRDefault="00895369" w:rsidP="002E0CA1">
            <w:pPr>
              <w:spacing w:after="60"/>
              <w:rPr>
                <w:b/>
                <w:kern w:val="22"/>
                <w:sz w:val="22"/>
                <w:szCs w:val="22"/>
              </w:rPr>
            </w:pPr>
            <w:r w:rsidRPr="00FD5232">
              <w:rPr>
                <w:b/>
                <w:kern w:val="22"/>
                <w:sz w:val="22"/>
                <w:szCs w:val="22"/>
              </w:rPr>
              <w:t>Regular Waiver</w:t>
            </w:r>
          </w:p>
        </w:tc>
      </w:tr>
    </w:tbl>
    <w:p w14:paraId="2B88573C" w14:textId="77777777" w:rsidR="00895369" w:rsidRPr="00FD5232" w:rsidRDefault="00895369" w:rsidP="00895369">
      <w:pPr>
        <w:ind w:left="432" w:hanging="432"/>
        <w:rPr>
          <w:b/>
          <w:kern w:val="22"/>
          <w:sz w:val="22"/>
          <w:szCs w:val="22"/>
        </w:rPr>
      </w:pPr>
    </w:p>
    <w:tbl>
      <w:tblPr>
        <w:tblStyle w:val="TableGrid"/>
        <w:tblW w:w="0" w:type="auto"/>
        <w:tblLook w:val="01E0" w:firstRow="1" w:lastRow="1" w:firstColumn="1" w:lastColumn="1" w:noHBand="0" w:noVBand="0"/>
      </w:tblPr>
      <w:tblGrid>
        <w:gridCol w:w="524"/>
        <w:gridCol w:w="2595"/>
        <w:gridCol w:w="1062"/>
        <w:gridCol w:w="1232"/>
        <w:gridCol w:w="874"/>
        <w:gridCol w:w="3361"/>
      </w:tblGrid>
      <w:tr w:rsidR="00895369" w:rsidRPr="00FD5232" w14:paraId="41F71FCE" w14:textId="77777777" w:rsidTr="002E0CA1">
        <w:tc>
          <w:tcPr>
            <w:tcW w:w="528" w:type="dxa"/>
            <w:tcBorders>
              <w:top w:val="nil"/>
              <w:left w:val="nil"/>
              <w:bottom w:val="nil"/>
              <w:right w:val="nil"/>
            </w:tcBorders>
          </w:tcPr>
          <w:p w14:paraId="28875497" w14:textId="77777777" w:rsidR="00895369" w:rsidRPr="00FD5232" w:rsidRDefault="00895369" w:rsidP="002E0CA1">
            <w:pPr>
              <w:jc w:val="both"/>
              <w:rPr>
                <w:b/>
                <w:sz w:val="22"/>
                <w:szCs w:val="22"/>
              </w:rPr>
            </w:pPr>
            <w:r w:rsidRPr="00FD5232">
              <w:rPr>
                <w:b/>
                <w:sz w:val="22"/>
                <w:szCs w:val="22"/>
              </w:rPr>
              <w:t>E.</w:t>
            </w:r>
          </w:p>
        </w:tc>
        <w:tc>
          <w:tcPr>
            <w:tcW w:w="2640" w:type="dxa"/>
            <w:tcBorders>
              <w:top w:val="nil"/>
              <w:left w:val="nil"/>
              <w:bottom w:val="nil"/>
              <w:right w:val="single" w:sz="12" w:space="0" w:color="auto"/>
            </w:tcBorders>
          </w:tcPr>
          <w:p w14:paraId="6AC4FCBE" w14:textId="77777777" w:rsidR="00895369" w:rsidRPr="00FD5232" w:rsidRDefault="00895369" w:rsidP="002E0CA1">
            <w:pPr>
              <w:jc w:val="both"/>
              <w:rPr>
                <w:b/>
                <w:sz w:val="22"/>
                <w:szCs w:val="22"/>
              </w:rPr>
            </w:pPr>
            <w:r w:rsidRPr="00FD5232">
              <w:rPr>
                <w:b/>
                <w:sz w:val="22"/>
                <w:szCs w:val="22"/>
              </w:rPr>
              <w:t>Proposed Effective Date:</w:t>
            </w:r>
          </w:p>
        </w:tc>
        <w:tc>
          <w:tcPr>
            <w:tcW w:w="2340" w:type="dxa"/>
            <w:gridSpan w:val="2"/>
            <w:tcBorders>
              <w:top w:val="single" w:sz="12" w:space="0" w:color="auto"/>
              <w:left w:val="single" w:sz="12" w:space="0" w:color="auto"/>
              <w:bottom w:val="single" w:sz="12" w:space="0" w:color="auto"/>
              <w:right w:val="single" w:sz="12" w:space="0" w:color="auto"/>
            </w:tcBorders>
            <w:shd w:val="pct10" w:color="auto" w:fill="auto"/>
          </w:tcPr>
          <w:p w14:paraId="222107B3" w14:textId="4C0A5AF9" w:rsidR="00895369" w:rsidRPr="00FD5232" w:rsidRDefault="002B562B" w:rsidP="002E0CA1">
            <w:pPr>
              <w:jc w:val="both"/>
              <w:rPr>
                <w:sz w:val="22"/>
                <w:szCs w:val="22"/>
              </w:rPr>
            </w:pPr>
            <w:ins w:id="40" w:author="Author" w:date="2022-11-10T14:59:00Z">
              <w:r>
                <w:rPr>
                  <w:sz w:val="22"/>
                  <w:szCs w:val="22"/>
                </w:rPr>
                <w:t>7/1/23</w:t>
              </w:r>
            </w:ins>
          </w:p>
        </w:tc>
        <w:tc>
          <w:tcPr>
            <w:tcW w:w="4356" w:type="dxa"/>
            <w:gridSpan w:val="2"/>
            <w:tcBorders>
              <w:top w:val="nil"/>
              <w:left w:val="single" w:sz="12" w:space="0" w:color="auto"/>
              <w:bottom w:val="nil"/>
              <w:right w:val="nil"/>
            </w:tcBorders>
            <w:shd w:val="clear" w:color="auto" w:fill="FFFFFF"/>
          </w:tcPr>
          <w:p w14:paraId="68312F79" w14:textId="77777777" w:rsidR="00895369" w:rsidRPr="00FD5232" w:rsidRDefault="00895369" w:rsidP="002E0CA1">
            <w:pPr>
              <w:jc w:val="both"/>
              <w:rPr>
                <w:b/>
                <w:sz w:val="22"/>
                <w:szCs w:val="22"/>
              </w:rPr>
            </w:pPr>
          </w:p>
        </w:tc>
      </w:tr>
      <w:tr w:rsidR="00895369" w:rsidRPr="00FD5232" w14:paraId="555FAC3A" w14:textId="77777777" w:rsidTr="002E0CA1">
        <w:tc>
          <w:tcPr>
            <w:tcW w:w="9864" w:type="dxa"/>
            <w:gridSpan w:val="6"/>
            <w:tcBorders>
              <w:top w:val="nil"/>
              <w:left w:val="nil"/>
              <w:bottom w:val="nil"/>
              <w:right w:val="nil"/>
            </w:tcBorders>
          </w:tcPr>
          <w:p w14:paraId="408BFC6D" w14:textId="77777777" w:rsidR="00895369" w:rsidRPr="00FD5232" w:rsidRDefault="00895369" w:rsidP="002E0CA1">
            <w:pPr>
              <w:jc w:val="both"/>
              <w:rPr>
                <w:b/>
                <w:sz w:val="22"/>
                <w:szCs w:val="22"/>
              </w:rPr>
            </w:pPr>
          </w:p>
        </w:tc>
      </w:tr>
      <w:tr w:rsidR="00895369" w:rsidRPr="00FD5232" w14:paraId="21ABADB0" w14:textId="77777777" w:rsidTr="002E0CA1">
        <w:tc>
          <w:tcPr>
            <w:tcW w:w="528" w:type="dxa"/>
            <w:tcBorders>
              <w:top w:val="nil"/>
              <w:left w:val="nil"/>
              <w:bottom w:val="nil"/>
              <w:right w:val="nil"/>
            </w:tcBorders>
          </w:tcPr>
          <w:p w14:paraId="525F039D" w14:textId="77777777" w:rsidR="00895369" w:rsidRPr="00FD5232" w:rsidRDefault="00895369" w:rsidP="002E0CA1">
            <w:pPr>
              <w:jc w:val="both"/>
              <w:rPr>
                <w:b/>
                <w:sz w:val="22"/>
                <w:szCs w:val="22"/>
              </w:rPr>
            </w:pPr>
          </w:p>
        </w:tc>
        <w:tc>
          <w:tcPr>
            <w:tcW w:w="3720" w:type="dxa"/>
            <w:gridSpan w:val="2"/>
            <w:tcBorders>
              <w:top w:val="nil"/>
              <w:left w:val="nil"/>
              <w:bottom w:val="nil"/>
              <w:right w:val="single" w:sz="12" w:space="0" w:color="auto"/>
            </w:tcBorders>
          </w:tcPr>
          <w:p w14:paraId="221A7002" w14:textId="77777777" w:rsidR="00895369" w:rsidRPr="00FD5232" w:rsidRDefault="00895369" w:rsidP="002E0CA1">
            <w:pPr>
              <w:jc w:val="both"/>
              <w:rPr>
                <w:b/>
                <w:sz w:val="22"/>
                <w:szCs w:val="22"/>
              </w:rPr>
            </w:pPr>
            <w:r w:rsidRPr="00FD5232">
              <w:rPr>
                <w:b/>
                <w:sz w:val="22"/>
                <w:szCs w:val="22"/>
              </w:rPr>
              <w:t xml:space="preserve">Approved Effective Date </w:t>
            </w:r>
            <w:r w:rsidRPr="00FD5232">
              <w:rPr>
                <w:i/>
                <w:sz w:val="22"/>
                <w:szCs w:val="22"/>
              </w:rPr>
              <w:t>(CMS Use):</w:t>
            </w:r>
          </w:p>
        </w:tc>
        <w:tc>
          <w:tcPr>
            <w:tcW w:w="2160" w:type="dxa"/>
            <w:gridSpan w:val="2"/>
            <w:tcBorders>
              <w:top w:val="single" w:sz="12" w:space="0" w:color="auto"/>
              <w:left w:val="single" w:sz="12" w:space="0" w:color="auto"/>
              <w:bottom w:val="single" w:sz="12" w:space="0" w:color="auto"/>
              <w:right w:val="single" w:sz="12" w:space="0" w:color="auto"/>
            </w:tcBorders>
            <w:shd w:val="pct10" w:color="auto" w:fill="auto"/>
          </w:tcPr>
          <w:p w14:paraId="6B47CBA0" w14:textId="77777777" w:rsidR="00895369" w:rsidRPr="00FD5232" w:rsidRDefault="00895369" w:rsidP="002E0CA1">
            <w:pPr>
              <w:jc w:val="both"/>
              <w:rPr>
                <w:sz w:val="22"/>
                <w:szCs w:val="22"/>
              </w:rPr>
            </w:pPr>
          </w:p>
        </w:tc>
        <w:tc>
          <w:tcPr>
            <w:tcW w:w="3456" w:type="dxa"/>
            <w:tcBorders>
              <w:top w:val="nil"/>
              <w:left w:val="single" w:sz="12" w:space="0" w:color="auto"/>
              <w:bottom w:val="nil"/>
              <w:right w:val="nil"/>
            </w:tcBorders>
            <w:shd w:val="clear" w:color="auto" w:fill="FFFFFF"/>
          </w:tcPr>
          <w:p w14:paraId="3C5B9D3B" w14:textId="77777777" w:rsidR="00895369" w:rsidRPr="00FD5232" w:rsidRDefault="00895369" w:rsidP="002E0CA1">
            <w:pPr>
              <w:jc w:val="both"/>
              <w:rPr>
                <w:b/>
                <w:sz w:val="22"/>
                <w:szCs w:val="22"/>
              </w:rPr>
            </w:pPr>
          </w:p>
        </w:tc>
      </w:tr>
    </w:tbl>
    <w:p w14:paraId="5232F6D4" w14:textId="77777777" w:rsidR="00895369" w:rsidRPr="00FD5232" w:rsidRDefault="00895369" w:rsidP="00895369">
      <w:pPr>
        <w:ind w:left="432" w:hanging="432"/>
        <w:rPr>
          <w:b/>
          <w:kern w:val="22"/>
          <w:sz w:val="22"/>
          <w:szCs w:val="22"/>
        </w:rPr>
      </w:pPr>
    </w:p>
    <w:p w14:paraId="1750D54D" w14:textId="77777777" w:rsidR="00895369" w:rsidRPr="00FD5232" w:rsidRDefault="00895369" w:rsidP="008A0E21">
      <w:pPr>
        <w:rPr>
          <w:sz w:val="22"/>
          <w:szCs w:val="22"/>
        </w:rPr>
      </w:pPr>
    </w:p>
    <w:p w14:paraId="3A4C0F01" w14:textId="77777777" w:rsidR="00573BC8" w:rsidRPr="00FD5232" w:rsidRDefault="00573BC8" w:rsidP="00D55B0D">
      <w:pPr>
        <w:rPr>
          <w:b/>
          <w:kern w:val="22"/>
          <w:sz w:val="22"/>
          <w:szCs w:val="22"/>
        </w:rPr>
      </w:pPr>
    </w:p>
    <w:p w14:paraId="12E85CE0" w14:textId="4BA58989" w:rsidR="008A0E21" w:rsidRPr="00FD5232" w:rsidRDefault="008A0E21" w:rsidP="00104AF3">
      <w:pPr>
        <w:spacing w:after="80"/>
        <w:ind w:left="432" w:hanging="432"/>
        <w:jc w:val="both"/>
        <w:rPr>
          <w:kern w:val="22"/>
          <w:sz w:val="22"/>
          <w:szCs w:val="22"/>
        </w:rPr>
      </w:pPr>
      <w:r w:rsidRPr="00FD5232">
        <w:rPr>
          <w:b/>
          <w:kern w:val="22"/>
          <w:sz w:val="22"/>
          <w:szCs w:val="22"/>
        </w:rPr>
        <w:t>F.</w:t>
      </w:r>
      <w:r w:rsidRPr="00FD5232">
        <w:rPr>
          <w:b/>
          <w:kern w:val="22"/>
          <w:sz w:val="22"/>
          <w:szCs w:val="22"/>
        </w:rPr>
        <w:tab/>
        <w:t>Level(s) of Care</w:t>
      </w:r>
      <w:r w:rsidRPr="00FD5232">
        <w:rPr>
          <w:kern w:val="22"/>
          <w:sz w:val="22"/>
          <w:szCs w:val="22"/>
        </w:rPr>
        <w:t xml:space="preserve">.  This waiver is requested in order to provide home and community-based waiver services to individuals who, but for the provision of such services, would require the following level(s) of care, the costs of which would be reimbursed under the approved Medicaid </w:t>
      </w:r>
      <w:r w:rsidR="00435D03" w:rsidRPr="00FD5232">
        <w:rPr>
          <w:kern w:val="22"/>
          <w:sz w:val="22"/>
          <w:szCs w:val="22"/>
        </w:rPr>
        <w:t>s</w:t>
      </w:r>
      <w:r w:rsidRPr="00FD5232">
        <w:rPr>
          <w:kern w:val="22"/>
          <w:sz w:val="22"/>
          <w:szCs w:val="22"/>
        </w:rPr>
        <w:t xml:space="preserve">tate plan </w:t>
      </w:r>
      <w:r w:rsidRPr="00FD5232">
        <w:rPr>
          <w:i/>
          <w:kern w:val="22"/>
          <w:sz w:val="22"/>
          <w:szCs w:val="22"/>
        </w:rPr>
        <w:t>(check each that applies)</w:t>
      </w:r>
      <w:r w:rsidRPr="00FD5232">
        <w:rPr>
          <w:kern w:val="22"/>
          <w:sz w:val="22"/>
          <w:szCs w:val="22"/>
        </w:rPr>
        <w:t>:</w:t>
      </w:r>
    </w:p>
    <w:tbl>
      <w:tblPr>
        <w:tblStyle w:val="TableGrid"/>
        <w:tblW w:w="0" w:type="auto"/>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1"/>
        <w:gridCol w:w="413"/>
        <w:gridCol w:w="8159"/>
      </w:tblGrid>
      <w:tr w:rsidR="00960DF4" w:rsidRPr="00FD5232" w14:paraId="5BBEBF44" w14:textId="77777777">
        <w:tc>
          <w:tcPr>
            <w:tcW w:w="576" w:type="dxa"/>
            <w:tcBorders>
              <w:top w:val="single" w:sz="12" w:space="0" w:color="auto"/>
              <w:left w:val="single" w:sz="12" w:space="0" w:color="auto"/>
              <w:bottom w:val="single" w:sz="12" w:space="0" w:color="auto"/>
              <w:right w:val="single" w:sz="12" w:space="0" w:color="auto"/>
            </w:tcBorders>
            <w:shd w:val="pct10" w:color="auto" w:fill="auto"/>
            <w:vAlign w:val="center"/>
          </w:tcPr>
          <w:p w14:paraId="773FCA19" w14:textId="7F925138" w:rsidR="00960DF4" w:rsidRPr="00FD5232" w:rsidRDefault="00741004" w:rsidP="00635157">
            <w:pPr>
              <w:spacing w:after="40"/>
              <w:rPr>
                <w:b/>
                <w:sz w:val="22"/>
                <w:szCs w:val="22"/>
              </w:rPr>
            </w:pPr>
            <w:r w:rsidRPr="00FD5232">
              <w:rPr>
                <w:rFonts w:eastAsia="Wingdings"/>
                <w:sz w:val="22"/>
                <w:szCs w:val="22"/>
              </w:rPr>
              <w:t>X</w:t>
            </w:r>
          </w:p>
        </w:tc>
        <w:tc>
          <w:tcPr>
            <w:tcW w:w="8777" w:type="dxa"/>
            <w:gridSpan w:val="2"/>
            <w:tcBorders>
              <w:top w:val="single" w:sz="12" w:space="0" w:color="auto"/>
              <w:left w:val="single" w:sz="12" w:space="0" w:color="auto"/>
              <w:right w:val="single" w:sz="12" w:space="0" w:color="auto"/>
            </w:tcBorders>
            <w:vAlign w:val="center"/>
          </w:tcPr>
          <w:p w14:paraId="65392148" w14:textId="77777777" w:rsidR="00960DF4" w:rsidRPr="00FD5232" w:rsidRDefault="00795887" w:rsidP="00635157">
            <w:pPr>
              <w:spacing w:after="40"/>
              <w:rPr>
                <w:kern w:val="22"/>
                <w:sz w:val="22"/>
                <w:szCs w:val="22"/>
              </w:rPr>
            </w:pPr>
            <w:r w:rsidRPr="00FD5232">
              <w:rPr>
                <w:b/>
                <w:kern w:val="22"/>
                <w:sz w:val="22"/>
                <w:szCs w:val="22"/>
              </w:rPr>
              <w:t>Hospital</w:t>
            </w:r>
            <w:r w:rsidR="00960DF4" w:rsidRPr="00FD5232">
              <w:rPr>
                <w:kern w:val="22"/>
                <w:sz w:val="22"/>
                <w:szCs w:val="22"/>
              </w:rPr>
              <w:t xml:space="preserve"> </w:t>
            </w:r>
            <w:r w:rsidR="00960DF4" w:rsidRPr="00FD5232">
              <w:rPr>
                <w:i/>
                <w:kern w:val="22"/>
                <w:sz w:val="22"/>
                <w:szCs w:val="22"/>
              </w:rPr>
              <w:t>(select applicable level of care)</w:t>
            </w:r>
          </w:p>
        </w:tc>
      </w:tr>
      <w:tr w:rsidR="00781B3A" w:rsidRPr="00FD5232" w14:paraId="38C5DB48" w14:textId="77777777">
        <w:tc>
          <w:tcPr>
            <w:tcW w:w="576" w:type="dxa"/>
            <w:vMerge w:val="restart"/>
            <w:tcBorders>
              <w:top w:val="single" w:sz="12" w:space="0" w:color="auto"/>
              <w:left w:val="single" w:sz="12" w:space="0" w:color="auto"/>
              <w:right w:val="single" w:sz="12" w:space="0" w:color="auto"/>
            </w:tcBorders>
            <w:shd w:val="clear" w:color="auto" w:fill="333333"/>
            <w:vAlign w:val="center"/>
          </w:tcPr>
          <w:p w14:paraId="3FBC7410" w14:textId="77777777" w:rsidR="00781B3A" w:rsidRPr="00FD5232" w:rsidRDefault="00781B3A" w:rsidP="00635157">
            <w:pPr>
              <w:spacing w:after="40"/>
              <w:rPr>
                <w:sz w:val="22"/>
                <w:szCs w:val="22"/>
              </w:rPr>
            </w:pPr>
          </w:p>
        </w:tc>
        <w:tc>
          <w:tcPr>
            <w:tcW w:w="413" w:type="dxa"/>
            <w:vMerge w:val="restart"/>
            <w:tcBorders>
              <w:top w:val="single" w:sz="12" w:space="0" w:color="auto"/>
              <w:left w:val="single" w:sz="12" w:space="0" w:color="auto"/>
              <w:right w:val="single" w:sz="12" w:space="0" w:color="auto"/>
            </w:tcBorders>
            <w:shd w:val="pct10" w:color="auto" w:fill="auto"/>
          </w:tcPr>
          <w:p w14:paraId="3BBD53EB" w14:textId="3B14F4B6" w:rsidR="00781B3A" w:rsidRPr="00FD5232" w:rsidRDefault="00741004" w:rsidP="00781B3A">
            <w:pPr>
              <w:spacing w:after="40"/>
              <w:rPr>
                <w:kern w:val="22"/>
                <w:sz w:val="22"/>
                <w:szCs w:val="22"/>
              </w:rPr>
            </w:pPr>
            <w:r w:rsidRPr="00FD5232">
              <w:rPr>
                <w:rFonts w:eastAsia="Wingdings"/>
                <w:sz w:val="22"/>
                <w:szCs w:val="22"/>
              </w:rPr>
              <w:t>X</w:t>
            </w:r>
          </w:p>
        </w:tc>
        <w:tc>
          <w:tcPr>
            <w:tcW w:w="8364" w:type="dxa"/>
            <w:tcBorders>
              <w:top w:val="single" w:sz="12" w:space="0" w:color="auto"/>
              <w:left w:val="single" w:sz="12" w:space="0" w:color="auto"/>
              <w:bottom w:val="single" w:sz="12" w:space="0" w:color="auto"/>
              <w:right w:val="single" w:sz="12" w:space="0" w:color="auto"/>
            </w:tcBorders>
            <w:vAlign w:val="center"/>
          </w:tcPr>
          <w:p w14:paraId="69492A7F" w14:textId="77777777" w:rsidR="00280FF3" w:rsidRPr="00FD5232" w:rsidRDefault="00795887" w:rsidP="00781B3A">
            <w:pPr>
              <w:spacing w:after="60"/>
              <w:jc w:val="both"/>
              <w:rPr>
                <w:b/>
                <w:kern w:val="22"/>
                <w:sz w:val="22"/>
                <w:szCs w:val="22"/>
              </w:rPr>
            </w:pPr>
            <w:r w:rsidRPr="00FD5232">
              <w:rPr>
                <w:b/>
                <w:kern w:val="22"/>
                <w:sz w:val="22"/>
                <w:szCs w:val="22"/>
              </w:rPr>
              <w:t>Hospital as defined in 42 CFR §440.10</w:t>
            </w:r>
          </w:p>
          <w:p w14:paraId="36F038F5" w14:textId="289A3273" w:rsidR="00781B3A" w:rsidRPr="00FD5232" w:rsidRDefault="00781B3A" w:rsidP="00280FF3">
            <w:pPr>
              <w:spacing w:after="60"/>
              <w:jc w:val="both"/>
              <w:rPr>
                <w:kern w:val="22"/>
                <w:sz w:val="22"/>
                <w:szCs w:val="22"/>
              </w:rPr>
            </w:pPr>
            <w:r w:rsidRPr="00FD5232">
              <w:rPr>
                <w:kern w:val="22"/>
                <w:sz w:val="22"/>
                <w:szCs w:val="22"/>
              </w:rPr>
              <w:t xml:space="preserve">If applicable, specify whether the </w:t>
            </w:r>
            <w:r w:rsidR="00435D03" w:rsidRPr="00FD5232">
              <w:rPr>
                <w:kern w:val="22"/>
                <w:sz w:val="22"/>
                <w:szCs w:val="22"/>
              </w:rPr>
              <w:t>s</w:t>
            </w:r>
            <w:r w:rsidRPr="00FD5232">
              <w:rPr>
                <w:kern w:val="22"/>
                <w:sz w:val="22"/>
                <w:szCs w:val="22"/>
              </w:rPr>
              <w:t>tate additionally limits the waiver to subcategories of the hospital level of care:</w:t>
            </w:r>
          </w:p>
        </w:tc>
      </w:tr>
      <w:tr w:rsidR="00781B3A" w:rsidRPr="00FD5232" w14:paraId="2E18B6C8" w14:textId="77777777">
        <w:tc>
          <w:tcPr>
            <w:tcW w:w="576" w:type="dxa"/>
            <w:vMerge/>
            <w:tcBorders>
              <w:top w:val="single" w:sz="12" w:space="0" w:color="auto"/>
              <w:left w:val="single" w:sz="12" w:space="0" w:color="auto"/>
              <w:right w:val="single" w:sz="12" w:space="0" w:color="auto"/>
            </w:tcBorders>
            <w:shd w:val="clear" w:color="auto" w:fill="333333"/>
            <w:vAlign w:val="center"/>
          </w:tcPr>
          <w:p w14:paraId="197A2F8D" w14:textId="77777777" w:rsidR="00781B3A" w:rsidRPr="00FD5232" w:rsidRDefault="00781B3A" w:rsidP="00635157">
            <w:pPr>
              <w:spacing w:after="40"/>
              <w:rPr>
                <w:sz w:val="22"/>
                <w:szCs w:val="22"/>
              </w:rPr>
            </w:pPr>
          </w:p>
        </w:tc>
        <w:tc>
          <w:tcPr>
            <w:tcW w:w="413" w:type="dxa"/>
            <w:vMerge/>
            <w:tcBorders>
              <w:left w:val="single" w:sz="12" w:space="0" w:color="auto"/>
              <w:bottom w:val="single" w:sz="12" w:space="0" w:color="auto"/>
              <w:right w:val="single" w:sz="12" w:space="0" w:color="auto"/>
            </w:tcBorders>
            <w:shd w:val="pct10" w:color="auto" w:fill="auto"/>
            <w:vAlign w:val="center"/>
          </w:tcPr>
          <w:p w14:paraId="7F7EF841" w14:textId="77777777" w:rsidR="00781B3A" w:rsidRPr="00FD5232" w:rsidRDefault="00781B3A" w:rsidP="00635157">
            <w:pPr>
              <w:spacing w:after="40"/>
              <w:rPr>
                <w:kern w:val="22"/>
                <w:sz w:val="22"/>
                <w:szCs w:val="22"/>
              </w:rPr>
            </w:pPr>
          </w:p>
        </w:tc>
        <w:tc>
          <w:tcPr>
            <w:tcW w:w="8364" w:type="dxa"/>
            <w:tcBorders>
              <w:top w:val="single" w:sz="12" w:space="0" w:color="auto"/>
              <w:left w:val="single" w:sz="12" w:space="0" w:color="auto"/>
              <w:bottom w:val="single" w:sz="12" w:space="0" w:color="auto"/>
              <w:right w:val="single" w:sz="12" w:space="0" w:color="auto"/>
            </w:tcBorders>
            <w:shd w:val="pct10" w:color="auto" w:fill="auto"/>
            <w:vAlign w:val="center"/>
          </w:tcPr>
          <w:p w14:paraId="4506D31E" w14:textId="77777777" w:rsidR="00781B3A" w:rsidRPr="00FD5232" w:rsidRDefault="00781B3A" w:rsidP="00A76D7C">
            <w:pPr>
              <w:rPr>
                <w:kern w:val="22"/>
                <w:sz w:val="22"/>
                <w:szCs w:val="22"/>
              </w:rPr>
            </w:pPr>
          </w:p>
          <w:p w14:paraId="31DE0954" w14:textId="5FC5045E" w:rsidR="00F52380" w:rsidRPr="00FD5232" w:rsidRDefault="00CA2F54" w:rsidP="00635157">
            <w:pPr>
              <w:spacing w:after="60"/>
              <w:rPr>
                <w:kern w:val="22"/>
                <w:sz w:val="22"/>
                <w:szCs w:val="22"/>
              </w:rPr>
            </w:pPr>
            <w:r w:rsidRPr="00FD5232">
              <w:rPr>
                <w:kern w:val="22"/>
                <w:sz w:val="22"/>
                <w:szCs w:val="22"/>
              </w:rPr>
              <w:t xml:space="preserve">Chronic and Rehabilitation Hospital Level of Care. </w:t>
            </w:r>
            <w:r w:rsidR="00CA715F" w:rsidRPr="00FD5232">
              <w:rPr>
                <w:kern w:val="22"/>
                <w:sz w:val="22"/>
                <w:szCs w:val="22"/>
              </w:rPr>
              <w:t xml:space="preserve"> </w:t>
            </w:r>
          </w:p>
        </w:tc>
      </w:tr>
      <w:tr w:rsidR="00960DF4" w:rsidRPr="00FD5232" w14:paraId="1247F701" w14:textId="77777777">
        <w:tc>
          <w:tcPr>
            <w:tcW w:w="576" w:type="dxa"/>
            <w:vMerge/>
            <w:tcBorders>
              <w:left w:val="single" w:sz="12" w:space="0" w:color="auto"/>
              <w:bottom w:val="single" w:sz="12" w:space="0" w:color="auto"/>
              <w:right w:val="single" w:sz="12" w:space="0" w:color="auto"/>
            </w:tcBorders>
            <w:shd w:val="clear" w:color="auto" w:fill="333333"/>
            <w:vAlign w:val="center"/>
          </w:tcPr>
          <w:p w14:paraId="0528D347" w14:textId="77777777" w:rsidR="00960DF4" w:rsidRPr="00FD5232" w:rsidRDefault="00960DF4" w:rsidP="00635157">
            <w:pPr>
              <w:spacing w:after="40"/>
              <w:rPr>
                <w:sz w:val="22"/>
                <w:szCs w:val="22"/>
              </w:rPr>
            </w:pPr>
          </w:p>
        </w:tc>
        <w:tc>
          <w:tcPr>
            <w:tcW w:w="413" w:type="dxa"/>
            <w:tcBorders>
              <w:top w:val="single" w:sz="12" w:space="0" w:color="auto"/>
              <w:left w:val="single" w:sz="12" w:space="0" w:color="auto"/>
              <w:bottom w:val="single" w:sz="12" w:space="0" w:color="auto"/>
              <w:right w:val="single" w:sz="12" w:space="0" w:color="auto"/>
            </w:tcBorders>
            <w:shd w:val="pct10" w:color="auto" w:fill="auto"/>
            <w:vAlign w:val="center"/>
          </w:tcPr>
          <w:p w14:paraId="0A3DFC40" w14:textId="77777777" w:rsidR="00960DF4" w:rsidRPr="00FD5232" w:rsidRDefault="00960DF4" w:rsidP="00635157">
            <w:pPr>
              <w:spacing w:after="40"/>
              <w:rPr>
                <w:kern w:val="22"/>
                <w:sz w:val="22"/>
                <w:szCs w:val="22"/>
              </w:rPr>
            </w:pPr>
            <w:r w:rsidRPr="00FD5232">
              <w:rPr>
                <w:rFonts w:ascii="Wingdings" w:eastAsia="Wingdings" w:hAnsi="Wingdings" w:cs="Wingdings"/>
                <w:kern w:val="22"/>
                <w:sz w:val="22"/>
                <w:szCs w:val="22"/>
              </w:rPr>
              <w:t>¡</w:t>
            </w:r>
          </w:p>
        </w:tc>
        <w:tc>
          <w:tcPr>
            <w:tcW w:w="8364" w:type="dxa"/>
            <w:tcBorders>
              <w:top w:val="single" w:sz="12" w:space="0" w:color="auto"/>
              <w:left w:val="single" w:sz="12" w:space="0" w:color="auto"/>
              <w:bottom w:val="single" w:sz="12" w:space="0" w:color="auto"/>
              <w:right w:val="single" w:sz="12" w:space="0" w:color="auto"/>
            </w:tcBorders>
            <w:vAlign w:val="center"/>
          </w:tcPr>
          <w:p w14:paraId="0702D23C" w14:textId="77777777" w:rsidR="00960DF4" w:rsidRPr="00FD5232" w:rsidRDefault="00795887" w:rsidP="00635157">
            <w:pPr>
              <w:spacing w:after="60"/>
              <w:rPr>
                <w:b/>
                <w:kern w:val="22"/>
                <w:sz w:val="22"/>
                <w:szCs w:val="22"/>
              </w:rPr>
            </w:pPr>
            <w:r w:rsidRPr="00FD5232">
              <w:rPr>
                <w:b/>
                <w:kern w:val="22"/>
                <w:sz w:val="22"/>
                <w:szCs w:val="22"/>
              </w:rPr>
              <w:t>Inpatient psychiatric facility for individuals under age 21 as provided in 42 CFR § 440.160</w:t>
            </w:r>
          </w:p>
        </w:tc>
      </w:tr>
      <w:tr w:rsidR="00960DF4" w:rsidRPr="00FD5232" w14:paraId="1497F86A" w14:textId="77777777">
        <w:tc>
          <w:tcPr>
            <w:tcW w:w="576" w:type="dxa"/>
            <w:tcBorders>
              <w:top w:val="single" w:sz="12" w:space="0" w:color="auto"/>
              <w:left w:val="single" w:sz="12" w:space="0" w:color="auto"/>
              <w:bottom w:val="single" w:sz="12" w:space="0" w:color="auto"/>
              <w:right w:val="single" w:sz="12" w:space="0" w:color="auto"/>
            </w:tcBorders>
            <w:shd w:val="pct10" w:color="auto" w:fill="auto"/>
            <w:vAlign w:val="center"/>
          </w:tcPr>
          <w:p w14:paraId="6DDBA578" w14:textId="53D40CBD" w:rsidR="00960DF4" w:rsidRPr="00FD5232" w:rsidRDefault="00741004" w:rsidP="00635157">
            <w:pPr>
              <w:spacing w:after="40"/>
              <w:rPr>
                <w:b/>
                <w:sz w:val="22"/>
                <w:szCs w:val="22"/>
              </w:rPr>
            </w:pPr>
            <w:r w:rsidRPr="00FD5232">
              <w:rPr>
                <w:rFonts w:eastAsia="Wingdings"/>
                <w:sz w:val="22"/>
                <w:szCs w:val="22"/>
              </w:rPr>
              <w:t>X</w:t>
            </w:r>
          </w:p>
        </w:tc>
        <w:tc>
          <w:tcPr>
            <w:tcW w:w="8777" w:type="dxa"/>
            <w:gridSpan w:val="2"/>
            <w:tcBorders>
              <w:top w:val="single" w:sz="12" w:space="0" w:color="auto"/>
              <w:left w:val="single" w:sz="12" w:space="0" w:color="auto"/>
              <w:right w:val="single" w:sz="12" w:space="0" w:color="auto"/>
            </w:tcBorders>
            <w:vAlign w:val="center"/>
          </w:tcPr>
          <w:p w14:paraId="1E67F112" w14:textId="77777777" w:rsidR="00960DF4" w:rsidRPr="00FD5232" w:rsidRDefault="00795887" w:rsidP="00635157">
            <w:pPr>
              <w:spacing w:after="40"/>
              <w:rPr>
                <w:kern w:val="22"/>
                <w:sz w:val="22"/>
                <w:szCs w:val="22"/>
              </w:rPr>
            </w:pPr>
            <w:r w:rsidRPr="00FD5232">
              <w:rPr>
                <w:b/>
                <w:kern w:val="22"/>
                <w:sz w:val="22"/>
                <w:szCs w:val="22"/>
              </w:rPr>
              <w:t>Nursing Facility</w:t>
            </w:r>
            <w:r w:rsidR="00960DF4" w:rsidRPr="00FD5232">
              <w:rPr>
                <w:kern w:val="22"/>
                <w:sz w:val="22"/>
                <w:szCs w:val="22"/>
              </w:rPr>
              <w:t xml:space="preserve"> </w:t>
            </w:r>
            <w:r w:rsidR="00960DF4" w:rsidRPr="00FD5232">
              <w:rPr>
                <w:i/>
                <w:kern w:val="22"/>
                <w:sz w:val="22"/>
                <w:szCs w:val="22"/>
              </w:rPr>
              <w:t>(select applicable level of care)</w:t>
            </w:r>
          </w:p>
        </w:tc>
      </w:tr>
      <w:tr w:rsidR="00781B3A" w:rsidRPr="00FD5232" w14:paraId="11F9B0FA" w14:textId="77777777">
        <w:tc>
          <w:tcPr>
            <w:tcW w:w="576" w:type="dxa"/>
            <w:vMerge w:val="restart"/>
            <w:tcBorders>
              <w:top w:val="single" w:sz="12" w:space="0" w:color="auto"/>
              <w:left w:val="single" w:sz="12" w:space="0" w:color="auto"/>
              <w:right w:val="single" w:sz="12" w:space="0" w:color="auto"/>
            </w:tcBorders>
            <w:shd w:val="clear" w:color="auto" w:fill="333333"/>
            <w:vAlign w:val="center"/>
          </w:tcPr>
          <w:p w14:paraId="2521A8D1" w14:textId="77777777" w:rsidR="00781B3A" w:rsidRPr="00FD5232" w:rsidRDefault="00781B3A" w:rsidP="00635157">
            <w:pPr>
              <w:spacing w:after="40"/>
              <w:rPr>
                <w:sz w:val="22"/>
                <w:szCs w:val="22"/>
              </w:rPr>
            </w:pPr>
          </w:p>
        </w:tc>
        <w:tc>
          <w:tcPr>
            <w:tcW w:w="413" w:type="dxa"/>
            <w:vMerge w:val="restart"/>
            <w:tcBorders>
              <w:top w:val="single" w:sz="12" w:space="0" w:color="auto"/>
              <w:left w:val="single" w:sz="12" w:space="0" w:color="auto"/>
              <w:right w:val="single" w:sz="12" w:space="0" w:color="auto"/>
            </w:tcBorders>
            <w:shd w:val="pct10" w:color="auto" w:fill="auto"/>
          </w:tcPr>
          <w:p w14:paraId="17561725" w14:textId="6707D2E7" w:rsidR="00781B3A" w:rsidRPr="00FD5232" w:rsidRDefault="00741004" w:rsidP="00781B3A">
            <w:pPr>
              <w:spacing w:after="40"/>
              <w:jc w:val="center"/>
              <w:rPr>
                <w:kern w:val="22"/>
                <w:sz w:val="22"/>
                <w:szCs w:val="22"/>
              </w:rPr>
            </w:pPr>
            <w:r w:rsidRPr="00FD5232">
              <w:rPr>
                <w:rFonts w:eastAsia="Wingdings"/>
                <w:sz w:val="22"/>
                <w:szCs w:val="22"/>
              </w:rPr>
              <w:t>X</w:t>
            </w:r>
          </w:p>
        </w:tc>
        <w:tc>
          <w:tcPr>
            <w:tcW w:w="8364" w:type="dxa"/>
            <w:tcBorders>
              <w:top w:val="single" w:sz="12" w:space="0" w:color="auto"/>
              <w:left w:val="single" w:sz="12" w:space="0" w:color="auto"/>
              <w:bottom w:val="single" w:sz="12" w:space="0" w:color="auto"/>
              <w:right w:val="single" w:sz="12" w:space="0" w:color="auto"/>
            </w:tcBorders>
            <w:vAlign w:val="center"/>
          </w:tcPr>
          <w:p w14:paraId="5CC2A947" w14:textId="77777777" w:rsidR="00280FF3" w:rsidRPr="00FD5232" w:rsidRDefault="00795887" w:rsidP="00280FF3">
            <w:pPr>
              <w:spacing w:after="60"/>
              <w:jc w:val="both"/>
              <w:rPr>
                <w:kern w:val="22"/>
                <w:sz w:val="22"/>
                <w:szCs w:val="22"/>
              </w:rPr>
            </w:pPr>
            <w:r w:rsidRPr="00FD5232">
              <w:rPr>
                <w:b/>
                <w:kern w:val="22"/>
                <w:sz w:val="22"/>
                <w:szCs w:val="22"/>
              </w:rPr>
              <w:t>Nursing Facility as defined in 42 CFR §440.40 and 42 CFR §440.155</w:t>
            </w:r>
          </w:p>
          <w:p w14:paraId="32E4E388" w14:textId="3E8E2BE9" w:rsidR="00781B3A" w:rsidRPr="00FD5232" w:rsidRDefault="00781B3A" w:rsidP="00280FF3">
            <w:pPr>
              <w:spacing w:after="60"/>
              <w:jc w:val="both"/>
              <w:rPr>
                <w:kern w:val="22"/>
                <w:sz w:val="22"/>
                <w:szCs w:val="22"/>
              </w:rPr>
            </w:pPr>
            <w:r w:rsidRPr="00FD5232">
              <w:rPr>
                <w:kern w:val="22"/>
                <w:sz w:val="22"/>
                <w:szCs w:val="22"/>
              </w:rPr>
              <w:t xml:space="preserve">If applicable, specify whether the </w:t>
            </w:r>
            <w:r w:rsidR="00435D03" w:rsidRPr="00FD5232">
              <w:rPr>
                <w:kern w:val="22"/>
                <w:sz w:val="22"/>
                <w:szCs w:val="22"/>
              </w:rPr>
              <w:t>s</w:t>
            </w:r>
            <w:r w:rsidRPr="00FD5232">
              <w:rPr>
                <w:kern w:val="22"/>
                <w:sz w:val="22"/>
                <w:szCs w:val="22"/>
              </w:rPr>
              <w:t xml:space="preserve">tate additionally limits the waiver to subcategories of the </w:t>
            </w:r>
            <w:r w:rsidR="00BB4746" w:rsidRPr="00FD5232">
              <w:rPr>
                <w:kern w:val="22"/>
                <w:sz w:val="22"/>
                <w:szCs w:val="22"/>
              </w:rPr>
              <w:t xml:space="preserve">nursing facility </w:t>
            </w:r>
            <w:r w:rsidRPr="00FD5232">
              <w:rPr>
                <w:kern w:val="22"/>
                <w:sz w:val="22"/>
                <w:szCs w:val="22"/>
              </w:rPr>
              <w:t>level of care:</w:t>
            </w:r>
          </w:p>
        </w:tc>
      </w:tr>
      <w:tr w:rsidR="00781B3A" w:rsidRPr="00FD5232" w14:paraId="3773CBEC" w14:textId="77777777">
        <w:tc>
          <w:tcPr>
            <w:tcW w:w="576" w:type="dxa"/>
            <w:vMerge/>
            <w:tcBorders>
              <w:top w:val="single" w:sz="12" w:space="0" w:color="auto"/>
              <w:left w:val="single" w:sz="12" w:space="0" w:color="auto"/>
              <w:right w:val="single" w:sz="12" w:space="0" w:color="auto"/>
            </w:tcBorders>
            <w:shd w:val="clear" w:color="auto" w:fill="333333"/>
            <w:vAlign w:val="center"/>
          </w:tcPr>
          <w:p w14:paraId="33070EC2" w14:textId="77777777" w:rsidR="00781B3A" w:rsidRPr="00FD5232" w:rsidRDefault="00781B3A" w:rsidP="00635157">
            <w:pPr>
              <w:spacing w:after="40"/>
              <w:rPr>
                <w:sz w:val="22"/>
                <w:szCs w:val="22"/>
              </w:rPr>
            </w:pPr>
          </w:p>
        </w:tc>
        <w:tc>
          <w:tcPr>
            <w:tcW w:w="413" w:type="dxa"/>
            <w:vMerge/>
            <w:tcBorders>
              <w:left w:val="single" w:sz="12" w:space="0" w:color="auto"/>
              <w:bottom w:val="single" w:sz="6" w:space="0" w:color="auto"/>
              <w:right w:val="single" w:sz="12" w:space="0" w:color="auto"/>
            </w:tcBorders>
            <w:shd w:val="pct10" w:color="auto" w:fill="auto"/>
            <w:vAlign w:val="center"/>
          </w:tcPr>
          <w:p w14:paraId="30CDFB33" w14:textId="77777777" w:rsidR="00781B3A" w:rsidRPr="00FD5232" w:rsidRDefault="00781B3A" w:rsidP="00635157">
            <w:pPr>
              <w:spacing w:after="40"/>
              <w:rPr>
                <w:kern w:val="22"/>
                <w:sz w:val="22"/>
                <w:szCs w:val="22"/>
              </w:rPr>
            </w:pPr>
          </w:p>
        </w:tc>
        <w:tc>
          <w:tcPr>
            <w:tcW w:w="8364" w:type="dxa"/>
            <w:tcBorders>
              <w:top w:val="single" w:sz="12" w:space="0" w:color="auto"/>
              <w:left w:val="single" w:sz="12" w:space="0" w:color="auto"/>
              <w:bottom w:val="single" w:sz="12" w:space="0" w:color="auto"/>
              <w:right w:val="single" w:sz="12" w:space="0" w:color="auto"/>
            </w:tcBorders>
            <w:shd w:val="pct10" w:color="auto" w:fill="auto"/>
            <w:vAlign w:val="center"/>
          </w:tcPr>
          <w:p w14:paraId="692A9B62" w14:textId="77777777" w:rsidR="00781B3A" w:rsidRPr="00FD5232" w:rsidRDefault="00781B3A" w:rsidP="00F52380">
            <w:pPr>
              <w:rPr>
                <w:kern w:val="22"/>
                <w:sz w:val="22"/>
                <w:szCs w:val="22"/>
              </w:rPr>
            </w:pPr>
          </w:p>
          <w:p w14:paraId="2297DFDC" w14:textId="77777777" w:rsidR="00F52380" w:rsidRPr="00FD5232" w:rsidRDefault="00F52380" w:rsidP="00F52380">
            <w:pPr>
              <w:rPr>
                <w:kern w:val="22"/>
                <w:sz w:val="22"/>
                <w:szCs w:val="22"/>
              </w:rPr>
            </w:pPr>
          </w:p>
        </w:tc>
      </w:tr>
      <w:tr w:rsidR="00960DF4" w:rsidRPr="00FD5232" w14:paraId="343F113A" w14:textId="77777777">
        <w:tc>
          <w:tcPr>
            <w:tcW w:w="576" w:type="dxa"/>
            <w:vMerge/>
            <w:tcBorders>
              <w:left w:val="single" w:sz="12" w:space="0" w:color="auto"/>
              <w:bottom w:val="single" w:sz="12" w:space="0" w:color="auto"/>
              <w:right w:val="single" w:sz="12" w:space="0" w:color="auto"/>
            </w:tcBorders>
            <w:shd w:val="clear" w:color="auto" w:fill="333333"/>
            <w:vAlign w:val="center"/>
          </w:tcPr>
          <w:p w14:paraId="7062DDC5" w14:textId="77777777" w:rsidR="00960DF4" w:rsidRPr="00FD5232" w:rsidRDefault="00960DF4" w:rsidP="00635157">
            <w:pPr>
              <w:spacing w:after="40"/>
              <w:rPr>
                <w:sz w:val="22"/>
                <w:szCs w:val="22"/>
              </w:rPr>
            </w:pPr>
          </w:p>
        </w:tc>
        <w:tc>
          <w:tcPr>
            <w:tcW w:w="413" w:type="dxa"/>
            <w:tcBorders>
              <w:top w:val="single" w:sz="6" w:space="0" w:color="auto"/>
              <w:left w:val="single" w:sz="12" w:space="0" w:color="auto"/>
              <w:bottom w:val="single" w:sz="12" w:space="0" w:color="auto"/>
              <w:right w:val="single" w:sz="12" w:space="0" w:color="auto"/>
            </w:tcBorders>
            <w:shd w:val="pct10" w:color="auto" w:fill="auto"/>
          </w:tcPr>
          <w:p w14:paraId="1BE2C1E2" w14:textId="77777777" w:rsidR="00960DF4" w:rsidRPr="00FD5232" w:rsidRDefault="00960DF4" w:rsidP="00635157">
            <w:pPr>
              <w:spacing w:after="40"/>
              <w:rPr>
                <w:kern w:val="22"/>
                <w:sz w:val="22"/>
                <w:szCs w:val="22"/>
              </w:rPr>
            </w:pPr>
            <w:r w:rsidRPr="00FD5232">
              <w:rPr>
                <w:rFonts w:ascii="Wingdings" w:eastAsia="Wingdings" w:hAnsi="Wingdings" w:cs="Wingdings"/>
                <w:kern w:val="22"/>
                <w:sz w:val="22"/>
                <w:szCs w:val="22"/>
              </w:rPr>
              <w:t>¡</w:t>
            </w:r>
          </w:p>
        </w:tc>
        <w:tc>
          <w:tcPr>
            <w:tcW w:w="8364" w:type="dxa"/>
            <w:tcBorders>
              <w:top w:val="single" w:sz="12" w:space="0" w:color="auto"/>
              <w:left w:val="single" w:sz="12" w:space="0" w:color="auto"/>
              <w:bottom w:val="single" w:sz="12" w:space="0" w:color="auto"/>
              <w:right w:val="single" w:sz="12" w:space="0" w:color="auto"/>
            </w:tcBorders>
            <w:vAlign w:val="center"/>
          </w:tcPr>
          <w:p w14:paraId="6534C38E" w14:textId="77777777" w:rsidR="00960DF4" w:rsidRPr="00FD5232" w:rsidRDefault="00795887" w:rsidP="00321C53">
            <w:pPr>
              <w:spacing w:after="60"/>
              <w:jc w:val="both"/>
              <w:rPr>
                <w:b/>
                <w:kern w:val="22"/>
                <w:sz w:val="22"/>
                <w:szCs w:val="22"/>
              </w:rPr>
            </w:pPr>
            <w:r w:rsidRPr="00FD5232">
              <w:rPr>
                <w:b/>
                <w:kern w:val="22"/>
                <w:sz w:val="22"/>
                <w:szCs w:val="22"/>
              </w:rPr>
              <w:t>Institution for Mental Disease for persons with mental illnesses aged 65 and older as provided in 42 CFR §440.140</w:t>
            </w:r>
          </w:p>
        </w:tc>
      </w:tr>
      <w:tr w:rsidR="00BB4746" w:rsidRPr="00FD5232" w14:paraId="2BC771D3" w14:textId="77777777">
        <w:tc>
          <w:tcPr>
            <w:tcW w:w="576" w:type="dxa"/>
            <w:vMerge w:val="restart"/>
            <w:tcBorders>
              <w:top w:val="single" w:sz="12" w:space="0" w:color="auto"/>
              <w:left w:val="single" w:sz="12" w:space="0" w:color="auto"/>
              <w:bottom w:val="single" w:sz="12" w:space="0" w:color="auto"/>
              <w:right w:val="single" w:sz="12" w:space="0" w:color="auto"/>
            </w:tcBorders>
            <w:shd w:val="pct10" w:color="auto" w:fill="auto"/>
          </w:tcPr>
          <w:p w14:paraId="7284B476" w14:textId="77777777" w:rsidR="00BB4746" w:rsidRPr="00FD5232" w:rsidRDefault="00BB4746" w:rsidP="00635157">
            <w:pPr>
              <w:spacing w:after="40"/>
              <w:rPr>
                <w:b/>
                <w:sz w:val="22"/>
                <w:szCs w:val="22"/>
              </w:rPr>
            </w:pPr>
            <w:r w:rsidRPr="00FD5232">
              <w:rPr>
                <w:rFonts w:ascii="Wingdings" w:eastAsia="Wingdings" w:hAnsi="Wingdings" w:cs="Wingdings"/>
                <w:sz w:val="22"/>
                <w:szCs w:val="22"/>
              </w:rPr>
              <w:t>¨</w:t>
            </w:r>
          </w:p>
        </w:tc>
        <w:tc>
          <w:tcPr>
            <w:tcW w:w="8777" w:type="dxa"/>
            <w:gridSpan w:val="2"/>
            <w:tcBorders>
              <w:top w:val="single" w:sz="12" w:space="0" w:color="auto"/>
              <w:left w:val="single" w:sz="12" w:space="0" w:color="auto"/>
              <w:bottom w:val="single" w:sz="12" w:space="0" w:color="auto"/>
              <w:right w:val="single" w:sz="12" w:space="0" w:color="auto"/>
            </w:tcBorders>
            <w:vAlign w:val="center"/>
          </w:tcPr>
          <w:p w14:paraId="680BFD43" w14:textId="77777777" w:rsidR="00280FF3" w:rsidRPr="00FD5232" w:rsidRDefault="00795887" w:rsidP="00280FF3">
            <w:pPr>
              <w:spacing w:after="40"/>
              <w:rPr>
                <w:b/>
                <w:kern w:val="22"/>
                <w:sz w:val="22"/>
                <w:szCs w:val="22"/>
              </w:rPr>
            </w:pPr>
            <w:r w:rsidRPr="00FD5232">
              <w:rPr>
                <w:b/>
                <w:kern w:val="22"/>
                <w:sz w:val="22"/>
                <w:szCs w:val="22"/>
              </w:rPr>
              <w:t>Intermediate Care Facility for Individuals with Intellectual Disabilities (ICF/IID) (as defined in 42 CFR §440.150)</w:t>
            </w:r>
          </w:p>
          <w:p w14:paraId="2EFFF0D9" w14:textId="6F376415" w:rsidR="00BB4746" w:rsidRPr="00FD5232" w:rsidRDefault="00BB4746" w:rsidP="00280FF3">
            <w:pPr>
              <w:spacing w:after="40"/>
              <w:rPr>
                <w:kern w:val="22"/>
                <w:sz w:val="22"/>
                <w:szCs w:val="22"/>
              </w:rPr>
            </w:pPr>
            <w:r w:rsidRPr="00FD5232">
              <w:rPr>
                <w:kern w:val="22"/>
                <w:sz w:val="22"/>
                <w:szCs w:val="22"/>
              </w:rPr>
              <w:t xml:space="preserve">If applicable, specify whether the </w:t>
            </w:r>
            <w:r w:rsidR="00435D03" w:rsidRPr="00FD5232">
              <w:rPr>
                <w:kern w:val="22"/>
                <w:sz w:val="22"/>
                <w:szCs w:val="22"/>
              </w:rPr>
              <w:t>s</w:t>
            </w:r>
            <w:r w:rsidRPr="00FD5232">
              <w:rPr>
                <w:kern w:val="22"/>
                <w:sz w:val="22"/>
                <w:szCs w:val="22"/>
              </w:rPr>
              <w:t>tate additionally limits the waiver to subcategories of the ICF/</w:t>
            </w:r>
            <w:r w:rsidR="00280FF3" w:rsidRPr="00FD5232">
              <w:rPr>
                <w:kern w:val="22"/>
                <w:sz w:val="22"/>
                <w:szCs w:val="22"/>
              </w:rPr>
              <w:t xml:space="preserve">IID </w:t>
            </w:r>
            <w:r w:rsidRPr="00FD5232">
              <w:rPr>
                <w:kern w:val="22"/>
                <w:sz w:val="22"/>
                <w:szCs w:val="22"/>
              </w:rPr>
              <w:t xml:space="preserve">facility level of care: </w:t>
            </w:r>
          </w:p>
        </w:tc>
      </w:tr>
      <w:tr w:rsidR="00BB4746" w:rsidRPr="00FD5232" w14:paraId="7C43180E" w14:textId="77777777">
        <w:tc>
          <w:tcPr>
            <w:tcW w:w="576" w:type="dxa"/>
            <w:vMerge/>
            <w:tcBorders>
              <w:left w:val="single" w:sz="12" w:space="0" w:color="auto"/>
              <w:bottom w:val="single" w:sz="12" w:space="0" w:color="auto"/>
              <w:right w:val="single" w:sz="12" w:space="0" w:color="auto"/>
            </w:tcBorders>
            <w:shd w:val="pct10" w:color="auto" w:fill="auto"/>
          </w:tcPr>
          <w:p w14:paraId="1D667FF3" w14:textId="77777777" w:rsidR="00BB4746" w:rsidRPr="00FD5232" w:rsidRDefault="00BB4746" w:rsidP="00635157">
            <w:pPr>
              <w:spacing w:after="40"/>
              <w:rPr>
                <w:sz w:val="22"/>
                <w:szCs w:val="22"/>
              </w:rPr>
            </w:pPr>
          </w:p>
        </w:tc>
        <w:tc>
          <w:tcPr>
            <w:tcW w:w="8777" w:type="dxa"/>
            <w:gridSpan w:val="2"/>
            <w:tcBorders>
              <w:top w:val="single" w:sz="12" w:space="0" w:color="auto"/>
              <w:left w:val="single" w:sz="12" w:space="0" w:color="auto"/>
              <w:bottom w:val="single" w:sz="12" w:space="0" w:color="auto"/>
              <w:right w:val="single" w:sz="12" w:space="0" w:color="auto"/>
            </w:tcBorders>
            <w:shd w:val="pct10" w:color="auto" w:fill="auto"/>
            <w:vAlign w:val="center"/>
          </w:tcPr>
          <w:p w14:paraId="00474E05" w14:textId="77777777" w:rsidR="00BB4746" w:rsidRPr="00FD5232" w:rsidRDefault="00BB4746" w:rsidP="00F52380">
            <w:pPr>
              <w:rPr>
                <w:kern w:val="22"/>
                <w:sz w:val="22"/>
                <w:szCs w:val="22"/>
              </w:rPr>
            </w:pPr>
          </w:p>
          <w:p w14:paraId="4A88C6E5" w14:textId="77777777" w:rsidR="00F52380" w:rsidRPr="00FD5232" w:rsidRDefault="00F52380" w:rsidP="00F52380">
            <w:pPr>
              <w:rPr>
                <w:kern w:val="22"/>
                <w:sz w:val="22"/>
                <w:szCs w:val="22"/>
              </w:rPr>
            </w:pPr>
          </w:p>
        </w:tc>
      </w:tr>
    </w:tbl>
    <w:p w14:paraId="34FEC9A6" w14:textId="77777777" w:rsidR="00800DDD" w:rsidRPr="00FD5232" w:rsidRDefault="008A0E21" w:rsidP="008A0E21">
      <w:pPr>
        <w:spacing w:before="60" w:after="60"/>
        <w:ind w:left="432" w:hanging="432"/>
        <w:jc w:val="both"/>
        <w:rPr>
          <w:kern w:val="22"/>
          <w:sz w:val="22"/>
          <w:szCs w:val="22"/>
        </w:rPr>
      </w:pPr>
      <w:r w:rsidRPr="00FD5232">
        <w:rPr>
          <w:b/>
          <w:sz w:val="22"/>
          <w:szCs w:val="22"/>
          <w:highlight w:val="red"/>
        </w:rPr>
        <w:br w:type="page"/>
      </w:r>
      <w:r w:rsidR="00BB4746" w:rsidRPr="00FD5232">
        <w:rPr>
          <w:b/>
          <w:sz w:val="22"/>
          <w:szCs w:val="22"/>
        </w:rPr>
        <w:t>G</w:t>
      </w:r>
      <w:r w:rsidRPr="00FD5232">
        <w:rPr>
          <w:b/>
          <w:kern w:val="22"/>
          <w:sz w:val="22"/>
          <w:szCs w:val="22"/>
        </w:rPr>
        <w:t>.</w:t>
      </w:r>
      <w:r w:rsidRPr="00FD5232">
        <w:rPr>
          <w:b/>
          <w:kern w:val="22"/>
          <w:sz w:val="22"/>
          <w:szCs w:val="22"/>
        </w:rPr>
        <w:tab/>
        <w:t>Concurrent Operation with Other Programs.</w:t>
      </w:r>
      <w:r w:rsidRPr="00FD5232">
        <w:rPr>
          <w:kern w:val="22"/>
          <w:sz w:val="22"/>
          <w:szCs w:val="22"/>
        </w:rPr>
        <w:t xml:space="preserve">  This waiver operates concurrently with another program (or programs) approved under the following authorities</w:t>
      </w:r>
    </w:p>
    <w:p w14:paraId="2D8AA2D3" w14:textId="77777777" w:rsidR="00896AD7" w:rsidRPr="00FD5232" w:rsidRDefault="00800DDD">
      <w:pPr>
        <w:spacing w:before="60" w:after="60"/>
        <w:ind w:left="432"/>
        <w:jc w:val="both"/>
        <w:rPr>
          <w:kern w:val="22"/>
          <w:sz w:val="22"/>
          <w:szCs w:val="22"/>
        </w:rPr>
      </w:pPr>
      <w:r w:rsidRPr="00FD5232">
        <w:rPr>
          <w:b/>
          <w:sz w:val="22"/>
          <w:szCs w:val="22"/>
        </w:rPr>
        <w:t>Select one:</w:t>
      </w:r>
      <w:r w:rsidRPr="00FD5232">
        <w:rPr>
          <w:kern w:val="22"/>
          <w:sz w:val="22"/>
          <w:szCs w:val="22"/>
        </w:rPr>
        <w:t xml:space="preserve"> </w:t>
      </w:r>
      <w:r w:rsidR="008A0E21" w:rsidRPr="00FD5232">
        <w:rPr>
          <w:kern w:val="22"/>
          <w:sz w:val="22"/>
          <w:szCs w:val="22"/>
        </w:rPr>
        <w:t xml:space="preserve"> </w:t>
      </w:r>
    </w:p>
    <w:tbl>
      <w:tblPr>
        <w:tblStyle w:val="TableGrid"/>
        <w:tblW w:w="9450" w:type="dxa"/>
        <w:tblInd w:w="468" w:type="dxa"/>
        <w:tblLayout w:type="fixed"/>
        <w:tblLook w:val="01E0" w:firstRow="1" w:lastRow="1" w:firstColumn="1" w:lastColumn="1" w:noHBand="0" w:noVBand="0"/>
      </w:tblPr>
      <w:tblGrid>
        <w:gridCol w:w="540"/>
        <w:gridCol w:w="36"/>
        <w:gridCol w:w="430"/>
        <w:gridCol w:w="504"/>
        <w:gridCol w:w="4203"/>
        <w:gridCol w:w="445"/>
        <w:gridCol w:w="3274"/>
        <w:gridCol w:w="18"/>
      </w:tblGrid>
      <w:tr w:rsidR="00190620" w:rsidRPr="00FD5232" w14:paraId="080872AE" w14:textId="77777777" w:rsidTr="00896AD7">
        <w:trPr>
          <w:gridAfter w:val="1"/>
          <w:wAfter w:w="18" w:type="dxa"/>
        </w:trPr>
        <w:tc>
          <w:tcPr>
            <w:tcW w:w="576" w:type="dxa"/>
            <w:gridSpan w:val="2"/>
            <w:tcBorders>
              <w:top w:val="single" w:sz="12" w:space="0" w:color="auto"/>
              <w:left w:val="single" w:sz="12" w:space="0" w:color="auto"/>
              <w:bottom w:val="single" w:sz="12" w:space="0" w:color="auto"/>
              <w:right w:val="single" w:sz="12" w:space="0" w:color="auto"/>
            </w:tcBorders>
            <w:shd w:val="pct10" w:color="auto" w:fill="auto"/>
          </w:tcPr>
          <w:p w14:paraId="3A953100" w14:textId="6572E545" w:rsidR="00190620" w:rsidRPr="00FD5232" w:rsidRDefault="00741004" w:rsidP="002F05CE">
            <w:pPr>
              <w:spacing w:after="80"/>
              <w:rPr>
                <w:b/>
                <w:kern w:val="22"/>
                <w:sz w:val="22"/>
                <w:szCs w:val="22"/>
              </w:rPr>
            </w:pPr>
            <w:r w:rsidRPr="00FD5232">
              <w:rPr>
                <w:rFonts w:eastAsia="Wingdings"/>
                <w:sz w:val="22"/>
                <w:szCs w:val="22"/>
              </w:rPr>
              <w:t>X</w:t>
            </w:r>
          </w:p>
        </w:tc>
        <w:tc>
          <w:tcPr>
            <w:tcW w:w="8856" w:type="dxa"/>
            <w:gridSpan w:val="5"/>
            <w:tcBorders>
              <w:top w:val="single" w:sz="12" w:space="0" w:color="auto"/>
              <w:left w:val="single" w:sz="12" w:space="0" w:color="auto"/>
              <w:bottom w:val="single" w:sz="12" w:space="0" w:color="auto"/>
              <w:right w:val="single" w:sz="12" w:space="0" w:color="auto"/>
            </w:tcBorders>
          </w:tcPr>
          <w:p w14:paraId="08859742" w14:textId="77777777" w:rsidR="00190620" w:rsidRPr="00FD5232" w:rsidRDefault="00190620" w:rsidP="002F05CE">
            <w:pPr>
              <w:spacing w:after="80"/>
              <w:rPr>
                <w:kern w:val="22"/>
                <w:sz w:val="22"/>
                <w:szCs w:val="22"/>
              </w:rPr>
            </w:pPr>
            <w:r w:rsidRPr="00FD5232">
              <w:rPr>
                <w:b/>
                <w:kern w:val="22"/>
                <w:sz w:val="22"/>
                <w:szCs w:val="22"/>
              </w:rPr>
              <w:t>Not applicable</w:t>
            </w:r>
          </w:p>
        </w:tc>
      </w:tr>
      <w:tr w:rsidR="00190620" w:rsidRPr="00FD5232" w14:paraId="67430879" w14:textId="77777777" w:rsidTr="00896AD7">
        <w:trPr>
          <w:gridAfter w:val="1"/>
          <w:wAfter w:w="18" w:type="dxa"/>
        </w:trPr>
        <w:tc>
          <w:tcPr>
            <w:tcW w:w="576" w:type="dxa"/>
            <w:gridSpan w:val="2"/>
            <w:tcBorders>
              <w:top w:val="single" w:sz="12" w:space="0" w:color="auto"/>
              <w:left w:val="single" w:sz="12" w:space="0" w:color="auto"/>
              <w:bottom w:val="single" w:sz="12" w:space="0" w:color="auto"/>
              <w:right w:val="single" w:sz="12" w:space="0" w:color="auto"/>
            </w:tcBorders>
            <w:shd w:val="pct10" w:color="auto" w:fill="auto"/>
          </w:tcPr>
          <w:p w14:paraId="47243D6D" w14:textId="77777777" w:rsidR="00190620" w:rsidRPr="00FD5232" w:rsidRDefault="00190620" w:rsidP="002F05CE">
            <w:pPr>
              <w:spacing w:after="80"/>
              <w:rPr>
                <w:b/>
                <w:kern w:val="22"/>
                <w:sz w:val="22"/>
                <w:szCs w:val="22"/>
              </w:rPr>
            </w:pPr>
            <w:r w:rsidRPr="00FD5232">
              <w:rPr>
                <w:rFonts w:ascii="Wingdings" w:eastAsia="Wingdings" w:hAnsi="Wingdings" w:cs="Wingdings"/>
                <w:b/>
                <w:kern w:val="22"/>
                <w:sz w:val="22"/>
                <w:szCs w:val="22"/>
              </w:rPr>
              <w:t>¡</w:t>
            </w:r>
          </w:p>
        </w:tc>
        <w:tc>
          <w:tcPr>
            <w:tcW w:w="8856" w:type="dxa"/>
            <w:gridSpan w:val="5"/>
            <w:tcBorders>
              <w:top w:val="single" w:sz="12" w:space="0" w:color="auto"/>
              <w:left w:val="single" w:sz="12" w:space="0" w:color="auto"/>
              <w:bottom w:val="single" w:sz="12" w:space="0" w:color="auto"/>
              <w:right w:val="single" w:sz="12" w:space="0" w:color="auto"/>
            </w:tcBorders>
          </w:tcPr>
          <w:p w14:paraId="54554B9F" w14:textId="77777777" w:rsidR="00190620" w:rsidRPr="00FD5232" w:rsidRDefault="00190620" w:rsidP="002F05CE">
            <w:pPr>
              <w:spacing w:after="80"/>
              <w:rPr>
                <w:kern w:val="22"/>
                <w:sz w:val="22"/>
                <w:szCs w:val="22"/>
              </w:rPr>
            </w:pPr>
            <w:r w:rsidRPr="00FD5232">
              <w:rPr>
                <w:b/>
                <w:kern w:val="22"/>
                <w:sz w:val="22"/>
                <w:szCs w:val="22"/>
              </w:rPr>
              <w:t>Applicable</w:t>
            </w:r>
          </w:p>
        </w:tc>
      </w:tr>
      <w:tr w:rsidR="00190620" w:rsidRPr="00FD5232" w14:paraId="2926B60A"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000000"/>
              <w:right w:val="single" w:sz="12" w:space="0" w:color="auto"/>
            </w:tcBorders>
            <w:shd w:val="clear" w:color="auto" w:fill="000000" w:themeFill="text1"/>
          </w:tcPr>
          <w:p w14:paraId="11A8F183" w14:textId="77777777" w:rsidR="00190620" w:rsidRPr="00FD5232" w:rsidRDefault="00190620" w:rsidP="0071612D">
            <w:pPr>
              <w:rPr>
                <w:sz w:val="22"/>
                <w:szCs w:val="22"/>
              </w:rPr>
            </w:pPr>
          </w:p>
        </w:tc>
        <w:tc>
          <w:tcPr>
            <w:tcW w:w="8910" w:type="dxa"/>
            <w:gridSpan w:val="7"/>
            <w:tcBorders>
              <w:top w:val="single" w:sz="12" w:space="0" w:color="000000"/>
              <w:left w:val="single" w:sz="12" w:space="0" w:color="000000"/>
              <w:bottom w:val="single" w:sz="12" w:space="0" w:color="000000"/>
              <w:right w:val="single" w:sz="12" w:space="0" w:color="auto"/>
            </w:tcBorders>
            <w:shd w:val="pct10" w:color="auto" w:fill="auto"/>
          </w:tcPr>
          <w:p w14:paraId="1945E31E" w14:textId="77777777" w:rsidR="00190620" w:rsidRPr="00FD5232" w:rsidRDefault="00190620" w:rsidP="0071612D">
            <w:pPr>
              <w:rPr>
                <w:b/>
                <w:kern w:val="22"/>
                <w:sz w:val="22"/>
                <w:szCs w:val="22"/>
              </w:rPr>
            </w:pPr>
            <w:r w:rsidRPr="00FD5232">
              <w:rPr>
                <w:sz w:val="22"/>
                <w:szCs w:val="22"/>
              </w:rPr>
              <w:t>Check the applicable authority or authorities:</w:t>
            </w:r>
          </w:p>
        </w:tc>
      </w:tr>
      <w:tr w:rsidR="00190620" w:rsidRPr="00FD5232" w14:paraId="03386370"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000000"/>
              <w:right w:val="single" w:sz="12" w:space="0" w:color="000000"/>
            </w:tcBorders>
            <w:shd w:val="clear" w:color="auto" w:fill="000000" w:themeFill="text1"/>
          </w:tcPr>
          <w:p w14:paraId="4D2263B1" w14:textId="77777777" w:rsidR="00190620" w:rsidRPr="00FD5232" w:rsidRDefault="00190620" w:rsidP="0071612D">
            <w:pPr>
              <w:spacing w:after="40"/>
              <w:rPr>
                <w:sz w:val="22"/>
                <w:szCs w:val="22"/>
              </w:rPr>
            </w:pPr>
          </w:p>
        </w:tc>
        <w:tc>
          <w:tcPr>
            <w:tcW w:w="466" w:type="dxa"/>
            <w:gridSpan w:val="2"/>
            <w:tcBorders>
              <w:top w:val="single" w:sz="12" w:space="0" w:color="000000"/>
              <w:left w:val="single" w:sz="12" w:space="0" w:color="000000"/>
              <w:bottom w:val="single" w:sz="12" w:space="0" w:color="000000"/>
              <w:right w:val="single" w:sz="12" w:space="0" w:color="000000"/>
            </w:tcBorders>
            <w:shd w:val="pct10" w:color="auto" w:fill="auto"/>
          </w:tcPr>
          <w:p w14:paraId="3B5750C6" w14:textId="77777777" w:rsidR="00190620" w:rsidRPr="00FD5232" w:rsidRDefault="00190620" w:rsidP="0071612D">
            <w:pPr>
              <w:spacing w:after="40"/>
              <w:rPr>
                <w:kern w:val="22"/>
                <w:sz w:val="22"/>
                <w:szCs w:val="22"/>
              </w:rPr>
            </w:pPr>
            <w:r w:rsidRPr="00FD5232">
              <w:rPr>
                <w:rFonts w:ascii="Wingdings" w:eastAsia="Wingdings" w:hAnsi="Wingdings" w:cs="Wingdings"/>
                <w:sz w:val="22"/>
                <w:szCs w:val="22"/>
              </w:rPr>
              <w:t>¨</w:t>
            </w:r>
          </w:p>
        </w:tc>
        <w:tc>
          <w:tcPr>
            <w:tcW w:w="8444" w:type="dxa"/>
            <w:gridSpan w:val="5"/>
            <w:tcBorders>
              <w:top w:val="single" w:sz="12" w:space="0" w:color="auto"/>
              <w:left w:val="single" w:sz="12" w:space="0" w:color="000000"/>
              <w:bottom w:val="single" w:sz="12" w:space="0" w:color="auto"/>
              <w:right w:val="single" w:sz="12" w:space="0" w:color="auto"/>
            </w:tcBorders>
          </w:tcPr>
          <w:p w14:paraId="1FC27CBF" w14:textId="77777777" w:rsidR="00190620" w:rsidRPr="00FD5232" w:rsidRDefault="00795887" w:rsidP="0071612D">
            <w:pPr>
              <w:rPr>
                <w:b/>
                <w:kern w:val="22"/>
                <w:sz w:val="22"/>
                <w:szCs w:val="22"/>
              </w:rPr>
            </w:pPr>
            <w:r w:rsidRPr="00FD5232">
              <w:rPr>
                <w:b/>
                <w:kern w:val="22"/>
                <w:sz w:val="22"/>
                <w:szCs w:val="22"/>
              </w:rPr>
              <w:t>Services furnished under the provisions of §1915(a)(1)(a) of the Act and described in Appendix I</w:t>
            </w:r>
          </w:p>
        </w:tc>
      </w:tr>
      <w:tr w:rsidR="00190620" w:rsidRPr="00FD5232" w14:paraId="543B0154"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40" w:type="dxa"/>
            <w:tcBorders>
              <w:top w:val="single" w:sz="12" w:space="0" w:color="000000"/>
              <w:left w:val="single" w:sz="12" w:space="0" w:color="000000"/>
              <w:bottom w:val="single" w:sz="12" w:space="0" w:color="000000"/>
              <w:right w:val="single" w:sz="12" w:space="0" w:color="000000"/>
            </w:tcBorders>
            <w:shd w:val="clear" w:color="auto" w:fill="000000" w:themeFill="text1"/>
          </w:tcPr>
          <w:p w14:paraId="254B6E12" w14:textId="77777777" w:rsidR="00190620" w:rsidRPr="00FD5232" w:rsidRDefault="00190620" w:rsidP="0071612D">
            <w:pPr>
              <w:spacing w:before="40" w:after="40"/>
              <w:rPr>
                <w:sz w:val="22"/>
                <w:szCs w:val="22"/>
              </w:rPr>
            </w:pPr>
          </w:p>
        </w:tc>
        <w:tc>
          <w:tcPr>
            <w:tcW w:w="466" w:type="dxa"/>
            <w:gridSpan w:val="2"/>
            <w:vMerge w:val="restart"/>
            <w:tcBorders>
              <w:top w:val="single" w:sz="12" w:space="0" w:color="000000"/>
              <w:left w:val="single" w:sz="12" w:space="0" w:color="000000"/>
              <w:bottom w:val="single" w:sz="12" w:space="0" w:color="000000"/>
              <w:right w:val="single" w:sz="12" w:space="0" w:color="000000"/>
            </w:tcBorders>
            <w:shd w:val="pct10" w:color="auto" w:fill="auto"/>
          </w:tcPr>
          <w:p w14:paraId="59CA6CBA" w14:textId="77777777" w:rsidR="00190620" w:rsidRPr="00FD5232" w:rsidRDefault="00190620" w:rsidP="0071612D">
            <w:pPr>
              <w:spacing w:before="40" w:after="40"/>
              <w:rPr>
                <w:b/>
                <w:kern w:val="22"/>
                <w:sz w:val="22"/>
                <w:szCs w:val="22"/>
              </w:rPr>
            </w:pPr>
            <w:r w:rsidRPr="00FD5232">
              <w:rPr>
                <w:rFonts w:ascii="Wingdings" w:eastAsia="Wingdings" w:hAnsi="Wingdings" w:cs="Wingdings"/>
                <w:sz w:val="22"/>
                <w:szCs w:val="22"/>
              </w:rPr>
              <w:t>¨</w:t>
            </w:r>
          </w:p>
        </w:tc>
        <w:tc>
          <w:tcPr>
            <w:tcW w:w="8444" w:type="dxa"/>
            <w:gridSpan w:val="5"/>
            <w:tcBorders>
              <w:top w:val="single" w:sz="12" w:space="0" w:color="auto"/>
              <w:left w:val="single" w:sz="12" w:space="0" w:color="000000"/>
              <w:bottom w:val="single" w:sz="12" w:space="0" w:color="auto"/>
              <w:right w:val="single" w:sz="12" w:space="0" w:color="auto"/>
            </w:tcBorders>
            <w:shd w:val="clear" w:color="auto" w:fill="auto"/>
          </w:tcPr>
          <w:p w14:paraId="45B9F14A" w14:textId="77777777" w:rsidR="00190620" w:rsidRPr="00FD5232" w:rsidRDefault="00795887" w:rsidP="0003716E">
            <w:pPr>
              <w:spacing w:before="40" w:after="40"/>
              <w:jc w:val="both"/>
              <w:rPr>
                <w:kern w:val="22"/>
                <w:sz w:val="22"/>
                <w:szCs w:val="22"/>
              </w:rPr>
            </w:pPr>
            <w:r w:rsidRPr="00FD5232">
              <w:rPr>
                <w:b/>
                <w:kern w:val="22"/>
                <w:sz w:val="22"/>
                <w:szCs w:val="22"/>
              </w:rPr>
              <w:t>Waiver(s) authorized under §1915(b) of the Act.</w:t>
            </w:r>
            <w:r w:rsidR="00190620" w:rsidRPr="00FD5232">
              <w:rPr>
                <w:kern w:val="22"/>
                <w:sz w:val="22"/>
                <w:szCs w:val="22"/>
              </w:rPr>
              <w:t xml:space="preserve"> </w:t>
            </w:r>
          </w:p>
          <w:p w14:paraId="096A75EF" w14:textId="77777777" w:rsidR="00190620" w:rsidRPr="00FD5232" w:rsidRDefault="00190620" w:rsidP="0003716E">
            <w:pPr>
              <w:spacing w:before="40" w:after="40"/>
              <w:jc w:val="both"/>
              <w:rPr>
                <w:kern w:val="22"/>
                <w:sz w:val="22"/>
                <w:szCs w:val="22"/>
              </w:rPr>
            </w:pPr>
            <w:r w:rsidRPr="00FD5232">
              <w:rPr>
                <w:i/>
                <w:kern w:val="22"/>
                <w:sz w:val="22"/>
                <w:szCs w:val="22"/>
              </w:rPr>
              <w:t>Specify the §1915(b) waiver program and indicate whether a §1915(b) waiver application has been submitted or previously approved:</w:t>
            </w:r>
          </w:p>
        </w:tc>
      </w:tr>
      <w:tr w:rsidR="00190620" w:rsidRPr="00FD5232" w14:paraId="5A0E8F3F"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40" w:type="dxa"/>
            <w:tcBorders>
              <w:top w:val="single" w:sz="12" w:space="0" w:color="000000"/>
              <w:left w:val="single" w:sz="12" w:space="0" w:color="000000"/>
              <w:bottom w:val="single" w:sz="12" w:space="0" w:color="000000"/>
              <w:right w:val="single" w:sz="12" w:space="0" w:color="000000"/>
            </w:tcBorders>
            <w:shd w:val="clear" w:color="auto" w:fill="000000" w:themeFill="text1"/>
          </w:tcPr>
          <w:p w14:paraId="76AED37F" w14:textId="77777777" w:rsidR="00190620" w:rsidRPr="00FD5232" w:rsidRDefault="00190620" w:rsidP="0071612D">
            <w:pPr>
              <w:spacing w:before="40" w:after="40"/>
              <w:rPr>
                <w:sz w:val="22"/>
                <w:szCs w:val="22"/>
              </w:rPr>
            </w:pPr>
          </w:p>
        </w:tc>
        <w:tc>
          <w:tcPr>
            <w:tcW w:w="466" w:type="dxa"/>
            <w:gridSpan w:val="2"/>
            <w:vMerge/>
            <w:tcBorders>
              <w:top w:val="single" w:sz="12" w:space="0" w:color="000000"/>
              <w:left w:val="single" w:sz="12" w:space="0" w:color="000000"/>
              <w:bottom w:val="single" w:sz="12" w:space="0" w:color="000000"/>
              <w:right w:val="single" w:sz="12" w:space="0" w:color="000000"/>
            </w:tcBorders>
            <w:shd w:val="pct10" w:color="auto" w:fill="auto"/>
          </w:tcPr>
          <w:p w14:paraId="2BF4A321" w14:textId="77777777" w:rsidR="00190620" w:rsidRPr="00FD5232" w:rsidRDefault="00190620" w:rsidP="0071612D">
            <w:pPr>
              <w:spacing w:before="40" w:after="40"/>
              <w:rPr>
                <w:sz w:val="22"/>
                <w:szCs w:val="22"/>
              </w:rPr>
            </w:pPr>
          </w:p>
        </w:tc>
        <w:tc>
          <w:tcPr>
            <w:tcW w:w="8444" w:type="dxa"/>
            <w:gridSpan w:val="5"/>
            <w:tcBorders>
              <w:top w:val="single" w:sz="12" w:space="0" w:color="auto"/>
              <w:left w:val="single" w:sz="12" w:space="0" w:color="000000"/>
              <w:bottom w:val="single" w:sz="12" w:space="0" w:color="auto"/>
              <w:right w:val="single" w:sz="12" w:space="0" w:color="auto"/>
            </w:tcBorders>
            <w:shd w:val="pct10" w:color="auto" w:fill="auto"/>
          </w:tcPr>
          <w:p w14:paraId="6322E35B" w14:textId="77777777" w:rsidR="00190620" w:rsidRPr="00FD5232" w:rsidRDefault="00190620" w:rsidP="00A76D7C">
            <w:pPr>
              <w:rPr>
                <w:kern w:val="22"/>
                <w:sz w:val="22"/>
                <w:szCs w:val="22"/>
              </w:rPr>
            </w:pPr>
          </w:p>
          <w:p w14:paraId="4C790701" w14:textId="77777777" w:rsidR="00190620" w:rsidRPr="00FD5232" w:rsidRDefault="00190620" w:rsidP="0071612D">
            <w:pPr>
              <w:spacing w:before="40" w:after="40"/>
              <w:rPr>
                <w:kern w:val="22"/>
                <w:sz w:val="22"/>
                <w:szCs w:val="22"/>
              </w:rPr>
            </w:pPr>
          </w:p>
        </w:tc>
      </w:tr>
      <w:tr w:rsidR="00190620" w:rsidRPr="00FD5232" w14:paraId="46A62DF3"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540" w:type="dxa"/>
            <w:tcBorders>
              <w:top w:val="single" w:sz="12" w:space="0" w:color="000000"/>
              <w:left w:val="single" w:sz="12" w:space="0" w:color="auto"/>
              <w:bottom w:val="single" w:sz="12" w:space="0" w:color="auto"/>
              <w:right w:val="single" w:sz="12" w:space="0" w:color="000000"/>
            </w:tcBorders>
            <w:shd w:val="clear" w:color="auto" w:fill="000000" w:themeFill="text1"/>
          </w:tcPr>
          <w:p w14:paraId="7B9A5493" w14:textId="77777777" w:rsidR="00190620" w:rsidRPr="00FD5232" w:rsidRDefault="00190620" w:rsidP="0071612D">
            <w:pPr>
              <w:spacing w:before="40" w:after="40"/>
              <w:rPr>
                <w:b/>
                <w:kern w:val="22"/>
                <w:sz w:val="22"/>
                <w:szCs w:val="22"/>
              </w:rPr>
            </w:pPr>
          </w:p>
        </w:tc>
        <w:tc>
          <w:tcPr>
            <w:tcW w:w="466" w:type="dxa"/>
            <w:gridSpan w:val="2"/>
            <w:vMerge w:val="restart"/>
            <w:tcBorders>
              <w:top w:val="single" w:sz="12" w:space="0" w:color="000000"/>
              <w:left w:val="single" w:sz="12" w:space="0" w:color="000000"/>
              <w:bottom w:val="single" w:sz="12" w:space="0" w:color="000000"/>
              <w:right w:val="single" w:sz="12" w:space="0" w:color="auto"/>
            </w:tcBorders>
            <w:shd w:val="clear" w:color="auto" w:fill="000000" w:themeFill="text1"/>
          </w:tcPr>
          <w:p w14:paraId="6AAB92CC" w14:textId="77777777" w:rsidR="00190620" w:rsidRPr="00FD5232" w:rsidRDefault="00190620" w:rsidP="0071612D">
            <w:pPr>
              <w:spacing w:before="40" w:after="40"/>
              <w:rPr>
                <w:b/>
                <w:kern w:val="22"/>
                <w:sz w:val="22"/>
                <w:szCs w:val="22"/>
              </w:rPr>
            </w:pPr>
          </w:p>
        </w:tc>
        <w:tc>
          <w:tcPr>
            <w:tcW w:w="8444" w:type="dxa"/>
            <w:gridSpan w:val="5"/>
            <w:tcBorders>
              <w:top w:val="single" w:sz="12" w:space="0" w:color="auto"/>
              <w:left w:val="single" w:sz="12" w:space="0" w:color="auto"/>
              <w:bottom w:val="single" w:sz="12" w:space="0" w:color="auto"/>
              <w:right w:val="single" w:sz="12" w:space="0" w:color="auto"/>
            </w:tcBorders>
            <w:shd w:val="clear" w:color="auto" w:fill="auto"/>
          </w:tcPr>
          <w:p w14:paraId="532B7EA4" w14:textId="77777777" w:rsidR="00190620" w:rsidRPr="00FD5232" w:rsidRDefault="00190620" w:rsidP="0071612D">
            <w:pPr>
              <w:spacing w:before="40" w:after="40"/>
              <w:rPr>
                <w:kern w:val="22"/>
                <w:sz w:val="22"/>
                <w:szCs w:val="22"/>
              </w:rPr>
            </w:pPr>
            <w:r w:rsidRPr="00FD5232">
              <w:rPr>
                <w:kern w:val="22"/>
                <w:sz w:val="22"/>
                <w:szCs w:val="22"/>
              </w:rPr>
              <w:t>Specify the §1915(b) authorities under which this program operates (</w:t>
            </w:r>
            <w:r w:rsidRPr="00FD5232">
              <w:rPr>
                <w:i/>
                <w:kern w:val="22"/>
                <w:sz w:val="22"/>
                <w:szCs w:val="22"/>
              </w:rPr>
              <w:t>check each that applies</w:t>
            </w:r>
            <w:r w:rsidRPr="00FD5232">
              <w:rPr>
                <w:kern w:val="22"/>
                <w:sz w:val="22"/>
                <w:szCs w:val="22"/>
              </w:rPr>
              <w:t>):</w:t>
            </w:r>
          </w:p>
        </w:tc>
      </w:tr>
      <w:tr w:rsidR="00190620" w:rsidRPr="00FD5232" w14:paraId="607AFAAA"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left w:val="single" w:sz="12" w:space="0" w:color="auto"/>
              <w:bottom w:val="single" w:sz="12" w:space="0" w:color="auto"/>
              <w:right w:val="single" w:sz="12" w:space="0" w:color="000000"/>
            </w:tcBorders>
            <w:shd w:val="clear" w:color="auto" w:fill="000000" w:themeFill="text1"/>
          </w:tcPr>
          <w:p w14:paraId="703D8AFB" w14:textId="77777777" w:rsidR="00190620" w:rsidRPr="00FD5232" w:rsidRDefault="00190620" w:rsidP="0071612D">
            <w:pPr>
              <w:spacing w:before="40" w:after="40"/>
              <w:rPr>
                <w:kern w:val="22"/>
                <w:sz w:val="22"/>
                <w:szCs w:val="22"/>
              </w:rPr>
            </w:pPr>
          </w:p>
        </w:tc>
        <w:tc>
          <w:tcPr>
            <w:tcW w:w="466" w:type="dxa"/>
            <w:gridSpan w:val="2"/>
            <w:vMerge/>
            <w:tcBorders>
              <w:top w:val="single" w:sz="12" w:space="0" w:color="000000"/>
              <w:left w:val="single" w:sz="12" w:space="0" w:color="auto"/>
              <w:bottom w:val="single" w:sz="12" w:space="0" w:color="000000"/>
              <w:right w:val="single" w:sz="12" w:space="0" w:color="000000"/>
            </w:tcBorders>
            <w:shd w:val="clear" w:color="auto" w:fill="000000" w:themeFill="text1"/>
          </w:tcPr>
          <w:p w14:paraId="0409B8DF" w14:textId="77777777" w:rsidR="00190620" w:rsidRPr="00FD5232" w:rsidRDefault="00190620" w:rsidP="0071612D">
            <w:pPr>
              <w:spacing w:before="40" w:after="40"/>
              <w:rPr>
                <w:kern w:val="22"/>
                <w:sz w:val="22"/>
                <w:szCs w:val="22"/>
              </w:rPr>
            </w:pPr>
          </w:p>
        </w:tc>
        <w:tc>
          <w:tcPr>
            <w:tcW w:w="504" w:type="dxa"/>
            <w:tcBorders>
              <w:top w:val="single" w:sz="12" w:space="0" w:color="auto"/>
              <w:left w:val="single" w:sz="12" w:space="0" w:color="000000"/>
              <w:bottom w:val="single" w:sz="12" w:space="0" w:color="000000"/>
              <w:right w:val="single" w:sz="4" w:space="0" w:color="auto"/>
            </w:tcBorders>
            <w:shd w:val="pct10" w:color="auto" w:fill="auto"/>
          </w:tcPr>
          <w:p w14:paraId="0405F5E4" w14:textId="77777777" w:rsidR="00190620" w:rsidRPr="00FD5232" w:rsidRDefault="00190620" w:rsidP="0071612D">
            <w:pPr>
              <w:spacing w:before="40" w:after="60"/>
              <w:rPr>
                <w:kern w:val="22"/>
                <w:sz w:val="22"/>
                <w:szCs w:val="22"/>
              </w:rPr>
            </w:pPr>
            <w:r w:rsidRPr="00FD5232">
              <w:rPr>
                <w:rFonts w:ascii="Wingdings" w:eastAsia="Wingdings" w:hAnsi="Wingdings" w:cs="Wingdings"/>
                <w:sz w:val="22"/>
                <w:szCs w:val="22"/>
              </w:rPr>
              <w:t>¨</w:t>
            </w:r>
          </w:p>
        </w:tc>
        <w:tc>
          <w:tcPr>
            <w:tcW w:w="4203" w:type="dxa"/>
            <w:tcBorders>
              <w:top w:val="single" w:sz="4" w:space="0" w:color="auto"/>
              <w:left w:val="single" w:sz="4" w:space="0" w:color="auto"/>
              <w:bottom w:val="single" w:sz="4" w:space="0" w:color="auto"/>
              <w:right w:val="single" w:sz="4" w:space="0" w:color="auto"/>
            </w:tcBorders>
          </w:tcPr>
          <w:p w14:paraId="73B6EC1D" w14:textId="77777777" w:rsidR="00190620" w:rsidRPr="00FD5232" w:rsidRDefault="00190620" w:rsidP="0071612D">
            <w:pPr>
              <w:spacing w:before="40" w:after="60"/>
              <w:rPr>
                <w:kern w:val="22"/>
                <w:sz w:val="22"/>
                <w:szCs w:val="22"/>
              </w:rPr>
            </w:pPr>
            <w:r w:rsidRPr="00FD5232">
              <w:rPr>
                <w:kern w:val="22"/>
                <w:sz w:val="22"/>
                <w:szCs w:val="22"/>
              </w:rPr>
              <w:t>§1915(b)(1) (mandated enrollment to managed care)</w:t>
            </w:r>
          </w:p>
        </w:tc>
        <w:tc>
          <w:tcPr>
            <w:tcW w:w="445" w:type="dxa"/>
            <w:tcBorders>
              <w:top w:val="single" w:sz="12" w:space="0" w:color="auto"/>
              <w:left w:val="single" w:sz="4" w:space="0" w:color="auto"/>
              <w:bottom w:val="single" w:sz="12" w:space="0" w:color="000000"/>
              <w:right w:val="single" w:sz="4" w:space="0" w:color="auto"/>
            </w:tcBorders>
            <w:shd w:val="pct10" w:color="auto" w:fill="auto"/>
          </w:tcPr>
          <w:p w14:paraId="4B8D0EE5" w14:textId="77777777" w:rsidR="00190620" w:rsidRPr="00FD5232" w:rsidRDefault="00190620" w:rsidP="0071612D">
            <w:pPr>
              <w:spacing w:before="40" w:after="60"/>
              <w:rPr>
                <w:kern w:val="22"/>
                <w:sz w:val="22"/>
                <w:szCs w:val="22"/>
              </w:rPr>
            </w:pPr>
            <w:r w:rsidRPr="00FD5232">
              <w:rPr>
                <w:rFonts w:ascii="Wingdings" w:eastAsia="Wingdings" w:hAnsi="Wingdings" w:cs="Wingdings"/>
                <w:sz w:val="22"/>
                <w:szCs w:val="22"/>
              </w:rPr>
              <w:t>¨</w:t>
            </w:r>
          </w:p>
        </w:tc>
        <w:tc>
          <w:tcPr>
            <w:tcW w:w="3292" w:type="dxa"/>
            <w:gridSpan w:val="2"/>
            <w:tcBorders>
              <w:top w:val="single" w:sz="4" w:space="0" w:color="auto"/>
              <w:left w:val="single" w:sz="4" w:space="0" w:color="auto"/>
              <w:bottom w:val="single" w:sz="4" w:space="0" w:color="auto"/>
              <w:right w:val="single" w:sz="4" w:space="0" w:color="auto"/>
            </w:tcBorders>
          </w:tcPr>
          <w:p w14:paraId="7D81327E" w14:textId="77777777" w:rsidR="00190620" w:rsidRPr="00FD5232" w:rsidRDefault="00190620" w:rsidP="0071612D">
            <w:pPr>
              <w:spacing w:before="40" w:after="60"/>
              <w:rPr>
                <w:kern w:val="22"/>
                <w:sz w:val="22"/>
                <w:szCs w:val="22"/>
              </w:rPr>
            </w:pPr>
            <w:r w:rsidRPr="00FD5232">
              <w:rPr>
                <w:kern w:val="22"/>
                <w:sz w:val="22"/>
                <w:szCs w:val="22"/>
              </w:rPr>
              <w:t>§1915(b)(3) (employ cost savings to furnish additional services)</w:t>
            </w:r>
          </w:p>
        </w:tc>
      </w:tr>
      <w:tr w:rsidR="00190620" w:rsidRPr="00FD5232" w14:paraId="089545AE"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left w:val="single" w:sz="12" w:space="0" w:color="auto"/>
              <w:bottom w:val="single" w:sz="12" w:space="0" w:color="auto"/>
              <w:right w:val="single" w:sz="12" w:space="0" w:color="000000"/>
            </w:tcBorders>
            <w:shd w:val="clear" w:color="auto" w:fill="000000" w:themeFill="text1"/>
          </w:tcPr>
          <w:p w14:paraId="68EF455D" w14:textId="77777777" w:rsidR="00190620" w:rsidRPr="00FD5232" w:rsidRDefault="00190620" w:rsidP="0071612D">
            <w:pPr>
              <w:spacing w:before="40" w:after="40"/>
              <w:rPr>
                <w:kern w:val="22"/>
                <w:sz w:val="22"/>
                <w:szCs w:val="22"/>
              </w:rPr>
            </w:pPr>
          </w:p>
        </w:tc>
        <w:tc>
          <w:tcPr>
            <w:tcW w:w="466" w:type="dxa"/>
            <w:gridSpan w:val="2"/>
            <w:vMerge/>
            <w:tcBorders>
              <w:top w:val="single" w:sz="12" w:space="0" w:color="000000"/>
              <w:left w:val="single" w:sz="12" w:space="0" w:color="auto"/>
              <w:bottom w:val="single" w:sz="12" w:space="0" w:color="000000"/>
              <w:right w:val="single" w:sz="12" w:space="0" w:color="000000"/>
            </w:tcBorders>
            <w:shd w:val="clear" w:color="auto" w:fill="000000" w:themeFill="text1"/>
          </w:tcPr>
          <w:p w14:paraId="3E44F96C" w14:textId="77777777" w:rsidR="00190620" w:rsidRPr="00FD5232" w:rsidRDefault="00190620" w:rsidP="0071612D">
            <w:pPr>
              <w:spacing w:before="40" w:after="40"/>
              <w:rPr>
                <w:kern w:val="22"/>
                <w:sz w:val="22"/>
                <w:szCs w:val="22"/>
              </w:rPr>
            </w:pPr>
          </w:p>
        </w:tc>
        <w:tc>
          <w:tcPr>
            <w:tcW w:w="504" w:type="dxa"/>
            <w:tcBorders>
              <w:top w:val="single" w:sz="12" w:space="0" w:color="000000"/>
              <w:left w:val="single" w:sz="12" w:space="0" w:color="000000"/>
              <w:bottom w:val="single" w:sz="12" w:space="0" w:color="000000"/>
              <w:right w:val="single" w:sz="12" w:space="0" w:color="000000"/>
            </w:tcBorders>
            <w:shd w:val="pct10" w:color="auto" w:fill="auto"/>
          </w:tcPr>
          <w:p w14:paraId="772168A4" w14:textId="77777777" w:rsidR="00190620" w:rsidRPr="00FD5232" w:rsidRDefault="00190620" w:rsidP="0071612D">
            <w:pPr>
              <w:spacing w:before="40" w:after="60"/>
              <w:rPr>
                <w:kern w:val="22"/>
                <w:sz w:val="22"/>
                <w:szCs w:val="22"/>
              </w:rPr>
            </w:pPr>
            <w:r w:rsidRPr="00FD5232">
              <w:rPr>
                <w:rFonts w:ascii="Wingdings" w:eastAsia="Wingdings" w:hAnsi="Wingdings" w:cs="Wingdings"/>
                <w:sz w:val="22"/>
                <w:szCs w:val="22"/>
              </w:rPr>
              <w:t>¨</w:t>
            </w:r>
          </w:p>
        </w:tc>
        <w:tc>
          <w:tcPr>
            <w:tcW w:w="4203" w:type="dxa"/>
            <w:tcBorders>
              <w:left w:val="single" w:sz="12" w:space="0" w:color="000000"/>
              <w:bottom w:val="single" w:sz="12" w:space="0" w:color="auto"/>
              <w:right w:val="single" w:sz="12" w:space="0" w:color="000000"/>
            </w:tcBorders>
          </w:tcPr>
          <w:p w14:paraId="57B8558F" w14:textId="77777777" w:rsidR="00190620" w:rsidRPr="00FD5232" w:rsidRDefault="00190620" w:rsidP="0071612D">
            <w:pPr>
              <w:spacing w:before="40" w:after="60"/>
              <w:rPr>
                <w:kern w:val="22"/>
                <w:sz w:val="22"/>
                <w:szCs w:val="22"/>
              </w:rPr>
            </w:pPr>
            <w:r w:rsidRPr="00FD5232">
              <w:rPr>
                <w:kern w:val="22"/>
                <w:sz w:val="22"/>
                <w:szCs w:val="22"/>
              </w:rPr>
              <w:t>§1915(b)(2) (central broker)</w:t>
            </w:r>
          </w:p>
        </w:tc>
        <w:tc>
          <w:tcPr>
            <w:tcW w:w="445" w:type="dxa"/>
            <w:tcBorders>
              <w:top w:val="single" w:sz="12" w:space="0" w:color="000000"/>
              <w:left w:val="single" w:sz="12" w:space="0" w:color="000000"/>
              <w:bottom w:val="single" w:sz="12" w:space="0" w:color="000000"/>
              <w:right w:val="single" w:sz="12" w:space="0" w:color="000000"/>
            </w:tcBorders>
            <w:shd w:val="pct10" w:color="auto" w:fill="auto"/>
          </w:tcPr>
          <w:p w14:paraId="55B74410" w14:textId="77777777" w:rsidR="00190620" w:rsidRPr="00FD5232" w:rsidRDefault="00190620" w:rsidP="0071612D">
            <w:pPr>
              <w:spacing w:before="40" w:after="60"/>
              <w:rPr>
                <w:kern w:val="22"/>
                <w:sz w:val="22"/>
                <w:szCs w:val="22"/>
              </w:rPr>
            </w:pPr>
            <w:r w:rsidRPr="00FD5232">
              <w:rPr>
                <w:rFonts w:ascii="Wingdings" w:eastAsia="Wingdings" w:hAnsi="Wingdings" w:cs="Wingdings"/>
                <w:sz w:val="22"/>
                <w:szCs w:val="22"/>
              </w:rPr>
              <w:t>¨</w:t>
            </w:r>
          </w:p>
        </w:tc>
        <w:tc>
          <w:tcPr>
            <w:tcW w:w="3292" w:type="dxa"/>
            <w:gridSpan w:val="2"/>
            <w:tcBorders>
              <w:left w:val="single" w:sz="12" w:space="0" w:color="000000"/>
              <w:bottom w:val="single" w:sz="12" w:space="0" w:color="auto"/>
              <w:right w:val="single" w:sz="12" w:space="0" w:color="auto"/>
            </w:tcBorders>
          </w:tcPr>
          <w:p w14:paraId="72BAEFFA" w14:textId="77777777" w:rsidR="00190620" w:rsidRPr="00FD5232" w:rsidRDefault="00190620" w:rsidP="0071612D">
            <w:pPr>
              <w:spacing w:before="40" w:after="60"/>
              <w:rPr>
                <w:kern w:val="22"/>
                <w:sz w:val="22"/>
                <w:szCs w:val="22"/>
              </w:rPr>
            </w:pPr>
            <w:r w:rsidRPr="00FD5232">
              <w:rPr>
                <w:kern w:val="22"/>
                <w:sz w:val="22"/>
                <w:szCs w:val="22"/>
              </w:rPr>
              <w:t>§1915(b)(4) (selective contracting/limit number of providers)</w:t>
            </w:r>
          </w:p>
        </w:tc>
      </w:tr>
      <w:tr w:rsidR="00190620" w:rsidRPr="00FD5232" w14:paraId="6777935A"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40" w:type="dxa"/>
            <w:tcBorders>
              <w:top w:val="single" w:sz="12" w:space="0" w:color="auto"/>
              <w:left w:val="single" w:sz="12" w:space="0" w:color="auto"/>
              <w:bottom w:val="single" w:sz="12" w:space="0" w:color="000000"/>
              <w:right w:val="single" w:sz="12" w:space="0" w:color="000000"/>
            </w:tcBorders>
            <w:shd w:val="clear" w:color="auto" w:fill="000000" w:themeFill="text1"/>
          </w:tcPr>
          <w:p w14:paraId="619EE16D" w14:textId="77777777" w:rsidR="00190620" w:rsidRPr="00FD5232" w:rsidRDefault="00190620" w:rsidP="0071612D">
            <w:pPr>
              <w:spacing w:before="40" w:after="40"/>
              <w:rPr>
                <w:b/>
                <w:kern w:val="22"/>
                <w:sz w:val="22"/>
                <w:szCs w:val="22"/>
              </w:rPr>
            </w:pPr>
          </w:p>
        </w:tc>
        <w:tc>
          <w:tcPr>
            <w:tcW w:w="466" w:type="dxa"/>
            <w:gridSpan w:val="2"/>
            <w:tcBorders>
              <w:top w:val="single" w:sz="12" w:space="0" w:color="000000"/>
              <w:left w:val="single" w:sz="12" w:space="0" w:color="000000"/>
              <w:bottom w:val="single" w:sz="12" w:space="0" w:color="000000"/>
              <w:right w:val="single" w:sz="12" w:space="0" w:color="auto"/>
            </w:tcBorders>
            <w:shd w:val="clear" w:color="auto" w:fill="000000" w:themeFill="text1"/>
          </w:tcPr>
          <w:p w14:paraId="273AFBCC" w14:textId="77777777" w:rsidR="00190620" w:rsidRPr="00FD5232" w:rsidRDefault="00190620" w:rsidP="0071612D">
            <w:pPr>
              <w:spacing w:before="40" w:after="40"/>
              <w:rPr>
                <w:b/>
                <w:kern w:val="22"/>
                <w:sz w:val="22"/>
                <w:szCs w:val="22"/>
              </w:rPr>
            </w:pPr>
          </w:p>
        </w:tc>
        <w:tc>
          <w:tcPr>
            <w:tcW w:w="8444" w:type="dxa"/>
            <w:gridSpan w:val="5"/>
            <w:tcBorders>
              <w:top w:val="single" w:sz="12" w:space="0" w:color="auto"/>
              <w:left w:val="single" w:sz="12" w:space="0" w:color="auto"/>
              <w:bottom w:val="single" w:sz="12" w:space="0" w:color="auto"/>
              <w:right w:val="single" w:sz="12" w:space="0" w:color="auto"/>
            </w:tcBorders>
            <w:shd w:val="pct10" w:color="auto" w:fill="auto"/>
          </w:tcPr>
          <w:p w14:paraId="1CDA9BDA" w14:textId="77777777" w:rsidR="00190620" w:rsidRPr="00FD5232" w:rsidRDefault="00190620" w:rsidP="00A76D7C">
            <w:pPr>
              <w:rPr>
                <w:kern w:val="22"/>
                <w:sz w:val="22"/>
                <w:szCs w:val="22"/>
              </w:rPr>
            </w:pPr>
          </w:p>
          <w:p w14:paraId="0999AC67" w14:textId="77777777" w:rsidR="00190620" w:rsidRPr="00FD5232" w:rsidRDefault="00190620" w:rsidP="0071612D">
            <w:pPr>
              <w:spacing w:before="40" w:after="40"/>
              <w:rPr>
                <w:kern w:val="22"/>
                <w:sz w:val="22"/>
                <w:szCs w:val="22"/>
              </w:rPr>
            </w:pPr>
          </w:p>
        </w:tc>
      </w:tr>
      <w:tr w:rsidR="00190620" w:rsidRPr="00FD5232" w14:paraId="05326550"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715CDCC7" w14:textId="77777777" w:rsidR="00190620" w:rsidRPr="00FD5232"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128EAC84" w14:textId="77777777" w:rsidR="00190620" w:rsidRPr="00FD5232" w:rsidRDefault="00190620" w:rsidP="0071612D">
            <w:pPr>
              <w:spacing w:before="40" w:after="40"/>
              <w:rPr>
                <w:sz w:val="22"/>
                <w:szCs w:val="22"/>
              </w:rPr>
            </w:pPr>
            <w:r w:rsidRPr="00FD5232">
              <w:rPr>
                <w:rFonts w:ascii="Wingdings" w:eastAsia="Wingdings" w:hAnsi="Wingdings" w:cs="Wingdings"/>
                <w:sz w:val="22"/>
                <w:szCs w:val="22"/>
              </w:rPr>
              <w:t>¨</w:t>
            </w:r>
          </w:p>
        </w:tc>
        <w:tc>
          <w:tcPr>
            <w:tcW w:w="8444" w:type="dxa"/>
            <w:gridSpan w:val="5"/>
            <w:tcBorders>
              <w:top w:val="single" w:sz="12" w:space="0" w:color="FF0000"/>
              <w:left w:val="single" w:sz="12" w:space="0" w:color="000000"/>
              <w:bottom w:val="single" w:sz="12" w:space="0" w:color="auto"/>
              <w:right w:val="single" w:sz="12" w:space="0" w:color="auto"/>
            </w:tcBorders>
          </w:tcPr>
          <w:p w14:paraId="067CFEED" w14:textId="77777777" w:rsidR="00190620" w:rsidRPr="00FD5232" w:rsidRDefault="00795887" w:rsidP="0071612D">
            <w:pPr>
              <w:spacing w:before="40" w:after="40"/>
              <w:rPr>
                <w:kern w:val="22"/>
                <w:sz w:val="22"/>
                <w:szCs w:val="22"/>
              </w:rPr>
            </w:pPr>
            <w:r w:rsidRPr="00FD5232">
              <w:rPr>
                <w:b/>
                <w:kern w:val="22"/>
                <w:sz w:val="22"/>
                <w:szCs w:val="22"/>
              </w:rPr>
              <w:t>A program operated under §1932(a) of the Act.</w:t>
            </w:r>
            <w:r w:rsidR="00190620" w:rsidRPr="00FD5232">
              <w:rPr>
                <w:kern w:val="22"/>
                <w:sz w:val="22"/>
                <w:szCs w:val="22"/>
              </w:rPr>
              <w:t xml:space="preserve"> </w:t>
            </w:r>
          </w:p>
          <w:p w14:paraId="044C7BB4" w14:textId="64C4D675" w:rsidR="00190620" w:rsidRPr="00FD5232" w:rsidRDefault="00190620" w:rsidP="00814E00">
            <w:pPr>
              <w:spacing w:before="40" w:after="40"/>
              <w:rPr>
                <w:kern w:val="22"/>
                <w:sz w:val="22"/>
                <w:szCs w:val="22"/>
              </w:rPr>
            </w:pPr>
            <w:r w:rsidRPr="00FD5232">
              <w:rPr>
                <w:i/>
                <w:kern w:val="22"/>
                <w:sz w:val="22"/>
                <w:szCs w:val="22"/>
              </w:rPr>
              <w:t xml:space="preserve">Specify the nature of the </w:t>
            </w:r>
            <w:r w:rsidR="00435D03" w:rsidRPr="00FD5232">
              <w:rPr>
                <w:i/>
                <w:kern w:val="22"/>
                <w:sz w:val="22"/>
                <w:szCs w:val="22"/>
              </w:rPr>
              <w:t>s</w:t>
            </w:r>
            <w:r w:rsidRPr="00FD5232">
              <w:rPr>
                <w:i/>
                <w:kern w:val="22"/>
                <w:sz w:val="22"/>
                <w:szCs w:val="22"/>
              </w:rPr>
              <w:t xml:space="preserve">tate </w:t>
            </w:r>
            <w:r w:rsidR="00435D03" w:rsidRPr="00FD5232">
              <w:rPr>
                <w:i/>
                <w:kern w:val="22"/>
                <w:sz w:val="22"/>
                <w:szCs w:val="22"/>
              </w:rPr>
              <w:t>p</w:t>
            </w:r>
            <w:r w:rsidRPr="00FD5232">
              <w:rPr>
                <w:i/>
                <w:kern w:val="22"/>
                <w:sz w:val="22"/>
                <w:szCs w:val="22"/>
              </w:rPr>
              <w:t xml:space="preserve">lan benefit and indicate whether the </w:t>
            </w:r>
            <w:r w:rsidR="00435D03" w:rsidRPr="00FD5232">
              <w:rPr>
                <w:i/>
                <w:kern w:val="22"/>
                <w:sz w:val="22"/>
                <w:szCs w:val="22"/>
              </w:rPr>
              <w:t>s</w:t>
            </w:r>
            <w:r w:rsidRPr="00FD5232">
              <w:rPr>
                <w:i/>
                <w:kern w:val="22"/>
                <w:sz w:val="22"/>
                <w:szCs w:val="22"/>
              </w:rPr>
              <w:t xml:space="preserve">tate </w:t>
            </w:r>
            <w:r w:rsidR="00435D03" w:rsidRPr="00FD5232">
              <w:rPr>
                <w:i/>
                <w:kern w:val="22"/>
                <w:sz w:val="22"/>
                <w:szCs w:val="22"/>
              </w:rPr>
              <w:t>p</w:t>
            </w:r>
            <w:r w:rsidRPr="00FD5232">
              <w:rPr>
                <w:i/>
                <w:kern w:val="22"/>
                <w:sz w:val="22"/>
                <w:szCs w:val="22"/>
              </w:rPr>
              <w:t xml:space="preserve">lan </w:t>
            </w:r>
            <w:r w:rsidR="00435D03" w:rsidRPr="00FD5232">
              <w:rPr>
                <w:i/>
                <w:kern w:val="22"/>
                <w:sz w:val="22"/>
                <w:szCs w:val="22"/>
              </w:rPr>
              <w:t>a</w:t>
            </w:r>
            <w:r w:rsidRPr="00FD5232">
              <w:rPr>
                <w:i/>
                <w:kern w:val="22"/>
                <w:sz w:val="22"/>
                <w:szCs w:val="22"/>
              </w:rPr>
              <w:t>mendment has been submitted or previously approved:</w:t>
            </w:r>
          </w:p>
        </w:tc>
      </w:tr>
      <w:tr w:rsidR="00190620" w:rsidRPr="00FD5232" w14:paraId="07F161A2"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auto"/>
              <w:left w:val="single" w:sz="12" w:space="0" w:color="000000"/>
              <w:bottom w:val="single" w:sz="12" w:space="0" w:color="auto"/>
              <w:right w:val="single" w:sz="12" w:space="0" w:color="000000"/>
            </w:tcBorders>
            <w:shd w:val="clear" w:color="auto" w:fill="000000" w:themeFill="text1"/>
          </w:tcPr>
          <w:p w14:paraId="79655506" w14:textId="77777777" w:rsidR="00190620" w:rsidRPr="00FD5232" w:rsidRDefault="00190620" w:rsidP="0071612D">
            <w:pPr>
              <w:spacing w:before="40" w:after="40"/>
              <w:rPr>
                <w:sz w:val="22"/>
                <w:szCs w:val="22"/>
              </w:rPr>
            </w:pPr>
          </w:p>
        </w:tc>
        <w:tc>
          <w:tcPr>
            <w:tcW w:w="466" w:type="dxa"/>
            <w:gridSpan w:val="2"/>
            <w:tcBorders>
              <w:top w:val="single" w:sz="12" w:space="0" w:color="auto"/>
              <w:left w:val="single" w:sz="12" w:space="0" w:color="000000"/>
              <w:bottom w:val="single" w:sz="12" w:space="0" w:color="auto"/>
              <w:right w:val="single" w:sz="12" w:space="0" w:color="000000"/>
            </w:tcBorders>
            <w:shd w:val="solid" w:color="auto" w:fill="auto"/>
          </w:tcPr>
          <w:p w14:paraId="3F7BB267" w14:textId="77777777" w:rsidR="00190620" w:rsidRPr="00FD5232" w:rsidRDefault="00190620" w:rsidP="0071612D">
            <w:pPr>
              <w:spacing w:before="40" w:after="40"/>
              <w:rPr>
                <w:sz w:val="22"/>
                <w:szCs w:val="22"/>
              </w:rPr>
            </w:pPr>
          </w:p>
        </w:tc>
        <w:tc>
          <w:tcPr>
            <w:tcW w:w="8444" w:type="dxa"/>
            <w:gridSpan w:val="5"/>
            <w:tcBorders>
              <w:top w:val="single" w:sz="12" w:space="0" w:color="auto"/>
              <w:left w:val="single" w:sz="12" w:space="0" w:color="000000"/>
              <w:bottom w:val="single" w:sz="12" w:space="0" w:color="auto"/>
              <w:right w:val="single" w:sz="12" w:space="0" w:color="auto"/>
            </w:tcBorders>
            <w:shd w:val="pct10" w:color="auto" w:fill="auto"/>
          </w:tcPr>
          <w:p w14:paraId="0777F090" w14:textId="77777777" w:rsidR="00190620" w:rsidRPr="00FD5232" w:rsidRDefault="00190620" w:rsidP="0071612D">
            <w:pPr>
              <w:spacing w:before="40" w:after="40"/>
              <w:rPr>
                <w:kern w:val="22"/>
                <w:sz w:val="22"/>
                <w:szCs w:val="22"/>
              </w:rPr>
            </w:pPr>
          </w:p>
          <w:p w14:paraId="1F54814E" w14:textId="77777777" w:rsidR="00190620" w:rsidRPr="00FD5232" w:rsidRDefault="00190620" w:rsidP="0071612D">
            <w:pPr>
              <w:spacing w:before="40" w:after="40"/>
              <w:rPr>
                <w:kern w:val="22"/>
                <w:sz w:val="22"/>
                <w:szCs w:val="22"/>
              </w:rPr>
            </w:pPr>
          </w:p>
        </w:tc>
      </w:tr>
      <w:tr w:rsidR="00190620" w:rsidRPr="00FD5232" w14:paraId="1FA42E97"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523B4497" w14:textId="77777777" w:rsidR="00190620" w:rsidRPr="00FD5232"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46C32C4C" w14:textId="77777777" w:rsidR="00190620" w:rsidRPr="00FD5232" w:rsidRDefault="00190620" w:rsidP="0071612D">
            <w:pPr>
              <w:spacing w:before="40" w:after="40"/>
              <w:rPr>
                <w:sz w:val="22"/>
                <w:szCs w:val="22"/>
              </w:rPr>
            </w:pPr>
            <w:r w:rsidRPr="00FD5232">
              <w:rPr>
                <w:rFonts w:ascii="Wingdings" w:eastAsia="Wingdings" w:hAnsi="Wingdings" w:cs="Wingdings"/>
                <w:sz w:val="22"/>
                <w:szCs w:val="22"/>
              </w:rPr>
              <w:t>¨</w:t>
            </w:r>
          </w:p>
        </w:tc>
        <w:tc>
          <w:tcPr>
            <w:tcW w:w="8444" w:type="dxa"/>
            <w:gridSpan w:val="5"/>
            <w:tcBorders>
              <w:top w:val="single" w:sz="12" w:space="0" w:color="FF0000"/>
              <w:left w:val="single" w:sz="12" w:space="0" w:color="000000"/>
              <w:bottom w:val="single" w:sz="12" w:space="0" w:color="auto"/>
              <w:right w:val="single" w:sz="12" w:space="0" w:color="auto"/>
            </w:tcBorders>
          </w:tcPr>
          <w:p w14:paraId="48873879" w14:textId="77777777" w:rsidR="00190620" w:rsidRPr="00FD5232" w:rsidRDefault="00795887" w:rsidP="00C839C9">
            <w:pPr>
              <w:spacing w:before="40" w:after="40"/>
              <w:rPr>
                <w:b/>
                <w:kern w:val="22"/>
                <w:sz w:val="22"/>
                <w:szCs w:val="22"/>
              </w:rPr>
            </w:pPr>
            <w:r w:rsidRPr="00FD5232">
              <w:rPr>
                <w:b/>
                <w:kern w:val="22"/>
                <w:sz w:val="22"/>
                <w:szCs w:val="22"/>
              </w:rPr>
              <w:t>A program authorized under §1915(i) of the Act.</w:t>
            </w:r>
          </w:p>
          <w:p w14:paraId="068E6422" w14:textId="77777777" w:rsidR="00190620" w:rsidRPr="00FD5232" w:rsidRDefault="00190620" w:rsidP="0071612D">
            <w:pPr>
              <w:spacing w:before="40" w:after="40"/>
              <w:rPr>
                <w:kern w:val="22"/>
                <w:sz w:val="22"/>
                <w:szCs w:val="22"/>
              </w:rPr>
            </w:pPr>
          </w:p>
        </w:tc>
      </w:tr>
      <w:tr w:rsidR="00190620" w:rsidRPr="00FD5232" w14:paraId="39036C9F"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789C2035" w14:textId="77777777" w:rsidR="00190620" w:rsidRPr="00FD5232"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188C8ACA" w14:textId="77777777" w:rsidR="00190620" w:rsidRPr="00FD5232" w:rsidRDefault="00190620" w:rsidP="0071612D">
            <w:pPr>
              <w:spacing w:before="40" w:after="40"/>
              <w:rPr>
                <w:sz w:val="22"/>
                <w:szCs w:val="22"/>
              </w:rPr>
            </w:pPr>
            <w:r w:rsidRPr="00FD5232">
              <w:rPr>
                <w:rFonts w:ascii="Wingdings" w:eastAsia="Wingdings" w:hAnsi="Wingdings" w:cs="Wingdings"/>
                <w:sz w:val="22"/>
                <w:szCs w:val="22"/>
              </w:rPr>
              <w:t>¨</w:t>
            </w:r>
          </w:p>
        </w:tc>
        <w:tc>
          <w:tcPr>
            <w:tcW w:w="8444" w:type="dxa"/>
            <w:gridSpan w:val="5"/>
            <w:tcBorders>
              <w:top w:val="single" w:sz="12" w:space="0" w:color="FF0000"/>
              <w:left w:val="single" w:sz="12" w:space="0" w:color="000000"/>
              <w:bottom w:val="single" w:sz="12" w:space="0" w:color="auto"/>
              <w:right w:val="single" w:sz="12" w:space="0" w:color="auto"/>
            </w:tcBorders>
          </w:tcPr>
          <w:p w14:paraId="62B532D5" w14:textId="77777777" w:rsidR="00190620" w:rsidRPr="00FD5232" w:rsidRDefault="00795887" w:rsidP="0071612D">
            <w:pPr>
              <w:spacing w:before="40" w:after="40"/>
              <w:rPr>
                <w:b/>
                <w:kern w:val="22"/>
                <w:sz w:val="22"/>
                <w:szCs w:val="22"/>
              </w:rPr>
            </w:pPr>
            <w:r w:rsidRPr="00FD5232">
              <w:rPr>
                <w:b/>
                <w:kern w:val="22"/>
                <w:sz w:val="22"/>
                <w:szCs w:val="22"/>
              </w:rPr>
              <w:t>A program authorized under §1915(j) of the Act.</w:t>
            </w:r>
          </w:p>
          <w:p w14:paraId="5C6C1235" w14:textId="77777777" w:rsidR="00190620" w:rsidRPr="00FD5232" w:rsidRDefault="00190620" w:rsidP="0071612D">
            <w:pPr>
              <w:spacing w:before="40" w:after="40"/>
              <w:rPr>
                <w:kern w:val="22"/>
                <w:sz w:val="22"/>
                <w:szCs w:val="22"/>
              </w:rPr>
            </w:pPr>
          </w:p>
        </w:tc>
      </w:tr>
      <w:tr w:rsidR="00190620" w:rsidRPr="00FD5232" w14:paraId="53AD6CD8"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536AE2C8" w14:textId="77777777" w:rsidR="00190620" w:rsidRPr="00FD5232"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468AF663" w14:textId="77777777" w:rsidR="00190620" w:rsidRPr="00FD5232" w:rsidRDefault="00190620" w:rsidP="0071612D">
            <w:pPr>
              <w:spacing w:before="40" w:after="40"/>
              <w:rPr>
                <w:sz w:val="22"/>
                <w:szCs w:val="22"/>
              </w:rPr>
            </w:pPr>
            <w:r w:rsidRPr="00FD5232">
              <w:rPr>
                <w:rFonts w:ascii="Wingdings" w:eastAsia="Wingdings" w:hAnsi="Wingdings" w:cs="Wingdings"/>
                <w:sz w:val="22"/>
                <w:szCs w:val="22"/>
              </w:rPr>
              <w:t>¨</w:t>
            </w:r>
          </w:p>
        </w:tc>
        <w:tc>
          <w:tcPr>
            <w:tcW w:w="8444" w:type="dxa"/>
            <w:gridSpan w:val="5"/>
            <w:tcBorders>
              <w:top w:val="single" w:sz="12" w:space="0" w:color="FF0000"/>
              <w:left w:val="single" w:sz="12" w:space="0" w:color="000000"/>
              <w:bottom w:val="single" w:sz="12" w:space="0" w:color="auto"/>
              <w:right w:val="single" w:sz="12" w:space="0" w:color="auto"/>
            </w:tcBorders>
          </w:tcPr>
          <w:p w14:paraId="5C1B04BC" w14:textId="77777777" w:rsidR="00190620" w:rsidRPr="00FD5232" w:rsidRDefault="00795887" w:rsidP="0071612D">
            <w:pPr>
              <w:spacing w:before="40" w:after="40"/>
              <w:rPr>
                <w:b/>
                <w:kern w:val="22"/>
                <w:sz w:val="22"/>
                <w:szCs w:val="22"/>
              </w:rPr>
            </w:pPr>
            <w:r w:rsidRPr="00FD5232">
              <w:rPr>
                <w:b/>
                <w:kern w:val="22"/>
                <w:sz w:val="22"/>
                <w:szCs w:val="22"/>
              </w:rPr>
              <w:t xml:space="preserve">A program authorized under §1115 of the Act. </w:t>
            </w:r>
          </w:p>
          <w:p w14:paraId="13919929" w14:textId="77777777" w:rsidR="00190620" w:rsidRPr="00FD5232" w:rsidRDefault="00795887" w:rsidP="0071612D">
            <w:pPr>
              <w:spacing w:before="40" w:after="40"/>
              <w:rPr>
                <w:i/>
                <w:kern w:val="22"/>
                <w:sz w:val="22"/>
                <w:szCs w:val="22"/>
              </w:rPr>
            </w:pPr>
            <w:r w:rsidRPr="00FD5232">
              <w:rPr>
                <w:i/>
                <w:kern w:val="22"/>
                <w:sz w:val="22"/>
                <w:szCs w:val="22"/>
              </w:rPr>
              <w:t>Specify the program:</w:t>
            </w:r>
          </w:p>
        </w:tc>
      </w:tr>
      <w:tr w:rsidR="00190620" w:rsidRPr="00FD5232" w14:paraId="2C02259C"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auto"/>
              <w:left w:val="single" w:sz="12" w:space="0" w:color="auto"/>
              <w:bottom w:val="single" w:sz="12" w:space="0" w:color="auto"/>
              <w:right w:val="single" w:sz="12" w:space="0" w:color="auto"/>
            </w:tcBorders>
            <w:shd w:val="clear" w:color="auto" w:fill="000000" w:themeFill="text1"/>
          </w:tcPr>
          <w:p w14:paraId="3F358817" w14:textId="77777777" w:rsidR="00190620" w:rsidRPr="00FD5232" w:rsidRDefault="00190620" w:rsidP="0071612D">
            <w:pPr>
              <w:spacing w:before="40" w:after="40"/>
              <w:rPr>
                <w:sz w:val="22"/>
                <w:szCs w:val="22"/>
              </w:rPr>
            </w:pPr>
          </w:p>
        </w:tc>
        <w:tc>
          <w:tcPr>
            <w:tcW w:w="466" w:type="dxa"/>
            <w:gridSpan w:val="2"/>
            <w:tcBorders>
              <w:top w:val="single" w:sz="12" w:space="0" w:color="auto"/>
              <w:left w:val="single" w:sz="12" w:space="0" w:color="auto"/>
              <w:bottom w:val="single" w:sz="12" w:space="0" w:color="auto"/>
              <w:right w:val="single" w:sz="12" w:space="0" w:color="auto"/>
            </w:tcBorders>
            <w:shd w:val="solid" w:color="auto" w:fill="auto"/>
          </w:tcPr>
          <w:p w14:paraId="03B2AA3C" w14:textId="77777777" w:rsidR="00190620" w:rsidRPr="00FD5232" w:rsidRDefault="00190620" w:rsidP="0071612D">
            <w:pPr>
              <w:spacing w:before="40" w:after="40"/>
              <w:rPr>
                <w:sz w:val="22"/>
                <w:szCs w:val="22"/>
              </w:rPr>
            </w:pPr>
          </w:p>
        </w:tc>
        <w:tc>
          <w:tcPr>
            <w:tcW w:w="8444" w:type="dxa"/>
            <w:gridSpan w:val="5"/>
            <w:tcBorders>
              <w:top w:val="single" w:sz="12" w:space="0" w:color="auto"/>
              <w:left w:val="single" w:sz="12" w:space="0" w:color="auto"/>
              <w:bottom w:val="single" w:sz="12" w:space="0" w:color="auto"/>
              <w:right w:val="single" w:sz="12" w:space="0" w:color="auto"/>
            </w:tcBorders>
            <w:shd w:val="pct10" w:color="auto" w:fill="auto"/>
          </w:tcPr>
          <w:p w14:paraId="78396508" w14:textId="77777777" w:rsidR="00190620" w:rsidRPr="00FD5232" w:rsidRDefault="00190620" w:rsidP="0071612D">
            <w:pPr>
              <w:spacing w:before="40" w:after="40"/>
              <w:rPr>
                <w:kern w:val="22"/>
                <w:sz w:val="22"/>
                <w:szCs w:val="22"/>
              </w:rPr>
            </w:pPr>
          </w:p>
          <w:p w14:paraId="4CE5EEAC" w14:textId="77777777" w:rsidR="00190620" w:rsidRPr="00FD5232" w:rsidRDefault="00190620" w:rsidP="0071612D">
            <w:pPr>
              <w:spacing w:before="40" w:after="40"/>
              <w:rPr>
                <w:kern w:val="22"/>
                <w:sz w:val="22"/>
                <w:szCs w:val="22"/>
              </w:rPr>
            </w:pPr>
          </w:p>
        </w:tc>
      </w:tr>
    </w:tbl>
    <w:p w14:paraId="6969A571" w14:textId="77777777" w:rsidR="00B92A3B" w:rsidRPr="00FD5232" w:rsidRDefault="00B92A3B" w:rsidP="00685691">
      <w:pPr>
        <w:ind w:left="432" w:hanging="432"/>
        <w:jc w:val="both"/>
        <w:rPr>
          <w:b/>
          <w:kern w:val="22"/>
          <w:sz w:val="22"/>
          <w:szCs w:val="22"/>
        </w:rPr>
      </w:pPr>
    </w:p>
    <w:p w14:paraId="14FCBCBD" w14:textId="77777777" w:rsidR="00814E00" w:rsidRPr="00FD5232" w:rsidRDefault="00814E00" w:rsidP="00685691">
      <w:pPr>
        <w:ind w:left="432" w:hanging="432"/>
        <w:jc w:val="both"/>
        <w:rPr>
          <w:kern w:val="22"/>
          <w:sz w:val="22"/>
          <w:szCs w:val="22"/>
        </w:rPr>
      </w:pPr>
      <w:r w:rsidRPr="00FD5232">
        <w:rPr>
          <w:b/>
          <w:sz w:val="22"/>
          <w:szCs w:val="22"/>
        </w:rPr>
        <w:t>H</w:t>
      </w:r>
      <w:r w:rsidRPr="00FD5232">
        <w:rPr>
          <w:b/>
          <w:kern w:val="22"/>
          <w:sz w:val="22"/>
          <w:szCs w:val="22"/>
        </w:rPr>
        <w:t>.</w:t>
      </w:r>
      <w:r w:rsidRPr="00FD5232">
        <w:rPr>
          <w:b/>
          <w:kern w:val="22"/>
          <w:sz w:val="22"/>
          <w:szCs w:val="22"/>
        </w:rPr>
        <w:tab/>
        <w:t>Dual Eligibility for Medicaid and Medicare.</w:t>
      </w:r>
      <w:r w:rsidRPr="00FD5232">
        <w:rPr>
          <w:kern w:val="22"/>
          <w:sz w:val="22"/>
          <w:szCs w:val="22"/>
        </w:rPr>
        <w:t xml:space="preserve">  </w:t>
      </w:r>
    </w:p>
    <w:p w14:paraId="3EE16C96" w14:textId="77777777" w:rsidR="00814E00" w:rsidRPr="00FD5232" w:rsidRDefault="00814E00" w:rsidP="00814E00">
      <w:pPr>
        <w:ind w:left="432"/>
        <w:jc w:val="both"/>
        <w:rPr>
          <w:kern w:val="22"/>
          <w:sz w:val="22"/>
          <w:szCs w:val="22"/>
        </w:rPr>
      </w:pPr>
      <w:r w:rsidRPr="00FD5232">
        <w:rPr>
          <w:kern w:val="22"/>
          <w:sz w:val="22"/>
          <w:szCs w:val="22"/>
        </w:rPr>
        <w:t>Check if applicable:</w:t>
      </w:r>
    </w:p>
    <w:tbl>
      <w:tblPr>
        <w:tblStyle w:val="TableGrid"/>
        <w:tblW w:w="9432" w:type="dxa"/>
        <w:tblInd w:w="468" w:type="dxa"/>
        <w:tblLayout w:type="fixed"/>
        <w:tblLook w:val="01E0" w:firstRow="1" w:lastRow="1" w:firstColumn="1" w:lastColumn="1" w:noHBand="0" w:noVBand="0"/>
      </w:tblPr>
      <w:tblGrid>
        <w:gridCol w:w="576"/>
        <w:gridCol w:w="8856"/>
      </w:tblGrid>
      <w:tr w:rsidR="009856B3" w:rsidRPr="00FD5232" w14:paraId="7BD2C5DB" w14:textId="77777777" w:rsidTr="002F05CE">
        <w:tc>
          <w:tcPr>
            <w:tcW w:w="576" w:type="dxa"/>
            <w:tcBorders>
              <w:top w:val="single" w:sz="12" w:space="0" w:color="auto"/>
              <w:left w:val="single" w:sz="12" w:space="0" w:color="auto"/>
              <w:bottom w:val="single" w:sz="12" w:space="0" w:color="auto"/>
              <w:right w:val="single" w:sz="12" w:space="0" w:color="auto"/>
            </w:tcBorders>
            <w:shd w:val="pct10" w:color="auto" w:fill="auto"/>
          </w:tcPr>
          <w:p w14:paraId="690F8CBC" w14:textId="563EAFB8" w:rsidR="009856B3" w:rsidRPr="00FD5232" w:rsidRDefault="00741004" w:rsidP="002F05CE">
            <w:pPr>
              <w:spacing w:after="80"/>
              <w:rPr>
                <w:sz w:val="22"/>
                <w:szCs w:val="22"/>
              </w:rPr>
            </w:pPr>
            <w:r w:rsidRPr="00FD5232">
              <w:rPr>
                <w:rFonts w:eastAsia="Wingdings"/>
                <w:sz w:val="22"/>
                <w:szCs w:val="22"/>
              </w:rPr>
              <w:t>X</w:t>
            </w:r>
          </w:p>
        </w:tc>
        <w:tc>
          <w:tcPr>
            <w:tcW w:w="8856" w:type="dxa"/>
            <w:tcBorders>
              <w:top w:val="single" w:sz="12" w:space="0" w:color="auto"/>
              <w:left w:val="single" w:sz="12" w:space="0" w:color="auto"/>
              <w:bottom w:val="single" w:sz="12" w:space="0" w:color="auto"/>
              <w:right w:val="single" w:sz="12" w:space="0" w:color="auto"/>
            </w:tcBorders>
          </w:tcPr>
          <w:p w14:paraId="1496E4C3" w14:textId="77777777" w:rsidR="009856B3" w:rsidRPr="00FD5232" w:rsidRDefault="009856B3" w:rsidP="002F05CE">
            <w:pPr>
              <w:spacing w:after="80"/>
              <w:rPr>
                <w:kern w:val="22"/>
                <w:sz w:val="22"/>
                <w:szCs w:val="22"/>
              </w:rPr>
            </w:pPr>
            <w:r w:rsidRPr="00FD5232">
              <w:rPr>
                <w:b/>
                <w:kern w:val="22"/>
                <w:sz w:val="22"/>
                <w:szCs w:val="22"/>
              </w:rPr>
              <w:t>This waiver provides services for individuals who are eligible for both Medicare and Medicaid.</w:t>
            </w:r>
          </w:p>
        </w:tc>
      </w:tr>
    </w:tbl>
    <w:p w14:paraId="5FFD6B87" w14:textId="77777777" w:rsidR="00685691" w:rsidRPr="00FD5232" w:rsidRDefault="00B10B7E" w:rsidP="00814E00">
      <w:pPr>
        <w:ind w:left="432"/>
        <w:jc w:val="both"/>
        <w:rPr>
          <w:b/>
          <w:kern w:val="22"/>
          <w:sz w:val="22"/>
          <w:szCs w:val="22"/>
        </w:rPr>
      </w:pPr>
      <w:r w:rsidRPr="00FD5232">
        <w:rPr>
          <w:b/>
          <w:kern w:val="22"/>
          <w:sz w:val="22"/>
          <w:szCs w:val="22"/>
        </w:rPr>
        <w:br w:type="page"/>
      </w:r>
    </w:p>
    <w:p w14:paraId="1812F562" w14:textId="77777777" w:rsidR="008A0E21" w:rsidRPr="00FD5232" w:rsidRDefault="00B406C0" w:rsidP="0003716E">
      <w:pPr>
        <w:pBdr>
          <w:top w:val="single" w:sz="12" w:space="3" w:color="auto"/>
          <w:left w:val="single" w:sz="12" w:space="4" w:color="auto"/>
          <w:bottom w:val="single" w:sz="12" w:space="3" w:color="auto"/>
          <w:right w:val="single" w:sz="12" w:space="4" w:color="auto"/>
        </w:pBdr>
        <w:shd w:val="clear" w:color="auto" w:fill="000080"/>
        <w:spacing w:before="120" w:after="120"/>
        <w:jc w:val="center"/>
        <w:rPr>
          <w:b/>
          <w:color w:val="FFFFFF"/>
          <w:sz w:val="22"/>
          <w:szCs w:val="22"/>
        </w:rPr>
      </w:pPr>
      <w:r w:rsidRPr="00FD5232">
        <w:rPr>
          <w:b/>
          <w:color w:val="FFFFFF"/>
          <w:sz w:val="22"/>
          <w:szCs w:val="22"/>
        </w:rPr>
        <w:t>2</w:t>
      </w:r>
      <w:r w:rsidR="008A0E21" w:rsidRPr="00FD5232">
        <w:rPr>
          <w:b/>
          <w:color w:val="FFFFFF"/>
          <w:sz w:val="22"/>
          <w:szCs w:val="22"/>
        </w:rPr>
        <w:t>.</w:t>
      </w:r>
      <w:r w:rsidR="008B3678" w:rsidRPr="00FD5232">
        <w:rPr>
          <w:b/>
          <w:color w:val="FFFFFF"/>
          <w:sz w:val="22"/>
          <w:szCs w:val="22"/>
        </w:rPr>
        <w:t xml:space="preserve"> </w:t>
      </w:r>
      <w:r w:rsidR="008A0E21" w:rsidRPr="00FD5232">
        <w:rPr>
          <w:b/>
          <w:color w:val="FFFFFF"/>
          <w:sz w:val="22"/>
          <w:szCs w:val="22"/>
        </w:rPr>
        <w:t xml:space="preserve">Brief </w:t>
      </w:r>
      <w:r w:rsidR="006E591A" w:rsidRPr="00FD5232">
        <w:rPr>
          <w:b/>
          <w:color w:val="FFFFFF"/>
          <w:sz w:val="22"/>
          <w:szCs w:val="22"/>
        </w:rPr>
        <w:t xml:space="preserve">Waiver </w:t>
      </w:r>
      <w:r w:rsidR="008A0E21" w:rsidRPr="00FD5232">
        <w:rPr>
          <w:b/>
          <w:color w:val="FFFFFF"/>
          <w:sz w:val="22"/>
          <w:szCs w:val="22"/>
        </w:rPr>
        <w:t>Description</w:t>
      </w:r>
    </w:p>
    <w:p w14:paraId="2A5C7430" w14:textId="77777777" w:rsidR="008A0E21" w:rsidRPr="00FD5232" w:rsidRDefault="008A0E21" w:rsidP="008A0E21">
      <w:pPr>
        <w:spacing w:before="120" w:after="60"/>
        <w:jc w:val="both"/>
        <w:rPr>
          <w:sz w:val="22"/>
          <w:szCs w:val="22"/>
        </w:rPr>
      </w:pPr>
      <w:r w:rsidRPr="00FD5232">
        <w:rPr>
          <w:b/>
          <w:sz w:val="22"/>
          <w:szCs w:val="22"/>
        </w:rPr>
        <w:t xml:space="preserve">Brief </w:t>
      </w:r>
      <w:r w:rsidR="006E591A" w:rsidRPr="00FD5232">
        <w:rPr>
          <w:b/>
          <w:sz w:val="22"/>
          <w:szCs w:val="22"/>
        </w:rPr>
        <w:t xml:space="preserve">Waiver </w:t>
      </w:r>
      <w:r w:rsidRPr="00FD5232">
        <w:rPr>
          <w:b/>
          <w:sz w:val="22"/>
          <w:szCs w:val="22"/>
        </w:rPr>
        <w:t>Description.</w:t>
      </w:r>
      <w:r w:rsidRPr="00FD5232">
        <w:rPr>
          <w:sz w:val="22"/>
          <w:szCs w:val="22"/>
        </w:rPr>
        <w:t xml:space="preserve">  </w:t>
      </w:r>
      <w:r w:rsidRPr="00FD5232">
        <w:rPr>
          <w:i/>
          <w:sz w:val="22"/>
          <w:szCs w:val="22"/>
        </w:rPr>
        <w:t>In one page or less</w:t>
      </w:r>
      <w:r w:rsidRPr="00FD5232">
        <w:rPr>
          <w:sz w:val="22"/>
          <w:szCs w:val="22"/>
        </w:rPr>
        <w:t>, briefly describe the purpose of the waiver, including its goals, objectives, organizational structure (e.g., the roles of state, local and other entities), and service delivery methods.</w:t>
      </w:r>
    </w:p>
    <w:tbl>
      <w:tblPr>
        <w:tblStyle w:val="TableGrid"/>
        <w:tblW w:w="0" w:type="auto"/>
        <w:tblInd w:w="144" w:type="dxa"/>
        <w:tblLook w:val="01E0" w:firstRow="1" w:lastRow="1" w:firstColumn="1" w:lastColumn="1" w:noHBand="0" w:noVBand="0"/>
      </w:tblPr>
      <w:tblGrid>
        <w:gridCol w:w="9474"/>
      </w:tblGrid>
      <w:tr w:rsidR="00685691" w:rsidRPr="00FD5232" w14:paraId="64497E59" w14:textId="77777777">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40F7DE01" w14:textId="77777777" w:rsidR="00941169" w:rsidRPr="00FD5232" w:rsidRDefault="00941169" w:rsidP="00941169">
            <w:pPr>
              <w:jc w:val="both"/>
              <w:rPr>
                <w:sz w:val="22"/>
                <w:szCs w:val="22"/>
              </w:rPr>
            </w:pPr>
            <w:r w:rsidRPr="00FD5232">
              <w:rPr>
                <w:sz w:val="22"/>
                <w:szCs w:val="22"/>
              </w:rPr>
              <w:t>The purpose of the Community Living Waiver is to provide services to adults with an intellectual disability age 22 and over who receive a moderate level of assistance and either live on their own in a home or in their family home and who meet the level of care for an ICF-ID. These individuals require less than 24 hours a day of support. These individuals may have challenging behavior, or they have returned home from a placement, or the family/caregiver may need significant help to provide direct physical assistance to assure the health and safety of the individual, or the individual has moderate level of functional limitations resulting in the need for more regular support and supervision, or the individual may have medical issues requiring close monitoring and/or treatment. Without the Community Living waiver services individuals would be at a moderate risk for residential habilitation or institutionalization in an Intermediate Care Facility for the Intellectually Disabled. For individuals who live outside of the family home, these services are necessary due to a lack of adequate natural supports or a sufficient array of community services to support their health and welfare in the community. For individuals who reside with their families the waiver will provide for a level of support to assist the individual to acquire the skills necessary to work and access the community or to provide substantial assistance to the family/caregiver to allow the individual to remain at home. Through the coordination of natural supports, Medicaid services, generic community resources and the services available in this Waiver, waiver participants are able to live successfully in the community. The Community Living Waiver has a prospective budget limit of $70,000.</w:t>
            </w:r>
          </w:p>
          <w:p w14:paraId="000C957F" w14:textId="77777777" w:rsidR="00941169" w:rsidRPr="00FD5232" w:rsidRDefault="00941169" w:rsidP="00941169">
            <w:pPr>
              <w:jc w:val="both"/>
              <w:rPr>
                <w:sz w:val="22"/>
                <w:szCs w:val="22"/>
              </w:rPr>
            </w:pPr>
          </w:p>
          <w:p w14:paraId="7DCFE766" w14:textId="77777777" w:rsidR="00941169" w:rsidRPr="00FD5232" w:rsidRDefault="00941169" w:rsidP="00941169">
            <w:pPr>
              <w:jc w:val="both"/>
              <w:rPr>
                <w:sz w:val="22"/>
                <w:szCs w:val="22"/>
              </w:rPr>
            </w:pPr>
            <w:r w:rsidRPr="00FD5232">
              <w:rPr>
                <w:sz w:val="22"/>
                <w:szCs w:val="22"/>
              </w:rPr>
              <w:t>Goal:</w:t>
            </w:r>
          </w:p>
          <w:p w14:paraId="2BED3216" w14:textId="77777777" w:rsidR="00941169" w:rsidRPr="00FD5232" w:rsidRDefault="00941169" w:rsidP="00941169">
            <w:pPr>
              <w:jc w:val="both"/>
              <w:rPr>
                <w:sz w:val="22"/>
                <w:szCs w:val="22"/>
              </w:rPr>
            </w:pPr>
            <w:r w:rsidRPr="00FD5232">
              <w:rPr>
                <w:sz w:val="22"/>
                <w:szCs w:val="22"/>
              </w:rPr>
              <w:t>The goal of this Waiver is to provide support to participants in their communities to obviate the need for restrictive institutional care.</w:t>
            </w:r>
          </w:p>
          <w:p w14:paraId="45A74B30" w14:textId="77777777" w:rsidR="00941169" w:rsidRPr="00FD5232" w:rsidRDefault="00941169" w:rsidP="00941169">
            <w:pPr>
              <w:jc w:val="both"/>
              <w:rPr>
                <w:sz w:val="22"/>
                <w:szCs w:val="22"/>
              </w:rPr>
            </w:pPr>
          </w:p>
          <w:p w14:paraId="3DFC3812" w14:textId="77777777" w:rsidR="00941169" w:rsidRPr="00FD5232" w:rsidRDefault="00941169" w:rsidP="00941169">
            <w:pPr>
              <w:jc w:val="both"/>
              <w:rPr>
                <w:sz w:val="22"/>
                <w:szCs w:val="22"/>
              </w:rPr>
            </w:pPr>
            <w:r w:rsidRPr="00FD5232">
              <w:rPr>
                <w:sz w:val="22"/>
                <w:szCs w:val="22"/>
              </w:rPr>
              <w:t>Organizational Structure:</w:t>
            </w:r>
          </w:p>
          <w:p w14:paraId="0FFFD6E5" w14:textId="77777777" w:rsidR="00941169" w:rsidRPr="00FD5232" w:rsidRDefault="00941169" w:rsidP="00941169">
            <w:pPr>
              <w:jc w:val="both"/>
              <w:rPr>
                <w:sz w:val="22"/>
                <w:szCs w:val="22"/>
              </w:rPr>
            </w:pPr>
            <w:r w:rsidRPr="00FD5232">
              <w:rPr>
                <w:sz w:val="22"/>
                <w:szCs w:val="22"/>
              </w:rPr>
              <w:t>The Department of Developmental Services (DDS, or “the Department”), the state agency within the Executive Office of Health and Human Services responsible for providing supports to adults with intellectual disabilities, is the lead agency tasked with the day-to-day operation of this waiver. The Executive Office of Health and Human Services, the single State Medicaid Agency, through MassHealth, oversees the Department’s operation of the waiver. The Department is organized into four geographical Regional Offices with 23 Area Offices assigned to the regions. Intake and Eligibility into the system occurs at the regional level through a dedicated group of Waiver Eligibility Teams. These teams collect information and conduct assessments to determine if the individual meets DDS eligibility criteria. If determined eligible, individuals are assigned to the Area Office nearest the city or town where they live. The Area Office builds on the information and assessments collected during the eligibility process to determine prioritization for services, service needs and funding level.</w:t>
            </w:r>
          </w:p>
          <w:p w14:paraId="64E3C630" w14:textId="77777777" w:rsidR="00941169" w:rsidRPr="00FD5232" w:rsidRDefault="00941169" w:rsidP="00941169">
            <w:pPr>
              <w:jc w:val="both"/>
              <w:rPr>
                <w:sz w:val="22"/>
                <w:szCs w:val="22"/>
              </w:rPr>
            </w:pPr>
          </w:p>
          <w:p w14:paraId="113705B8" w14:textId="77777777" w:rsidR="00941169" w:rsidRPr="00FD5232" w:rsidRDefault="00941169" w:rsidP="00941169">
            <w:pPr>
              <w:jc w:val="both"/>
              <w:rPr>
                <w:sz w:val="22"/>
                <w:szCs w:val="22"/>
              </w:rPr>
            </w:pPr>
            <w:r w:rsidRPr="00FD5232">
              <w:rPr>
                <w:sz w:val="22"/>
                <w:szCs w:val="22"/>
              </w:rPr>
              <w:t>Service Delivery:</w:t>
            </w:r>
          </w:p>
          <w:p w14:paraId="06E31500" w14:textId="77777777" w:rsidR="00941169" w:rsidRPr="00FD5232" w:rsidRDefault="00941169" w:rsidP="00941169">
            <w:pPr>
              <w:jc w:val="both"/>
              <w:rPr>
                <w:sz w:val="22"/>
                <w:szCs w:val="22"/>
              </w:rPr>
            </w:pPr>
            <w:r w:rsidRPr="00FD5232">
              <w:rPr>
                <w:sz w:val="22"/>
                <w:szCs w:val="22"/>
              </w:rPr>
              <w:t>DDS operates as an Organized Health Care Delivery System, directly providing some of the services available through this waiver and contracting with other qualified providers for the provision of other services. Services may be participant directed, or purchased through either a Fiscal Employer Agent/Fiscal Management Service or through an Agency with Choice Model.</w:t>
            </w:r>
          </w:p>
          <w:p w14:paraId="6BFBB16E" w14:textId="77777777" w:rsidR="00561C5C" w:rsidRDefault="00941169" w:rsidP="00941169">
            <w:pPr>
              <w:jc w:val="both"/>
              <w:rPr>
                <w:ins w:id="41" w:author="Author" w:date="2022-11-17T14:34:00Z"/>
                <w:sz w:val="22"/>
                <w:szCs w:val="22"/>
              </w:rPr>
            </w:pPr>
            <w:r w:rsidRPr="00FD5232">
              <w:rPr>
                <w:sz w:val="22"/>
                <w:szCs w:val="22"/>
              </w:rPr>
              <w:t>Services may also be delivered through the traditional provider based system. Participants may choose both the model of service delivery and the provider. The Department of Developmental Services makes payments to providers through the Meditech claims processing system. DDS's payments are validated through the state's approved MMIS system through which units of service, approved rates and member eligibility are processed and verified.</w:t>
            </w:r>
          </w:p>
          <w:p w14:paraId="7C9937BA" w14:textId="77777777" w:rsidR="00B01A06" w:rsidRDefault="00B01A06" w:rsidP="00941169">
            <w:pPr>
              <w:jc w:val="both"/>
              <w:rPr>
                <w:ins w:id="42" w:author="Author" w:date="2022-11-17T14:34:00Z"/>
                <w:sz w:val="22"/>
                <w:szCs w:val="22"/>
              </w:rPr>
            </w:pPr>
          </w:p>
          <w:p w14:paraId="701C866D" w14:textId="77777777" w:rsidR="00B01A06" w:rsidRDefault="00B01A06" w:rsidP="00B01A06">
            <w:pPr>
              <w:rPr>
                <w:ins w:id="43" w:author="Author" w:date="2022-11-17T14:34:00Z"/>
                <w:sz w:val="22"/>
                <w:szCs w:val="22"/>
              </w:rPr>
            </w:pPr>
            <w:ins w:id="44" w:author="Author" w:date="2022-11-17T14:34:00Z">
              <w:r>
                <w:rPr>
                  <w:color w:val="242424"/>
                  <w:sz w:val="22"/>
                  <w:szCs w:val="22"/>
                  <w:shd w:val="clear" w:color="auto" w:fill="FFFFFF"/>
                </w:rPr>
                <w:t>Based on language approved in the Appendix K amendment associated with this waiver, due to the COVID pandemic, a quality review report was not completed for the previous waiver cycle. Additionally, 372 reports due during the emergency have not been submitted. Upon expiration of the Appendix K amendment, Massachusetts will gather data and submit the quality review in addition to any outstanding 372 reports as quickly as the required information can be gathered and analyzed. If necessary, the state will submit waiver amendments based on identified deficiencies in the quality review report and/or 372 report(s) within a timeframe between 90 days and up to 6-months (to be negotiated with the states) of receiving the final quality review report and 372 report acceptance decision.</w:t>
              </w:r>
            </w:ins>
          </w:p>
          <w:p w14:paraId="3C7EB744" w14:textId="31D2BC94" w:rsidR="00B01A06" w:rsidRPr="00FD5232" w:rsidRDefault="00B01A06" w:rsidP="00941169">
            <w:pPr>
              <w:jc w:val="both"/>
              <w:rPr>
                <w:sz w:val="22"/>
                <w:szCs w:val="22"/>
              </w:rPr>
            </w:pPr>
          </w:p>
        </w:tc>
      </w:tr>
    </w:tbl>
    <w:p w14:paraId="14E45BED" w14:textId="77777777" w:rsidR="008A0E21" w:rsidRPr="00FD5232" w:rsidRDefault="008A0E21" w:rsidP="008A0E21">
      <w:pPr>
        <w:spacing w:after="60"/>
        <w:rPr>
          <w:sz w:val="22"/>
          <w:szCs w:val="22"/>
          <w:highlight w:val="red"/>
        </w:rPr>
      </w:pPr>
    </w:p>
    <w:p w14:paraId="17A75EA1" w14:textId="77777777" w:rsidR="008A0E21" w:rsidRPr="00FD5232" w:rsidRDefault="008A0E21" w:rsidP="008A0E21">
      <w:pPr>
        <w:spacing w:after="60"/>
        <w:ind w:left="720"/>
        <w:rPr>
          <w:b/>
          <w:sz w:val="22"/>
          <w:szCs w:val="22"/>
          <w:highlight w:val="red"/>
        </w:rPr>
        <w:sectPr w:rsidR="008A0E21" w:rsidRPr="00FD5232" w:rsidSect="005A12B4">
          <w:headerReference w:type="even" r:id="rId13"/>
          <w:headerReference w:type="default" r:id="rId14"/>
          <w:headerReference w:type="first" r:id="rId15"/>
          <w:pgSz w:w="12240" w:h="15840" w:code="1"/>
          <w:pgMar w:top="1296" w:right="1296" w:bottom="1296" w:left="1296" w:header="720" w:footer="252" w:gutter="0"/>
          <w:cols w:space="720"/>
          <w:docGrid w:linePitch="360"/>
        </w:sectPr>
      </w:pPr>
    </w:p>
    <w:p w14:paraId="0AE5FD90" w14:textId="77777777" w:rsidR="008A0E21" w:rsidRPr="00FD5232" w:rsidRDefault="00B406C0" w:rsidP="0003716E">
      <w:pPr>
        <w:pBdr>
          <w:top w:val="single" w:sz="12" w:space="3" w:color="auto"/>
          <w:left w:val="single" w:sz="12" w:space="4" w:color="auto"/>
          <w:bottom w:val="single" w:sz="12" w:space="3" w:color="auto"/>
          <w:right w:val="single" w:sz="12" w:space="4" w:color="auto"/>
        </w:pBdr>
        <w:shd w:val="clear" w:color="auto" w:fill="000080"/>
        <w:spacing w:before="120" w:after="120"/>
        <w:jc w:val="center"/>
        <w:rPr>
          <w:b/>
          <w:color w:val="FFFFFF"/>
          <w:sz w:val="22"/>
          <w:szCs w:val="22"/>
        </w:rPr>
      </w:pPr>
      <w:r w:rsidRPr="00FD5232">
        <w:rPr>
          <w:b/>
          <w:color w:val="FFFFFF"/>
          <w:sz w:val="22"/>
          <w:szCs w:val="22"/>
        </w:rPr>
        <w:t>3</w:t>
      </w:r>
      <w:r w:rsidR="008A0E21" w:rsidRPr="00FD5232">
        <w:rPr>
          <w:b/>
          <w:color w:val="FFFFFF"/>
          <w:sz w:val="22"/>
          <w:szCs w:val="22"/>
        </w:rPr>
        <w:t>.</w:t>
      </w:r>
      <w:r w:rsidR="00B2159D" w:rsidRPr="00FD5232">
        <w:rPr>
          <w:b/>
          <w:color w:val="FFFFFF"/>
          <w:sz w:val="22"/>
          <w:szCs w:val="22"/>
        </w:rPr>
        <w:t xml:space="preserve"> </w:t>
      </w:r>
      <w:r w:rsidR="008A0E21" w:rsidRPr="00FD5232">
        <w:rPr>
          <w:b/>
          <w:color w:val="FFFFFF"/>
          <w:sz w:val="22"/>
          <w:szCs w:val="22"/>
        </w:rPr>
        <w:t>Components of the Waiver Request</w:t>
      </w:r>
    </w:p>
    <w:p w14:paraId="343D4432" w14:textId="77777777" w:rsidR="008A0E21" w:rsidRPr="00FD5232" w:rsidRDefault="00795887" w:rsidP="008A0E21">
      <w:pPr>
        <w:spacing w:before="120" w:after="60"/>
        <w:ind w:left="720" w:hanging="720"/>
        <w:jc w:val="both"/>
        <w:rPr>
          <w:kern w:val="22"/>
          <w:sz w:val="22"/>
          <w:szCs w:val="22"/>
        </w:rPr>
      </w:pPr>
      <w:r w:rsidRPr="00FD5232">
        <w:rPr>
          <w:b/>
          <w:kern w:val="22"/>
          <w:sz w:val="22"/>
          <w:szCs w:val="22"/>
        </w:rPr>
        <w:t>The waiver application consists of the following components.</w:t>
      </w:r>
      <w:r w:rsidR="008A0E21" w:rsidRPr="00FD5232">
        <w:rPr>
          <w:kern w:val="22"/>
          <w:sz w:val="22"/>
          <w:szCs w:val="22"/>
        </w:rPr>
        <w:t xml:space="preserve">  </w:t>
      </w:r>
      <w:r w:rsidR="008A0E21" w:rsidRPr="00FD5232">
        <w:rPr>
          <w:i/>
          <w:kern w:val="22"/>
          <w:sz w:val="22"/>
          <w:szCs w:val="22"/>
        </w:rPr>
        <w:t xml:space="preserve">Note: </w:t>
      </w:r>
      <w:r w:rsidR="008A0E21" w:rsidRPr="00FD5232">
        <w:rPr>
          <w:i/>
          <w:kern w:val="22"/>
          <w:sz w:val="22"/>
          <w:szCs w:val="22"/>
          <w:u w:val="single"/>
        </w:rPr>
        <w:t xml:space="preserve">Item </w:t>
      </w:r>
      <w:r w:rsidR="00615BC4" w:rsidRPr="00FD5232">
        <w:rPr>
          <w:i/>
          <w:kern w:val="22"/>
          <w:sz w:val="22"/>
          <w:szCs w:val="22"/>
          <w:u w:val="single"/>
        </w:rPr>
        <w:t>3-</w:t>
      </w:r>
      <w:r w:rsidR="008A0E21" w:rsidRPr="00FD5232">
        <w:rPr>
          <w:i/>
          <w:kern w:val="22"/>
          <w:sz w:val="22"/>
          <w:szCs w:val="22"/>
          <w:u w:val="single"/>
        </w:rPr>
        <w:t>E must be completed</w:t>
      </w:r>
      <w:r w:rsidR="008A0E21" w:rsidRPr="00FD5232">
        <w:rPr>
          <w:i/>
          <w:kern w:val="22"/>
          <w:sz w:val="22"/>
          <w:szCs w:val="22"/>
        </w:rPr>
        <w:t>.</w:t>
      </w:r>
    </w:p>
    <w:p w14:paraId="2D6E0590" w14:textId="77777777" w:rsidR="008A0E21" w:rsidRPr="00FD5232" w:rsidRDefault="008A0E21" w:rsidP="00B42961">
      <w:pPr>
        <w:spacing w:after="40"/>
        <w:ind w:left="576" w:hanging="432"/>
        <w:jc w:val="both"/>
        <w:rPr>
          <w:b/>
          <w:kern w:val="22"/>
          <w:sz w:val="22"/>
          <w:szCs w:val="22"/>
        </w:rPr>
      </w:pPr>
      <w:r w:rsidRPr="00FD5232">
        <w:rPr>
          <w:b/>
          <w:kern w:val="22"/>
          <w:sz w:val="22"/>
          <w:szCs w:val="22"/>
        </w:rPr>
        <w:t>A.</w:t>
      </w:r>
      <w:r w:rsidRPr="00FD5232">
        <w:rPr>
          <w:b/>
          <w:kern w:val="22"/>
          <w:sz w:val="22"/>
          <w:szCs w:val="22"/>
        </w:rPr>
        <w:tab/>
        <w:t>Waiver Administration and Operation.</w:t>
      </w:r>
      <w:r w:rsidRPr="00FD5232">
        <w:rPr>
          <w:kern w:val="22"/>
          <w:sz w:val="22"/>
          <w:szCs w:val="22"/>
        </w:rPr>
        <w:t xml:space="preserve">  </w:t>
      </w:r>
      <w:r w:rsidRPr="00FD5232">
        <w:rPr>
          <w:b/>
          <w:kern w:val="22"/>
          <w:sz w:val="22"/>
          <w:szCs w:val="22"/>
        </w:rPr>
        <w:t>Appendix A</w:t>
      </w:r>
      <w:r w:rsidRPr="00FD5232">
        <w:rPr>
          <w:kern w:val="22"/>
          <w:sz w:val="22"/>
          <w:szCs w:val="22"/>
        </w:rPr>
        <w:t xml:space="preserve"> specifies the administrative and operational structure of this waiver.</w:t>
      </w:r>
    </w:p>
    <w:p w14:paraId="70D81F28" w14:textId="6E642F53" w:rsidR="008A0E21" w:rsidRPr="00FD5232" w:rsidRDefault="008A0E21" w:rsidP="00B42961">
      <w:pPr>
        <w:spacing w:after="40"/>
        <w:ind w:left="576" w:hanging="432"/>
        <w:jc w:val="both"/>
        <w:rPr>
          <w:b/>
          <w:kern w:val="22"/>
          <w:sz w:val="22"/>
          <w:szCs w:val="22"/>
        </w:rPr>
      </w:pPr>
      <w:r w:rsidRPr="00FD5232">
        <w:rPr>
          <w:b/>
          <w:kern w:val="22"/>
          <w:sz w:val="22"/>
          <w:szCs w:val="22"/>
        </w:rPr>
        <w:t>B.</w:t>
      </w:r>
      <w:r w:rsidRPr="00FD5232">
        <w:rPr>
          <w:b/>
          <w:kern w:val="22"/>
          <w:sz w:val="22"/>
          <w:szCs w:val="22"/>
        </w:rPr>
        <w:tab/>
        <w:t>Participant Access and Eligibility.</w:t>
      </w:r>
      <w:r w:rsidRPr="00FD5232">
        <w:rPr>
          <w:kern w:val="22"/>
          <w:sz w:val="22"/>
          <w:szCs w:val="22"/>
        </w:rPr>
        <w:t xml:space="preserve">  </w:t>
      </w:r>
      <w:r w:rsidRPr="00FD5232">
        <w:rPr>
          <w:b/>
          <w:kern w:val="22"/>
          <w:sz w:val="22"/>
          <w:szCs w:val="22"/>
        </w:rPr>
        <w:t>Appendix B</w:t>
      </w:r>
      <w:r w:rsidRPr="00FD5232">
        <w:rPr>
          <w:kern w:val="22"/>
          <w:sz w:val="22"/>
          <w:szCs w:val="22"/>
        </w:rPr>
        <w:t xml:space="preserve"> specifies the target group(s) of individuals who are served in this waiver, the number of participants that the </w:t>
      </w:r>
      <w:r w:rsidR="00435D03" w:rsidRPr="00FD5232">
        <w:rPr>
          <w:kern w:val="22"/>
          <w:sz w:val="22"/>
          <w:szCs w:val="22"/>
        </w:rPr>
        <w:t>s</w:t>
      </w:r>
      <w:r w:rsidRPr="00FD5232">
        <w:rPr>
          <w:kern w:val="22"/>
          <w:sz w:val="22"/>
          <w:szCs w:val="22"/>
        </w:rPr>
        <w:t>tate expects to serve during each year that the waiver is in effect, applicable Medicaid eligibility and post-eligibility (if applicable) requirements, and procedures for the evaluation and reevaluation of level of care.</w:t>
      </w:r>
    </w:p>
    <w:p w14:paraId="2E302410" w14:textId="77777777" w:rsidR="008A0E21" w:rsidRPr="00FD5232" w:rsidRDefault="008A0E21" w:rsidP="00B42961">
      <w:pPr>
        <w:spacing w:after="40"/>
        <w:ind w:left="576" w:hanging="432"/>
        <w:jc w:val="both"/>
        <w:rPr>
          <w:b/>
          <w:kern w:val="22"/>
          <w:sz w:val="22"/>
          <w:szCs w:val="22"/>
        </w:rPr>
      </w:pPr>
      <w:r w:rsidRPr="00FD5232">
        <w:rPr>
          <w:b/>
          <w:kern w:val="22"/>
          <w:sz w:val="22"/>
          <w:szCs w:val="22"/>
        </w:rPr>
        <w:t>C.</w:t>
      </w:r>
      <w:r w:rsidRPr="00FD5232">
        <w:rPr>
          <w:b/>
          <w:kern w:val="22"/>
          <w:sz w:val="22"/>
          <w:szCs w:val="22"/>
        </w:rPr>
        <w:tab/>
        <w:t>Participant Services.</w:t>
      </w:r>
      <w:r w:rsidRPr="00FD5232">
        <w:rPr>
          <w:kern w:val="22"/>
          <w:sz w:val="22"/>
          <w:szCs w:val="22"/>
        </w:rPr>
        <w:t xml:space="preserve">  </w:t>
      </w:r>
      <w:r w:rsidRPr="00FD5232">
        <w:rPr>
          <w:b/>
          <w:kern w:val="22"/>
          <w:sz w:val="22"/>
          <w:szCs w:val="22"/>
        </w:rPr>
        <w:t>Appendix C</w:t>
      </w:r>
      <w:r w:rsidRPr="00FD5232">
        <w:rPr>
          <w:kern w:val="22"/>
          <w:sz w:val="22"/>
          <w:szCs w:val="22"/>
        </w:rPr>
        <w:t xml:space="preserve"> specifies the home and community-based waiver services that are furnished through the waiver, including applicable limitations on such services.</w:t>
      </w:r>
    </w:p>
    <w:p w14:paraId="07E44E43" w14:textId="147887C7" w:rsidR="008A0E21" w:rsidRPr="00FD5232" w:rsidRDefault="008A0E21" w:rsidP="00B42961">
      <w:pPr>
        <w:spacing w:after="40"/>
        <w:ind w:left="576" w:hanging="432"/>
        <w:jc w:val="both"/>
        <w:rPr>
          <w:b/>
          <w:kern w:val="22"/>
          <w:sz w:val="22"/>
          <w:szCs w:val="22"/>
        </w:rPr>
      </w:pPr>
      <w:r w:rsidRPr="00FD5232">
        <w:rPr>
          <w:b/>
          <w:kern w:val="22"/>
          <w:sz w:val="22"/>
          <w:szCs w:val="22"/>
        </w:rPr>
        <w:t>D.</w:t>
      </w:r>
      <w:r w:rsidRPr="00FD5232">
        <w:rPr>
          <w:b/>
          <w:kern w:val="22"/>
          <w:sz w:val="22"/>
          <w:szCs w:val="22"/>
        </w:rPr>
        <w:tab/>
        <w:t>Participant-Centered Service Planning and Delivery.</w:t>
      </w:r>
      <w:r w:rsidRPr="00FD5232">
        <w:rPr>
          <w:kern w:val="22"/>
          <w:sz w:val="22"/>
          <w:szCs w:val="22"/>
        </w:rPr>
        <w:t xml:space="preserve">  </w:t>
      </w:r>
      <w:r w:rsidRPr="00FD5232">
        <w:rPr>
          <w:b/>
          <w:kern w:val="22"/>
          <w:sz w:val="22"/>
          <w:szCs w:val="22"/>
        </w:rPr>
        <w:t>Appendix D</w:t>
      </w:r>
      <w:r w:rsidRPr="00FD5232">
        <w:rPr>
          <w:kern w:val="22"/>
          <w:sz w:val="22"/>
          <w:szCs w:val="22"/>
        </w:rPr>
        <w:t xml:space="preserve"> specifies the procedures and methods that the </w:t>
      </w:r>
      <w:r w:rsidR="00435D03" w:rsidRPr="00FD5232">
        <w:rPr>
          <w:kern w:val="22"/>
          <w:sz w:val="22"/>
          <w:szCs w:val="22"/>
        </w:rPr>
        <w:t>s</w:t>
      </w:r>
      <w:r w:rsidRPr="00FD5232">
        <w:rPr>
          <w:kern w:val="22"/>
          <w:sz w:val="22"/>
          <w:szCs w:val="22"/>
        </w:rPr>
        <w:t>tate uses to develop, implement and monitor the participant-centered service plan (of care).</w:t>
      </w:r>
    </w:p>
    <w:p w14:paraId="5C9B08A6" w14:textId="6EFDA43F" w:rsidR="008A0E21" w:rsidRPr="00FD5232" w:rsidRDefault="008A0E21" w:rsidP="008A0E21">
      <w:pPr>
        <w:spacing w:after="60"/>
        <w:ind w:left="576" w:hanging="432"/>
        <w:jc w:val="both"/>
        <w:rPr>
          <w:kern w:val="22"/>
          <w:sz w:val="22"/>
          <w:szCs w:val="22"/>
        </w:rPr>
      </w:pPr>
      <w:r w:rsidRPr="00FD5232">
        <w:rPr>
          <w:b/>
          <w:kern w:val="22"/>
          <w:sz w:val="22"/>
          <w:szCs w:val="22"/>
        </w:rPr>
        <w:t>E.</w:t>
      </w:r>
      <w:r w:rsidRPr="00FD5232">
        <w:rPr>
          <w:b/>
          <w:kern w:val="22"/>
          <w:sz w:val="22"/>
          <w:szCs w:val="22"/>
        </w:rPr>
        <w:tab/>
        <w:t>Participant-Direction of Services.</w:t>
      </w:r>
      <w:r w:rsidRPr="00FD5232">
        <w:rPr>
          <w:kern w:val="22"/>
          <w:sz w:val="22"/>
          <w:szCs w:val="22"/>
        </w:rPr>
        <w:t xml:space="preserve">  When the </w:t>
      </w:r>
      <w:r w:rsidR="00435D03" w:rsidRPr="00FD5232">
        <w:rPr>
          <w:kern w:val="22"/>
          <w:sz w:val="22"/>
          <w:szCs w:val="22"/>
        </w:rPr>
        <w:t>s</w:t>
      </w:r>
      <w:r w:rsidRPr="00FD5232">
        <w:rPr>
          <w:kern w:val="22"/>
          <w:sz w:val="22"/>
          <w:szCs w:val="22"/>
        </w:rPr>
        <w:t xml:space="preserve">tate provides for participant direction of services, </w:t>
      </w:r>
      <w:r w:rsidRPr="00FD5232">
        <w:rPr>
          <w:b/>
          <w:kern w:val="22"/>
          <w:sz w:val="22"/>
          <w:szCs w:val="22"/>
        </w:rPr>
        <w:t>Appendix E</w:t>
      </w:r>
      <w:r w:rsidRPr="00FD5232">
        <w:rPr>
          <w:kern w:val="22"/>
          <w:sz w:val="22"/>
          <w:szCs w:val="22"/>
        </w:rPr>
        <w:t xml:space="preserve"> specifies the participant direction opportunities that are offered in the waiver and the supports that are available to participants who direct their services. </w:t>
      </w:r>
      <w:r w:rsidRPr="00FD5232">
        <w:rPr>
          <w:i/>
          <w:kern w:val="22"/>
          <w:sz w:val="22"/>
          <w:szCs w:val="22"/>
        </w:rPr>
        <w:t>(Select one)</w:t>
      </w:r>
      <w:r w:rsidRPr="00FD5232">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21"/>
        <w:gridCol w:w="8477"/>
      </w:tblGrid>
      <w:tr w:rsidR="006E65C3" w:rsidRPr="00FD5232" w14:paraId="02883879" w14:textId="77777777">
        <w:tc>
          <w:tcPr>
            <w:tcW w:w="421" w:type="dxa"/>
            <w:tcBorders>
              <w:top w:val="single" w:sz="12" w:space="0" w:color="000000"/>
              <w:left w:val="single" w:sz="12" w:space="0" w:color="000000"/>
              <w:bottom w:val="single" w:sz="12" w:space="0" w:color="000000"/>
              <w:right w:val="single" w:sz="12" w:space="0" w:color="000000"/>
            </w:tcBorders>
            <w:shd w:val="pct10" w:color="auto" w:fill="auto"/>
          </w:tcPr>
          <w:p w14:paraId="42A7BDDE" w14:textId="454DD6E1" w:rsidR="006E65C3" w:rsidRPr="00FD5232" w:rsidRDefault="00741004" w:rsidP="0071612D">
            <w:pPr>
              <w:spacing w:after="40"/>
              <w:jc w:val="both"/>
              <w:rPr>
                <w:b/>
                <w:kern w:val="22"/>
                <w:sz w:val="22"/>
                <w:szCs w:val="22"/>
              </w:rPr>
            </w:pPr>
            <w:r w:rsidRPr="00FD5232">
              <w:rPr>
                <w:rFonts w:eastAsia="Wingdings"/>
                <w:sz w:val="22"/>
                <w:szCs w:val="22"/>
              </w:rPr>
              <w:t>þ</w:t>
            </w:r>
          </w:p>
        </w:tc>
        <w:tc>
          <w:tcPr>
            <w:tcW w:w="8831" w:type="dxa"/>
            <w:tcBorders>
              <w:left w:val="single" w:sz="12" w:space="0" w:color="000000"/>
            </w:tcBorders>
            <w:vAlign w:val="center"/>
          </w:tcPr>
          <w:p w14:paraId="382BC743" w14:textId="77777777" w:rsidR="006E65C3" w:rsidRPr="00FD5232" w:rsidRDefault="00795887" w:rsidP="000C76D2">
            <w:pPr>
              <w:spacing w:after="40"/>
              <w:jc w:val="both"/>
              <w:rPr>
                <w:kern w:val="22"/>
                <w:sz w:val="22"/>
                <w:szCs w:val="22"/>
              </w:rPr>
            </w:pPr>
            <w:r w:rsidRPr="00FD5232">
              <w:rPr>
                <w:b/>
                <w:kern w:val="22"/>
                <w:sz w:val="22"/>
                <w:szCs w:val="22"/>
              </w:rPr>
              <w:t>Yes. This waiver provides participant direction opportunities.</w:t>
            </w:r>
            <w:r w:rsidR="006E65C3" w:rsidRPr="00FD5232">
              <w:rPr>
                <w:kern w:val="22"/>
                <w:sz w:val="22"/>
                <w:szCs w:val="22"/>
              </w:rPr>
              <w:t xml:space="preserve">  </w:t>
            </w:r>
            <w:r w:rsidR="006E65C3" w:rsidRPr="00FD5232">
              <w:rPr>
                <w:i/>
                <w:kern w:val="22"/>
                <w:sz w:val="22"/>
                <w:szCs w:val="22"/>
              </w:rPr>
              <w:t>Appendix E is required</w:t>
            </w:r>
            <w:r w:rsidR="006E65C3" w:rsidRPr="00FD5232">
              <w:rPr>
                <w:kern w:val="22"/>
                <w:sz w:val="22"/>
                <w:szCs w:val="22"/>
              </w:rPr>
              <w:t>.</w:t>
            </w:r>
          </w:p>
        </w:tc>
      </w:tr>
      <w:tr w:rsidR="006E65C3" w:rsidRPr="00FD5232" w14:paraId="6B9307A4" w14:textId="77777777">
        <w:tc>
          <w:tcPr>
            <w:tcW w:w="421" w:type="dxa"/>
            <w:tcBorders>
              <w:top w:val="single" w:sz="12" w:space="0" w:color="000000"/>
              <w:left w:val="single" w:sz="12" w:space="0" w:color="000000"/>
              <w:bottom w:val="single" w:sz="12" w:space="0" w:color="000000"/>
              <w:right w:val="single" w:sz="12" w:space="0" w:color="000000"/>
            </w:tcBorders>
            <w:shd w:val="pct10" w:color="auto" w:fill="auto"/>
          </w:tcPr>
          <w:p w14:paraId="3EEB3959" w14:textId="20A1C100" w:rsidR="006E65C3" w:rsidRPr="00FD5232" w:rsidRDefault="003C40E6" w:rsidP="0071612D">
            <w:pPr>
              <w:spacing w:after="60"/>
              <w:jc w:val="both"/>
              <w:rPr>
                <w:b/>
                <w:kern w:val="22"/>
                <w:sz w:val="22"/>
                <w:szCs w:val="22"/>
              </w:rPr>
            </w:pPr>
            <w:r w:rsidRPr="00FD5232">
              <w:rPr>
                <w:rFonts w:ascii="Wingdings" w:eastAsia="Wingdings" w:hAnsi="Wingdings" w:cs="Wingdings"/>
                <w:kern w:val="22"/>
                <w:sz w:val="22"/>
                <w:szCs w:val="22"/>
              </w:rPr>
              <w:t>¡</w:t>
            </w:r>
          </w:p>
        </w:tc>
        <w:tc>
          <w:tcPr>
            <w:tcW w:w="8831" w:type="dxa"/>
            <w:tcBorders>
              <w:left w:val="single" w:sz="12" w:space="0" w:color="000000"/>
            </w:tcBorders>
            <w:vAlign w:val="center"/>
          </w:tcPr>
          <w:p w14:paraId="6103D86F" w14:textId="77777777" w:rsidR="006E65C3" w:rsidRPr="00FD5232" w:rsidRDefault="00795887" w:rsidP="000C76D2">
            <w:pPr>
              <w:spacing w:after="60"/>
              <w:jc w:val="both"/>
              <w:rPr>
                <w:kern w:val="22"/>
                <w:sz w:val="22"/>
                <w:szCs w:val="22"/>
              </w:rPr>
            </w:pPr>
            <w:r w:rsidRPr="00FD5232">
              <w:rPr>
                <w:b/>
                <w:kern w:val="22"/>
                <w:sz w:val="22"/>
                <w:szCs w:val="22"/>
              </w:rPr>
              <w:t>No. This waiver does not provide participant direction opportunities.</w:t>
            </w:r>
            <w:r w:rsidR="006E65C3" w:rsidRPr="00FD5232">
              <w:rPr>
                <w:kern w:val="22"/>
                <w:sz w:val="22"/>
                <w:szCs w:val="22"/>
              </w:rPr>
              <w:br/>
            </w:r>
            <w:r w:rsidR="006E65C3" w:rsidRPr="00FD5232">
              <w:rPr>
                <w:i/>
                <w:kern w:val="22"/>
                <w:sz w:val="22"/>
                <w:szCs w:val="22"/>
              </w:rPr>
              <w:t xml:space="preserve">Appendix E is not </w:t>
            </w:r>
            <w:r w:rsidR="000C76D2" w:rsidRPr="00FD5232">
              <w:rPr>
                <w:i/>
                <w:kern w:val="22"/>
                <w:sz w:val="22"/>
                <w:szCs w:val="22"/>
              </w:rPr>
              <w:t>required</w:t>
            </w:r>
            <w:r w:rsidR="006E65C3" w:rsidRPr="00FD5232">
              <w:rPr>
                <w:kern w:val="22"/>
                <w:sz w:val="22"/>
                <w:szCs w:val="22"/>
              </w:rPr>
              <w:t>.</w:t>
            </w:r>
          </w:p>
        </w:tc>
      </w:tr>
    </w:tbl>
    <w:p w14:paraId="02991F4F" w14:textId="1393059E" w:rsidR="008A0E21" w:rsidRPr="00FD5232" w:rsidRDefault="008A0E21" w:rsidP="00B42961">
      <w:pPr>
        <w:spacing w:before="40" w:after="40"/>
        <w:ind w:left="576" w:hanging="432"/>
        <w:jc w:val="both"/>
        <w:rPr>
          <w:b/>
          <w:kern w:val="22"/>
          <w:sz w:val="22"/>
          <w:szCs w:val="22"/>
        </w:rPr>
      </w:pPr>
      <w:r w:rsidRPr="00FD5232">
        <w:rPr>
          <w:b/>
          <w:kern w:val="22"/>
          <w:sz w:val="22"/>
          <w:szCs w:val="22"/>
        </w:rPr>
        <w:t>F.</w:t>
      </w:r>
      <w:r w:rsidRPr="00FD5232">
        <w:rPr>
          <w:b/>
          <w:kern w:val="22"/>
          <w:sz w:val="22"/>
          <w:szCs w:val="22"/>
        </w:rPr>
        <w:tab/>
        <w:t>Participant Rights</w:t>
      </w:r>
      <w:r w:rsidRPr="00FD5232">
        <w:rPr>
          <w:kern w:val="22"/>
          <w:sz w:val="22"/>
          <w:szCs w:val="22"/>
        </w:rPr>
        <w:t xml:space="preserve">.  </w:t>
      </w:r>
      <w:r w:rsidRPr="00FD5232">
        <w:rPr>
          <w:b/>
          <w:kern w:val="22"/>
          <w:sz w:val="22"/>
          <w:szCs w:val="22"/>
        </w:rPr>
        <w:t>Appendix F</w:t>
      </w:r>
      <w:r w:rsidRPr="00FD5232">
        <w:rPr>
          <w:kern w:val="22"/>
          <w:sz w:val="22"/>
          <w:szCs w:val="22"/>
        </w:rPr>
        <w:t xml:space="preserve"> specifies how the </w:t>
      </w:r>
      <w:r w:rsidR="00435D03" w:rsidRPr="00FD5232">
        <w:rPr>
          <w:kern w:val="22"/>
          <w:sz w:val="22"/>
          <w:szCs w:val="22"/>
        </w:rPr>
        <w:t>s</w:t>
      </w:r>
      <w:r w:rsidRPr="00FD5232">
        <w:rPr>
          <w:kern w:val="22"/>
          <w:sz w:val="22"/>
          <w:szCs w:val="22"/>
        </w:rPr>
        <w:t>tate informs participants of their Medicaid Fair Hearing rights and other procedures to address participant grievances and complaints.</w:t>
      </w:r>
    </w:p>
    <w:p w14:paraId="4752CF93" w14:textId="0A4B3447" w:rsidR="008A0E21" w:rsidRPr="00FD5232" w:rsidRDefault="008A0E21" w:rsidP="00B42961">
      <w:pPr>
        <w:spacing w:after="40"/>
        <w:ind w:left="576" w:hanging="432"/>
        <w:jc w:val="both"/>
        <w:rPr>
          <w:b/>
          <w:kern w:val="22"/>
          <w:sz w:val="22"/>
          <w:szCs w:val="22"/>
        </w:rPr>
      </w:pPr>
      <w:r w:rsidRPr="00FD5232">
        <w:rPr>
          <w:b/>
          <w:kern w:val="22"/>
          <w:sz w:val="22"/>
          <w:szCs w:val="22"/>
        </w:rPr>
        <w:t>G.</w:t>
      </w:r>
      <w:r w:rsidRPr="00FD5232">
        <w:rPr>
          <w:b/>
          <w:kern w:val="22"/>
          <w:sz w:val="22"/>
          <w:szCs w:val="22"/>
        </w:rPr>
        <w:tab/>
        <w:t>Participant Safeguards.</w:t>
      </w:r>
      <w:r w:rsidRPr="00FD5232">
        <w:rPr>
          <w:kern w:val="22"/>
          <w:sz w:val="22"/>
          <w:szCs w:val="22"/>
        </w:rPr>
        <w:t xml:space="preserve">  </w:t>
      </w:r>
      <w:r w:rsidRPr="00FD5232">
        <w:rPr>
          <w:b/>
          <w:kern w:val="22"/>
          <w:sz w:val="22"/>
          <w:szCs w:val="22"/>
        </w:rPr>
        <w:t>Appendix G</w:t>
      </w:r>
      <w:r w:rsidRPr="00FD5232">
        <w:rPr>
          <w:kern w:val="22"/>
          <w:sz w:val="22"/>
          <w:szCs w:val="22"/>
        </w:rPr>
        <w:t xml:space="preserve"> describes the safeguards that the </w:t>
      </w:r>
      <w:r w:rsidR="00435D03" w:rsidRPr="00FD5232">
        <w:rPr>
          <w:kern w:val="22"/>
          <w:sz w:val="22"/>
          <w:szCs w:val="22"/>
        </w:rPr>
        <w:t>s</w:t>
      </w:r>
      <w:r w:rsidRPr="00FD5232">
        <w:rPr>
          <w:kern w:val="22"/>
          <w:sz w:val="22"/>
          <w:szCs w:val="22"/>
        </w:rPr>
        <w:t>tate has established to assure the health and welfare of waiver participants in specified areas.</w:t>
      </w:r>
    </w:p>
    <w:p w14:paraId="4EF204E2" w14:textId="77777777" w:rsidR="008A0E21" w:rsidRPr="00FD5232" w:rsidRDefault="008A0E21" w:rsidP="00B42961">
      <w:pPr>
        <w:spacing w:after="40"/>
        <w:ind w:left="576" w:hanging="432"/>
        <w:jc w:val="both"/>
        <w:rPr>
          <w:b/>
          <w:kern w:val="22"/>
          <w:sz w:val="22"/>
          <w:szCs w:val="22"/>
        </w:rPr>
      </w:pPr>
      <w:r w:rsidRPr="00FD5232">
        <w:rPr>
          <w:b/>
          <w:kern w:val="22"/>
          <w:sz w:val="22"/>
          <w:szCs w:val="22"/>
        </w:rPr>
        <w:t>H.</w:t>
      </w:r>
      <w:r w:rsidRPr="00FD5232">
        <w:rPr>
          <w:b/>
          <w:kern w:val="22"/>
          <w:sz w:val="22"/>
          <w:szCs w:val="22"/>
        </w:rPr>
        <w:tab/>
        <w:t xml:space="preserve">Quality </w:t>
      </w:r>
      <w:r w:rsidR="003E169E" w:rsidRPr="00FD5232">
        <w:rPr>
          <w:b/>
          <w:kern w:val="22"/>
          <w:sz w:val="22"/>
          <w:szCs w:val="22"/>
        </w:rPr>
        <w:t>Improvement</w:t>
      </w:r>
      <w:r w:rsidRPr="00FD5232">
        <w:rPr>
          <w:b/>
          <w:kern w:val="22"/>
          <w:sz w:val="22"/>
          <w:szCs w:val="22"/>
        </w:rPr>
        <w:t xml:space="preserve"> Strategy.</w:t>
      </w:r>
      <w:r w:rsidRPr="00FD5232">
        <w:rPr>
          <w:kern w:val="22"/>
          <w:sz w:val="22"/>
          <w:szCs w:val="22"/>
        </w:rPr>
        <w:t xml:space="preserve">  </w:t>
      </w:r>
      <w:r w:rsidRPr="00FD5232">
        <w:rPr>
          <w:b/>
          <w:kern w:val="22"/>
          <w:sz w:val="22"/>
          <w:szCs w:val="22"/>
        </w:rPr>
        <w:t>Appendix H</w:t>
      </w:r>
      <w:r w:rsidRPr="00FD5232">
        <w:rPr>
          <w:kern w:val="22"/>
          <w:sz w:val="22"/>
          <w:szCs w:val="22"/>
        </w:rPr>
        <w:t xml:space="preserve"> contains the </w:t>
      </w:r>
      <w:r w:rsidR="000C76D2" w:rsidRPr="00FD5232">
        <w:rPr>
          <w:kern w:val="22"/>
          <w:sz w:val="22"/>
          <w:szCs w:val="22"/>
        </w:rPr>
        <w:t>Quality Improvement Strategy</w:t>
      </w:r>
      <w:r w:rsidRPr="00FD5232">
        <w:rPr>
          <w:kern w:val="22"/>
          <w:sz w:val="22"/>
          <w:szCs w:val="22"/>
        </w:rPr>
        <w:t xml:space="preserve"> for this waiver.</w:t>
      </w:r>
    </w:p>
    <w:p w14:paraId="35B231B6" w14:textId="02212BEA" w:rsidR="008A0E21" w:rsidRPr="00FD5232" w:rsidRDefault="008A0E21" w:rsidP="00B42961">
      <w:pPr>
        <w:spacing w:after="40"/>
        <w:ind w:left="576" w:hanging="432"/>
        <w:jc w:val="both"/>
        <w:rPr>
          <w:b/>
          <w:kern w:val="22"/>
          <w:sz w:val="22"/>
          <w:szCs w:val="22"/>
        </w:rPr>
      </w:pPr>
      <w:r w:rsidRPr="00FD5232">
        <w:rPr>
          <w:b/>
          <w:kern w:val="22"/>
          <w:sz w:val="22"/>
          <w:szCs w:val="22"/>
        </w:rPr>
        <w:t>I.</w:t>
      </w:r>
      <w:r w:rsidRPr="00FD5232">
        <w:rPr>
          <w:b/>
          <w:kern w:val="22"/>
          <w:sz w:val="22"/>
          <w:szCs w:val="22"/>
        </w:rPr>
        <w:tab/>
        <w:t>Financial Accountability.  Appendix I</w:t>
      </w:r>
      <w:r w:rsidRPr="00FD5232">
        <w:rPr>
          <w:kern w:val="22"/>
          <w:sz w:val="22"/>
          <w:szCs w:val="22"/>
        </w:rPr>
        <w:t xml:space="preserve"> describes the methods by which the </w:t>
      </w:r>
      <w:r w:rsidR="00435D03" w:rsidRPr="00FD5232">
        <w:rPr>
          <w:kern w:val="22"/>
          <w:sz w:val="22"/>
          <w:szCs w:val="22"/>
        </w:rPr>
        <w:t>s</w:t>
      </w:r>
      <w:r w:rsidRPr="00FD5232">
        <w:rPr>
          <w:kern w:val="22"/>
          <w:sz w:val="22"/>
          <w:szCs w:val="22"/>
        </w:rPr>
        <w:t>tate makes payments for waiver services, ensures the integrity of these payments, and complies with applicable federal requirements concerning payments and federal financial participation.</w:t>
      </w:r>
    </w:p>
    <w:p w14:paraId="1029E445" w14:textId="4D9E5240" w:rsidR="008A0E21" w:rsidRPr="00FD5232" w:rsidRDefault="008A0E21" w:rsidP="00B42961">
      <w:pPr>
        <w:spacing w:after="40"/>
        <w:ind w:left="576" w:hanging="432"/>
        <w:jc w:val="both"/>
        <w:rPr>
          <w:kern w:val="22"/>
          <w:sz w:val="22"/>
          <w:szCs w:val="22"/>
        </w:rPr>
      </w:pPr>
      <w:r w:rsidRPr="00FD5232">
        <w:rPr>
          <w:b/>
          <w:kern w:val="22"/>
          <w:sz w:val="22"/>
          <w:szCs w:val="22"/>
        </w:rPr>
        <w:t>J.</w:t>
      </w:r>
      <w:r w:rsidRPr="00FD5232">
        <w:rPr>
          <w:b/>
          <w:kern w:val="22"/>
          <w:sz w:val="22"/>
          <w:szCs w:val="22"/>
        </w:rPr>
        <w:tab/>
        <w:t>Cost-Neutrality Demonstration.</w:t>
      </w:r>
      <w:r w:rsidRPr="00FD5232">
        <w:rPr>
          <w:kern w:val="22"/>
          <w:sz w:val="22"/>
          <w:szCs w:val="22"/>
        </w:rPr>
        <w:t xml:space="preserve">  </w:t>
      </w:r>
      <w:r w:rsidRPr="00FD5232">
        <w:rPr>
          <w:b/>
          <w:kern w:val="22"/>
          <w:sz w:val="22"/>
          <w:szCs w:val="22"/>
        </w:rPr>
        <w:t>Appendix J</w:t>
      </w:r>
      <w:r w:rsidRPr="00FD5232">
        <w:rPr>
          <w:kern w:val="22"/>
          <w:sz w:val="22"/>
          <w:szCs w:val="22"/>
        </w:rPr>
        <w:t xml:space="preserve"> contains the </w:t>
      </w:r>
      <w:r w:rsidR="00435D03" w:rsidRPr="00FD5232">
        <w:rPr>
          <w:kern w:val="22"/>
          <w:sz w:val="22"/>
          <w:szCs w:val="22"/>
        </w:rPr>
        <w:t>s</w:t>
      </w:r>
      <w:r w:rsidRPr="00FD5232">
        <w:rPr>
          <w:kern w:val="22"/>
          <w:sz w:val="22"/>
          <w:szCs w:val="22"/>
        </w:rPr>
        <w:t>tate’s demonstration that the waiver is cost-neutral.</w:t>
      </w:r>
    </w:p>
    <w:p w14:paraId="3226D3AE" w14:textId="77777777" w:rsidR="008A0E21" w:rsidRPr="00FD5232" w:rsidRDefault="008A0E21" w:rsidP="008A0E21">
      <w:pPr>
        <w:ind w:left="576" w:hanging="432"/>
        <w:rPr>
          <w:sz w:val="22"/>
          <w:szCs w:val="22"/>
          <w:highlight w:val="red"/>
        </w:rPr>
      </w:pPr>
    </w:p>
    <w:p w14:paraId="16937EEC" w14:textId="77777777" w:rsidR="009856B3" w:rsidRPr="00FD5232" w:rsidRDefault="009856B3">
      <w:pPr>
        <w:rPr>
          <w:b/>
          <w:color w:val="FFFFFF"/>
          <w:sz w:val="22"/>
          <w:szCs w:val="22"/>
        </w:rPr>
      </w:pPr>
      <w:r w:rsidRPr="00FD5232">
        <w:rPr>
          <w:b/>
          <w:color w:val="FFFFFF"/>
          <w:sz w:val="22"/>
          <w:szCs w:val="22"/>
        </w:rPr>
        <w:br w:type="page"/>
      </w:r>
    </w:p>
    <w:p w14:paraId="3378ECDE" w14:textId="77777777" w:rsidR="008A0E21" w:rsidRPr="00FD5232" w:rsidRDefault="00B406C0" w:rsidP="0003716E">
      <w:pPr>
        <w:pBdr>
          <w:top w:val="single" w:sz="12" w:space="3" w:color="auto"/>
          <w:left w:val="single" w:sz="12" w:space="4" w:color="auto"/>
          <w:bottom w:val="single" w:sz="12" w:space="3" w:color="auto"/>
          <w:right w:val="single" w:sz="12" w:space="4" w:color="auto"/>
        </w:pBdr>
        <w:shd w:val="clear" w:color="auto" w:fill="000080"/>
        <w:spacing w:after="80"/>
        <w:jc w:val="center"/>
        <w:rPr>
          <w:b/>
          <w:color w:val="FFFFFF"/>
          <w:sz w:val="22"/>
          <w:szCs w:val="22"/>
        </w:rPr>
      </w:pPr>
      <w:r w:rsidRPr="00FD5232">
        <w:rPr>
          <w:b/>
          <w:color w:val="FFFFFF"/>
          <w:sz w:val="22"/>
          <w:szCs w:val="22"/>
        </w:rPr>
        <w:t>4</w:t>
      </w:r>
      <w:r w:rsidR="008A0E21" w:rsidRPr="00FD5232">
        <w:rPr>
          <w:b/>
          <w:color w:val="FFFFFF"/>
          <w:sz w:val="22"/>
          <w:szCs w:val="22"/>
        </w:rPr>
        <w:t>.</w:t>
      </w:r>
      <w:r w:rsidR="00B2159D" w:rsidRPr="00FD5232">
        <w:rPr>
          <w:b/>
          <w:color w:val="FFFFFF"/>
          <w:sz w:val="22"/>
          <w:szCs w:val="22"/>
        </w:rPr>
        <w:t xml:space="preserve"> </w:t>
      </w:r>
      <w:r w:rsidR="008A0E21" w:rsidRPr="00FD5232">
        <w:rPr>
          <w:b/>
          <w:color w:val="FFFFFF"/>
          <w:sz w:val="22"/>
          <w:szCs w:val="22"/>
        </w:rPr>
        <w:t>Waiver(s) Requested</w:t>
      </w:r>
    </w:p>
    <w:p w14:paraId="4123BEEA" w14:textId="48E42962" w:rsidR="008A0E21" w:rsidRPr="00FD5232" w:rsidRDefault="008A0E21" w:rsidP="00B42961">
      <w:pPr>
        <w:spacing w:before="80" w:after="60"/>
        <w:ind w:left="576" w:hanging="432"/>
        <w:jc w:val="both"/>
        <w:rPr>
          <w:b/>
          <w:kern w:val="22"/>
          <w:sz w:val="22"/>
          <w:szCs w:val="22"/>
        </w:rPr>
      </w:pPr>
      <w:r w:rsidRPr="00FD5232">
        <w:rPr>
          <w:b/>
          <w:kern w:val="22"/>
          <w:sz w:val="22"/>
          <w:szCs w:val="22"/>
        </w:rPr>
        <w:t>A.</w:t>
      </w:r>
      <w:r w:rsidRPr="00FD5232">
        <w:rPr>
          <w:b/>
          <w:kern w:val="22"/>
          <w:sz w:val="22"/>
          <w:szCs w:val="22"/>
        </w:rPr>
        <w:tab/>
        <w:t>Comparability.</w:t>
      </w:r>
      <w:r w:rsidRPr="00FD5232">
        <w:rPr>
          <w:kern w:val="22"/>
          <w:sz w:val="22"/>
          <w:szCs w:val="22"/>
        </w:rPr>
        <w:t xml:space="preserve">  The </w:t>
      </w:r>
      <w:r w:rsidR="00435D03" w:rsidRPr="00FD5232">
        <w:rPr>
          <w:kern w:val="22"/>
          <w:sz w:val="22"/>
          <w:szCs w:val="22"/>
        </w:rPr>
        <w:t>s</w:t>
      </w:r>
      <w:r w:rsidRPr="00FD5232">
        <w:rPr>
          <w:kern w:val="22"/>
          <w:sz w:val="22"/>
          <w:szCs w:val="22"/>
        </w:rPr>
        <w:t xml:space="preserve">tate requests a waiver of the requirements contained in §1902(a)(10)(B) of the Act in order to provide the services specified in </w:t>
      </w:r>
      <w:r w:rsidRPr="00FD5232">
        <w:rPr>
          <w:b/>
          <w:kern w:val="22"/>
          <w:sz w:val="22"/>
          <w:szCs w:val="22"/>
        </w:rPr>
        <w:t>Appendix C</w:t>
      </w:r>
      <w:r w:rsidRPr="00FD5232">
        <w:rPr>
          <w:kern w:val="22"/>
          <w:sz w:val="22"/>
          <w:szCs w:val="22"/>
        </w:rPr>
        <w:t xml:space="preserve"> that are not otherwise available under the approved Medicaid </w:t>
      </w:r>
      <w:r w:rsidR="00435D03" w:rsidRPr="00FD5232">
        <w:rPr>
          <w:kern w:val="22"/>
          <w:sz w:val="22"/>
          <w:szCs w:val="22"/>
        </w:rPr>
        <w:t>s</w:t>
      </w:r>
      <w:r w:rsidRPr="00FD5232">
        <w:rPr>
          <w:kern w:val="22"/>
          <w:sz w:val="22"/>
          <w:szCs w:val="22"/>
        </w:rPr>
        <w:t xml:space="preserve">tate plan to individuals who: (a) require the level(s) of care specified in </w:t>
      </w:r>
      <w:r w:rsidR="0003716E" w:rsidRPr="00FD5232">
        <w:rPr>
          <w:kern w:val="22"/>
          <w:sz w:val="22"/>
          <w:szCs w:val="22"/>
        </w:rPr>
        <w:t>I</w:t>
      </w:r>
      <w:r w:rsidRPr="00FD5232">
        <w:rPr>
          <w:kern w:val="22"/>
          <w:sz w:val="22"/>
          <w:szCs w:val="22"/>
        </w:rPr>
        <w:t xml:space="preserve">tem </w:t>
      </w:r>
      <w:r w:rsidR="00AB50C9" w:rsidRPr="00FD5232">
        <w:rPr>
          <w:kern w:val="22"/>
          <w:sz w:val="22"/>
          <w:szCs w:val="22"/>
        </w:rPr>
        <w:t xml:space="preserve">1.F </w:t>
      </w:r>
      <w:r w:rsidRPr="00FD5232">
        <w:rPr>
          <w:kern w:val="22"/>
          <w:sz w:val="22"/>
          <w:szCs w:val="22"/>
        </w:rPr>
        <w:t xml:space="preserve">and (b) meet the target group criteria specified in </w:t>
      </w:r>
      <w:r w:rsidRPr="00FD5232">
        <w:rPr>
          <w:b/>
          <w:kern w:val="22"/>
          <w:sz w:val="22"/>
          <w:szCs w:val="22"/>
        </w:rPr>
        <w:t>Appendix B</w:t>
      </w:r>
      <w:r w:rsidRPr="00FD5232">
        <w:rPr>
          <w:kern w:val="22"/>
          <w:sz w:val="22"/>
          <w:szCs w:val="22"/>
        </w:rPr>
        <w:t>.</w:t>
      </w:r>
    </w:p>
    <w:p w14:paraId="135FEEAD" w14:textId="741476AE" w:rsidR="008A0E21" w:rsidRPr="00FD5232" w:rsidRDefault="008A0E21" w:rsidP="008A0E21">
      <w:pPr>
        <w:spacing w:after="120"/>
        <w:ind w:left="576" w:hanging="432"/>
        <w:jc w:val="both"/>
        <w:rPr>
          <w:kern w:val="22"/>
          <w:sz w:val="22"/>
          <w:szCs w:val="22"/>
        </w:rPr>
      </w:pPr>
      <w:r w:rsidRPr="00FD5232">
        <w:rPr>
          <w:b/>
          <w:kern w:val="22"/>
          <w:sz w:val="22"/>
          <w:szCs w:val="22"/>
        </w:rPr>
        <w:t>B.</w:t>
      </w:r>
      <w:r w:rsidRPr="00FD5232">
        <w:rPr>
          <w:b/>
          <w:kern w:val="22"/>
          <w:sz w:val="22"/>
          <w:szCs w:val="22"/>
        </w:rPr>
        <w:tab/>
        <w:t>Income and Resources</w:t>
      </w:r>
      <w:r w:rsidR="00B42961" w:rsidRPr="00FD5232">
        <w:rPr>
          <w:b/>
          <w:kern w:val="22"/>
          <w:sz w:val="22"/>
          <w:szCs w:val="22"/>
        </w:rPr>
        <w:t xml:space="preserve"> for the Medically Needy</w:t>
      </w:r>
      <w:r w:rsidRPr="00FD5232">
        <w:rPr>
          <w:b/>
          <w:kern w:val="22"/>
          <w:sz w:val="22"/>
          <w:szCs w:val="22"/>
        </w:rPr>
        <w:t>.</w:t>
      </w:r>
      <w:r w:rsidRPr="00FD5232">
        <w:rPr>
          <w:kern w:val="22"/>
          <w:sz w:val="22"/>
          <w:szCs w:val="22"/>
        </w:rPr>
        <w:t xml:space="preserve">  Indicate whether the </w:t>
      </w:r>
      <w:r w:rsidR="00435D03" w:rsidRPr="00FD5232">
        <w:rPr>
          <w:kern w:val="22"/>
          <w:sz w:val="22"/>
          <w:szCs w:val="22"/>
        </w:rPr>
        <w:t>s</w:t>
      </w:r>
      <w:r w:rsidRPr="00FD5232">
        <w:rPr>
          <w:kern w:val="22"/>
          <w:sz w:val="22"/>
          <w:szCs w:val="22"/>
        </w:rPr>
        <w:t xml:space="preserve">tate requests a waiver of §1902(a)(10)(C)(i)(III) of the Act in order to use institutional income and resource rules for the medically needy </w:t>
      </w:r>
      <w:r w:rsidRPr="00FD5232">
        <w:rPr>
          <w:i/>
          <w:kern w:val="22"/>
          <w:sz w:val="22"/>
          <w:szCs w:val="22"/>
        </w:rPr>
        <w:t>(select one)</w:t>
      </w:r>
      <w:r w:rsidRPr="00FD5232">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2124"/>
      </w:tblGrid>
      <w:tr w:rsidR="006E65C3" w:rsidRPr="00FD5232" w14:paraId="7A6C61F4" w14:textId="77777777">
        <w:tc>
          <w:tcPr>
            <w:tcW w:w="468" w:type="dxa"/>
            <w:tcBorders>
              <w:top w:val="single" w:sz="12" w:space="0" w:color="000000"/>
              <w:left w:val="single" w:sz="12" w:space="0" w:color="000000"/>
              <w:bottom w:val="single" w:sz="12" w:space="0" w:color="000000"/>
              <w:right w:val="single" w:sz="12" w:space="0" w:color="000000"/>
            </w:tcBorders>
            <w:shd w:val="pct10" w:color="auto" w:fill="auto"/>
          </w:tcPr>
          <w:p w14:paraId="62542A41" w14:textId="77777777" w:rsidR="006E65C3" w:rsidRPr="00FD5232" w:rsidRDefault="006E65C3" w:rsidP="009856B3">
            <w:pPr>
              <w:spacing w:after="60"/>
              <w:jc w:val="both"/>
              <w:rPr>
                <w:b/>
                <w:kern w:val="22"/>
                <w:sz w:val="22"/>
                <w:szCs w:val="22"/>
              </w:rPr>
            </w:pPr>
            <w:r w:rsidRPr="00FD5232">
              <w:rPr>
                <w:rFonts w:ascii="Wingdings" w:eastAsia="Wingdings" w:hAnsi="Wingdings" w:cs="Wingdings"/>
                <w:kern w:val="22"/>
                <w:sz w:val="22"/>
                <w:szCs w:val="22"/>
              </w:rPr>
              <w:t>¡</w:t>
            </w:r>
          </w:p>
        </w:tc>
        <w:tc>
          <w:tcPr>
            <w:tcW w:w="2124" w:type="dxa"/>
            <w:tcBorders>
              <w:left w:val="single" w:sz="12" w:space="0" w:color="000000"/>
            </w:tcBorders>
            <w:vAlign w:val="center"/>
          </w:tcPr>
          <w:p w14:paraId="51E5DD6C" w14:textId="77777777" w:rsidR="00896AD7" w:rsidRPr="00FD5232" w:rsidRDefault="00795887">
            <w:pPr>
              <w:spacing w:after="40"/>
              <w:ind w:hanging="18"/>
              <w:jc w:val="both"/>
              <w:rPr>
                <w:b/>
                <w:kern w:val="22"/>
                <w:sz w:val="22"/>
                <w:szCs w:val="22"/>
              </w:rPr>
            </w:pPr>
            <w:r w:rsidRPr="00FD5232">
              <w:rPr>
                <w:b/>
                <w:kern w:val="22"/>
                <w:sz w:val="22"/>
                <w:szCs w:val="22"/>
              </w:rPr>
              <w:t xml:space="preserve"> Not Applicable</w:t>
            </w:r>
          </w:p>
        </w:tc>
      </w:tr>
      <w:tr w:rsidR="006E65C3" w:rsidRPr="00FD5232" w14:paraId="1F4AD8B4" w14:textId="77777777">
        <w:tc>
          <w:tcPr>
            <w:tcW w:w="468" w:type="dxa"/>
            <w:tcBorders>
              <w:top w:val="single" w:sz="12" w:space="0" w:color="000000"/>
              <w:left w:val="single" w:sz="12" w:space="0" w:color="000000"/>
              <w:bottom w:val="single" w:sz="12" w:space="0" w:color="000000"/>
              <w:right w:val="single" w:sz="12" w:space="0" w:color="000000"/>
            </w:tcBorders>
            <w:shd w:val="pct10" w:color="auto" w:fill="auto"/>
          </w:tcPr>
          <w:p w14:paraId="2AF6D929" w14:textId="60882211" w:rsidR="006E65C3" w:rsidRPr="00FD5232" w:rsidRDefault="003C40E6" w:rsidP="0071612D">
            <w:pPr>
              <w:spacing w:after="60"/>
              <w:jc w:val="both"/>
              <w:rPr>
                <w:b/>
                <w:kern w:val="22"/>
                <w:sz w:val="22"/>
                <w:szCs w:val="22"/>
              </w:rPr>
            </w:pPr>
            <w:r w:rsidRPr="00FD5232">
              <w:rPr>
                <w:rFonts w:ascii="Wingdings" w:eastAsia="Wingdings" w:hAnsi="Wingdings" w:cs="Wingdings"/>
                <w:kern w:val="22"/>
                <w:sz w:val="22"/>
                <w:szCs w:val="22"/>
              </w:rPr>
              <w:t>¡</w:t>
            </w:r>
          </w:p>
        </w:tc>
        <w:tc>
          <w:tcPr>
            <w:tcW w:w="2124" w:type="dxa"/>
            <w:tcBorders>
              <w:left w:val="single" w:sz="12" w:space="0" w:color="000000"/>
            </w:tcBorders>
            <w:vAlign w:val="center"/>
          </w:tcPr>
          <w:p w14:paraId="5AF5B5C3" w14:textId="77777777" w:rsidR="006E65C3" w:rsidRPr="00FD5232" w:rsidRDefault="00795887" w:rsidP="0071612D">
            <w:pPr>
              <w:spacing w:after="40"/>
              <w:jc w:val="both"/>
              <w:rPr>
                <w:b/>
                <w:kern w:val="22"/>
                <w:sz w:val="22"/>
                <w:szCs w:val="22"/>
              </w:rPr>
            </w:pPr>
            <w:r w:rsidRPr="00FD5232">
              <w:rPr>
                <w:b/>
                <w:kern w:val="22"/>
                <w:sz w:val="22"/>
                <w:szCs w:val="22"/>
              </w:rPr>
              <w:t>No</w:t>
            </w:r>
          </w:p>
        </w:tc>
      </w:tr>
      <w:tr w:rsidR="006E65C3" w:rsidRPr="00FD5232" w14:paraId="65664B95" w14:textId="77777777">
        <w:tc>
          <w:tcPr>
            <w:tcW w:w="468" w:type="dxa"/>
            <w:tcBorders>
              <w:top w:val="single" w:sz="12" w:space="0" w:color="000000"/>
              <w:left w:val="single" w:sz="12" w:space="0" w:color="000000"/>
              <w:bottom w:val="single" w:sz="12" w:space="0" w:color="000000"/>
              <w:right w:val="single" w:sz="12" w:space="0" w:color="000000"/>
            </w:tcBorders>
            <w:shd w:val="pct10" w:color="auto" w:fill="auto"/>
          </w:tcPr>
          <w:p w14:paraId="15682339" w14:textId="6EE57B7D" w:rsidR="006E65C3" w:rsidRPr="00FD5232" w:rsidRDefault="00741004" w:rsidP="0071612D">
            <w:pPr>
              <w:spacing w:after="60"/>
              <w:jc w:val="both"/>
              <w:rPr>
                <w:b/>
                <w:kern w:val="22"/>
                <w:sz w:val="22"/>
                <w:szCs w:val="22"/>
              </w:rPr>
            </w:pPr>
            <w:r w:rsidRPr="00FD5232">
              <w:rPr>
                <w:rFonts w:eastAsia="Wingdings"/>
                <w:sz w:val="22"/>
                <w:szCs w:val="22"/>
              </w:rPr>
              <w:t>þ</w:t>
            </w:r>
          </w:p>
        </w:tc>
        <w:tc>
          <w:tcPr>
            <w:tcW w:w="2124" w:type="dxa"/>
            <w:tcBorders>
              <w:left w:val="single" w:sz="12" w:space="0" w:color="000000"/>
            </w:tcBorders>
            <w:vAlign w:val="center"/>
          </w:tcPr>
          <w:p w14:paraId="571BED2A" w14:textId="77777777" w:rsidR="006E65C3" w:rsidRPr="00FD5232" w:rsidRDefault="00795887" w:rsidP="0071612D">
            <w:pPr>
              <w:spacing w:after="60"/>
              <w:jc w:val="both"/>
              <w:rPr>
                <w:b/>
                <w:kern w:val="22"/>
                <w:sz w:val="22"/>
                <w:szCs w:val="22"/>
              </w:rPr>
            </w:pPr>
            <w:r w:rsidRPr="00FD5232">
              <w:rPr>
                <w:b/>
                <w:kern w:val="22"/>
                <w:sz w:val="22"/>
                <w:szCs w:val="22"/>
              </w:rPr>
              <w:t xml:space="preserve"> Yes</w:t>
            </w:r>
          </w:p>
        </w:tc>
      </w:tr>
    </w:tbl>
    <w:p w14:paraId="206E7F7A" w14:textId="5019E87F" w:rsidR="008A0E21" w:rsidRPr="00FD5232" w:rsidRDefault="008A0E21" w:rsidP="006E65C3">
      <w:pPr>
        <w:spacing w:before="60" w:after="60"/>
        <w:ind w:left="576" w:hanging="432"/>
        <w:jc w:val="both"/>
        <w:rPr>
          <w:b/>
          <w:kern w:val="22"/>
          <w:sz w:val="22"/>
          <w:szCs w:val="22"/>
        </w:rPr>
      </w:pPr>
      <w:r w:rsidRPr="00FD5232">
        <w:rPr>
          <w:b/>
          <w:kern w:val="22"/>
          <w:sz w:val="22"/>
          <w:szCs w:val="22"/>
        </w:rPr>
        <w:t>C.</w:t>
      </w:r>
      <w:r w:rsidRPr="00FD5232">
        <w:rPr>
          <w:b/>
          <w:kern w:val="22"/>
          <w:sz w:val="22"/>
          <w:szCs w:val="22"/>
        </w:rPr>
        <w:tab/>
        <w:t>Statewideness.</w:t>
      </w:r>
      <w:r w:rsidRPr="00FD5232">
        <w:rPr>
          <w:kern w:val="22"/>
          <w:sz w:val="22"/>
          <w:szCs w:val="22"/>
        </w:rPr>
        <w:t xml:space="preserve">  Indicate whether the </w:t>
      </w:r>
      <w:r w:rsidR="00435D03" w:rsidRPr="00FD5232">
        <w:rPr>
          <w:kern w:val="22"/>
          <w:sz w:val="22"/>
          <w:szCs w:val="22"/>
        </w:rPr>
        <w:t>s</w:t>
      </w:r>
      <w:r w:rsidRPr="00FD5232">
        <w:rPr>
          <w:kern w:val="22"/>
          <w:sz w:val="22"/>
          <w:szCs w:val="22"/>
        </w:rPr>
        <w:t xml:space="preserve">tate requests a waiver of the statewideness requirements in §1902(a)(1) of the Act </w:t>
      </w:r>
      <w:r w:rsidRPr="00FD5232">
        <w:rPr>
          <w:i/>
          <w:kern w:val="22"/>
          <w:sz w:val="22"/>
          <w:szCs w:val="22"/>
        </w:rPr>
        <w:t>(select one)</w:t>
      </w:r>
      <w:r w:rsidRPr="00FD5232">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6E65C3" w:rsidRPr="00FD5232" w14:paraId="5C807E87" w14:textId="77777777">
        <w:tc>
          <w:tcPr>
            <w:tcW w:w="468" w:type="dxa"/>
            <w:tcBorders>
              <w:top w:val="single" w:sz="12" w:space="0" w:color="auto"/>
              <w:left w:val="single" w:sz="12" w:space="0" w:color="auto"/>
              <w:bottom w:val="single" w:sz="12" w:space="0" w:color="auto"/>
              <w:right w:val="single" w:sz="12" w:space="0" w:color="auto"/>
            </w:tcBorders>
            <w:shd w:val="pct10" w:color="auto" w:fill="auto"/>
          </w:tcPr>
          <w:p w14:paraId="4A1D37D2" w14:textId="6B957B5F" w:rsidR="006E65C3" w:rsidRPr="00FD5232" w:rsidRDefault="00741004" w:rsidP="0071612D">
            <w:pPr>
              <w:spacing w:after="60"/>
              <w:rPr>
                <w:b/>
                <w:sz w:val="22"/>
                <w:szCs w:val="22"/>
              </w:rPr>
            </w:pPr>
            <w:r w:rsidRPr="00FD5232">
              <w:rPr>
                <w:rFonts w:eastAsia="Wingdings"/>
                <w:sz w:val="22"/>
                <w:szCs w:val="22"/>
              </w:rPr>
              <w:t>þ</w:t>
            </w:r>
          </w:p>
        </w:tc>
        <w:tc>
          <w:tcPr>
            <w:tcW w:w="3476" w:type="dxa"/>
            <w:tcBorders>
              <w:left w:val="single" w:sz="12" w:space="0" w:color="auto"/>
            </w:tcBorders>
            <w:vAlign w:val="center"/>
          </w:tcPr>
          <w:p w14:paraId="5DF35E96" w14:textId="77777777" w:rsidR="006E65C3" w:rsidRPr="00FD5232" w:rsidRDefault="00C37B92" w:rsidP="0071612D">
            <w:pPr>
              <w:spacing w:after="60"/>
              <w:rPr>
                <w:sz w:val="22"/>
                <w:szCs w:val="22"/>
              </w:rPr>
            </w:pPr>
            <w:r w:rsidRPr="00FD5232">
              <w:rPr>
                <w:b/>
                <w:sz w:val="22"/>
                <w:szCs w:val="22"/>
              </w:rPr>
              <w:t xml:space="preserve">No </w:t>
            </w:r>
          </w:p>
        </w:tc>
      </w:tr>
      <w:tr w:rsidR="006E65C3" w:rsidRPr="00FD5232" w14:paraId="0D02929E" w14:textId="77777777">
        <w:tc>
          <w:tcPr>
            <w:tcW w:w="468" w:type="dxa"/>
            <w:tcBorders>
              <w:top w:val="single" w:sz="12" w:space="0" w:color="auto"/>
              <w:left w:val="single" w:sz="12" w:space="0" w:color="auto"/>
              <w:bottom w:val="single" w:sz="12" w:space="0" w:color="auto"/>
              <w:right w:val="single" w:sz="12" w:space="0" w:color="auto"/>
            </w:tcBorders>
            <w:shd w:val="pct10" w:color="auto" w:fill="auto"/>
          </w:tcPr>
          <w:p w14:paraId="4882D94F" w14:textId="77777777" w:rsidR="006E65C3" w:rsidRPr="00FD5232" w:rsidRDefault="006E65C3" w:rsidP="0071612D">
            <w:pPr>
              <w:spacing w:after="60"/>
              <w:rPr>
                <w:b/>
                <w:sz w:val="22"/>
                <w:szCs w:val="22"/>
              </w:rPr>
            </w:pPr>
            <w:r w:rsidRPr="00FD5232">
              <w:rPr>
                <w:rFonts w:ascii="Wingdings" w:eastAsia="Wingdings" w:hAnsi="Wingdings" w:cs="Wingdings"/>
                <w:sz w:val="22"/>
                <w:szCs w:val="22"/>
              </w:rPr>
              <w:t>¡</w:t>
            </w:r>
          </w:p>
        </w:tc>
        <w:tc>
          <w:tcPr>
            <w:tcW w:w="3476" w:type="dxa"/>
            <w:tcBorders>
              <w:left w:val="single" w:sz="12" w:space="0" w:color="auto"/>
            </w:tcBorders>
            <w:vAlign w:val="center"/>
          </w:tcPr>
          <w:p w14:paraId="5ED7847D" w14:textId="77777777" w:rsidR="006E65C3" w:rsidRPr="00FD5232" w:rsidRDefault="00C37B92" w:rsidP="0071612D">
            <w:pPr>
              <w:spacing w:after="60"/>
              <w:rPr>
                <w:b/>
                <w:sz w:val="22"/>
                <w:szCs w:val="22"/>
              </w:rPr>
            </w:pPr>
            <w:r w:rsidRPr="00FD5232">
              <w:rPr>
                <w:b/>
                <w:sz w:val="22"/>
                <w:szCs w:val="22"/>
              </w:rPr>
              <w:t xml:space="preserve">Yes </w:t>
            </w:r>
          </w:p>
        </w:tc>
      </w:tr>
    </w:tbl>
    <w:p w14:paraId="36BF7DC2" w14:textId="77777777" w:rsidR="008A0E21" w:rsidRPr="00FD5232" w:rsidRDefault="008A0E21" w:rsidP="008A0E21">
      <w:pPr>
        <w:spacing w:after="120"/>
        <w:ind w:left="576"/>
        <w:jc w:val="both"/>
        <w:rPr>
          <w:kern w:val="22"/>
          <w:sz w:val="22"/>
          <w:szCs w:val="22"/>
        </w:rPr>
      </w:pPr>
      <w:r w:rsidRPr="00FD5232">
        <w:rPr>
          <w:kern w:val="22"/>
          <w:sz w:val="22"/>
          <w:szCs w:val="22"/>
        </w:rPr>
        <w:t xml:space="preserve">If yes, specify the waiver of statewideness that is requested </w:t>
      </w:r>
      <w:r w:rsidRPr="00FD5232">
        <w:rPr>
          <w:i/>
          <w:kern w:val="22"/>
          <w:sz w:val="22"/>
          <w:szCs w:val="22"/>
        </w:rPr>
        <w:t>(check each that applies)</w:t>
      </w:r>
      <w:r w:rsidRPr="00FD5232">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4"/>
        <w:gridCol w:w="8434"/>
      </w:tblGrid>
      <w:tr w:rsidR="00A76DC9" w:rsidRPr="00FD5232" w14:paraId="28F1906F" w14:textId="77777777">
        <w:trPr>
          <w:trHeight w:val="450"/>
        </w:trPr>
        <w:tc>
          <w:tcPr>
            <w:tcW w:w="467" w:type="dxa"/>
            <w:tcBorders>
              <w:top w:val="single" w:sz="12" w:space="0" w:color="auto"/>
              <w:left w:val="single" w:sz="12" w:space="0" w:color="auto"/>
              <w:bottom w:val="single" w:sz="12" w:space="0" w:color="auto"/>
              <w:right w:val="single" w:sz="12" w:space="0" w:color="auto"/>
            </w:tcBorders>
            <w:shd w:val="pct10" w:color="auto" w:fill="auto"/>
          </w:tcPr>
          <w:p w14:paraId="6B484474" w14:textId="77777777" w:rsidR="00A76DC9" w:rsidRPr="00FD5232" w:rsidRDefault="00A76DC9" w:rsidP="0071612D">
            <w:pPr>
              <w:spacing w:after="60"/>
              <w:jc w:val="both"/>
              <w:rPr>
                <w:b/>
                <w:kern w:val="22"/>
                <w:sz w:val="22"/>
                <w:szCs w:val="22"/>
              </w:rPr>
            </w:pPr>
            <w:r w:rsidRPr="00FD5232">
              <w:rPr>
                <w:rFonts w:ascii="Wingdings" w:eastAsia="Wingdings" w:hAnsi="Wingdings" w:cs="Wingdings"/>
                <w:kern w:val="22"/>
                <w:sz w:val="22"/>
                <w:szCs w:val="22"/>
              </w:rPr>
              <w:t>¨</w:t>
            </w:r>
          </w:p>
        </w:tc>
        <w:tc>
          <w:tcPr>
            <w:tcW w:w="8821" w:type="dxa"/>
            <w:tcBorders>
              <w:left w:val="single" w:sz="12" w:space="0" w:color="auto"/>
              <w:bottom w:val="single" w:sz="12" w:space="0" w:color="000000"/>
            </w:tcBorders>
            <w:shd w:val="clear" w:color="auto" w:fill="auto"/>
          </w:tcPr>
          <w:p w14:paraId="4E771332" w14:textId="0CF93093" w:rsidR="00C37B92" w:rsidRPr="00FD5232" w:rsidRDefault="00A76DC9" w:rsidP="0071612D">
            <w:pPr>
              <w:spacing w:after="60"/>
              <w:jc w:val="both"/>
              <w:rPr>
                <w:kern w:val="22"/>
                <w:sz w:val="22"/>
                <w:szCs w:val="22"/>
              </w:rPr>
            </w:pPr>
            <w:r w:rsidRPr="00FD5232">
              <w:rPr>
                <w:b/>
                <w:kern w:val="22"/>
                <w:sz w:val="22"/>
                <w:szCs w:val="22"/>
              </w:rPr>
              <w:t>Geographic Limitation</w:t>
            </w:r>
            <w:r w:rsidRPr="00FD5232">
              <w:rPr>
                <w:kern w:val="22"/>
                <w:sz w:val="22"/>
                <w:szCs w:val="22"/>
              </w:rPr>
              <w:t xml:space="preserve">.  A waiver of statewideness is requested in order to furnish services under this waiver only to individuals who reside in the following geographic areas or political subdivisions of the </w:t>
            </w:r>
            <w:r w:rsidR="00435D03" w:rsidRPr="00FD5232">
              <w:rPr>
                <w:kern w:val="22"/>
                <w:sz w:val="22"/>
                <w:szCs w:val="22"/>
              </w:rPr>
              <w:t>s</w:t>
            </w:r>
            <w:r w:rsidRPr="00FD5232">
              <w:rPr>
                <w:kern w:val="22"/>
                <w:sz w:val="22"/>
                <w:szCs w:val="22"/>
              </w:rPr>
              <w:t>tate.</w:t>
            </w:r>
          </w:p>
          <w:p w14:paraId="49284526" w14:textId="77777777" w:rsidR="00A76DC9" w:rsidRPr="00FD5232" w:rsidRDefault="00A76DC9" w:rsidP="00C37B92">
            <w:pPr>
              <w:spacing w:after="60"/>
              <w:jc w:val="both"/>
              <w:rPr>
                <w:kern w:val="22"/>
                <w:sz w:val="22"/>
                <w:szCs w:val="22"/>
              </w:rPr>
            </w:pPr>
            <w:r w:rsidRPr="00FD5232">
              <w:rPr>
                <w:kern w:val="22"/>
                <w:sz w:val="22"/>
                <w:szCs w:val="22"/>
              </w:rPr>
              <w:t>S</w:t>
            </w:r>
            <w:r w:rsidRPr="00FD5232">
              <w:rPr>
                <w:i/>
                <w:kern w:val="22"/>
                <w:sz w:val="22"/>
                <w:szCs w:val="22"/>
              </w:rPr>
              <w:t>pecify the areas to which this waiver applies</w:t>
            </w:r>
            <w:r w:rsidR="00B2159D" w:rsidRPr="00FD5232">
              <w:rPr>
                <w:i/>
                <w:kern w:val="22"/>
                <w:sz w:val="22"/>
                <w:szCs w:val="22"/>
              </w:rPr>
              <w:t xml:space="preserve"> and, as applicable</w:t>
            </w:r>
            <w:r w:rsidR="006A3F03" w:rsidRPr="00FD5232">
              <w:rPr>
                <w:i/>
                <w:kern w:val="22"/>
                <w:sz w:val="22"/>
                <w:szCs w:val="22"/>
              </w:rPr>
              <w:t>,</w:t>
            </w:r>
            <w:r w:rsidR="00B2159D" w:rsidRPr="00FD5232">
              <w:rPr>
                <w:i/>
                <w:kern w:val="22"/>
                <w:sz w:val="22"/>
                <w:szCs w:val="22"/>
              </w:rPr>
              <w:t xml:space="preserve"> the phase-in </w:t>
            </w:r>
            <w:r w:rsidR="004A3B59" w:rsidRPr="00FD5232">
              <w:rPr>
                <w:i/>
                <w:kern w:val="22"/>
                <w:sz w:val="22"/>
                <w:szCs w:val="22"/>
              </w:rPr>
              <w:t xml:space="preserve">schedule </w:t>
            </w:r>
            <w:r w:rsidR="00B2159D" w:rsidRPr="00FD5232">
              <w:rPr>
                <w:i/>
                <w:kern w:val="22"/>
                <w:sz w:val="22"/>
                <w:szCs w:val="22"/>
              </w:rPr>
              <w:t>of the waiver by geographic area</w:t>
            </w:r>
            <w:r w:rsidRPr="00FD5232">
              <w:rPr>
                <w:kern w:val="22"/>
                <w:sz w:val="22"/>
                <w:szCs w:val="22"/>
              </w:rPr>
              <w:t>:</w:t>
            </w:r>
          </w:p>
        </w:tc>
      </w:tr>
      <w:tr w:rsidR="00684F30" w:rsidRPr="00FD5232" w14:paraId="6A527342" w14:textId="77777777">
        <w:trPr>
          <w:trHeight w:val="906"/>
        </w:trPr>
        <w:tc>
          <w:tcPr>
            <w:tcW w:w="467" w:type="dxa"/>
            <w:tcBorders>
              <w:top w:val="single" w:sz="12" w:space="0" w:color="auto"/>
              <w:bottom w:val="single" w:sz="12" w:space="0" w:color="auto"/>
              <w:right w:val="single" w:sz="12" w:space="0" w:color="000000"/>
            </w:tcBorders>
            <w:shd w:val="clear" w:color="auto" w:fill="333333"/>
          </w:tcPr>
          <w:p w14:paraId="563EACB1" w14:textId="77777777" w:rsidR="00684F30" w:rsidRPr="00FD5232" w:rsidRDefault="00684F30" w:rsidP="0071612D">
            <w:pPr>
              <w:spacing w:after="60"/>
              <w:jc w:val="both"/>
              <w:rPr>
                <w:kern w:val="22"/>
                <w:sz w:val="22"/>
                <w:szCs w:val="22"/>
              </w:rPr>
            </w:pPr>
          </w:p>
        </w:tc>
        <w:tc>
          <w:tcPr>
            <w:tcW w:w="8821" w:type="dxa"/>
            <w:tcBorders>
              <w:top w:val="single" w:sz="12" w:space="0" w:color="000000"/>
              <w:left w:val="single" w:sz="12" w:space="0" w:color="000000"/>
              <w:bottom w:val="single" w:sz="12" w:space="0" w:color="000000"/>
              <w:right w:val="single" w:sz="12" w:space="0" w:color="000000"/>
            </w:tcBorders>
            <w:shd w:val="pct10" w:color="auto" w:fill="auto"/>
          </w:tcPr>
          <w:p w14:paraId="3D73EF3F" w14:textId="77777777" w:rsidR="00684F30" w:rsidRPr="00FD5232" w:rsidRDefault="00684F30" w:rsidP="00E47F7D">
            <w:pPr>
              <w:jc w:val="both"/>
              <w:rPr>
                <w:kern w:val="22"/>
                <w:sz w:val="22"/>
                <w:szCs w:val="22"/>
              </w:rPr>
            </w:pPr>
          </w:p>
          <w:p w14:paraId="23AE21C6" w14:textId="77777777" w:rsidR="00684F30" w:rsidRPr="00FD5232" w:rsidRDefault="00684F30" w:rsidP="0071612D">
            <w:pPr>
              <w:spacing w:after="60"/>
              <w:jc w:val="both"/>
              <w:rPr>
                <w:b/>
                <w:kern w:val="22"/>
                <w:sz w:val="22"/>
                <w:szCs w:val="22"/>
              </w:rPr>
            </w:pPr>
          </w:p>
        </w:tc>
      </w:tr>
      <w:tr w:rsidR="00A76DC9" w:rsidRPr="00FD5232" w14:paraId="7765EEF6" w14:textId="77777777">
        <w:trPr>
          <w:trHeight w:val="396"/>
        </w:trPr>
        <w:tc>
          <w:tcPr>
            <w:tcW w:w="467" w:type="dxa"/>
            <w:tcBorders>
              <w:top w:val="single" w:sz="12" w:space="0" w:color="auto"/>
              <w:left w:val="single" w:sz="12" w:space="0" w:color="auto"/>
              <w:bottom w:val="single" w:sz="12" w:space="0" w:color="auto"/>
              <w:right w:val="single" w:sz="12" w:space="0" w:color="auto"/>
            </w:tcBorders>
            <w:shd w:val="pct10" w:color="auto" w:fill="auto"/>
          </w:tcPr>
          <w:p w14:paraId="781C8C01" w14:textId="77777777" w:rsidR="00A76DC9" w:rsidRPr="00FD5232" w:rsidRDefault="00A76DC9" w:rsidP="0071612D">
            <w:pPr>
              <w:spacing w:after="60"/>
              <w:jc w:val="both"/>
              <w:rPr>
                <w:b/>
                <w:kern w:val="22"/>
                <w:sz w:val="22"/>
                <w:szCs w:val="22"/>
              </w:rPr>
            </w:pPr>
            <w:r w:rsidRPr="00FD5232">
              <w:rPr>
                <w:rFonts w:ascii="Wingdings" w:eastAsia="Wingdings" w:hAnsi="Wingdings" w:cs="Wingdings"/>
                <w:kern w:val="22"/>
                <w:sz w:val="22"/>
                <w:szCs w:val="22"/>
              </w:rPr>
              <w:t>¨</w:t>
            </w:r>
          </w:p>
        </w:tc>
        <w:tc>
          <w:tcPr>
            <w:tcW w:w="8821" w:type="dxa"/>
            <w:tcBorders>
              <w:top w:val="single" w:sz="12" w:space="0" w:color="000000"/>
              <w:left w:val="single" w:sz="12" w:space="0" w:color="auto"/>
              <w:bottom w:val="single" w:sz="12" w:space="0" w:color="auto"/>
            </w:tcBorders>
            <w:shd w:val="clear" w:color="auto" w:fill="auto"/>
          </w:tcPr>
          <w:p w14:paraId="7A340B2E" w14:textId="331FEF54" w:rsidR="00BF0014" w:rsidRPr="00FD5232" w:rsidRDefault="00A76DC9" w:rsidP="00BF0014">
            <w:pPr>
              <w:jc w:val="both"/>
              <w:rPr>
                <w:sz w:val="22"/>
                <w:szCs w:val="22"/>
              </w:rPr>
            </w:pPr>
            <w:r w:rsidRPr="00FD5232">
              <w:rPr>
                <w:b/>
                <w:sz w:val="22"/>
                <w:szCs w:val="22"/>
              </w:rPr>
              <w:t>Limited Implementation of Participant-Direction</w:t>
            </w:r>
            <w:r w:rsidRPr="00FD5232">
              <w:rPr>
                <w:sz w:val="22"/>
                <w:szCs w:val="22"/>
              </w:rPr>
              <w:t xml:space="preserve">.  A waiver of statewideness is requested in order to make </w:t>
            </w:r>
            <w:r w:rsidRPr="00FD5232">
              <w:rPr>
                <w:b/>
                <w:i/>
                <w:sz w:val="22"/>
                <w:szCs w:val="22"/>
              </w:rPr>
              <w:t>participant</w:t>
            </w:r>
            <w:r w:rsidR="0003716E" w:rsidRPr="00FD5232">
              <w:rPr>
                <w:b/>
                <w:i/>
                <w:sz w:val="22"/>
                <w:szCs w:val="22"/>
              </w:rPr>
              <w:t xml:space="preserve"> </w:t>
            </w:r>
            <w:r w:rsidRPr="00FD5232">
              <w:rPr>
                <w:b/>
                <w:i/>
                <w:sz w:val="22"/>
                <w:szCs w:val="22"/>
              </w:rPr>
              <w:t>direction of services</w:t>
            </w:r>
            <w:r w:rsidRPr="00FD5232">
              <w:rPr>
                <w:sz w:val="22"/>
                <w:szCs w:val="22"/>
              </w:rPr>
              <w:t xml:space="preserve"> as specified in </w:t>
            </w:r>
            <w:r w:rsidRPr="00FD5232">
              <w:rPr>
                <w:b/>
                <w:sz w:val="22"/>
                <w:szCs w:val="22"/>
              </w:rPr>
              <w:t>Appendix E</w:t>
            </w:r>
            <w:r w:rsidRPr="00FD5232">
              <w:rPr>
                <w:sz w:val="22"/>
                <w:szCs w:val="22"/>
              </w:rPr>
              <w:t xml:space="preserve"> available only to individuals who reside in the following geographic areas or political subdivisions of the </w:t>
            </w:r>
            <w:r w:rsidR="00435D03" w:rsidRPr="00FD5232">
              <w:rPr>
                <w:sz w:val="22"/>
                <w:szCs w:val="22"/>
              </w:rPr>
              <w:t>s</w:t>
            </w:r>
            <w:r w:rsidRPr="00FD5232">
              <w:rPr>
                <w:sz w:val="22"/>
                <w:szCs w:val="22"/>
              </w:rPr>
              <w:t xml:space="preserve">tate.  Participants who reside in these areas may elect to direct their services as provided by the </w:t>
            </w:r>
            <w:r w:rsidR="00435D03" w:rsidRPr="00FD5232">
              <w:rPr>
                <w:sz w:val="22"/>
                <w:szCs w:val="22"/>
              </w:rPr>
              <w:t>s</w:t>
            </w:r>
            <w:r w:rsidRPr="00FD5232">
              <w:rPr>
                <w:sz w:val="22"/>
                <w:szCs w:val="22"/>
              </w:rPr>
              <w:t xml:space="preserve">tate or receive </w:t>
            </w:r>
            <w:r w:rsidR="00AB50C9" w:rsidRPr="00FD5232">
              <w:rPr>
                <w:sz w:val="22"/>
                <w:szCs w:val="22"/>
              </w:rPr>
              <w:t xml:space="preserve">comparable </w:t>
            </w:r>
            <w:r w:rsidRPr="00FD5232">
              <w:rPr>
                <w:sz w:val="22"/>
                <w:szCs w:val="22"/>
              </w:rPr>
              <w:t xml:space="preserve">services through the service delivery methods that are in effect elsewhere in the </w:t>
            </w:r>
            <w:r w:rsidR="00435D03" w:rsidRPr="00FD5232">
              <w:rPr>
                <w:sz w:val="22"/>
                <w:szCs w:val="22"/>
              </w:rPr>
              <w:t>s</w:t>
            </w:r>
            <w:r w:rsidRPr="00FD5232">
              <w:rPr>
                <w:sz w:val="22"/>
                <w:szCs w:val="22"/>
              </w:rPr>
              <w:t xml:space="preserve">tate.  </w:t>
            </w:r>
          </w:p>
          <w:p w14:paraId="399DD7A0" w14:textId="6B2D3245" w:rsidR="00A76DC9" w:rsidRPr="00FD5232" w:rsidRDefault="00A76DC9" w:rsidP="00BF0014">
            <w:pPr>
              <w:jc w:val="both"/>
              <w:rPr>
                <w:sz w:val="22"/>
                <w:szCs w:val="22"/>
              </w:rPr>
            </w:pPr>
            <w:r w:rsidRPr="00FD5232">
              <w:rPr>
                <w:i/>
                <w:sz w:val="22"/>
                <w:szCs w:val="22"/>
              </w:rPr>
              <w:t xml:space="preserve">Specify the areas of the </w:t>
            </w:r>
            <w:r w:rsidR="00435D03" w:rsidRPr="00FD5232">
              <w:rPr>
                <w:i/>
                <w:sz w:val="22"/>
                <w:szCs w:val="22"/>
              </w:rPr>
              <w:t>s</w:t>
            </w:r>
            <w:r w:rsidRPr="00FD5232">
              <w:rPr>
                <w:i/>
                <w:sz w:val="22"/>
                <w:szCs w:val="22"/>
              </w:rPr>
              <w:t>tate affected by this waiver</w:t>
            </w:r>
            <w:r w:rsidR="004644AA" w:rsidRPr="00FD5232">
              <w:rPr>
                <w:i/>
                <w:kern w:val="22"/>
                <w:sz w:val="22"/>
                <w:szCs w:val="22"/>
              </w:rPr>
              <w:t xml:space="preserve"> and, as applicable, the phase-in schedule of the waiver by geographic area</w:t>
            </w:r>
            <w:r w:rsidRPr="00FD5232">
              <w:rPr>
                <w:sz w:val="22"/>
                <w:szCs w:val="22"/>
              </w:rPr>
              <w:t>:</w:t>
            </w:r>
          </w:p>
        </w:tc>
      </w:tr>
      <w:tr w:rsidR="00684F30" w:rsidRPr="00FD5232" w14:paraId="7C9E9B47" w14:textId="77777777">
        <w:trPr>
          <w:trHeight w:val="762"/>
        </w:trPr>
        <w:tc>
          <w:tcPr>
            <w:tcW w:w="467" w:type="dxa"/>
            <w:tcBorders>
              <w:top w:val="single" w:sz="12" w:space="0" w:color="auto"/>
              <w:right w:val="single" w:sz="12" w:space="0" w:color="auto"/>
            </w:tcBorders>
            <w:shd w:val="clear" w:color="auto" w:fill="333333"/>
          </w:tcPr>
          <w:p w14:paraId="1C8D4B68" w14:textId="77777777" w:rsidR="00684F30" w:rsidRPr="00FD5232" w:rsidRDefault="00684F30" w:rsidP="0071612D">
            <w:pPr>
              <w:spacing w:after="60"/>
              <w:jc w:val="both"/>
              <w:rPr>
                <w:kern w:val="22"/>
                <w:sz w:val="22"/>
                <w:szCs w:val="22"/>
              </w:rPr>
            </w:pPr>
          </w:p>
        </w:tc>
        <w:tc>
          <w:tcPr>
            <w:tcW w:w="8821" w:type="dxa"/>
            <w:tcBorders>
              <w:top w:val="single" w:sz="12" w:space="0" w:color="auto"/>
              <w:left w:val="single" w:sz="12" w:space="0" w:color="auto"/>
              <w:bottom w:val="single" w:sz="12" w:space="0" w:color="auto"/>
              <w:right w:val="single" w:sz="12" w:space="0" w:color="auto"/>
            </w:tcBorders>
            <w:shd w:val="pct10" w:color="auto" w:fill="auto"/>
          </w:tcPr>
          <w:p w14:paraId="739287F4" w14:textId="77777777" w:rsidR="00684F30" w:rsidRPr="00FD5232" w:rsidRDefault="00684F30" w:rsidP="00E47F7D">
            <w:pPr>
              <w:jc w:val="both"/>
              <w:rPr>
                <w:kern w:val="22"/>
                <w:sz w:val="22"/>
                <w:szCs w:val="22"/>
              </w:rPr>
            </w:pPr>
          </w:p>
          <w:p w14:paraId="57769E2A" w14:textId="77777777" w:rsidR="00684F30" w:rsidRPr="00FD5232" w:rsidRDefault="00684F30" w:rsidP="00E47F7D">
            <w:pPr>
              <w:spacing w:after="60"/>
              <w:jc w:val="both"/>
              <w:rPr>
                <w:b/>
                <w:sz w:val="22"/>
                <w:szCs w:val="22"/>
              </w:rPr>
            </w:pPr>
          </w:p>
        </w:tc>
      </w:tr>
    </w:tbl>
    <w:p w14:paraId="6BB7F3D1" w14:textId="77777777" w:rsidR="008A0E21" w:rsidRPr="00FD5232" w:rsidRDefault="008A0E21" w:rsidP="008A0E21">
      <w:pPr>
        <w:ind w:left="144" w:right="144"/>
        <w:rPr>
          <w:b/>
          <w:sz w:val="22"/>
          <w:szCs w:val="22"/>
          <w:highlight w:val="red"/>
        </w:rPr>
      </w:pPr>
    </w:p>
    <w:p w14:paraId="0B11910A" w14:textId="77777777" w:rsidR="009936DF" w:rsidRPr="00FD5232" w:rsidRDefault="009936DF">
      <w:pPr>
        <w:rPr>
          <w:b/>
          <w:sz w:val="22"/>
          <w:szCs w:val="22"/>
        </w:rPr>
      </w:pPr>
      <w:r w:rsidRPr="00FD5232">
        <w:rPr>
          <w:b/>
          <w:sz w:val="22"/>
          <w:szCs w:val="22"/>
        </w:rPr>
        <w:br w:type="page"/>
      </w:r>
    </w:p>
    <w:p w14:paraId="3BF5E6B4" w14:textId="77777777" w:rsidR="008A0E21" w:rsidRPr="00FD5232" w:rsidRDefault="00B406C0" w:rsidP="0003716E">
      <w:pPr>
        <w:pBdr>
          <w:top w:val="single" w:sz="12" w:space="3" w:color="auto"/>
          <w:left w:val="single" w:sz="12" w:space="4" w:color="auto"/>
          <w:bottom w:val="single" w:sz="12" w:space="3" w:color="auto"/>
          <w:right w:val="single" w:sz="12" w:space="4" w:color="auto"/>
        </w:pBdr>
        <w:shd w:val="clear" w:color="auto" w:fill="000080"/>
        <w:spacing w:after="120"/>
        <w:jc w:val="center"/>
        <w:rPr>
          <w:b/>
          <w:sz w:val="22"/>
          <w:szCs w:val="22"/>
        </w:rPr>
      </w:pPr>
      <w:r w:rsidRPr="00FD5232">
        <w:rPr>
          <w:b/>
          <w:sz w:val="22"/>
          <w:szCs w:val="22"/>
        </w:rPr>
        <w:t>5</w:t>
      </w:r>
      <w:r w:rsidR="009936DF" w:rsidRPr="00FD5232">
        <w:rPr>
          <w:b/>
          <w:sz w:val="22"/>
          <w:szCs w:val="22"/>
        </w:rPr>
        <w:t xml:space="preserve">. </w:t>
      </w:r>
      <w:r w:rsidR="008A0E21" w:rsidRPr="00FD5232">
        <w:rPr>
          <w:b/>
          <w:sz w:val="22"/>
          <w:szCs w:val="22"/>
        </w:rPr>
        <w:t>Assurances</w:t>
      </w:r>
    </w:p>
    <w:p w14:paraId="63A05876" w14:textId="3FEE6938" w:rsidR="008A0E21" w:rsidRPr="00FD5232" w:rsidRDefault="008A0E21" w:rsidP="008A0E21">
      <w:pPr>
        <w:spacing w:after="120"/>
        <w:jc w:val="both"/>
        <w:rPr>
          <w:kern w:val="22"/>
          <w:sz w:val="22"/>
          <w:szCs w:val="22"/>
        </w:rPr>
      </w:pPr>
      <w:r w:rsidRPr="00FD5232">
        <w:rPr>
          <w:kern w:val="22"/>
          <w:sz w:val="22"/>
          <w:szCs w:val="22"/>
        </w:rPr>
        <w:t xml:space="preserve">In accordance with 42 CFR §441.302, the </w:t>
      </w:r>
      <w:r w:rsidR="00435D03" w:rsidRPr="00FD5232">
        <w:rPr>
          <w:kern w:val="22"/>
          <w:sz w:val="22"/>
          <w:szCs w:val="22"/>
        </w:rPr>
        <w:t>s</w:t>
      </w:r>
      <w:r w:rsidRPr="00FD5232">
        <w:rPr>
          <w:kern w:val="22"/>
          <w:sz w:val="22"/>
          <w:szCs w:val="22"/>
        </w:rPr>
        <w:t>tate provides the following assurances to CMS:</w:t>
      </w:r>
    </w:p>
    <w:p w14:paraId="196E953D" w14:textId="38474F67" w:rsidR="008A0E21" w:rsidRPr="00FD5232" w:rsidRDefault="008A0E21" w:rsidP="008A0E21">
      <w:pPr>
        <w:spacing w:after="60"/>
        <w:ind w:left="576" w:hanging="432"/>
        <w:jc w:val="both"/>
        <w:rPr>
          <w:b/>
          <w:kern w:val="22"/>
          <w:sz w:val="22"/>
          <w:szCs w:val="22"/>
        </w:rPr>
      </w:pPr>
      <w:r w:rsidRPr="00FD5232">
        <w:rPr>
          <w:b/>
          <w:kern w:val="22"/>
          <w:sz w:val="22"/>
          <w:szCs w:val="22"/>
        </w:rPr>
        <w:t>A.</w:t>
      </w:r>
      <w:r w:rsidRPr="00FD5232">
        <w:rPr>
          <w:b/>
          <w:kern w:val="22"/>
          <w:sz w:val="22"/>
          <w:szCs w:val="22"/>
        </w:rPr>
        <w:tab/>
        <w:t>Health &amp; Welfare:</w:t>
      </w:r>
      <w:r w:rsidRPr="00FD5232">
        <w:rPr>
          <w:kern w:val="22"/>
          <w:sz w:val="22"/>
          <w:szCs w:val="22"/>
        </w:rPr>
        <w:t xml:space="preserve"> </w:t>
      </w:r>
      <w:r w:rsidRPr="00FD5232">
        <w:rPr>
          <w:i/>
          <w:kern w:val="22"/>
          <w:sz w:val="22"/>
          <w:szCs w:val="22"/>
        </w:rPr>
        <w:t xml:space="preserve"> </w:t>
      </w:r>
      <w:r w:rsidR="00210B23" w:rsidRPr="00FD5232">
        <w:rPr>
          <w:kern w:val="22"/>
          <w:sz w:val="22"/>
          <w:szCs w:val="22"/>
        </w:rPr>
        <w:t xml:space="preserve">The </w:t>
      </w:r>
      <w:r w:rsidR="00435D03" w:rsidRPr="00FD5232">
        <w:rPr>
          <w:kern w:val="22"/>
          <w:sz w:val="22"/>
          <w:szCs w:val="22"/>
        </w:rPr>
        <w:t>s</w:t>
      </w:r>
      <w:r w:rsidR="00210B23" w:rsidRPr="00FD5232">
        <w:rPr>
          <w:kern w:val="22"/>
          <w:sz w:val="22"/>
          <w:szCs w:val="22"/>
        </w:rPr>
        <w:t>tate assures that n</w:t>
      </w:r>
      <w:r w:rsidRPr="00FD5232">
        <w:rPr>
          <w:kern w:val="22"/>
          <w:sz w:val="22"/>
          <w:szCs w:val="22"/>
        </w:rPr>
        <w:t>ecessary safeguards have been taken to protect the health and welfare of persons receiving services under this waiver.  These safeguards include:</w:t>
      </w:r>
    </w:p>
    <w:p w14:paraId="42600DFE" w14:textId="77777777" w:rsidR="008A0E21" w:rsidRPr="00FD5232" w:rsidRDefault="008A0E21"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ind w:left="864" w:hanging="288"/>
        <w:jc w:val="both"/>
        <w:rPr>
          <w:kern w:val="22"/>
          <w:sz w:val="22"/>
          <w:szCs w:val="22"/>
        </w:rPr>
      </w:pPr>
      <w:r w:rsidRPr="00FD5232">
        <w:rPr>
          <w:b/>
          <w:kern w:val="22"/>
          <w:sz w:val="22"/>
          <w:szCs w:val="22"/>
        </w:rPr>
        <w:t>1</w:t>
      </w:r>
      <w:r w:rsidRPr="00FD5232">
        <w:rPr>
          <w:kern w:val="22"/>
          <w:sz w:val="22"/>
          <w:szCs w:val="22"/>
        </w:rPr>
        <w:t>.</w:t>
      </w:r>
      <w:r w:rsidRPr="00FD5232">
        <w:rPr>
          <w:kern w:val="22"/>
          <w:sz w:val="22"/>
          <w:szCs w:val="22"/>
        </w:rPr>
        <w:tab/>
        <w:t xml:space="preserve">As specified in </w:t>
      </w:r>
      <w:r w:rsidRPr="00FD5232">
        <w:rPr>
          <w:b/>
          <w:kern w:val="22"/>
          <w:sz w:val="22"/>
          <w:szCs w:val="22"/>
        </w:rPr>
        <w:t>Appendix C</w:t>
      </w:r>
      <w:r w:rsidRPr="00FD5232">
        <w:rPr>
          <w:kern w:val="22"/>
          <w:sz w:val="22"/>
          <w:szCs w:val="22"/>
        </w:rPr>
        <w:t>, adequate standards for all types of providers that provide services under this waiver;</w:t>
      </w:r>
    </w:p>
    <w:p w14:paraId="7A059207" w14:textId="6C8EECA4" w:rsidR="008A0E21" w:rsidRPr="00FD5232" w:rsidRDefault="008A0E21"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ind w:left="864" w:hanging="288"/>
        <w:jc w:val="both"/>
        <w:rPr>
          <w:kern w:val="22"/>
          <w:sz w:val="22"/>
          <w:szCs w:val="22"/>
        </w:rPr>
      </w:pPr>
      <w:r w:rsidRPr="00FD5232">
        <w:rPr>
          <w:b/>
          <w:kern w:val="22"/>
          <w:sz w:val="22"/>
          <w:szCs w:val="22"/>
        </w:rPr>
        <w:t>2</w:t>
      </w:r>
      <w:r w:rsidRPr="00FD5232">
        <w:rPr>
          <w:kern w:val="22"/>
          <w:sz w:val="22"/>
          <w:szCs w:val="22"/>
        </w:rPr>
        <w:t>.</w:t>
      </w:r>
      <w:r w:rsidRPr="00FD5232">
        <w:rPr>
          <w:kern w:val="22"/>
          <w:sz w:val="22"/>
          <w:szCs w:val="22"/>
        </w:rPr>
        <w:tab/>
        <w:t xml:space="preserve">Assurance that the standards of any </w:t>
      </w:r>
      <w:r w:rsidR="00435D03" w:rsidRPr="00FD5232">
        <w:rPr>
          <w:kern w:val="22"/>
          <w:sz w:val="22"/>
          <w:szCs w:val="22"/>
        </w:rPr>
        <w:t>s</w:t>
      </w:r>
      <w:r w:rsidRPr="00FD5232">
        <w:rPr>
          <w:kern w:val="22"/>
          <w:sz w:val="22"/>
          <w:szCs w:val="22"/>
        </w:rPr>
        <w:t>tate licensure or certification requirements specified in</w:t>
      </w:r>
      <w:r w:rsidRPr="00FD5232">
        <w:rPr>
          <w:kern w:val="22"/>
          <w:sz w:val="22"/>
          <w:szCs w:val="22"/>
        </w:rPr>
        <w:br/>
      </w:r>
      <w:r w:rsidRPr="00FD5232">
        <w:rPr>
          <w:b/>
          <w:kern w:val="22"/>
          <w:sz w:val="22"/>
          <w:szCs w:val="22"/>
        </w:rPr>
        <w:t>Appendix C</w:t>
      </w:r>
      <w:r w:rsidRPr="00FD5232">
        <w:rPr>
          <w:kern w:val="22"/>
          <w:sz w:val="22"/>
          <w:szCs w:val="22"/>
        </w:rPr>
        <w:t xml:space="preserve"> are met for services or for individuals furnishing services that are provided under the waiver.  The </w:t>
      </w:r>
      <w:r w:rsidR="00435D03" w:rsidRPr="00FD5232">
        <w:rPr>
          <w:kern w:val="22"/>
          <w:sz w:val="22"/>
          <w:szCs w:val="22"/>
        </w:rPr>
        <w:t>s</w:t>
      </w:r>
      <w:r w:rsidRPr="00FD5232">
        <w:rPr>
          <w:kern w:val="22"/>
          <w:sz w:val="22"/>
          <w:szCs w:val="22"/>
        </w:rPr>
        <w:t>tate assures that these requirements are met on the date that the services are furnished; and,</w:t>
      </w:r>
    </w:p>
    <w:p w14:paraId="42BFFEB2" w14:textId="42192DFD" w:rsidR="008A0E21" w:rsidRPr="00FD5232" w:rsidRDefault="008A0E21"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spacing w:after="120"/>
        <w:ind w:left="864" w:hanging="288"/>
        <w:jc w:val="both"/>
        <w:rPr>
          <w:kern w:val="22"/>
          <w:sz w:val="22"/>
          <w:szCs w:val="22"/>
        </w:rPr>
      </w:pPr>
      <w:r w:rsidRPr="00FD5232">
        <w:rPr>
          <w:b/>
          <w:kern w:val="22"/>
          <w:sz w:val="22"/>
          <w:szCs w:val="22"/>
        </w:rPr>
        <w:t>3</w:t>
      </w:r>
      <w:r w:rsidRPr="00FD5232">
        <w:rPr>
          <w:kern w:val="22"/>
          <w:sz w:val="22"/>
          <w:szCs w:val="22"/>
        </w:rPr>
        <w:t>.</w:t>
      </w:r>
      <w:r w:rsidRPr="00FD5232">
        <w:rPr>
          <w:kern w:val="22"/>
          <w:sz w:val="22"/>
          <w:szCs w:val="22"/>
        </w:rPr>
        <w:tab/>
        <w:t xml:space="preserve">Assurance that all facilities subject to §1616(e) of the Act where home and community-based waiver services are provided comply with the applicable </w:t>
      </w:r>
      <w:r w:rsidR="00435D03" w:rsidRPr="00FD5232">
        <w:rPr>
          <w:kern w:val="22"/>
          <w:sz w:val="22"/>
          <w:szCs w:val="22"/>
        </w:rPr>
        <w:t>s</w:t>
      </w:r>
      <w:r w:rsidRPr="00FD5232">
        <w:rPr>
          <w:kern w:val="22"/>
          <w:sz w:val="22"/>
          <w:szCs w:val="22"/>
        </w:rPr>
        <w:t xml:space="preserve">tate standards for board and care facilities as specified in </w:t>
      </w:r>
      <w:r w:rsidRPr="00FD5232">
        <w:rPr>
          <w:b/>
          <w:kern w:val="22"/>
          <w:sz w:val="22"/>
          <w:szCs w:val="22"/>
        </w:rPr>
        <w:t>Appendix C</w:t>
      </w:r>
      <w:r w:rsidRPr="00FD5232">
        <w:rPr>
          <w:kern w:val="22"/>
          <w:sz w:val="22"/>
          <w:szCs w:val="22"/>
        </w:rPr>
        <w:t>.</w:t>
      </w:r>
    </w:p>
    <w:p w14:paraId="5A9AB8B9" w14:textId="5B0617A7" w:rsidR="008A0E21" w:rsidRPr="00FD5232" w:rsidRDefault="008A0E21" w:rsidP="008A0E21">
      <w:pPr>
        <w:spacing w:after="60"/>
        <w:ind w:left="576" w:hanging="432"/>
        <w:jc w:val="both"/>
        <w:rPr>
          <w:kern w:val="22"/>
          <w:sz w:val="22"/>
          <w:szCs w:val="22"/>
        </w:rPr>
      </w:pPr>
      <w:r w:rsidRPr="00FD5232">
        <w:rPr>
          <w:b/>
          <w:kern w:val="22"/>
          <w:sz w:val="22"/>
          <w:szCs w:val="22"/>
        </w:rPr>
        <w:t>B.</w:t>
      </w:r>
      <w:r w:rsidRPr="00FD5232">
        <w:rPr>
          <w:b/>
          <w:kern w:val="22"/>
          <w:sz w:val="22"/>
          <w:szCs w:val="22"/>
        </w:rPr>
        <w:tab/>
        <w:t>Financial Accountability</w:t>
      </w:r>
      <w:r w:rsidRPr="00FD5232">
        <w:rPr>
          <w:kern w:val="22"/>
          <w:sz w:val="22"/>
          <w:szCs w:val="22"/>
        </w:rPr>
        <w:t xml:space="preserve">.  The </w:t>
      </w:r>
      <w:r w:rsidR="00435D03" w:rsidRPr="00FD5232">
        <w:rPr>
          <w:kern w:val="22"/>
          <w:sz w:val="22"/>
          <w:szCs w:val="22"/>
        </w:rPr>
        <w:t>s</w:t>
      </w:r>
      <w:r w:rsidRPr="00FD5232">
        <w:rPr>
          <w:kern w:val="22"/>
          <w:sz w:val="22"/>
          <w:szCs w:val="22"/>
        </w:rPr>
        <w:t xml:space="preserve">tate assures financial accountability for funds expended for home and community-based services and maintains and makes available to the Department of Health and Human Services (including the Office of the Inspector General), the Comptroller General, or other designees, appropriate financial records documenting the cost of services provided under the waiver.  Methods of financial accountability are specified in </w:t>
      </w:r>
      <w:r w:rsidRPr="00FD5232">
        <w:rPr>
          <w:b/>
          <w:kern w:val="22"/>
          <w:sz w:val="22"/>
          <w:szCs w:val="22"/>
        </w:rPr>
        <w:t>Appendix I</w:t>
      </w:r>
      <w:r w:rsidRPr="00FD5232">
        <w:rPr>
          <w:kern w:val="22"/>
          <w:sz w:val="22"/>
          <w:szCs w:val="22"/>
        </w:rPr>
        <w:t>.</w:t>
      </w:r>
    </w:p>
    <w:p w14:paraId="7CAD64AC" w14:textId="13C64C38" w:rsidR="008A0E21" w:rsidRPr="00FD5232" w:rsidRDefault="008A0E21" w:rsidP="008A0E21">
      <w:pPr>
        <w:spacing w:after="60"/>
        <w:ind w:left="576" w:hanging="432"/>
        <w:jc w:val="both"/>
        <w:rPr>
          <w:kern w:val="22"/>
          <w:sz w:val="22"/>
          <w:szCs w:val="22"/>
        </w:rPr>
      </w:pPr>
      <w:r w:rsidRPr="00FD5232">
        <w:rPr>
          <w:b/>
          <w:kern w:val="22"/>
          <w:sz w:val="22"/>
          <w:szCs w:val="22"/>
        </w:rPr>
        <w:t>C.</w:t>
      </w:r>
      <w:r w:rsidRPr="00FD5232">
        <w:rPr>
          <w:b/>
          <w:kern w:val="22"/>
          <w:sz w:val="22"/>
          <w:szCs w:val="22"/>
        </w:rPr>
        <w:tab/>
        <w:t>Evaluation of Need</w:t>
      </w:r>
      <w:r w:rsidRPr="00FD5232">
        <w:rPr>
          <w:b/>
          <w:bCs/>
          <w:kern w:val="22"/>
          <w:sz w:val="22"/>
          <w:szCs w:val="22"/>
        </w:rPr>
        <w:t>:</w:t>
      </w:r>
      <w:r w:rsidRPr="00FD5232">
        <w:rPr>
          <w:kern w:val="22"/>
          <w:sz w:val="22"/>
          <w:szCs w:val="22"/>
        </w:rPr>
        <w:t xml:space="preserve">  The </w:t>
      </w:r>
      <w:r w:rsidR="00435D03" w:rsidRPr="00FD5232">
        <w:rPr>
          <w:kern w:val="22"/>
          <w:sz w:val="22"/>
          <w:szCs w:val="22"/>
        </w:rPr>
        <w:t>s</w:t>
      </w:r>
      <w:r w:rsidRPr="00FD5232">
        <w:rPr>
          <w:kern w:val="22"/>
          <w:sz w:val="22"/>
          <w:szCs w:val="22"/>
        </w:rPr>
        <w:t xml:space="preserve">tate </w:t>
      </w:r>
      <w:r w:rsidR="00210B23" w:rsidRPr="00FD5232">
        <w:rPr>
          <w:kern w:val="22"/>
          <w:sz w:val="22"/>
          <w:szCs w:val="22"/>
        </w:rPr>
        <w:t xml:space="preserve">assures that it </w:t>
      </w:r>
      <w:r w:rsidRPr="00FD5232">
        <w:rPr>
          <w:kern w:val="22"/>
          <w:sz w:val="22"/>
          <w:szCs w:val="22"/>
        </w:rPr>
        <w:t>provides for an initial evaluation (and periodic reevaluations, at least annually) of the need for a level of care specified for this waiver, when there is a reasonable indication that an individual might need such services in the near future (one month or less) but for the receipt of home and community</w:t>
      </w:r>
      <w:r w:rsidRPr="00FD5232">
        <w:rPr>
          <w:kern w:val="22"/>
          <w:sz w:val="22"/>
          <w:szCs w:val="22"/>
        </w:rPr>
        <w:noBreakHyphen/>
        <w:t xml:space="preserve">based services under this waiver.  The procedures for evaluation and reevaluation </w:t>
      </w:r>
      <w:r w:rsidR="004A3B59" w:rsidRPr="00FD5232">
        <w:rPr>
          <w:kern w:val="22"/>
          <w:sz w:val="22"/>
          <w:szCs w:val="22"/>
        </w:rPr>
        <w:t xml:space="preserve">of level of care </w:t>
      </w:r>
      <w:r w:rsidRPr="00FD5232">
        <w:rPr>
          <w:kern w:val="22"/>
          <w:sz w:val="22"/>
          <w:szCs w:val="22"/>
        </w:rPr>
        <w:t>are specified in</w:t>
      </w:r>
      <w:r w:rsidRPr="00FD5232">
        <w:rPr>
          <w:b/>
          <w:kern w:val="22"/>
          <w:sz w:val="22"/>
          <w:szCs w:val="22"/>
        </w:rPr>
        <w:t xml:space="preserve"> Appendix B</w:t>
      </w:r>
      <w:r w:rsidRPr="00FD5232">
        <w:rPr>
          <w:kern w:val="22"/>
          <w:sz w:val="22"/>
          <w:szCs w:val="22"/>
        </w:rPr>
        <w:t>.</w:t>
      </w:r>
    </w:p>
    <w:p w14:paraId="22FC2807" w14:textId="3966BF0F" w:rsidR="008A0E21" w:rsidRPr="00FD5232" w:rsidRDefault="008A0E21" w:rsidP="008A0E21">
      <w:pPr>
        <w:spacing w:after="60"/>
        <w:ind w:left="576" w:hanging="432"/>
        <w:jc w:val="both"/>
        <w:rPr>
          <w:b/>
          <w:kern w:val="22"/>
          <w:sz w:val="22"/>
          <w:szCs w:val="22"/>
        </w:rPr>
      </w:pPr>
      <w:r w:rsidRPr="00FD5232">
        <w:rPr>
          <w:b/>
          <w:kern w:val="22"/>
          <w:sz w:val="22"/>
          <w:szCs w:val="22"/>
        </w:rPr>
        <w:t>D.</w:t>
      </w:r>
      <w:r w:rsidRPr="00FD5232">
        <w:rPr>
          <w:b/>
          <w:kern w:val="22"/>
          <w:sz w:val="22"/>
          <w:szCs w:val="22"/>
        </w:rPr>
        <w:tab/>
        <w:t>Choice of</w:t>
      </w:r>
      <w:r w:rsidRPr="00FD5232">
        <w:rPr>
          <w:kern w:val="22"/>
          <w:sz w:val="22"/>
          <w:szCs w:val="22"/>
        </w:rPr>
        <w:t xml:space="preserve"> </w:t>
      </w:r>
      <w:r w:rsidRPr="00FD5232">
        <w:rPr>
          <w:b/>
          <w:kern w:val="22"/>
          <w:sz w:val="22"/>
          <w:szCs w:val="22"/>
        </w:rPr>
        <w:t>Alternatives</w:t>
      </w:r>
      <w:r w:rsidRPr="00FD5232">
        <w:rPr>
          <w:b/>
          <w:bCs/>
          <w:kern w:val="22"/>
          <w:sz w:val="22"/>
          <w:szCs w:val="22"/>
        </w:rPr>
        <w:t>:</w:t>
      </w:r>
      <w:r w:rsidRPr="00FD5232">
        <w:rPr>
          <w:kern w:val="22"/>
          <w:sz w:val="22"/>
          <w:szCs w:val="22"/>
        </w:rPr>
        <w:t xml:space="preserve"> </w:t>
      </w:r>
      <w:r w:rsidR="00210B23" w:rsidRPr="00FD5232">
        <w:rPr>
          <w:kern w:val="22"/>
          <w:sz w:val="22"/>
          <w:szCs w:val="22"/>
        </w:rPr>
        <w:t xml:space="preserve">The </w:t>
      </w:r>
      <w:r w:rsidR="00435D03" w:rsidRPr="00FD5232">
        <w:rPr>
          <w:kern w:val="22"/>
          <w:sz w:val="22"/>
          <w:szCs w:val="22"/>
        </w:rPr>
        <w:t>s</w:t>
      </w:r>
      <w:r w:rsidR="00210B23" w:rsidRPr="00FD5232">
        <w:rPr>
          <w:kern w:val="22"/>
          <w:sz w:val="22"/>
          <w:szCs w:val="22"/>
        </w:rPr>
        <w:t>tate assures that w</w:t>
      </w:r>
      <w:r w:rsidRPr="00FD5232">
        <w:rPr>
          <w:kern w:val="22"/>
          <w:sz w:val="22"/>
          <w:szCs w:val="22"/>
        </w:rPr>
        <w:t xml:space="preserve">hen an individual is determined to be likely to require the level of care specified for this waiver and is in </w:t>
      </w:r>
      <w:r w:rsidR="004A3B59" w:rsidRPr="00FD5232">
        <w:rPr>
          <w:kern w:val="22"/>
          <w:sz w:val="22"/>
          <w:szCs w:val="22"/>
        </w:rPr>
        <w:t>a</w:t>
      </w:r>
      <w:r w:rsidRPr="00FD5232">
        <w:rPr>
          <w:kern w:val="22"/>
          <w:sz w:val="22"/>
          <w:szCs w:val="22"/>
        </w:rPr>
        <w:t xml:space="preserve"> target group specified in </w:t>
      </w:r>
      <w:r w:rsidRPr="00FD5232">
        <w:rPr>
          <w:b/>
          <w:kern w:val="22"/>
          <w:sz w:val="22"/>
          <w:szCs w:val="22"/>
        </w:rPr>
        <w:t>Appendix B</w:t>
      </w:r>
      <w:r w:rsidRPr="00FD5232">
        <w:rPr>
          <w:kern w:val="22"/>
          <w:sz w:val="22"/>
          <w:szCs w:val="22"/>
        </w:rPr>
        <w:t>, the individual (or, legal representative, if applicable) is:</w:t>
      </w:r>
    </w:p>
    <w:p w14:paraId="3E984CAA" w14:textId="77777777" w:rsidR="008A0E21" w:rsidRPr="00FD5232" w:rsidRDefault="00795887"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ind w:left="864" w:hanging="288"/>
        <w:jc w:val="both"/>
        <w:rPr>
          <w:kern w:val="22"/>
          <w:sz w:val="22"/>
          <w:szCs w:val="22"/>
        </w:rPr>
      </w:pPr>
      <w:r w:rsidRPr="00FD5232">
        <w:rPr>
          <w:b/>
          <w:kern w:val="22"/>
          <w:sz w:val="22"/>
          <w:szCs w:val="22"/>
        </w:rPr>
        <w:t>1</w:t>
      </w:r>
      <w:r w:rsidR="008A0E21" w:rsidRPr="00FD5232">
        <w:rPr>
          <w:kern w:val="22"/>
          <w:sz w:val="22"/>
          <w:szCs w:val="22"/>
        </w:rPr>
        <w:t>.</w:t>
      </w:r>
      <w:r w:rsidR="008A0E21" w:rsidRPr="00FD5232">
        <w:rPr>
          <w:kern w:val="22"/>
          <w:sz w:val="22"/>
          <w:szCs w:val="22"/>
        </w:rPr>
        <w:tab/>
        <w:t>Informed of any feasible alternatives under the waiver; and,</w:t>
      </w:r>
    </w:p>
    <w:p w14:paraId="73C1F178" w14:textId="77777777" w:rsidR="008A0E21" w:rsidRPr="00FD5232" w:rsidRDefault="00795887"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spacing w:after="60"/>
        <w:ind w:left="864" w:hanging="288"/>
        <w:jc w:val="both"/>
        <w:rPr>
          <w:kern w:val="22"/>
          <w:sz w:val="22"/>
          <w:szCs w:val="22"/>
        </w:rPr>
      </w:pPr>
      <w:r w:rsidRPr="00FD5232">
        <w:rPr>
          <w:b/>
          <w:kern w:val="22"/>
          <w:sz w:val="22"/>
          <w:szCs w:val="22"/>
        </w:rPr>
        <w:t>2</w:t>
      </w:r>
      <w:r w:rsidR="008A0E21" w:rsidRPr="00FD5232">
        <w:rPr>
          <w:kern w:val="22"/>
          <w:sz w:val="22"/>
          <w:szCs w:val="22"/>
        </w:rPr>
        <w:t>.</w:t>
      </w:r>
      <w:r w:rsidR="008A0E21" w:rsidRPr="00FD5232">
        <w:rPr>
          <w:kern w:val="22"/>
          <w:sz w:val="22"/>
          <w:szCs w:val="22"/>
        </w:rPr>
        <w:tab/>
        <w:t>Given the choice of either institutional or home and community</w:t>
      </w:r>
      <w:r w:rsidR="008A0E21" w:rsidRPr="00FD5232">
        <w:rPr>
          <w:kern w:val="22"/>
          <w:sz w:val="22"/>
          <w:szCs w:val="22"/>
        </w:rPr>
        <w:noBreakHyphen/>
        <w:t>based waiver services.</w:t>
      </w:r>
      <w:r w:rsidR="001D467A" w:rsidRPr="00FD5232">
        <w:rPr>
          <w:kern w:val="22"/>
          <w:sz w:val="22"/>
          <w:szCs w:val="22"/>
        </w:rPr>
        <w:t xml:space="preserve">  </w:t>
      </w:r>
    </w:p>
    <w:p w14:paraId="72596F05" w14:textId="35BC7D90" w:rsidR="008A0E21" w:rsidRPr="00FD5232" w:rsidRDefault="008A0E21" w:rsidP="008A0E21">
      <w:pPr>
        <w:spacing w:after="60"/>
        <w:ind w:left="576"/>
        <w:jc w:val="both"/>
        <w:rPr>
          <w:kern w:val="22"/>
          <w:sz w:val="22"/>
          <w:szCs w:val="22"/>
        </w:rPr>
      </w:pPr>
      <w:r w:rsidRPr="00FD5232">
        <w:rPr>
          <w:b/>
          <w:kern w:val="22"/>
          <w:sz w:val="22"/>
          <w:szCs w:val="22"/>
        </w:rPr>
        <w:t xml:space="preserve">Appendix </w:t>
      </w:r>
      <w:r w:rsidR="00623493" w:rsidRPr="00FD5232">
        <w:rPr>
          <w:b/>
          <w:kern w:val="22"/>
          <w:sz w:val="22"/>
          <w:szCs w:val="22"/>
        </w:rPr>
        <w:t>B</w:t>
      </w:r>
      <w:r w:rsidRPr="00FD5232">
        <w:rPr>
          <w:kern w:val="22"/>
          <w:sz w:val="22"/>
          <w:szCs w:val="22"/>
        </w:rPr>
        <w:t xml:space="preserve"> specifies the procedures that the </w:t>
      </w:r>
      <w:r w:rsidR="00435D03" w:rsidRPr="00FD5232">
        <w:rPr>
          <w:kern w:val="22"/>
          <w:sz w:val="22"/>
          <w:szCs w:val="22"/>
        </w:rPr>
        <w:t>s</w:t>
      </w:r>
      <w:r w:rsidRPr="00FD5232">
        <w:rPr>
          <w:kern w:val="22"/>
          <w:sz w:val="22"/>
          <w:szCs w:val="22"/>
        </w:rPr>
        <w:t>tate employs to ensure that individuals are informed of feasible alternatives under the waiver and given the choice of institutional or home and community-based waiver services.</w:t>
      </w:r>
    </w:p>
    <w:p w14:paraId="6C04F858" w14:textId="2E77CD1E" w:rsidR="008A0E21" w:rsidRPr="00FD5232" w:rsidRDefault="008A0E21" w:rsidP="008A0E21">
      <w:pPr>
        <w:spacing w:after="60"/>
        <w:ind w:left="576" w:hanging="432"/>
        <w:jc w:val="both"/>
        <w:rPr>
          <w:b/>
          <w:kern w:val="22"/>
          <w:sz w:val="22"/>
          <w:szCs w:val="22"/>
        </w:rPr>
      </w:pPr>
      <w:r w:rsidRPr="00FD5232">
        <w:rPr>
          <w:b/>
          <w:kern w:val="22"/>
          <w:sz w:val="22"/>
          <w:szCs w:val="22"/>
        </w:rPr>
        <w:t>E.</w:t>
      </w:r>
      <w:r w:rsidRPr="00FD5232">
        <w:rPr>
          <w:b/>
          <w:kern w:val="22"/>
          <w:sz w:val="22"/>
          <w:szCs w:val="22"/>
        </w:rPr>
        <w:tab/>
        <w:t>Average Per Capita Expenditures</w:t>
      </w:r>
      <w:r w:rsidRPr="00FD5232">
        <w:rPr>
          <w:b/>
          <w:bCs/>
          <w:kern w:val="22"/>
          <w:sz w:val="22"/>
          <w:szCs w:val="22"/>
        </w:rPr>
        <w:t>:</w:t>
      </w:r>
      <w:r w:rsidRPr="00FD5232">
        <w:rPr>
          <w:kern w:val="22"/>
          <w:sz w:val="22"/>
          <w:szCs w:val="22"/>
        </w:rPr>
        <w:t xml:space="preserve"> The </w:t>
      </w:r>
      <w:r w:rsidR="00435D03" w:rsidRPr="00FD5232">
        <w:rPr>
          <w:kern w:val="22"/>
          <w:sz w:val="22"/>
          <w:szCs w:val="22"/>
        </w:rPr>
        <w:t>s</w:t>
      </w:r>
      <w:r w:rsidRPr="00FD5232">
        <w:rPr>
          <w:kern w:val="22"/>
          <w:sz w:val="22"/>
          <w:szCs w:val="22"/>
        </w:rPr>
        <w:t xml:space="preserve">tate assures that, for any year that the waiver is in effect, the average per capita expenditures under the waiver will not exceed 100 percent of the average per capita expenditures that would have been made under the Medicaid </w:t>
      </w:r>
      <w:r w:rsidR="00435D03" w:rsidRPr="00FD5232">
        <w:rPr>
          <w:kern w:val="22"/>
          <w:sz w:val="22"/>
          <w:szCs w:val="22"/>
        </w:rPr>
        <w:t>s</w:t>
      </w:r>
      <w:r w:rsidRPr="00FD5232">
        <w:rPr>
          <w:kern w:val="22"/>
          <w:sz w:val="22"/>
          <w:szCs w:val="22"/>
        </w:rPr>
        <w:t>tate plan for the level(s) of care specified for this waiver had the waiver not been granted.  Cost-neutrality is demonstrated in</w:t>
      </w:r>
      <w:r w:rsidRPr="00FD5232">
        <w:rPr>
          <w:b/>
          <w:kern w:val="22"/>
          <w:sz w:val="22"/>
          <w:szCs w:val="22"/>
        </w:rPr>
        <w:t xml:space="preserve"> Appendix J</w:t>
      </w:r>
      <w:r w:rsidRPr="00FD5232">
        <w:rPr>
          <w:kern w:val="22"/>
          <w:sz w:val="22"/>
          <w:szCs w:val="22"/>
        </w:rPr>
        <w:t xml:space="preserve">. </w:t>
      </w:r>
    </w:p>
    <w:p w14:paraId="15B8269B" w14:textId="6425DA62" w:rsidR="008A0E21" w:rsidRPr="00FD5232" w:rsidRDefault="008A0E21" w:rsidP="008A0E21">
      <w:pPr>
        <w:spacing w:after="60"/>
        <w:ind w:left="576" w:hanging="432"/>
        <w:jc w:val="both"/>
        <w:rPr>
          <w:kern w:val="22"/>
          <w:sz w:val="22"/>
          <w:szCs w:val="22"/>
        </w:rPr>
      </w:pPr>
      <w:r w:rsidRPr="00FD5232">
        <w:rPr>
          <w:b/>
          <w:kern w:val="22"/>
          <w:sz w:val="22"/>
          <w:szCs w:val="22"/>
        </w:rPr>
        <w:t>F.</w:t>
      </w:r>
      <w:r w:rsidRPr="00FD5232">
        <w:rPr>
          <w:b/>
          <w:kern w:val="22"/>
          <w:sz w:val="22"/>
          <w:szCs w:val="22"/>
        </w:rPr>
        <w:tab/>
        <w:t>Actual Total Expenditures</w:t>
      </w:r>
      <w:r w:rsidRPr="00FD5232">
        <w:rPr>
          <w:b/>
          <w:bCs/>
          <w:kern w:val="22"/>
          <w:sz w:val="22"/>
          <w:szCs w:val="22"/>
        </w:rPr>
        <w:t>:</w:t>
      </w:r>
      <w:r w:rsidRPr="00FD5232">
        <w:rPr>
          <w:kern w:val="22"/>
          <w:sz w:val="22"/>
          <w:szCs w:val="22"/>
        </w:rPr>
        <w:t xml:space="preserve"> The </w:t>
      </w:r>
      <w:r w:rsidR="009B0EFA" w:rsidRPr="00FD5232">
        <w:rPr>
          <w:kern w:val="22"/>
          <w:sz w:val="22"/>
          <w:szCs w:val="22"/>
        </w:rPr>
        <w:t>s</w:t>
      </w:r>
      <w:r w:rsidRPr="00FD5232">
        <w:rPr>
          <w:kern w:val="22"/>
          <w:sz w:val="22"/>
          <w:szCs w:val="22"/>
        </w:rPr>
        <w:t xml:space="preserve">tate assures that the actual total expenditures for home and community-based waiver and other Medicaid services and its claim for FFP in expenditures for the services provided to individuals under the waiver will not, in any year of the waiver period, exceed 100 percent of the amount that would be incurred in the absence of the waiver by the </w:t>
      </w:r>
      <w:r w:rsidR="009B0EFA" w:rsidRPr="00FD5232">
        <w:rPr>
          <w:kern w:val="22"/>
          <w:sz w:val="22"/>
          <w:szCs w:val="22"/>
        </w:rPr>
        <w:t>s</w:t>
      </w:r>
      <w:r w:rsidRPr="00FD5232">
        <w:rPr>
          <w:kern w:val="22"/>
          <w:sz w:val="22"/>
          <w:szCs w:val="22"/>
        </w:rPr>
        <w:t>tate's Medicaid program for these individuals in the institutional setting(s) specified for this waiver.</w:t>
      </w:r>
    </w:p>
    <w:p w14:paraId="54ADCBAB" w14:textId="1B37CEED" w:rsidR="008A0E21" w:rsidRPr="00FD5232" w:rsidRDefault="008A0E21" w:rsidP="008A0E21">
      <w:pPr>
        <w:spacing w:after="60"/>
        <w:ind w:left="576" w:hanging="432"/>
        <w:jc w:val="both"/>
        <w:rPr>
          <w:b/>
          <w:kern w:val="22"/>
          <w:sz w:val="22"/>
          <w:szCs w:val="22"/>
        </w:rPr>
      </w:pPr>
      <w:r w:rsidRPr="00FD5232">
        <w:rPr>
          <w:b/>
          <w:bCs/>
          <w:kern w:val="22"/>
          <w:sz w:val="22"/>
          <w:szCs w:val="22"/>
        </w:rPr>
        <w:t>G.</w:t>
      </w:r>
      <w:r w:rsidRPr="00FD5232">
        <w:rPr>
          <w:b/>
          <w:bCs/>
          <w:kern w:val="22"/>
          <w:sz w:val="22"/>
          <w:szCs w:val="22"/>
        </w:rPr>
        <w:tab/>
        <w:t>Institutionalization Absent Waiver:</w:t>
      </w:r>
      <w:r w:rsidRPr="00FD5232">
        <w:rPr>
          <w:bCs/>
          <w:kern w:val="22"/>
          <w:sz w:val="22"/>
          <w:szCs w:val="22"/>
        </w:rPr>
        <w:t xml:space="preserve">  </w:t>
      </w:r>
      <w:r w:rsidR="00210B23" w:rsidRPr="00FD5232">
        <w:rPr>
          <w:bCs/>
          <w:kern w:val="22"/>
          <w:sz w:val="22"/>
          <w:szCs w:val="22"/>
        </w:rPr>
        <w:t xml:space="preserve">The </w:t>
      </w:r>
      <w:r w:rsidR="009B0EFA" w:rsidRPr="00FD5232">
        <w:rPr>
          <w:bCs/>
          <w:kern w:val="22"/>
          <w:sz w:val="22"/>
          <w:szCs w:val="22"/>
        </w:rPr>
        <w:t>s</w:t>
      </w:r>
      <w:r w:rsidR="00210B23" w:rsidRPr="00FD5232">
        <w:rPr>
          <w:bCs/>
          <w:kern w:val="22"/>
          <w:sz w:val="22"/>
          <w:szCs w:val="22"/>
        </w:rPr>
        <w:t>tate assures that, a</w:t>
      </w:r>
      <w:r w:rsidRPr="00FD5232">
        <w:rPr>
          <w:kern w:val="22"/>
          <w:sz w:val="22"/>
          <w:szCs w:val="22"/>
        </w:rPr>
        <w:t>bsent the waiver, individuals served in the waiver would receive the appropriate type of Medicaid-funded institutional care for the level of care specified for this waiver.</w:t>
      </w:r>
    </w:p>
    <w:p w14:paraId="2A6B4447" w14:textId="67CBB12B" w:rsidR="008A0E21" w:rsidRPr="00FD5232" w:rsidRDefault="008A0E21" w:rsidP="008A0E21">
      <w:pPr>
        <w:spacing w:after="60"/>
        <w:ind w:left="576" w:hanging="432"/>
        <w:jc w:val="both"/>
        <w:rPr>
          <w:kern w:val="22"/>
          <w:sz w:val="22"/>
          <w:szCs w:val="22"/>
        </w:rPr>
      </w:pPr>
      <w:r w:rsidRPr="00FD5232">
        <w:rPr>
          <w:b/>
          <w:kern w:val="22"/>
          <w:sz w:val="22"/>
          <w:szCs w:val="22"/>
        </w:rPr>
        <w:t>H.</w:t>
      </w:r>
      <w:r w:rsidRPr="00FD5232">
        <w:rPr>
          <w:b/>
          <w:kern w:val="22"/>
          <w:sz w:val="22"/>
          <w:szCs w:val="22"/>
        </w:rPr>
        <w:tab/>
        <w:t>Reporting</w:t>
      </w:r>
      <w:r w:rsidRPr="00FD5232">
        <w:rPr>
          <w:b/>
          <w:bCs/>
          <w:kern w:val="22"/>
          <w:sz w:val="22"/>
          <w:szCs w:val="22"/>
        </w:rPr>
        <w:t>:</w:t>
      </w:r>
      <w:r w:rsidRPr="00FD5232">
        <w:rPr>
          <w:kern w:val="22"/>
          <w:sz w:val="22"/>
          <w:szCs w:val="22"/>
        </w:rPr>
        <w:t xml:space="preserve"> The </w:t>
      </w:r>
      <w:r w:rsidR="009B0EFA" w:rsidRPr="00FD5232">
        <w:rPr>
          <w:kern w:val="22"/>
          <w:sz w:val="22"/>
          <w:szCs w:val="22"/>
        </w:rPr>
        <w:t>s</w:t>
      </w:r>
      <w:r w:rsidRPr="00FD5232">
        <w:rPr>
          <w:kern w:val="22"/>
          <w:sz w:val="22"/>
          <w:szCs w:val="22"/>
        </w:rPr>
        <w:t xml:space="preserve">tate assures that annually it will provide CMS with information concerning the impact of the waiver on the type, amount and cost of services provided under the Medicaid </w:t>
      </w:r>
      <w:r w:rsidR="009B0EFA" w:rsidRPr="00FD5232">
        <w:rPr>
          <w:kern w:val="22"/>
          <w:sz w:val="22"/>
          <w:szCs w:val="22"/>
        </w:rPr>
        <w:t>s</w:t>
      </w:r>
      <w:r w:rsidRPr="00FD5232">
        <w:rPr>
          <w:kern w:val="22"/>
          <w:sz w:val="22"/>
          <w:szCs w:val="22"/>
        </w:rPr>
        <w:t>tate plan and on the health and welfare of waiver participants.  This information will be consistent with a data collection plan designed by CMS.</w:t>
      </w:r>
    </w:p>
    <w:p w14:paraId="70271382" w14:textId="0C58A188" w:rsidR="008A0E21" w:rsidRPr="00FD5232" w:rsidRDefault="008A0E21" w:rsidP="008A0E21">
      <w:pPr>
        <w:spacing w:after="60"/>
        <w:ind w:left="576" w:hanging="432"/>
        <w:jc w:val="both"/>
        <w:rPr>
          <w:kern w:val="22"/>
          <w:sz w:val="22"/>
          <w:szCs w:val="22"/>
        </w:rPr>
      </w:pPr>
      <w:r w:rsidRPr="00FD5232">
        <w:rPr>
          <w:b/>
          <w:kern w:val="22"/>
          <w:sz w:val="22"/>
          <w:szCs w:val="22"/>
        </w:rPr>
        <w:t>I.</w:t>
      </w:r>
      <w:r w:rsidRPr="00FD5232">
        <w:rPr>
          <w:b/>
          <w:kern w:val="22"/>
          <w:sz w:val="22"/>
          <w:szCs w:val="22"/>
        </w:rPr>
        <w:tab/>
        <w:t>Habilitation Services</w:t>
      </w:r>
      <w:r w:rsidRPr="00FD5232">
        <w:rPr>
          <w:kern w:val="22"/>
          <w:sz w:val="22"/>
          <w:szCs w:val="22"/>
        </w:rPr>
        <w:t xml:space="preserve">.  The </w:t>
      </w:r>
      <w:r w:rsidR="009B0EFA" w:rsidRPr="00FD5232">
        <w:rPr>
          <w:kern w:val="22"/>
          <w:sz w:val="22"/>
          <w:szCs w:val="22"/>
        </w:rPr>
        <w:t>s</w:t>
      </w:r>
      <w:r w:rsidRPr="00FD5232">
        <w:rPr>
          <w:kern w:val="22"/>
          <w:sz w:val="22"/>
          <w:szCs w:val="22"/>
        </w:rPr>
        <w:t>tate assures that p</w:t>
      </w:r>
      <w:r w:rsidRPr="00FD5232">
        <w:rPr>
          <w:bCs/>
          <w:kern w:val="22"/>
          <w:sz w:val="22"/>
          <w:szCs w:val="22"/>
        </w:rPr>
        <w:t xml:space="preserve">revocational, educational, or supported employment services, or a combination of these services, if </w:t>
      </w:r>
      <w:r w:rsidRPr="00FD5232">
        <w:rPr>
          <w:kern w:val="22"/>
          <w:sz w:val="22"/>
          <w:szCs w:val="22"/>
        </w:rPr>
        <w:t>provided</w:t>
      </w:r>
      <w:r w:rsidRPr="00FD5232">
        <w:rPr>
          <w:bCs/>
          <w:kern w:val="22"/>
          <w:sz w:val="22"/>
          <w:szCs w:val="22"/>
        </w:rPr>
        <w:t xml:space="preserve"> as habilitation services under the waiver are:</w:t>
      </w:r>
      <w:r w:rsidRPr="00FD5232">
        <w:rPr>
          <w:bCs/>
          <w:kern w:val="22"/>
          <w:sz w:val="22"/>
          <w:szCs w:val="22"/>
        </w:rPr>
        <w:br/>
        <w:t xml:space="preserve">(1) not otherwise available to the individual through a local educational agency under the Individuals with Disabilities Education </w:t>
      </w:r>
      <w:r w:rsidR="00591677" w:rsidRPr="00FD5232">
        <w:rPr>
          <w:bCs/>
          <w:kern w:val="22"/>
          <w:sz w:val="22"/>
          <w:szCs w:val="22"/>
        </w:rPr>
        <w:t xml:space="preserve">Improvement </w:t>
      </w:r>
      <w:r w:rsidRPr="00FD5232">
        <w:rPr>
          <w:bCs/>
          <w:kern w:val="22"/>
          <w:sz w:val="22"/>
          <w:szCs w:val="22"/>
        </w:rPr>
        <w:t>Act</w:t>
      </w:r>
      <w:r w:rsidR="00591677" w:rsidRPr="00FD5232">
        <w:rPr>
          <w:bCs/>
          <w:kern w:val="22"/>
          <w:sz w:val="22"/>
          <w:szCs w:val="22"/>
        </w:rPr>
        <w:t xml:space="preserve"> of 2004</w:t>
      </w:r>
      <w:r w:rsidRPr="00FD5232">
        <w:rPr>
          <w:bCs/>
          <w:kern w:val="22"/>
          <w:sz w:val="22"/>
          <w:szCs w:val="22"/>
        </w:rPr>
        <w:t xml:space="preserve"> (IDEA) or the Rehabilitation Act of 1973; and, (2) furnished as part of expanded habilitation services.</w:t>
      </w:r>
    </w:p>
    <w:p w14:paraId="26245984" w14:textId="0B584E71" w:rsidR="008A0E21" w:rsidRPr="00FD5232" w:rsidRDefault="008A0E21" w:rsidP="008A0E21">
      <w:pPr>
        <w:spacing w:after="60"/>
        <w:ind w:left="576" w:hanging="432"/>
        <w:jc w:val="both"/>
        <w:rPr>
          <w:kern w:val="22"/>
          <w:sz w:val="22"/>
          <w:szCs w:val="22"/>
        </w:rPr>
      </w:pPr>
      <w:r w:rsidRPr="00FD5232">
        <w:rPr>
          <w:b/>
          <w:bCs/>
          <w:kern w:val="22"/>
          <w:sz w:val="22"/>
          <w:szCs w:val="22"/>
        </w:rPr>
        <w:t>J.</w:t>
      </w:r>
      <w:r w:rsidRPr="00FD5232">
        <w:rPr>
          <w:b/>
          <w:bCs/>
          <w:kern w:val="22"/>
          <w:sz w:val="22"/>
          <w:szCs w:val="22"/>
        </w:rPr>
        <w:tab/>
        <w:t>Services for Individuals with Chronic Mental Illness.</w:t>
      </w:r>
      <w:r w:rsidRPr="00FD5232">
        <w:rPr>
          <w:bCs/>
          <w:kern w:val="22"/>
          <w:sz w:val="22"/>
          <w:szCs w:val="22"/>
        </w:rPr>
        <w:t xml:space="preserve">  The </w:t>
      </w:r>
      <w:r w:rsidR="009B0EFA" w:rsidRPr="00FD5232">
        <w:rPr>
          <w:bCs/>
          <w:kern w:val="22"/>
          <w:sz w:val="22"/>
          <w:szCs w:val="22"/>
        </w:rPr>
        <w:t>s</w:t>
      </w:r>
      <w:r w:rsidRPr="00FD5232">
        <w:rPr>
          <w:bCs/>
          <w:kern w:val="22"/>
          <w:sz w:val="22"/>
          <w:szCs w:val="22"/>
        </w:rPr>
        <w:t>tate a</w:t>
      </w:r>
      <w:r w:rsidRPr="00FD5232">
        <w:rPr>
          <w:kern w:val="22"/>
          <w:sz w:val="22"/>
          <w:szCs w:val="22"/>
        </w:rPr>
        <w:t xml:space="preserve">ssures that federal financial participation (FFP) will </w:t>
      </w:r>
      <w:r w:rsidRPr="00FD5232">
        <w:rPr>
          <w:bCs/>
          <w:kern w:val="22"/>
          <w:sz w:val="22"/>
          <w:szCs w:val="22"/>
        </w:rPr>
        <w:t>not</w:t>
      </w:r>
      <w:r w:rsidRPr="00FD5232">
        <w:rPr>
          <w:kern w:val="22"/>
          <w:sz w:val="22"/>
          <w:szCs w:val="22"/>
        </w:rPr>
        <w:t xml:space="preserve"> be claimed in expenditures for waiver services including, but not limited to, day treatment or partial hospitalization, psychosocial rehabilitation services, and clinic services provided as home and community-based services to individuals with chronic mental illnesses if these individuals, in the absence of a waiver, would be placed in an IMD and are: (1) age 22 to 64; (2) age 65 and older and the </w:t>
      </w:r>
      <w:r w:rsidR="009B0EFA" w:rsidRPr="00FD5232">
        <w:rPr>
          <w:kern w:val="22"/>
          <w:sz w:val="22"/>
          <w:szCs w:val="22"/>
        </w:rPr>
        <w:t>s</w:t>
      </w:r>
      <w:r w:rsidRPr="00FD5232">
        <w:rPr>
          <w:kern w:val="22"/>
          <w:sz w:val="22"/>
          <w:szCs w:val="22"/>
        </w:rPr>
        <w:t xml:space="preserve">tate has not included the optional Medicaid benefit cited in 42 CFR §440.140; or (3) age 21 </w:t>
      </w:r>
      <w:r w:rsidR="00636442" w:rsidRPr="00FD5232">
        <w:rPr>
          <w:kern w:val="22"/>
          <w:sz w:val="22"/>
          <w:szCs w:val="22"/>
        </w:rPr>
        <w:t xml:space="preserve">and under and </w:t>
      </w:r>
      <w:r w:rsidRPr="00FD5232">
        <w:rPr>
          <w:kern w:val="22"/>
          <w:sz w:val="22"/>
          <w:szCs w:val="22"/>
        </w:rPr>
        <w:t xml:space="preserve">the </w:t>
      </w:r>
      <w:r w:rsidR="009B0EFA" w:rsidRPr="00FD5232">
        <w:rPr>
          <w:kern w:val="22"/>
          <w:sz w:val="22"/>
          <w:szCs w:val="22"/>
        </w:rPr>
        <w:t>s</w:t>
      </w:r>
      <w:r w:rsidRPr="00FD5232">
        <w:rPr>
          <w:kern w:val="22"/>
          <w:sz w:val="22"/>
          <w:szCs w:val="22"/>
        </w:rPr>
        <w:t xml:space="preserve">tate has not included the optional Medicaid benefit cited </w:t>
      </w:r>
      <w:r w:rsidR="004644AA" w:rsidRPr="00FD5232">
        <w:rPr>
          <w:kern w:val="22"/>
          <w:sz w:val="22"/>
          <w:szCs w:val="22"/>
        </w:rPr>
        <w:br/>
      </w:r>
      <w:r w:rsidRPr="00FD5232">
        <w:rPr>
          <w:kern w:val="22"/>
          <w:sz w:val="22"/>
          <w:szCs w:val="22"/>
        </w:rPr>
        <w:t xml:space="preserve">in 42 CFR §440.160. </w:t>
      </w:r>
    </w:p>
    <w:p w14:paraId="5B8AD705" w14:textId="77777777" w:rsidR="008A0E21" w:rsidRPr="00FD5232" w:rsidRDefault="008A0E21" w:rsidP="008A0E21">
      <w:pPr>
        <w:ind w:left="576" w:hanging="432"/>
        <w:rPr>
          <w:sz w:val="22"/>
          <w:szCs w:val="22"/>
          <w:highlight w:val="red"/>
        </w:rPr>
      </w:pPr>
    </w:p>
    <w:p w14:paraId="7867D240" w14:textId="77777777" w:rsidR="009936DF" w:rsidRPr="00FD5232" w:rsidRDefault="009936DF">
      <w:pPr>
        <w:rPr>
          <w:b/>
          <w:color w:val="FFFFFF"/>
          <w:sz w:val="22"/>
          <w:szCs w:val="22"/>
        </w:rPr>
      </w:pPr>
      <w:r w:rsidRPr="00FD5232">
        <w:rPr>
          <w:b/>
          <w:color w:val="FFFFFF"/>
          <w:sz w:val="22"/>
          <w:szCs w:val="22"/>
        </w:rPr>
        <w:br w:type="page"/>
      </w:r>
    </w:p>
    <w:p w14:paraId="41F9CF9F" w14:textId="77777777" w:rsidR="008A0E21" w:rsidRPr="00FD5232" w:rsidRDefault="00B406C0" w:rsidP="004D6273">
      <w:pPr>
        <w:pBdr>
          <w:top w:val="single" w:sz="12" w:space="3" w:color="auto"/>
          <w:left w:val="single" w:sz="12" w:space="4" w:color="auto"/>
          <w:bottom w:val="single" w:sz="12" w:space="3" w:color="auto"/>
          <w:right w:val="single" w:sz="12" w:space="4" w:color="auto"/>
        </w:pBdr>
        <w:shd w:val="clear" w:color="auto" w:fill="000080"/>
        <w:spacing w:after="120"/>
        <w:jc w:val="center"/>
        <w:rPr>
          <w:b/>
          <w:color w:val="FFFFFF"/>
          <w:sz w:val="22"/>
          <w:szCs w:val="22"/>
        </w:rPr>
      </w:pPr>
      <w:r w:rsidRPr="00FD5232">
        <w:rPr>
          <w:b/>
          <w:color w:val="FFFFFF"/>
          <w:sz w:val="22"/>
          <w:szCs w:val="22"/>
        </w:rPr>
        <w:t>6</w:t>
      </w:r>
      <w:r w:rsidR="009936DF" w:rsidRPr="00FD5232">
        <w:rPr>
          <w:b/>
          <w:color w:val="FFFFFF"/>
          <w:sz w:val="22"/>
          <w:szCs w:val="22"/>
        </w:rPr>
        <w:t xml:space="preserve">. </w:t>
      </w:r>
      <w:r w:rsidR="008A0E21" w:rsidRPr="00FD5232">
        <w:rPr>
          <w:b/>
          <w:color w:val="FFFFFF"/>
          <w:sz w:val="22"/>
          <w:szCs w:val="22"/>
        </w:rPr>
        <w:t>Additional Requirements</w:t>
      </w:r>
    </w:p>
    <w:p w14:paraId="279ECFAB" w14:textId="77777777" w:rsidR="008A0E21" w:rsidRPr="00FD5232" w:rsidRDefault="00795887" w:rsidP="008A0E21">
      <w:pPr>
        <w:spacing w:after="60"/>
        <w:ind w:left="576" w:hanging="432"/>
        <w:rPr>
          <w:b/>
          <w:i/>
          <w:sz w:val="22"/>
          <w:szCs w:val="22"/>
        </w:rPr>
      </w:pPr>
      <w:r w:rsidRPr="00FD5232">
        <w:rPr>
          <w:b/>
          <w:i/>
          <w:sz w:val="22"/>
          <w:szCs w:val="22"/>
        </w:rPr>
        <w:t>Note: Item 6-I must be completed.</w:t>
      </w:r>
    </w:p>
    <w:p w14:paraId="1291A2D9" w14:textId="55C60CAE" w:rsidR="003662A9" w:rsidRPr="00FD5232" w:rsidRDefault="008A0E21" w:rsidP="003662A9">
      <w:pPr>
        <w:spacing w:after="60"/>
        <w:ind w:left="576" w:hanging="432"/>
        <w:jc w:val="both"/>
        <w:rPr>
          <w:kern w:val="22"/>
          <w:sz w:val="22"/>
          <w:szCs w:val="22"/>
        </w:rPr>
      </w:pPr>
      <w:r w:rsidRPr="00FD5232">
        <w:rPr>
          <w:b/>
          <w:kern w:val="22"/>
          <w:sz w:val="22"/>
          <w:szCs w:val="22"/>
        </w:rPr>
        <w:t>A.</w:t>
      </w:r>
      <w:r w:rsidRPr="00FD5232">
        <w:rPr>
          <w:b/>
          <w:kern w:val="22"/>
          <w:sz w:val="22"/>
          <w:szCs w:val="22"/>
        </w:rPr>
        <w:tab/>
      </w:r>
      <w:r w:rsidR="003662A9" w:rsidRPr="00FD5232">
        <w:rPr>
          <w:b/>
          <w:kern w:val="22"/>
          <w:sz w:val="22"/>
          <w:szCs w:val="22"/>
        </w:rPr>
        <w:t>Service Plan</w:t>
      </w:r>
      <w:r w:rsidR="003662A9" w:rsidRPr="00FD5232">
        <w:rPr>
          <w:kern w:val="22"/>
          <w:sz w:val="22"/>
          <w:szCs w:val="22"/>
        </w:rPr>
        <w:t xml:space="preserve">.  In accordance with 42 CFR §441.301(b)(1)(i), a participant-centered service plan (of care) is developed for each participant employing the procedures specified in </w:t>
      </w:r>
      <w:r w:rsidR="003662A9" w:rsidRPr="00FD5232">
        <w:rPr>
          <w:b/>
          <w:kern w:val="22"/>
          <w:sz w:val="22"/>
          <w:szCs w:val="22"/>
        </w:rPr>
        <w:t>Appendix D</w:t>
      </w:r>
      <w:r w:rsidR="003662A9" w:rsidRPr="00FD5232">
        <w:rPr>
          <w:kern w:val="22"/>
          <w:sz w:val="22"/>
          <w:szCs w:val="22"/>
        </w:rPr>
        <w:t xml:space="preserve">.  All waiver services are furnished pursuant to the service plan.  The service plan describes: (a) the waiver services that are furnished to the participant, their projected frequency </w:t>
      </w:r>
      <w:r w:rsidR="00591677" w:rsidRPr="00FD5232">
        <w:rPr>
          <w:kern w:val="22"/>
          <w:sz w:val="22"/>
          <w:szCs w:val="22"/>
        </w:rPr>
        <w:t xml:space="preserve">and </w:t>
      </w:r>
      <w:r w:rsidR="003662A9" w:rsidRPr="00FD5232">
        <w:rPr>
          <w:kern w:val="22"/>
          <w:sz w:val="22"/>
          <w:szCs w:val="22"/>
        </w:rPr>
        <w:t xml:space="preserve">the type of provider </w:t>
      </w:r>
      <w:r w:rsidR="004D6273" w:rsidRPr="00FD5232">
        <w:rPr>
          <w:kern w:val="22"/>
          <w:sz w:val="22"/>
          <w:szCs w:val="22"/>
        </w:rPr>
        <w:t>that</w:t>
      </w:r>
      <w:r w:rsidR="003662A9" w:rsidRPr="00FD5232">
        <w:rPr>
          <w:kern w:val="22"/>
          <w:sz w:val="22"/>
          <w:szCs w:val="22"/>
        </w:rPr>
        <w:t xml:space="preserve"> furnishes each service and (b) the other services (regardless of funding source, including </w:t>
      </w:r>
      <w:r w:rsidR="009B0EFA" w:rsidRPr="00FD5232">
        <w:rPr>
          <w:kern w:val="22"/>
          <w:sz w:val="22"/>
          <w:szCs w:val="22"/>
        </w:rPr>
        <w:t>s</w:t>
      </w:r>
      <w:r w:rsidR="003662A9" w:rsidRPr="00FD5232">
        <w:rPr>
          <w:kern w:val="22"/>
          <w:sz w:val="22"/>
          <w:szCs w:val="22"/>
        </w:rPr>
        <w:t>tate plan services) and informal supports that complement waiver services in meeting the needs of the participant.  The service plan is subject to the approval of the Medicaid agency.  Federal financial participation (FFP) is not claimed for waiver services furnished prior to the development of the service plan or for services that are not included in the service plan.</w:t>
      </w:r>
    </w:p>
    <w:p w14:paraId="78211C7F" w14:textId="77777777" w:rsidR="008A0E21" w:rsidRPr="00FD5232" w:rsidRDefault="008A0E21" w:rsidP="008A0E21">
      <w:pPr>
        <w:spacing w:after="60"/>
        <w:ind w:left="576" w:hanging="432"/>
        <w:jc w:val="both"/>
        <w:rPr>
          <w:b/>
          <w:kern w:val="22"/>
          <w:sz w:val="22"/>
          <w:szCs w:val="22"/>
        </w:rPr>
      </w:pPr>
      <w:r w:rsidRPr="00FD5232">
        <w:rPr>
          <w:b/>
          <w:kern w:val="22"/>
          <w:sz w:val="22"/>
          <w:szCs w:val="22"/>
        </w:rPr>
        <w:t>B.</w:t>
      </w:r>
      <w:r w:rsidRPr="00FD5232">
        <w:rPr>
          <w:b/>
          <w:kern w:val="22"/>
          <w:sz w:val="22"/>
          <w:szCs w:val="22"/>
        </w:rPr>
        <w:tab/>
        <w:t>Inpatients.</w:t>
      </w:r>
      <w:r w:rsidRPr="00FD5232">
        <w:rPr>
          <w:kern w:val="22"/>
          <w:sz w:val="22"/>
          <w:szCs w:val="22"/>
        </w:rPr>
        <w:t xml:space="preserve">  In accordance with 42 CFR §441.301(b)(1)(ii), waiver services are not furnished to individuals who are in-patients of a hospital, nursing facility or ICF/</w:t>
      </w:r>
      <w:r w:rsidR="00F67383" w:rsidRPr="00FD5232">
        <w:rPr>
          <w:kern w:val="22"/>
          <w:sz w:val="22"/>
          <w:szCs w:val="22"/>
        </w:rPr>
        <w:t>IID</w:t>
      </w:r>
      <w:r w:rsidRPr="00FD5232">
        <w:rPr>
          <w:kern w:val="22"/>
          <w:sz w:val="22"/>
          <w:szCs w:val="22"/>
        </w:rPr>
        <w:t>.</w:t>
      </w:r>
    </w:p>
    <w:p w14:paraId="294F20C9" w14:textId="29E161EE" w:rsidR="008A0E21" w:rsidRPr="00FD5232" w:rsidRDefault="008A0E21" w:rsidP="008A0E21">
      <w:pPr>
        <w:spacing w:after="60"/>
        <w:ind w:left="576" w:hanging="432"/>
        <w:jc w:val="both"/>
        <w:rPr>
          <w:kern w:val="22"/>
          <w:sz w:val="22"/>
          <w:szCs w:val="22"/>
        </w:rPr>
      </w:pPr>
      <w:r w:rsidRPr="00FD5232">
        <w:rPr>
          <w:b/>
          <w:kern w:val="22"/>
          <w:sz w:val="22"/>
          <w:szCs w:val="22"/>
        </w:rPr>
        <w:t>C.</w:t>
      </w:r>
      <w:r w:rsidRPr="00FD5232">
        <w:rPr>
          <w:b/>
          <w:kern w:val="22"/>
          <w:sz w:val="22"/>
          <w:szCs w:val="22"/>
        </w:rPr>
        <w:tab/>
        <w:t>Room and Board</w:t>
      </w:r>
      <w:r w:rsidRPr="00FD5232">
        <w:rPr>
          <w:kern w:val="22"/>
          <w:sz w:val="22"/>
          <w:szCs w:val="22"/>
        </w:rPr>
        <w:t xml:space="preserve">.  In accordance with 42 CFR §441.310(a)(2), FFP is not claimed for the cost of room and board except when: (a) provided as part of respite services in a facility approved by the </w:t>
      </w:r>
      <w:r w:rsidR="009B0EFA" w:rsidRPr="00FD5232">
        <w:rPr>
          <w:kern w:val="22"/>
          <w:sz w:val="22"/>
          <w:szCs w:val="22"/>
        </w:rPr>
        <w:t>s</w:t>
      </w:r>
      <w:r w:rsidRPr="00FD5232">
        <w:rPr>
          <w:kern w:val="22"/>
          <w:sz w:val="22"/>
          <w:szCs w:val="22"/>
        </w:rPr>
        <w:t>tate that is not a private residence or (b) claimed as a portion of the rent and food that may be reasonably attributed to an unrelated caregiver who resides in the same household as the participant, as provided in</w:t>
      </w:r>
      <w:r w:rsidR="00210B23" w:rsidRPr="00FD5232">
        <w:rPr>
          <w:kern w:val="22"/>
          <w:sz w:val="22"/>
          <w:szCs w:val="22"/>
        </w:rPr>
        <w:t xml:space="preserve"> </w:t>
      </w:r>
      <w:r w:rsidRPr="00FD5232">
        <w:rPr>
          <w:b/>
          <w:kern w:val="22"/>
          <w:sz w:val="22"/>
          <w:szCs w:val="22"/>
        </w:rPr>
        <w:t>Appendix I</w:t>
      </w:r>
      <w:r w:rsidRPr="00FD5232">
        <w:rPr>
          <w:kern w:val="22"/>
          <w:sz w:val="22"/>
          <w:szCs w:val="22"/>
        </w:rPr>
        <w:t>.</w:t>
      </w:r>
    </w:p>
    <w:p w14:paraId="5BA9812E" w14:textId="46769E75" w:rsidR="008A0E21" w:rsidRPr="00FD5232" w:rsidRDefault="008A0E21" w:rsidP="008A0E21">
      <w:pPr>
        <w:spacing w:after="60"/>
        <w:ind w:left="576" w:hanging="432"/>
        <w:jc w:val="both"/>
        <w:rPr>
          <w:kern w:val="22"/>
          <w:sz w:val="22"/>
          <w:szCs w:val="22"/>
        </w:rPr>
      </w:pPr>
      <w:r w:rsidRPr="00FD5232">
        <w:rPr>
          <w:b/>
          <w:bCs/>
          <w:kern w:val="22"/>
          <w:sz w:val="22"/>
          <w:szCs w:val="22"/>
        </w:rPr>
        <w:t>D.</w:t>
      </w:r>
      <w:r w:rsidRPr="00FD5232">
        <w:rPr>
          <w:b/>
          <w:bCs/>
          <w:kern w:val="22"/>
          <w:sz w:val="22"/>
          <w:szCs w:val="22"/>
        </w:rPr>
        <w:tab/>
        <w:t>Access to Services.</w:t>
      </w:r>
      <w:r w:rsidRPr="00FD5232">
        <w:rPr>
          <w:bCs/>
          <w:kern w:val="22"/>
          <w:sz w:val="22"/>
          <w:szCs w:val="22"/>
        </w:rPr>
        <w:t xml:space="preserve">  </w:t>
      </w:r>
      <w:r w:rsidRPr="00FD5232">
        <w:rPr>
          <w:kern w:val="22"/>
          <w:sz w:val="22"/>
          <w:szCs w:val="22"/>
        </w:rPr>
        <w:t>The</w:t>
      </w:r>
      <w:r w:rsidRPr="00FD5232">
        <w:rPr>
          <w:bCs/>
          <w:kern w:val="22"/>
          <w:sz w:val="22"/>
          <w:szCs w:val="22"/>
        </w:rPr>
        <w:t xml:space="preserve"> </w:t>
      </w:r>
      <w:r w:rsidR="009B0EFA" w:rsidRPr="00FD5232">
        <w:rPr>
          <w:kern w:val="22"/>
          <w:sz w:val="22"/>
          <w:szCs w:val="22"/>
        </w:rPr>
        <w:t>s</w:t>
      </w:r>
      <w:r w:rsidRPr="00FD5232">
        <w:rPr>
          <w:kern w:val="22"/>
          <w:sz w:val="22"/>
          <w:szCs w:val="22"/>
        </w:rPr>
        <w:t>tate</w:t>
      </w:r>
      <w:r w:rsidRPr="00FD5232">
        <w:rPr>
          <w:bCs/>
          <w:kern w:val="22"/>
          <w:sz w:val="22"/>
          <w:szCs w:val="22"/>
        </w:rPr>
        <w:t xml:space="preserve"> does not limit or restrict participant</w:t>
      </w:r>
      <w:r w:rsidRPr="00FD5232">
        <w:rPr>
          <w:kern w:val="22"/>
          <w:sz w:val="22"/>
          <w:szCs w:val="22"/>
        </w:rPr>
        <w:t xml:space="preserve"> access to waiver services except as provided in </w:t>
      </w:r>
      <w:r w:rsidRPr="00FD5232">
        <w:rPr>
          <w:b/>
          <w:kern w:val="22"/>
          <w:sz w:val="22"/>
          <w:szCs w:val="22"/>
        </w:rPr>
        <w:t>Appendix C</w:t>
      </w:r>
      <w:r w:rsidRPr="00FD5232">
        <w:rPr>
          <w:kern w:val="22"/>
          <w:sz w:val="22"/>
          <w:szCs w:val="22"/>
        </w:rPr>
        <w:t xml:space="preserve">. </w:t>
      </w:r>
    </w:p>
    <w:p w14:paraId="10CDAA77" w14:textId="4FA9D4C8" w:rsidR="008A0E21" w:rsidRPr="00FD5232" w:rsidRDefault="008A0E21" w:rsidP="008A0E21">
      <w:pPr>
        <w:spacing w:after="60"/>
        <w:ind w:left="576" w:hanging="432"/>
        <w:jc w:val="both"/>
        <w:rPr>
          <w:b/>
          <w:kern w:val="22"/>
          <w:sz w:val="22"/>
          <w:szCs w:val="22"/>
        </w:rPr>
      </w:pPr>
      <w:r w:rsidRPr="00FD5232">
        <w:rPr>
          <w:b/>
          <w:kern w:val="22"/>
          <w:sz w:val="22"/>
          <w:szCs w:val="22"/>
        </w:rPr>
        <w:t>E.</w:t>
      </w:r>
      <w:r w:rsidRPr="00FD5232">
        <w:rPr>
          <w:b/>
          <w:kern w:val="22"/>
          <w:sz w:val="22"/>
          <w:szCs w:val="22"/>
        </w:rPr>
        <w:tab/>
        <w:t>Free Choice of Provider.</w:t>
      </w:r>
      <w:r w:rsidRPr="00FD5232">
        <w:rPr>
          <w:kern w:val="22"/>
          <w:sz w:val="22"/>
          <w:szCs w:val="22"/>
        </w:rPr>
        <w:t xml:space="preserve">  In accordance with 42 CFR §431.</w:t>
      </w:r>
      <w:r w:rsidR="001F7975" w:rsidRPr="00FD5232">
        <w:rPr>
          <w:kern w:val="22"/>
          <w:sz w:val="22"/>
          <w:szCs w:val="22"/>
        </w:rPr>
        <w:t>1</w:t>
      </w:r>
      <w:r w:rsidRPr="00FD5232">
        <w:rPr>
          <w:kern w:val="22"/>
          <w:sz w:val="22"/>
          <w:szCs w:val="22"/>
        </w:rPr>
        <w:t xml:space="preserve">51, a participant may select any willing and qualified provider to furnish waiver services included in the service plan unless the </w:t>
      </w:r>
      <w:r w:rsidR="009B0EFA" w:rsidRPr="00FD5232">
        <w:rPr>
          <w:kern w:val="22"/>
          <w:sz w:val="22"/>
          <w:szCs w:val="22"/>
        </w:rPr>
        <w:t>s</w:t>
      </w:r>
      <w:r w:rsidRPr="00FD5232">
        <w:rPr>
          <w:kern w:val="22"/>
          <w:sz w:val="22"/>
          <w:szCs w:val="22"/>
        </w:rPr>
        <w:t xml:space="preserve">tate has received approval to limit the number </w:t>
      </w:r>
      <w:r w:rsidR="000A7EBE" w:rsidRPr="00FD5232">
        <w:rPr>
          <w:kern w:val="22"/>
          <w:sz w:val="22"/>
          <w:szCs w:val="22"/>
        </w:rPr>
        <w:t xml:space="preserve">of </w:t>
      </w:r>
      <w:r w:rsidRPr="00FD5232">
        <w:rPr>
          <w:kern w:val="22"/>
          <w:sz w:val="22"/>
          <w:szCs w:val="22"/>
        </w:rPr>
        <w:t xml:space="preserve">providers under the provisions of §1915(b) or another </w:t>
      </w:r>
      <w:r w:rsidR="00B01B7F" w:rsidRPr="00FD5232">
        <w:rPr>
          <w:kern w:val="22"/>
          <w:sz w:val="22"/>
          <w:szCs w:val="22"/>
        </w:rPr>
        <w:t>provision</w:t>
      </w:r>
      <w:r w:rsidRPr="00FD5232">
        <w:rPr>
          <w:kern w:val="22"/>
          <w:sz w:val="22"/>
          <w:szCs w:val="22"/>
        </w:rPr>
        <w:t xml:space="preserve"> of the Act.</w:t>
      </w:r>
    </w:p>
    <w:p w14:paraId="3D114829" w14:textId="77777777" w:rsidR="008A0E21" w:rsidRPr="00FD5232" w:rsidRDefault="008A0E21" w:rsidP="008A0E21">
      <w:pPr>
        <w:spacing w:after="60"/>
        <w:ind w:left="576" w:hanging="432"/>
        <w:jc w:val="both"/>
        <w:rPr>
          <w:kern w:val="22"/>
          <w:sz w:val="22"/>
          <w:szCs w:val="22"/>
        </w:rPr>
      </w:pPr>
      <w:r w:rsidRPr="00FD5232">
        <w:rPr>
          <w:b/>
          <w:kern w:val="22"/>
          <w:sz w:val="22"/>
          <w:szCs w:val="22"/>
        </w:rPr>
        <w:t>F.</w:t>
      </w:r>
      <w:r w:rsidRPr="00FD5232">
        <w:rPr>
          <w:kern w:val="22"/>
          <w:sz w:val="22"/>
          <w:szCs w:val="22"/>
        </w:rPr>
        <w:tab/>
      </w:r>
      <w:r w:rsidRPr="00FD5232">
        <w:rPr>
          <w:b/>
          <w:kern w:val="22"/>
          <w:sz w:val="22"/>
          <w:szCs w:val="22"/>
        </w:rPr>
        <w:t>FFP Limitation</w:t>
      </w:r>
      <w:r w:rsidRPr="00FD5232">
        <w:rPr>
          <w:kern w:val="22"/>
          <w:sz w:val="22"/>
          <w:szCs w:val="22"/>
        </w:rPr>
        <w:t>.  In accordance with 42 CFR §433 Subpart D, FFP is not claimed for services when another third-party (e.g., another third party health insurer or other federal or state program) is legally liable and responsible for the provision and payment of the service.</w:t>
      </w:r>
      <w:r w:rsidR="00591677" w:rsidRPr="00FD5232">
        <w:rPr>
          <w:kern w:val="22"/>
          <w:sz w:val="22"/>
          <w:szCs w:val="22"/>
        </w:rPr>
        <w:t xml:space="preserve">  </w:t>
      </w:r>
      <w:r w:rsidR="0028547A" w:rsidRPr="00FD5232">
        <w:rPr>
          <w:sz w:val="22"/>
          <w:szCs w:val="22"/>
        </w:rPr>
        <w:t xml:space="preserve">FFP also may not be claimed for services that are available without charge, or </w:t>
      </w:r>
      <w:r w:rsidR="00363FAF" w:rsidRPr="00FD5232">
        <w:rPr>
          <w:sz w:val="22"/>
          <w:szCs w:val="22"/>
        </w:rPr>
        <w:t xml:space="preserve">as </w:t>
      </w:r>
      <w:r w:rsidR="0028547A" w:rsidRPr="00FD5232">
        <w:rPr>
          <w:sz w:val="22"/>
          <w:szCs w:val="22"/>
        </w:rPr>
        <w:t>free care to the community. Services will not be considered to be without charge, or free care, when (1) the provider establishes a fee schedule for each service available and (2) collects insurance information from all those served (Medicaid, and non-Medicaid), and bills other legally liable third party insurers. Alternatively, if a provider certifies that a particular legally liable third party insurer does not pay for the service(s), the provider may not generate further bills for that insurer for that annual period.</w:t>
      </w:r>
    </w:p>
    <w:p w14:paraId="5B0A17D2" w14:textId="6E5C7BD1" w:rsidR="008A0E21" w:rsidRPr="00FD5232" w:rsidRDefault="008A0E21" w:rsidP="008A0E21">
      <w:pPr>
        <w:spacing w:after="60"/>
        <w:ind w:left="576" w:hanging="432"/>
        <w:jc w:val="both"/>
        <w:rPr>
          <w:b/>
          <w:kern w:val="22"/>
          <w:sz w:val="22"/>
          <w:szCs w:val="22"/>
        </w:rPr>
      </w:pPr>
      <w:r w:rsidRPr="00FD5232">
        <w:rPr>
          <w:b/>
          <w:bCs/>
          <w:kern w:val="22"/>
          <w:sz w:val="22"/>
          <w:szCs w:val="22"/>
        </w:rPr>
        <w:t>G.</w:t>
      </w:r>
      <w:r w:rsidRPr="00FD5232">
        <w:rPr>
          <w:b/>
          <w:bCs/>
          <w:kern w:val="22"/>
          <w:sz w:val="22"/>
          <w:szCs w:val="22"/>
        </w:rPr>
        <w:tab/>
        <w:t xml:space="preserve">Fair Hearing: </w:t>
      </w:r>
      <w:r w:rsidRPr="00FD5232">
        <w:rPr>
          <w:kern w:val="22"/>
          <w:sz w:val="22"/>
          <w:szCs w:val="22"/>
        </w:rPr>
        <w:t xml:space="preserve"> The </w:t>
      </w:r>
      <w:r w:rsidR="009B0EFA" w:rsidRPr="00FD5232">
        <w:rPr>
          <w:kern w:val="22"/>
          <w:sz w:val="22"/>
          <w:szCs w:val="22"/>
        </w:rPr>
        <w:t>s</w:t>
      </w:r>
      <w:r w:rsidRPr="00FD5232">
        <w:rPr>
          <w:kern w:val="22"/>
          <w:sz w:val="22"/>
          <w:szCs w:val="22"/>
        </w:rPr>
        <w:t>tate provides the opportunity to request a Fair Hearing under 42 CFR §431</w:t>
      </w:r>
      <w:r w:rsidRPr="00FD5232">
        <w:rPr>
          <w:kern w:val="22"/>
          <w:sz w:val="22"/>
          <w:szCs w:val="22"/>
        </w:rPr>
        <w:br/>
        <w:t>Subpart E, to individuals: (a) who are not given the choice of home and community</w:t>
      </w:r>
      <w:r w:rsidRPr="00FD5232">
        <w:rPr>
          <w:kern w:val="22"/>
          <w:sz w:val="22"/>
          <w:szCs w:val="22"/>
        </w:rPr>
        <w:noBreakHyphen/>
        <w:t xml:space="preserve">based waiver services as an alternative to institutional level of care specified for this waiver; (b) who are denied the service(s) of their choice or </w:t>
      </w:r>
      <w:r w:rsidR="00AB50C9" w:rsidRPr="00FD5232">
        <w:rPr>
          <w:kern w:val="22"/>
          <w:sz w:val="22"/>
          <w:szCs w:val="22"/>
        </w:rPr>
        <w:t xml:space="preserve">the </w:t>
      </w:r>
      <w:r w:rsidRPr="00FD5232">
        <w:rPr>
          <w:bCs/>
          <w:kern w:val="22"/>
          <w:sz w:val="22"/>
          <w:szCs w:val="22"/>
        </w:rPr>
        <w:t>provider</w:t>
      </w:r>
      <w:r w:rsidRPr="00FD5232">
        <w:rPr>
          <w:kern w:val="22"/>
          <w:sz w:val="22"/>
          <w:szCs w:val="22"/>
        </w:rPr>
        <w:t xml:space="preserve">(s) of their choice; or (c) whose services are denied, suspended, reduced or terminated.  </w:t>
      </w:r>
      <w:r w:rsidRPr="00FD5232">
        <w:rPr>
          <w:b/>
          <w:kern w:val="22"/>
          <w:sz w:val="22"/>
          <w:szCs w:val="22"/>
        </w:rPr>
        <w:t>Appendix F</w:t>
      </w:r>
      <w:r w:rsidRPr="00FD5232">
        <w:rPr>
          <w:kern w:val="22"/>
          <w:sz w:val="22"/>
          <w:szCs w:val="22"/>
        </w:rPr>
        <w:t xml:space="preserve"> specifies the </w:t>
      </w:r>
      <w:r w:rsidR="009B0EFA" w:rsidRPr="00FD5232">
        <w:rPr>
          <w:kern w:val="22"/>
          <w:sz w:val="22"/>
          <w:szCs w:val="22"/>
        </w:rPr>
        <w:t>s</w:t>
      </w:r>
      <w:r w:rsidRPr="00FD5232">
        <w:rPr>
          <w:kern w:val="22"/>
          <w:sz w:val="22"/>
          <w:szCs w:val="22"/>
        </w:rPr>
        <w:t>tate’s procedures to provide individuals the opportunity to request a Fair Hearing</w:t>
      </w:r>
      <w:r w:rsidR="004B14EC" w:rsidRPr="00FD5232">
        <w:rPr>
          <w:kern w:val="22"/>
          <w:sz w:val="22"/>
          <w:szCs w:val="22"/>
        </w:rPr>
        <w:t xml:space="preserve">, including providing notice of action as required in </w:t>
      </w:r>
      <w:r w:rsidR="003004D7" w:rsidRPr="00FD5232">
        <w:rPr>
          <w:kern w:val="22"/>
          <w:sz w:val="22"/>
          <w:szCs w:val="22"/>
        </w:rPr>
        <w:br/>
      </w:r>
      <w:r w:rsidR="004B14EC" w:rsidRPr="00FD5232">
        <w:rPr>
          <w:kern w:val="22"/>
          <w:sz w:val="22"/>
          <w:szCs w:val="22"/>
        </w:rPr>
        <w:t>42 CFR §431</w:t>
      </w:r>
      <w:r w:rsidRPr="00FD5232">
        <w:rPr>
          <w:kern w:val="22"/>
          <w:sz w:val="22"/>
          <w:szCs w:val="22"/>
        </w:rPr>
        <w:t>.</w:t>
      </w:r>
      <w:r w:rsidR="004B14EC" w:rsidRPr="00FD5232">
        <w:rPr>
          <w:kern w:val="22"/>
          <w:sz w:val="22"/>
          <w:szCs w:val="22"/>
        </w:rPr>
        <w:t>210.</w:t>
      </w:r>
    </w:p>
    <w:p w14:paraId="2D40C5B5" w14:textId="47EB6622" w:rsidR="008A0E21" w:rsidRPr="00FD5232" w:rsidRDefault="008A0E21" w:rsidP="008A0E21">
      <w:pPr>
        <w:spacing w:after="60"/>
        <w:ind w:left="576" w:hanging="432"/>
        <w:jc w:val="both"/>
        <w:rPr>
          <w:kern w:val="22"/>
          <w:sz w:val="22"/>
          <w:szCs w:val="22"/>
        </w:rPr>
      </w:pPr>
      <w:r w:rsidRPr="00FD5232">
        <w:rPr>
          <w:b/>
          <w:kern w:val="22"/>
          <w:sz w:val="22"/>
          <w:szCs w:val="22"/>
        </w:rPr>
        <w:t>H.</w:t>
      </w:r>
      <w:r w:rsidRPr="00FD5232">
        <w:rPr>
          <w:b/>
          <w:kern w:val="22"/>
          <w:sz w:val="22"/>
          <w:szCs w:val="22"/>
        </w:rPr>
        <w:tab/>
        <w:t xml:space="preserve">Quality </w:t>
      </w:r>
      <w:r w:rsidR="003E169E" w:rsidRPr="00FD5232">
        <w:rPr>
          <w:b/>
          <w:kern w:val="22"/>
          <w:sz w:val="22"/>
          <w:szCs w:val="22"/>
        </w:rPr>
        <w:t>Improvement</w:t>
      </w:r>
      <w:r w:rsidRPr="00FD5232">
        <w:rPr>
          <w:b/>
          <w:kern w:val="22"/>
          <w:sz w:val="22"/>
          <w:szCs w:val="22"/>
        </w:rPr>
        <w:t>.</w:t>
      </w:r>
      <w:r w:rsidRPr="00FD5232">
        <w:rPr>
          <w:kern w:val="22"/>
          <w:sz w:val="22"/>
          <w:szCs w:val="22"/>
        </w:rPr>
        <w:t xml:space="preserve">  The </w:t>
      </w:r>
      <w:r w:rsidR="009B0EFA" w:rsidRPr="00FD5232">
        <w:rPr>
          <w:kern w:val="22"/>
          <w:sz w:val="22"/>
          <w:szCs w:val="22"/>
        </w:rPr>
        <w:t>s</w:t>
      </w:r>
      <w:r w:rsidRPr="00FD5232">
        <w:rPr>
          <w:kern w:val="22"/>
          <w:sz w:val="22"/>
          <w:szCs w:val="22"/>
        </w:rPr>
        <w:t xml:space="preserve">tate operates a formal, comprehensive system to ensure that the waiver meets the assurances and other requirements contained in this application.  Through an ongoing process of discovery, remediation and improvement, the </w:t>
      </w:r>
      <w:r w:rsidR="009B0EFA" w:rsidRPr="00FD5232">
        <w:rPr>
          <w:kern w:val="22"/>
          <w:sz w:val="22"/>
          <w:szCs w:val="22"/>
        </w:rPr>
        <w:t>s</w:t>
      </w:r>
      <w:r w:rsidRPr="00FD5232">
        <w:rPr>
          <w:kern w:val="22"/>
          <w:sz w:val="22"/>
          <w:szCs w:val="22"/>
        </w:rPr>
        <w:t>tate assures the health and welfare of participants by monitoring: (a) level of care determinations; (b) individual plans and services delivery; (c) provider qualifications</w:t>
      </w:r>
      <w:r w:rsidR="00AB50C9" w:rsidRPr="00FD5232">
        <w:rPr>
          <w:kern w:val="22"/>
          <w:sz w:val="22"/>
          <w:szCs w:val="22"/>
        </w:rPr>
        <w:t>;</w:t>
      </w:r>
      <w:r w:rsidRPr="00FD5232">
        <w:rPr>
          <w:kern w:val="22"/>
          <w:sz w:val="22"/>
          <w:szCs w:val="22"/>
        </w:rPr>
        <w:t xml:space="preserve"> (d) participant health and welfare; (e) financial oversight and (f) administrative oversight of the waiver. The </w:t>
      </w:r>
      <w:r w:rsidR="009B0EFA" w:rsidRPr="00FD5232">
        <w:rPr>
          <w:kern w:val="22"/>
          <w:sz w:val="22"/>
          <w:szCs w:val="22"/>
        </w:rPr>
        <w:t>s</w:t>
      </w:r>
      <w:r w:rsidRPr="00FD5232">
        <w:rPr>
          <w:kern w:val="22"/>
          <w:sz w:val="22"/>
          <w:szCs w:val="22"/>
        </w:rPr>
        <w:t xml:space="preserve">tate further assures that all problems identified through its discovery processes are addressed in an appropriate and timely manner, consistent with the severity and nature of the problem.  During the period that the waiver is in effect, the </w:t>
      </w:r>
      <w:r w:rsidR="009B0EFA" w:rsidRPr="00FD5232">
        <w:rPr>
          <w:kern w:val="22"/>
          <w:sz w:val="22"/>
          <w:szCs w:val="22"/>
        </w:rPr>
        <w:t>s</w:t>
      </w:r>
      <w:r w:rsidRPr="00FD5232">
        <w:rPr>
          <w:kern w:val="22"/>
          <w:sz w:val="22"/>
          <w:szCs w:val="22"/>
        </w:rPr>
        <w:t xml:space="preserve">tate will implement the Quality </w:t>
      </w:r>
      <w:r w:rsidR="003E169E" w:rsidRPr="00FD5232">
        <w:rPr>
          <w:kern w:val="22"/>
          <w:sz w:val="22"/>
          <w:szCs w:val="22"/>
        </w:rPr>
        <w:t>Improvement</w:t>
      </w:r>
      <w:r w:rsidRPr="00FD5232">
        <w:rPr>
          <w:kern w:val="22"/>
          <w:sz w:val="22"/>
          <w:szCs w:val="22"/>
        </w:rPr>
        <w:t xml:space="preserve"> Strategy specified </w:t>
      </w:r>
      <w:r w:rsidR="003E169E" w:rsidRPr="00FD5232">
        <w:rPr>
          <w:kern w:val="22"/>
          <w:sz w:val="22"/>
          <w:szCs w:val="22"/>
        </w:rPr>
        <w:t xml:space="preserve">throughout the application and </w:t>
      </w:r>
      <w:r w:rsidRPr="00FD5232">
        <w:rPr>
          <w:kern w:val="22"/>
          <w:sz w:val="22"/>
          <w:szCs w:val="22"/>
        </w:rPr>
        <w:t xml:space="preserve">in </w:t>
      </w:r>
      <w:r w:rsidRPr="00FD5232">
        <w:rPr>
          <w:b/>
          <w:kern w:val="22"/>
          <w:sz w:val="22"/>
          <w:szCs w:val="22"/>
        </w:rPr>
        <w:t>Appendix H</w:t>
      </w:r>
      <w:r w:rsidRPr="00FD5232">
        <w:rPr>
          <w:kern w:val="22"/>
          <w:sz w:val="22"/>
          <w:szCs w:val="22"/>
        </w:rPr>
        <w:t>.</w:t>
      </w:r>
    </w:p>
    <w:p w14:paraId="28ED723E" w14:textId="2CB9F028" w:rsidR="008A0E21" w:rsidRPr="00FD5232" w:rsidRDefault="008A0E21" w:rsidP="008A0E21">
      <w:pPr>
        <w:spacing w:after="80"/>
        <w:ind w:left="576" w:hanging="432"/>
        <w:jc w:val="both"/>
        <w:rPr>
          <w:kern w:val="22"/>
          <w:sz w:val="22"/>
          <w:szCs w:val="22"/>
        </w:rPr>
      </w:pPr>
      <w:r w:rsidRPr="00FD5232">
        <w:rPr>
          <w:b/>
          <w:kern w:val="22"/>
          <w:sz w:val="22"/>
          <w:szCs w:val="22"/>
        </w:rPr>
        <w:t>I.</w:t>
      </w:r>
      <w:r w:rsidRPr="00FD5232">
        <w:rPr>
          <w:b/>
          <w:kern w:val="22"/>
          <w:sz w:val="22"/>
          <w:szCs w:val="22"/>
        </w:rPr>
        <w:tab/>
        <w:t>Public Input.</w:t>
      </w:r>
      <w:r w:rsidRPr="00FD5232">
        <w:rPr>
          <w:kern w:val="22"/>
          <w:sz w:val="22"/>
          <w:szCs w:val="22"/>
        </w:rPr>
        <w:t xml:space="preserve">  Describe how the </w:t>
      </w:r>
      <w:r w:rsidR="009B0EFA" w:rsidRPr="00FD5232">
        <w:rPr>
          <w:kern w:val="22"/>
          <w:sz w:val="22"/>
          <w:szCs w:val="22"/>
        </w:rPr>
        <w:t>s</w:t>
      </w:r>
      <w:r w:rsidRPr="00FD5232">
        <w:rPr>
          <w:kern w:val="22"/>
          <w:sz w:val="22"/>
          <w:szCs w:val="22"/>
        </w:rPr>
        <w:t xml:space="preserve">tate </w:t>
      </w:r>
      <w:r w:rsidRPr="00FD5232">
        <w:rPr>
          <w:bCs/>
          <w:kern w:val="22"/>
          <w:sz w:val="22"/>
          <w:szCs w:val="22"/>
        </w:rPr>
        <w:t>secures</w:t>
      </w:r>
      <w:r w:rsidRPr="00FD5232">
        <w:rPr>
          <w:kern w:val="22"/>
          <w:sz w:val="22"/>
          <w:szCs w:val="22"/>
        </w:rPr>
        <w:t xml:space="preserve"> public input into the development of the waiver:</w:t>
      </w:r>
    </w:p>
    <w:tbl>
      <w:tblPr>
        <w:tblStyle w:val="TableGrid"/>
        <w:tblW w:w="0" w:type="auto"/>
        <w:tblInd w:w="7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pct10" w:color="auto" w:fill="auto"/>
        <w:tblLook w:val="01E0" w:firstRow="1" w:lastRow="1" w:firstColumn="1" w:lastColumn="1" w:noHBand="0" w:noVBand="0"/>
      </w:tblPr>
      <w:tblGrid>
        <w:gridCol w:w="8898"/>
      </w:tblGrid>
      <w:tr w:rsidR="00A76DC9" w:rsidRPr="00FD5232" w14:paraId="627DDEAB" w14:textId="77777777">
        <w:tc>
          <w:tcPr>
            <w:tcW w:w="10152" w:type="dxa"/>
            <w:shd w:val="pct10" w:color="auto" w:fill="auto"/>
          </w:tcPr>
          <w:p w14:paraId="6DF5B40E" w14:textId="77777777" w:rsidR="00944A7F" w:rsidRPr="00FD5232" w:rsidRDefault="00944A7F" w:rsidP="00944A7F">
            <w:pPr>
              <w:autoSpaceDE w:val="0"/>
              <w:autoSpaceDN w:val="0"/>
              <w:adjustRightInd w:val="0"/>
              <w:rPr>
                <w:color w:val="000000"/>
                <w:sz w:val="22"/>
                <w:szCs w:val="22"/>
              </w:rPr>
            </w:pPr>
            <w:r w:rsidRPr="00FD5232">
              <w:rPr>
                <w:color w:val="000000"/>
                <w:sz w:val="22"/>
                <w:szCs w:val="22"/>
              </w:rPr>
              <w:t>Massachusetts outreached broadly to the public and to interested stakeholders to solicit input on the Community Living, Adult Supports, and Intensive Supports waiver amendments.</w:t>
            </w:r>
          </w:p>
          <w:p w14:paraId="06098070" w14:textId="77777777" w:rsidR="00944A7F" w:rsidRPr="00FD5232" w:rsidRDefault="00944A7F" w:rsidP="00944A7F">
            <w:pPr>
              <w:autoSpaceDE w:val="0"/>
              <w:autoSpaceDN w:val="0"/>
              <w:adjustRightInd w:val="0"/>
              <w:rPr>
                <w:color w:val="000000"/>
                <w:sz w:val="22"/>
                <w:szCs w:val="22"/>
              </w:rPr>
            </w:pPr>
          </w:p>
          <w:p w14:paraId="35910C33" w14:textId="77777777" w:rsidR="00944A7F" w:rsidRPr="00FD5232" w:rsidRDefault="00944A7F" w:rsidP="00944A7F">
            <w:pPr>
              <w:autoSpaceDE w:val="0"/>
              <w:autoSpaceDN w:val="0"/>
              <w:adjustRightInd w:val="0"/>
              <w:rPr>
                <w:color w:val="000000"/>
                <w:sz w:val="22"/>
                <w:szCs w:val="22"/>
              </w:rPr>
            </w:pPr>
            <w:r w:rsidRPr="00FD5232">
              <w:rPr>
                <w:color w:val="000000"/>
                <w:sz w:val="22"/>
                <w:szCs w:val="22"/>
              </w:rPr>
              <w:t>The draft waiver amendment applications and information on how to request a hard copy of the amendment applications were posted to MassHealth’s website (https://www.mass.gov/info-details/home-and-community-based-services-waiver-renewal-and-amendment-applications-public). Public notices were issued in multiple newspapers, including: the Boston Globe, Worcester Telegram and Gazette, and the Springfield Republican.  In addition, emails were sent on July 11, 2022 and August 2, 2022 to key advocacy organizations as well as the Native American tribal contacts. The newspaper notices and emails provided the link to the MassHealth website, the dates of the public comment period (July 11, 2022 – August 10, 2022), and both email and mailing addresses for the submission of written comments. The state also held a public listening session on August 1, 2022. Participants were able to join the listening session on Zoom or by phone.</w:t>
            </w:r>
          </w:p>
          <w:p w14:paraId="188DCD42" w14:textId="77777777" w:rsidR="00944A7F" w:rsidRPr="00FD5232" w:rsidRDefault="00944A7F" w:rsidP="00944A7F">
            <w:pPr>
              <w:autoSpaceDE w:val="0"/>
              <w:autoSpaceDN w:val="0"/>
              <w:adjustRightInd w:val="0"/>
              <w:rPr>
                <w:color w:val="000000"/>
                <w:sz w:val="22"/>
                <w:szCs w:val="22"/>
              </w:rPr>
            </w:pPr>
          </w:p>
          <w:p w14:paraId="13081075" w14:textId="77777777" w:rsidR="00944A7F" w:rsidRPr="00FD5232" w:rsidRDefault="00944A7F" w:rsidP="00944A7F">
            <w:pPr>
              <w:autoSpaceDE w:val="0"/>
              <w:autoSpaceDN w:val="0"/>
              <w:adjustRightInd w:val="0"/>
              <w:rPr>
                <w:color w:val="000000"/>
                <w:sz w:val="22"/>
                <w:szCs w:val="22"/>
              </w:rPr>
            </w:pPr>
            <w:r w:rsidRPr="00FD5232">
              <w:rPr>
                <w:color w:val="000000"/>
                <w:sz w:val="22"/>
                <w:szCs w:val="22"/>
              </w:rPr>
              <w:t xml:space="preserve">The state received oral and written comments from a total of 5 individuals and organizations. Commenters included advocates and family members of waiver participants.  </w:t>
            </w:r>
          </w:p>
          <w:p w14:paraId="376C03D0" w14:textId="77777777" w:rsidR="00944A7F" w:rsidRPr="00FD5232" w:rsidRDefault="00944A7F" w:rsidP="00944A7F">
            <w:pPr>
              <w:autoSpaceDE w:val="0"/>
              <w:autoSpaceDN w:val="0"/>
              <w:adjustRightInd w:val="0"/>
              <w:rPr>
                <w:color w:val="000000"/>
                <w:sz w:val="22"/>
                <w:szCs w:val="22"/>
              </w:rPr>
            </w:pPr>
          </w:p>
          <w:p w14:paraId="45DB1BF4" w14:textId="77777777" w:rsidR="00944A7F" w:rsidRPr="00FD5232" w:rsidRDefault="00944A7F" w:rsidP="00944A7F">
            <w:pPr>
              <w:autoSpaceDE w:val="0"/>
              <w:autoSpaceDN w:val="0"/>
              <w:adjustRightInd w:val="0"/>
              <w:rPr>
                <w:color w:val="000000"/>
                <w:sz w:val="22"/>
                <w:szCs w:val="22"/>
              </w:rPr>
            </w:pPr>
            <w:r w:rsidRPr="00FD5232">
              <w:rPr>
                <w:color w:val="000000"/>
                <w:sz w:val="22"/>
                <w:szCs w:val="22"/>
              </w:rPr>
              <w:t xml:space="preserve">MassHealth outreached to and communicated with the Tribal governments about the Community Living, Adult Supports and Intensive Supports waiver amendments at the regularly scheduled tribal consultation quarterly meeting on August 9, 2022. This meeting afforded MassHealth the opportunity for direct discussion with Tribal government contacts about the waiver amendments. The Tribal governments did not offer any comments or advice on the waiver amendments. </w:t>
            </w:r>
          </w:p>
          <w:p w14:paraId="01CC2DDF" w14:textId="77777777" w:rsidR="00944A7F" w:rsidRPr="00FD5232" w:rsidRDefault="00944A7F" w:rsidP="00944A7F">
            <w:pPr>
              <w:autoSpaceDE w:val="0"/>
              <w:autoSpaceDN w:val="0"/>
              <w:adjustRightInd w:val="0"/>
              <w:rPr>
                <w:color w:val="000000"/>
                <w:sz w:val="22"/>
                <w:szCs w:val="22"/>
              </w:rPr>
            </w:pPr>
          </w:p>
          <w:p w14:paraId="37AC27C1" w14:textId="11086967" w:rsidR="00176288" w:rsidRPr="00FD5232" w:rsidRDefault="00944A7F" w:rsidP="00944A7F">
            <w:pPr>
              <w:rPr>
                <w:color w:val="000000"/>
                <w:sz w:val="22"/>
                <w:szCs w:val="22"/>
              </w:rPr>
            </w:pPr>
            <w:r w:rsidRPr="00FD5232">
              <w:rPr>
                <w:color w:val="000000"/>
                <w:sz w:val="22"/>
                <w:szCs w:val="22"/>
              </w:rPr>
              <w:t>The state reviewed all comments received and determined that no changes to the waiver applications were required.</w:t>
            </w:r>
          </w:p>
        </w:tc>
      </w:tr>
    </w:tbl>
    <w:p w14:paraId="11D431DF" w14:textId="743F0525" w:rsidR="008A0E21" w:rsidRPr="00FD5232" w:rsidRDefault="008A0E21" w:rsidP="008A0E21">
      <w:pPr>
        <w:spacing w:before="60" w:after="60"/>
        <w:ind w:left="576" w:hanging="432"/>
        <w:jc w:val="both"/>
        <w:rPr>
          <w:bCs/>
          <w:kern w:val="22"/>
          <w:sz w:val="22"/>
          <w:szCs w:val="22"/>
        </w:rPr>
      </w:pPr>
      <w:r w:rsidRPr="00FD5232">
        <w:rPr>
          <w:b/>
          <w:bCs/>
          <w:kern w:val="22"/>
          <w:sz w:val="22"/>
          <w:szCs w:val="22"/>
        </w:rPr>
        <w:t>J.</w:t>
      </w:r>
      <w:r w:rsidRPr="00FD5232">
        <w:rPr>
          <w:bCs/>
          <w:kern w:val="22"/>
          <w:sz w:val="22"/>
          <w:szCs w:val="22"/>
        </w:rPr>
        <w:tab/>
      </w:r>
      <w:r w:rsidRPr="00FD5232">
        <w:rPr>
          <w:b/>
          <w:bCs/>
          <w:kern w:val="22"/>
          <w:sz w:val="22"/>
          <w:szCs w:val="22"/>
        </w:rPr>
        <w:t>Notice to Tribal Governments</w:t>
      </w:r>
      <w:r w:rsidRPr="00FD5232">
        <w:rPr>
          <w:bCs/>
          <w:kern w:val="22"/>
          <w:sz w:val="22"/>
          <w:szCs w:val="22"/>
        </w:rPr>
        <w:t xml:space="preserve">.  The </w:t>
      </w:r>
      <w:r w:rsidR="009B0EFA" w:rsidRPr="00FD5232">
        <w:rPr>
          <w:bCs/>
          <w:kern w:val="22"/>
          <w:sz w:val="22"/>
          <w:szCs w:val="22"/>
        </w:rPr>
        <w:t>s</w:t>
      </w:r>
      <w:r w:rsidRPr="00FD5232">
        <w:rPr>
          <w:bCs/>
          <w:kern w:val="22"/>
          <w:sz w:val="22"/>
          <w:szCs w:val="22"/>
        </w:rPr>
        <w:t xml:space="preserve">tate assures that it has notified in writing all federally-recognized Tribal Governments </w:t>
      </w:r>
      <w:r w:rsidR="00B01B7F" w:rsidRPr="00FD5232">
        <w:rPr>
          <w:bCs/>
          <w:kern w:val="22"/>
          <w:sz w:val="22"/>
          <w:szCs w:val="22"/>
        </w:rPr>
        <w:t xml:space="preserve">that </w:t>
      </w:r>
      <w:r w:rsidRPr="00FD5232">
        <w:rPr>
          <w:bCs/>
          <w:kern w:val="22"/>
          <w:sz w:val="22"/>
          <w:szCs w:val="22"/>
        </w:rPr>
        <w:t>maintain</w:t>
      </w:r>
      <w:r w:rsidR="005D2675" w:rsidRPr="00FD5232">
        <w:rPr>
          <w:bCs/>
          <w:kern w:val="22"/>
          <w:sz w:val="22"/>
          <w:szCs w:val="22"/>
        </w:rPr>
        <w:t xml:space="preserve"> </w:t>
      </w:r>
      <w:r w:rsidRPr="00FD5232">
        <w:rPr>
          <w:bCs/>
          <w:kern w:val="22"/>
          <w:sz w:val="22"/>
          <w:szCs w:val="22"/>
        </w:rPr>
        <w:t xml:space="preserve">a primary office and/or majority population within the State of the State’s intent to submit a Medicaid waiver request or renewal request to CMS at least 60 days before the anticipated submission date </w:t>
      </w:r>
      <w:r w:rsidR="00B01B7F" w:rsidRPr="00FD5232">
        <w:rPr>
          <w:bCs/>
          <w:kern w:val="22"/>
          <w:sz w:val="22"/>
          <w:szCs w:val="22"/>
        </w:rPr>
        <w:t xml:space="preserve">as provided by </w:t>
      </w:r>
      <w:r w:rsidRPr="00FD5232">
        <w:rPr>
          <w:bCs/>
          <w:kern w:val="22"/>
          <w:sz w:val="22"/>
          <w:szCs w:val="22"/>
        </w:rPr>
        <w:t>Presidential Executive Order 13175 of November 6, 2000.  Evidence of the applicable notice is available through the Medicaid Agency.</w:t>
      </w:r>
    </w:p>
    <w:p w14:paraId="1489F322" w14:textId="388D793E" w:rsidR="008A0E21" w:rsidRPr="00FD5232" w:rsidRDefault="008A0E21" w:rsidP="00C87532">
      <w:pPr>
        <w:spacing w:before="120" w:after="120"/>
        <w:ind w:left="576" w:hanging="432"/>
        <w:jc w:val="both"/>
        <w:rPr>
          <w:bCs/>
          <w:kern w:val="22"/>
          <w:sz w:val="22"/>
          <w:szCs w:val="22"/>
        </w:rPr>
      </w:pPr>
      <w:r w:rsidRPr="00FD5232">
        <w:rPr>
          <w:b/>
          <w:bCs/>
          <w:kern w:val="22"/>
          <w:sz w:val="22"/>
          <w:szCs w:val="22"/>
        </w:rPr>
        <w:t>K.</w:t>
      </w:r>
      <w:r w:rsidRPr="00FD5232">
        <w:rPr>
          <w:bCs/>
          <w:kern w:val="22"/>
          <w:sz w:val="22"/>
          <w:szCs w:val="22"/>
        </w:rPr>
        <w:tab/>
      </w:r>
      <w:r w:rsidRPr="00FD5232">
        <w:rPr>
          <w:b/>
          <w:bCs/>
          <w:kern w:val="22"/>
          <w:sz w:val="22"/>
          <w:szCs w:val="22"/>
        </w:rPr>
        <w:t>Limited English Proficien</w:t>
      </w:r>
      <w:r w:rsidR="00AB50C9" w:rsidRPr="00FD5232">
        <w:rPr>
          <w:b/>
          <w:bCs/>
          <w:kern w:val="22"/>
          <w:sz w:val="22"/>
          <w:szCs w:val="22"/>
        </w:rPr>
        <w:t>t</w:t>
      </w:r>
      <w:r w:rsidRPr="00FD5232">
        <w:rPr>
          <w:b/>
          <w:bCs/>
          <w:kern w:val="22"/>
          <w:sz w:val="22"/>
          <w:szCs w:val="22"/>
        </w:rPr>
        <w:t xml:space="preserve"> Persons</w:t>
      </w:r>
      <w:r w:rsidRPr="00FD5232">
        <w:rPr>
          <w:bCs/>
          <w:kern w:val="22"/>
          <w:sz w:val="22"/>
          <w:szCs w:val="22"/>
        </w:rPr>
        <w:t xml:space="preserve">.  The </w:t>
      </w:r>
      <w:r w:rsidR="00250151" w:rsidRPr="00FD5232">
        <w:rPr>
          <w:bCs/>
          <w:kern w:val="22"/>
          <w:sz w:val="22"/>
          <w:szCs w:val="22"/>
        </w:rPr>
        <w:t>s</w:t>
      </w:r>
      <w:r w:rsidRPr="00FD5232">
        <w:rPr>
          <w:bCs/>
          <w:kern w:val="22"/>
          <w:sz w:val="22"/>
          <w:szCs w:val="22"/>
        </w:rPr>
        <w:t>tate assures that it provides meaningful access to waiver services by Limited English Proficien</w:t>
      </w:r>
      <w:r w:rsidR="001E6A68" w:rsidRPr="00FD5232">
        <w:rPr>
          <w:bCs/>
          <w:kern w:val="22"/>
          <w:sz w:val="22"/>
          <w:szCs w:val="22"/>
        </w:rPr>
        <w:t>t</w:t>
      </w:r>
      <w:r w:rsidRPr="00FD5232">
        <w:rPr>
          <w:bCs/>
          <w:kern w:val="22"/>
          <w:sz w:val="22"/>
          <w:szCs w:val="22"/>
        </w:rPr>
        <w:t xml:space="preserve"> persons in accordance with: (a) Presidential Executive Order 13166 of August 11, 2000 (65 FR 50121) and (b) Department of Health and Human Services “Guidance to Federal Financial Assistance Recipients Regarding Title VI Prohibition Against National Origin Discrimination Affecting Limited English Proficient Persons” (68 FR 47311 - August 8, 2003).  </w:t>
      </w:r>
      <w:r w:rsidRPr="00FD5232">
        <w:rPr>
          <w:b/>
          <w:bCs/>
          <w:kern w:val="22"/>
          <w:sz w:val="22"/>
          <w:szCs w:val="22"/>
        </w:rPr>
        <w:t>Appendix B</w:t>
      </w:r>
      <w:r w:rsidRPr="00FD5232">
        <w:rPr>
          <w:bCs/>
          <w:kern w:val="22"/>
          <w:sz w:val="22"/>
          <w:szCs w:val="22"/>
        </w:rPr>
        <w:t xml:space="preserve"> describes how the </w:t>
      </w:r>
      <w:r w:rsidR="00250151" w:rsidRPr="00FD5232">
        <w:rPr>
          <w:bCs/>
          <w:kern w:val="22"/>
          <w:sz w:val="22"/>
          <w:szCs w:val="22"/>
        </w:rPr>
        <w:t>s</w:t>
      </w:r>
      <w:r w:rsidRPr="00FD5232">
        <w:rPr>
          <w:bCs/>
          <w:kern w:val="22"/>
          <w:sz w:val="22"/>
          <w:szCs w:val="22"/>
        </w:rPr>
        <w:t>tate assures meaningful access to waiver services by Limited English Proficien</w:t>
      </w:r>
      <w:r w:rsidR="001E6A68" w:rsidRPr="00FD5232">
        <w:rPr>
          <w:bCs/>
          <w:kern w:val="22"/>
          <w:sz w:val="22"/>
          <w:szCs w:val="22"/>
        </w:rPr>
        <w:t>t</w:t>
      </w:r>
      <w:r w:rsidRPr="00FD5232">
        <w:rPr>
          <w:bCs/>
          <w:kern w:val="22"/>
          <w:sz w:val="22"/>
          <w:szCs w:val="22"/>
        </w:rPr>
        <w:t xml:space="preserve"> persons.</w:t>
      </w:r>
    </w:p>
    <w:p w14:paraId="0B411EE5" w14:textId="77777777" w:rsidR="004D10C4" w:rsidRPr="00FD5232" w:rsidRDefault="004D10C4">
      <w:pPr>
        <w:rPr>
          <w:b/>
          <w:color w:val="FFFFFF"/>
          <w:sz w:val="22"/>
          <w:szCs w:val="22"/>
        </w:rPr>
      </w:pPr>
      <w:r w:rsidRPr="00FD5232">
        <w:rPr>
          <w:b/>
          <w:color w:val="FFFFFF"/>
          <w:sz w:val="22"/>
          <w:szCs w:val="22"/>
        </w:rPr>
        <w:br w:type="page"/>
      </w:r>
    </w:p>
    <w:p w14:paraId="5C4AEBDD" w14:textId="77777777" w:rsidR="008A0E21" w:rsidRPr="00FD5232" w:rsidRDefault="00B406C0" w:rsidP="004D6273">
      <w:pPr>
        <w:pBdr>
          <w:top w:val="single" w:sz="12" w:space="3" w:color="auto"/>
          <w:left w:val="single" w:sz="12" w:space="4" w:color="auto"/>
          <w:bottom w:val="single" w:sz="12" w:space="3" w:color="auto"/>
          <w:right w:val="single" w:sz="12" w:space="4" w:color="auto"/>
        </w:pBdr>
        <w:shd w:val="clear" w:color="auto" w:fill="000080"/>
        <w:spacing w:before="120" w:after="120"/>
        <w:jc w:val="center"/>
        <w:rPr>
          <w:b/>
          <w:color w:val="FFFFFF"/>
          <w:sz w:val="22"/>
          <w:szCs w:val="22"/>
        </w:rPr>
      </w:pPr>
      <w:r w:rsidRPr="00FD5232">
        <w:rPr>
          <w:b/>
          <w:color w:val="FFFFFF"/>
          <w:sz w:val="22"/>
          <w:szCs w:val="22"/>
        </w:rPr>
        <w:t>7</w:t>
      </w:r>
      <w:r w:rsidR="008A0E21" w:rsidRPr="00FD5232">
        <w:rPr>
          <w:b/>
          <w:color w:val="FFFFFF"/>
          <w:sz w:val="22"/>
          <w:szCs w:val="22"/>
        </w:rPr>
        <w:t>.</w:t>
      </w:r>
      <w:r w:rsidR="004D10C4" w:rsidRPr="00FD5232">
        <w:rPr>
          <w:b/>
          <w:color w:val="FFFFFF"/>
          <w:sz w:val="22"/>
          <w:szCs w:val="22"/>
        </w:rPr>
        <w:t xml:space="preserve"> </w:t>
      </w:r>
      <w:r w:rsidR="008A0E21" w:rsidRPr="00FD5232">
        <w:rPr>
          <w:b/>
          <w:color w:val="FFFFFF"/>
          <w:sz w:val="22"/>
          <w:szCs w:val="22"/>
        </w:rPr>
        <w:t>Contact Person(s)</w:t>
      </w:r>
    </w:p>
    <w:p w14:paraId="414771B9" w14:textId="77777777" w:rsidR="008A0E21" w:rsidRPr="00FD5232" w:rsidRDefault="008A0E21" w:rsidP="00B01B7F">
      <w:pPr>
        <w:spacing w:after="60"/>
        <w:ind w:left="576" w:hanging="432"/>
        <w:jc w:val="both"/>
        <w:rPr>
          <w:sz w:val="22"/>
          <w:szCs w:val="22"/>
        </w:rPr>
      </w:pPr>
      <w:r w:rsidRPr="00FD5232">
        <w:rPr>
          <w:b/>
          <w:sz w:val="22"/>
          <w:szCs w:val="22"/>
        </w:rPr>
        <w:t>A.</w:t>
      </w:r>
      <w:r w:rsidRPr="00FD5232">
        <w:rPr>
          <w:b/>
          <w:sz w:val="22"/>
          <w:szCs w:val="22"/>
        </w:rPr>
        <w:tab/>
      </w:r>
      <w:r w:rsidRPr="00FD5232">
        <w:rPr>
          <w:sz w:val="22"/>
          <w:szCs w:val="22"/>
        </w:rPr>
        <w:t xml:space="preserve">The </w:t>
      </w:r>
      <w:r w:rsidRPr="00FD5232">
        <w:rPr>
          <w:bCs/>
          <w:sz w:val="22"/>
          <w:szCs w:val="22"/>
        </w:rPr>
        <w:t>Medicaid</w:t>
      </w:r>
      <w:r w:rsidRPr="00FD5232">
        <w:rPr>
          <w:sz w:val="22"/>
          <w:szCs w:val="22"/>
        </w:rPr>
        <w:t xml:space="preserve"> </w:t>
      </w:r>
      <w:r w:rsidR="00B01B7F" w:rsidRPr="00FD5232">
        <w:rPr>
          <w:sz w:val="22"/>
          <w:szCs w:val="22"/>
        </w:rPr>
        <w:t>a</w:t>
      </w:r>
      <w:r w:rsidR="005D2675" w:rsidRPr="00FD5232">
        <w:rPr>
          <w:sz w:val="22"/>
          <w:szCs w:val="22"/>
        </w:rPr>
        <w:t>g</w:t>
      </w:r>
      <w:r w:rsidRPr="00FD5232">
        <w:rPr>
          <w:sz w:val="22"/>
          <w:szCs w:val="22"/>
        </w:rPr>
        <w:t>ency representative with whom CMS should communicate regarding the waiver is:</w:t>
      </w:r>
    </w:p>
    <w:tbl>
      <w:tblPr>
        <w:tblStyle w:val="TableGrid"/>
        <w:tblW w:w="916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720"/>
        <w:gridCol w:w="2122"/>
        <w:gridCol w:w="630"/>
        <w:gridCol w:w="810"/>
        <w:gridCol w:w="630"/>
        <w:gridCol w:w="2250"/>
      </w:tblGrid>
      <w:tr w:rsidR="00A03CC0" w:rsidRPr="00FD5232" w14:paraId="3AD62735" w14:textId="77777777" w:rsidTr="004D10C4">
        <w:tc>
          <w:tcPr>
            <w:tcW w:w="2720" w:type="dxa"/>
            <w:tcBorders>
              <w:right w:val="single" w:sz="12" w:space="0" w:color="auto"/>
            </w:tcBorders>
            <w:vAlign w:val="center"/>
          </w:tcPr>
          <w:p w14:paraId="6CE2AA62" w14:textId="77777777" w:rsidR="00A03CC0" w:rsidRPr="00FD5232" w:rsidRDefault="00407B11" w:rsidP="0071612D">
            <w:pPr>
              <w:tabs>
                <w:tab w:val="left" w:pos="1440"/>
              </w:tabs>
              <w:spacing w:after="60"/>
              <w:rPr>
                <w:b/>
                <w:sz w:val="22"/>
                <w:szCs w:val="22"/>
              </w:rPr>
            </w:pPr>
            <w:r w:rsidRPr="00FD5232">
              <w:rPr>
                <w:b/>
                <w:sz w:val="22"/>
                <w:szCs w:val="22"/>
              </w:rPr>
              <w:t xml:space="preserve">Last </w:t>
            </w:r>
            <w:r w:rsidR="00A03CC0" w:rsidRPr="00FD5232">
              <w:rPr>
                <w:b/>
                <w:sz w:val="22"/>
                <w:szCs w:val="22"/>
              </w:rPr>
              <w:t>Name:</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4EAF6C2F" w14:textId="391611B2" w:rsidR="00A03CC0" w:rsidRPr="00FD5232" w:rsidRDefault="006A40F5" w:rsidP="00C323E3">
            <w:pPr>
              <w:tabs>
                <w:tab w:val="left" w:pos="1440"/>
              </w:tabs>
              <w:rPr>
                <w:sz w:val="22"/>
                <w:szCs w:val="22"/>
              </w:rPr>
            </w:pPr>
            <w:r w:rsidRPr="00FD5232">
              <w:rPr>
                <w:sz w:val="22"/>
                <w:szCs w:val="22"/>
              </w:rPr>
              <w:t xml:space="preserve">Bernstein </w:t>
            </w:r>
          </w:p>
        </w:tc>
      </w:tr>
      <w:tr w:rsidR="0030297A" w:rsidRPr="00FD5232" w14:paraId="73FB0133" w14:textId="77777777" w:rsidTr="004D10C4">
        <w:tc>
          <w:tcPr>
            <w:tcW w:w="2720" w:type="dxa"/>
            <w:tcBorders>
              <w:right w:val="single" w:sz="12" w:space="0" w:color="auto"/>
            </w:tcBorders>
            <w:vAlign w:val="center"/>
          </w:tcPr>
          <w:p w14:paraId="44AAF7D1" w14:textId="77777777" w:rsidR="0030297A" w:rsidRPr="00FD5232" w:rsidRDefault="00407B11" w:rsidP="0071612D">
            <w:pPr>
              <w:tabs>
                <w:tab w:val="left" w:pos="1440"/>
              </w:tabs>
              <w:spacing w:after="60"/>
              <w:rPr>
                <w:b/>
                <w:sz w:val="22"/>
                <w:szCs w:val="22"/>
              </w:rPr>
            </w:pPr>
            <w:r w:rsidRPr="00FD5232">
              <w:rPr>
                <w:b/>
                <w:sz w:val="22"/>
                <w:szCs w:val="22"/>
              </w:rPr>
              <w:t xml:space="preserve">First </w:t>
            </w:r>
            <w:r w:rsidR="0030297A" w:rsidRPr="00FD5232">
              <w:rPr>
                <w:b/>
                <w:sz w:val="22"/>
                <w:szCs w:val="22"/>
              </w:rPr>
              <w:t>Name</w:t>
            </w:r>
            <w:r w:rsidRPr="00FD5232">
              <w:rPr>
                <w:b/>
                <w:sz w:val="22"/>
                <w:szCs w:val="22"/>
              </w:rPr>
              <w:t>:</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DF1E56A" w14:textId="42D60A82" w:rsidR="0030297A" w:rsidRPr="00FD5232" w:rsidRDefault="006A40F5" w:rsidP="00C323E3">
            <w:pPr>
              <w:tabs>
                <w:tab w:val="left" w:pos="1440"/>
              </w:tabs>
              <w:rPr>
                <w:sz w:val="22"/>
                <w:szCs w:val="22"/>
              </w:rPr>
            </w:pPr>
            <w:r w:rsidRPr="00FD5232">
              <w:rPr>
                <w:sz w:val="22"/>
                <w:szCs w:val="22"/>
              </w:rPr>
              <w:t>Amy</w:t>
            </w:r>
          </w:p>
        </w:tc>
      </w:tr>
      <w:tr w:rsidR="00A03CC0" w:rsidRPr="00FD5232" w14:paraId="59DE4C04" w14:textId="77777777" w:rsidTr="004D10C4">
        <w:tc>
          <w:tcPr>
            <w:tcW w:w="2720" w:type="dxa"/>
            <w:tcBorders>
              <w:right w:val="single" w:sz="12" w:space="0" w:color="auto"/>
            </w:tcBorders>
            <w:vAlign w:val="center"/>
          </w:tcPr>
          <w:p w14:paraId="7F69FEBB" w14:textId="77777777" w:rsidR="00A03CC0" w:rsidRPr="00FD5232" w:rsidRDefault="00A03CC0" w:rsidP="0071612D">
            <w:pPr>
              <w:tabs>
                <w:tab w:val="left" w:pos="1440"/>
              </w:tabs>
              <w:spacing w:after="60"/>
              <w:rPr>
                <w:b/>
                <w:sz w:val="22"/>
                <w:szCs w:val="22"/>
              </w:rPr>
            </w:pPr>
            <w:r w:rsidRPr="00FD5232">
              <w:rPr>
                <w:b/>
                <w:sz w:val="22"/>
                <w:szCs w:val="22"/>
              </w:rPr>
              <w:t>Title:</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05E39DB" w14:textId="11AC9C3F" w:rsidR="00A03CC0" w:rsidRPr="00FD5232" w:rsidRDefault="003264E4" w:rsidP="00C323E3">
            <w:pPr>
              <w:tabs>
                <w:tab w:val="left" w:pos="1440"/>
              </w:tabs>
              <w:rPr>
                <w:sz w:val="22"/>
                <w:szCs w:val="22"/>
              </w:rPr>
            </w:pPr>
            <w:r w:rsidRPr="00FD5232">
              <w:rPr>
                <w:sz w:val="22"/>
                <w:szCs w:val="22"/>
              </w:rPr>
              <w:t>Director of HCBS Waiver Administration</w:t>
            </w:r>
          </w:p>
        </w:tc>
      </w:tr>
      <w:tr w:rsidR="00A03CC0" w:rsidRPr="00FD5232" w14:paraId="0DD19671" w14:textId="77777777" w:rsidTr="004D10C4">
        <w:tc>
          <w:tcPr>
            <w:tcW w:w="2720" w:type="dxa"/>
            <w:tcBorders>
              <w:right w:val="single" w:sz="12" w:space="0" w:color="auto"/>
            </w:tcBorders>
            <w:vAlign w:val="center"/>
          </w:tcPr>
          <w:p w14:paraId="40171DE7" w14:textId="77777777" w:rsidR="00A03CC0" w:rsidRPr="00FD5232" w:rsidRDefault="00A03CC0" w:rsidP="0071612D">
            <w:pPr>
              <w:tabs>
                <w:tab w:val="left" w:pos="1440"/>
              </w:tabs>
              <w:spacing w:after="60"/>
              <w:rPr>
                <w:b/>
                <w:sz w:val="22"/>
                <w:szCs w:val="22"/>
              </w:rPr>
            </w:pPr>
            <w:r w:rsidRPr="00FD5232">
              <w:rPr>
                <w:b/>
                <w:sz w:val="22"/>
                <w:szCs w:val="22"/>
              </w:rPr>
              <w:t>Agency:</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1E308B3" w14:textId="71CDA4EC" w:rsidR="00A03CC0" w:rsidRPr="00FD5232" w:rsidRDefault="001A153F" w:rsidP="00C323E3">
            <w:pPr>
              <w:tabs>
                <w:tab w:val="left" w:pos="1440"/>
              </w:tabs>
              <w:rPr>
                <w:sz w:val="22"/>
                <w:szCs w:val="22"/>
              </w:rPr>
            </w:pPr>
            <w:r w:rsidRPr="00FD5232">
              <w:rPr>
                <w:sz w:val="22"/>
                <w:szCs w:val="22"/>
              </w:rPr>
              <w:t>MassHealth</w:t>
            </w:r>
          </w:p>
        </w:tc>
      </w:tr>
      <w:tr w:rsidR="00A03CC0" w:rsidRPr="00FD5232" w14:paraId="37CF2832" w14:textId="77777777" w:rsidTr="004D10C4">
        <w:tc>
          <w:tcPr>
            <w:tcW w:w="2720" w:type="dxa"/>
            <w:tcBorders>
              <w:right w:val="single" w:sz="12" w:space="0" w:color="auto"/>
            </w:tcBorders>
            <w:vAlign w:val="center"/>
          </w:tcPr>
          <w:p w14:paraId="3C85379B" w14:textId="77777777" w:rsidR="00A03CC0" w:rsidRPr="00FD5232" w:rsidRDefault="00A03CC0" w:rsidP="00B00E87">
            <w:pPr>
              <w:tabs>
                <w:tab w:val="left" w:pos="1440"/>
              </w:tabs>
              <w:spacing w:after="60"/>
              <w:rPr>
                <w:b/>
                <w:sz w:val="22"/>
                <w:szCs w:val="22"/>
              </w:rPr>
            </w:pPr>
            <w:r w:rsidRPr="00FD5232">
              <w:rPr>
                <w:b/>
                <w:sz w:val="22"/>
                <w:szCs w:val="22"/>
              </w:rPr>
              <w:t>Address</w:t>
            </w:r>
            <w:r w:rsidR="0030297A" w:rsidRPr="00FD5232">
              <w:rPr>
                <w:b/>
                <w:sz w:val="22"/>
                <w:szCs w:val="22"/>
              </w:rPr>
              <w:t xml:space="preserve"> </w:t>
            </w:r>
            <w:r w:rsidRPr="00FD5232">
              <w:rPr>
                <w:b/>
                <w:sz w:val="22"/>
                <w:szCs w:val="22"/>
              </w:rPr>
              <w:t>:</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DB304E2" w14:textId="5FE3D48B" w:rsidR="00A03CC0" w:rsidRPr="00FD5232" w:rsidRDefault="001A153F" w:rsidP="00C323E3">
            <w:pPr>
              <w:tabs>
                <w:tab w:val="left" w:pos="1440"/>
              </w:tabs>
              <w:rPr>
                <w:sz w:val="22"/>
                <w:szCs w:val="22"/>
              </w:rPr>
            </w:pPr>
            <w:r w:rsidRPr="00FD5232">
              <w:rPr>
                <w:sz w:val="22"/>
                <w:szCs w:val="22"/>
              </w:rPr>
              <w:t>One Ashburton Place</w:t>
            </w:r>
          </w:p>
        </w:tc>
      </w:tr>
      <w:tr w:rsidR="0030297A" w:rsidRPr="00FD5232" w14:paraId="2648B52C" w14:textId="77777777" w:rsidTr="004D10C4">
        <w:tc>
          <w:tcPr>
            <w:tcW w:w="2720" w:type="dxa"/>
            <w:tcBorders>
              <w:right w:val="single" w:sz="12" w:space="0" w:color="auto"/>
            </w:tcBorders>
            <w:vAlign w:val="center"/>
          </w:tcPr>
          <w:p w14:paraId="2145D4B1" w14:textId="77777777" w:rsidR="0030297A" w:rsidRPr="00FD5232" w:rsidRDefault="0030297A" w:rsidP="0071612D">
            <w:pPr>
              <w:tabs>
                <w:tab w:val="left" w:pos="1440"/>
              </w:tabs>
              <w:spacing w:after="60"/>
              <w:rPr>
                <w:b/>
                <w:sz w:val="22"/>
                <w:szCs w:val="22"/>
              </w:rPr>
            </w:pPr>
            <w:r w:rsidRPr="00FD5232">
              <w:rPr>
                <w:b/>
                <w:sz w:val="22"/>
                <w:szCs w:val="22"/>
              </w:rPr>
              <w:t>Address 2:</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EFD4B91" w14:textId="757872DD" w:rsidR="0030297A" w:rsidRPr="00FD5232" w:rsidRDefault="001A153F" w:rsidP="00C323E3">
            <w:pPr>
              <w:tabs>
                <w:tab w:val="left" w:pos="1440"/>
              </w:tabs>
              <w:rPr>
                <w:sz w:val="22"/>
                <w:szCs w:val="22"/>
              </w:rPr>
            </w:pPr>
            <w:r w:rsidRPr="00FD5232">
              <w:rPr>
                <w:sz w:val="22"/>
                <w:szCs w:val="22"/>
              </w:rPr>
              <w:t>5</w:t>
            </w:r>
            <w:r w:rsidRPr="00FD5232">
              <w:rPr>
                <w:sz w:val="22"/>
                <w:szCs w:val="22"/>
                <w:vertAlign w:val="superscript"/>
              </w:rPr>
              <w:t>th</w:t>
            </w:r>
            <w:r w:rsidRPr="00FD5232">
              <w:rPr>
                <w:sz w:val="22"/>
                <w:szCs w:val="22"/>
              </w:rPr>
              <w:t xml:space="preserve"> Floor </w:t>
            </w:r>
          </w:p>
        </w:tc>
      </w:tr>
      <w:tr w:rsidR="0030297A" w:rsidRPr="00FD5232" w14:paraId="48E99B0F" w14:textId="77777777" w:rsidTr="004D10C4">
        <w:tc>
          <w:tcPr>
            <w:tcW w:w="2720" w:type="dxa"/>
            <w:tcBorders>
              <w:right w:val="single" w:sz="12" w:space="0" w:color="auto"/>
            </w:tcBorders>
            <w:vAlign w:val="center"/>
          </w:tcPr>
          <w:p w14:paraId="4E5B1500" w14:textId="77777777" w:rsidR="0030297A" w:rsidRPr="00FD5232" w:rsidRDefault="0030297A" w:rsidP="0071612D">
            <w:pPr>
              <w:tabs>
                <w:tab w:val="left" w:pos="1440"/>
              </w:tabs>
              <w:spacing w:after="60"/>
              <w:rPr>
                <w:b/>
                <w:sz w:val="22"/>
                <w:szCs w:val="22"/>
              </w:rPr>
            </w:pPr>
            <w:r w:rsidRPr="00FD5232">
              <w:rPr>
                <w:b/>
                <w:sz w:val="22"/>
                <w:szCs w:val="22"/>
              </w:rPr>
              <w:t>City</w:t>
            </w:r>
            <w:r w:rsidR="00407B11" w:rsidRPr="00FD5232">
              <w:rPr>
                <w:b/>
                <w:sz w:val="22"/>
                <w:szCs w:val="22"/>
              </w:rPr>
              <w:t>:</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7418DCC" w14:textId="49E6EF6F" w:rsidR="0030297A" w:rsidRPr="00FD5232" w:rsidRDefault="001A153F" w:rsidP="00C323E3">
            <w:pPr>
              <w:tabs>
                <w:tab w:val="left" w:pos="1440"/>
              </w:tabs>
              <w:rPr>
                <w:sz w:val="22"/>
                <w:szCs w:val="22"/>
              </w:rPr>
            </w:pPr>
            <w:r w:rsidRPr="00FD5232">
              <w:rPr>
                <w:sz w:val="22"/>
                <w:szCs w:val="22"/>
              </w:rPr>
              <w:t xml:space="preserve">Boston </w:t>
            </w:r>
          </w:p>
        </w:tc>
      </w:tr>
      <w:tr w:rsidR="0030297A" w:rsidRPr="00FD5232" w14:paraId="708AF194" w14:textId="77777777" w:rsidTr="004D10C4">
        <w:tc>
          <w:tcPr>
            <w:tcW w:w="2720" w:type="dxa"/>
            <w:tcBorders>
              <w:right w:val="single" w:sz="12" w:space="0" w:color="auto"/>
            </w:tcBorders>
            <w:vAlign w:val="center"/>
          </w:tcPr>
          <w:p w14:paraId="44EE6105" w14:textId="77777777" w:rsidR="0030297A" w:rsidRPr="00FD5232" w:rsidRDefault="0030297A" w:rsidP="0071612D">
            <w:pPr>
              <w:tabs>
                <w:tab w:val="left" w:pos="1440"/>
              </w:tabs>
              <w:spacing w:after="60"/>
              <w:rPr>
                <w:b/>
                <w:sz w:val="22"/>
                <w:szCs w:val="22"/>
              </w:rPr>
            </w:pPr>
            <w:r w:rsidRPr="00FD5232">
              <w:rPr>
                <w:b/>
                <w:sz w:val="22"/>
                <w:szCs w:val="22"/>
              </w:rPr>
              <w:t>State</w:t>
            </w:r>
            <w:r w:rsidR="00407B11" w:rsidRPr="00FD5232">
              <w:rPr>
                <w:b/>
                <w:sz w:val="22"/>
                <w:szCs w:val="22"/>
              </w:rPr>
              <w:t>:</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80CDD1A" w14:textId="746BA30C" w:rsidR="0030297A" w:rsidRPr="00FD5232" w:rsidRDefault="001A153F" w:rsidP="00C323E3">
            <w:pPr>
              <w:tabs>
                <w:tab w:val="left" w:pos="1440"/>
              </w:tabs>
              <w:rPr>
                <w:sz w:val="22"/>
                <w:szCs w:val="22"/>
              </w:rPr>
            </w:pPr>
            <w:r w:rsidRPr="00FD5232">
              <w:rPr>
                <w:sz w:val="22"/>
                <w:szCs w:val="22"/>
              </w:rPr>
              <w:t xml:space="preserve">Massachusetts </w:t>
            </w:r>
          </w:p>
        </w:tc>
      </w:tr>
      <w:tr w:rsidR="0030297A" w:rsidRPr="00FD5232" w14:paraId="00385F76" w14:textId="77777777" w:rsidTr="004D10C4">
        <w:tc>
          <w:tcPr>
            <w:tcW w:w="2720" w:type="dxa"/>
            <w:tcBorders>
              <w:right w:val="single" w:sz="12" w:space="0" w:color="auto"/>
            </w:tcBorders>
            <w:vAlign w:val="center"/>
          </w:tcPr>
          <w:p w14:paraId="1D62B161" w14:textId="77777777" w:rsidR="0030297A" w:rsidRPr="00FD5232" w:rsidRDefault="0030297A" w:rsidP="00407B11">
            <w:pPr>
              <w:tabs>
                <w:tab w:val="left" w:pos="1440"/>
              </w:tabs>
              <w:spacing w:after="60"/>
              <w:rPr>
                <w:b/>
                <w:sz w:val="22"/>
                <w:szCs w:val="22"/>
              </w:rPr>
            </w:pPr>
            <w:r w:rsidRPr="00FD5232">
              <w:rPr>
                <w:b/>
                <w:sz w:val="22"/>
                <w:szCs w:val="22"/>
              </w:rPr>
              <w:t>Zip</w:t>
            </w:r>
            <w:r w:rsidR="00407B11" w:rsidRPr="00FD5232">
              <w:rPr>
                <w:b/>
                <w:sz w:val="22"/>
                <w:szCs w:val="22"/>
              </w:rPr>
              <w:t>:</w:t>
            </w:r>
            <w:r w:rsidRPr="00FD5232">
              <w:rPr>
                <w:b/>
                <w:sz w:val="22"/>
                <w:szCs w:val="22"/>
              </w:rPr>
              <w:t xml:space="preserve"> </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E3B9E64" w14:textId="0CBBB0CB" w:rsidR="0030297A" w:rsidRPr="00FD5232" w:rsidRDefault="001A153F" w:rsidP="00C323E3">
            <w:pPr>
              <w:tabs>
                <w:tab w:val="left" w:pos="1440"/>
              </w:tabs>
              <w:rPr>
                <w:sz w:val="22"/>
                <w:szCs w:val="22"/>
              </w:rPr>
            </w:pPr>
            <w:r w:rsidRPr="00FD5232">
              <w:rPr>
                <w:sz w:val="22"/>
                <w:szCs w:val="22"/>
              </w:rPr>
              <w:t>02108</w:t>
            </w:r>
          </w:p>
        </w:tc>
      </w:tr>
      <w:tr w:rsidR="004D10C4" w:rsidRPr="00FD5232" w14:paraId="196B6E15" w14:textId="77777777" w:rsidTr="004D10C4">
        <w:trPr>
          <w:trHeight w:val="303"/>
        </w:trPr>
        <w:tc>
          <w:tcPr>
            <w:tcW w:w="2720" w:type="dxa"/>
            <w:tcBorders>
              <w:right w:val="single" w:sz="12" w:space="0" w:color="auto"/>
            </w:tcBorders>
            <w:vAlign w:val="center"/>
          </w:tcPr>
          <w:p w14:paraId="0DB2F289" w14:textId="77777777" w:rsidR="004D10C4" w:rsidRPr="00FD5232" w:rsidRDefault="004D10C4" w:rsidP="00C323E3">
            <w:pPr>
              <w:tabs>
                <w:tab w:val="left" w:pos="1440"/>
              </w:tabs>
              <w:rPr>
                <w:sz w:val="22"/>
                <w:szCs w:val="22"/>
              </w:rPr>
            </w:pPr>
            <w:r w:rsidRPr="00FD5232">
              <w:rPr>
                <w:b/>
                <w:sz w:val="22"/>
                <w:szCs w:val="22"/>
              </w:rPr>
              <w:t>Phone:</w:t>
            </w:r>
          </w:p>
        </w:tc>
        <w:tc>
          <w:tcPr>
            <w:tcW w:w="2122" w:type="dxa"/>
            <w:tcBorders>
              <w:right w:val="single" w:sz="12" w:space="0" w:color="auto"/>
            </w:tcBorders>
            <w:shd w:val="clear" w:color="auto" w:fill="D9D9D9" w:themeFill="background1" w:themeFillShade="D9"/>
            <w:vAlign w:val="center"/>
          </w:tcPr>
          <w:p w14:paraId="250F1BE2" w14:textId="2A78B3FE" w:rsidR="004D10C4" w:rsidRPr="00FD5232" w:rsidRDefault="002D7859" w:rsidP="00C323E3">
            <w:pPr>
              <w:tabs>
                <w:tab w:val="left" w:pos="1440"/>
              </w:tabs>
              <w:rPr>
                <w:sz w:val="22"/>
                <w:szCs w:val="22"/>
              </w:rPr>
            </w:pPr>
            <w:r w:rsidRPr="00FD5232">
              <w:rPr>
                <w:sz w:val="22"/>
                <w:szCs w:val="22"/>
              </w:rPr>
              <w:t>617-573-1751</w:t>
            </w:r>
          </w:p>
        </w:tc>
        <w:tc>
          <w:tcPr>
            <w:tcW w:w="630" w:type="dxa"/>
            <w:tcBorders>
              <w:right w:val="single" w:sz="12" w:space="0" w:color="auto"/>
            </w:tcBorders>
            <w:vAlign w:val="center"/>
          </w:tcPr>
          <w:p w14:paraId="4FAD7217" w14:textId="77777777" w:rsidR="004D10C4" w:rsidRPr="00FD5232" w:rsidRDefault="004D10C4" w:rsidP="00C323E3">
            <w:pPr>
              <w:tabs>
                <w:tab w:val="left" w:pos="1440"/>
              </w:tabs>
              <w:rPr>
                <w:b/>
                <w:sz w:val="22"/>
                <w:szCs w:val="22"/>
              </w:rPr>
            </w:pPr>
            <w:r w:rsidRPr="00FD5232">
              <w:rPr>
                <w:b/>
                <w:sz w:val="22"/>
                <w:szCs w:val="22"/>
              </w:rPr>
              <w:t>Ext:</w:t>
            </w:r>
          </w:p>
        </w:tc>
        <w:tc>
          <w:tcPr>
            <w:tcW w:w="810" w:type="dxa"/>
            <w:tcBorders>
              <w:right w:val="single" w:sz="12" w:space="0" w:color="auto"/>
            </w:tcBorders>
            <w:shd w:val="clear" w:color="auto" w:fill="D9D9D9" w:themeFill="background1" w:themeFillShade="D9"/>
            <w:vAlign w:val="center"/>
          </w:tcPr>
          <w:p w14:paraId="4BFEC93A" w14:textId="77777777" w:rsidR="004D10C4" w:rsidRPr="00FD5232" w:rsidRDefault="004D10C4" w:rsidP="00C323E3">
            <w:pPr>
              <w:tabs>
                <w:tab w:val="left" w:pos="1440"/>
              </w:tabs>
              <w:rPr>
                <w:sz w:val="22"/>
                <w:szCs w:val="22"/>
              </w:rPr>
            </w:pPr>
          </w:p>
        </w:tc>
        <w:tc>
          <w:tcPr>
            <w:tcW w:w="630" w:type="dxa"/>
            <w:tcBorders>
              <w:right w:val="single" w:sz="12" w:space="0" w:color="auto"/>
            </w:tcBorders>
            <w:shd w:val="clear" w:color="auto" w:fill="D9D9D9" w:themeFill="background1" w:themeFillShade="D9"/>
            <w:vAlign w:val="center"/>
          </w:tcPr>
          <w:p w14:paraId="087A8CFE" w14:textId="77777777" w:rsidR="004D10C4" w:rsidRPr="00FD5232" w:rsidRDefault="004D10C4" w:rsidP="004D10C4">
            <w:pPr>
              <w:tabs>
                <w:tab w:val="left" w:pos="1440"/>
              </w:tabs>
              <w:jc w:val="center"/>
              <w:rPr>
                <w:sz w:val="22"/>
                <w:szCs w:val="22"/>
              </w:rPr>
            </w:pPr>
            <w:r w:rsidRPr="00FD5232">
              <w:rPr>
                <w:rFonts w:ascii="Wingdings" w:eastAsia="Wingdings" w:hAnsi="Wingdings" w:cs="Wingdings"/>
                <w:sz w:val="22"/>
                <w:szCs w:val="22"/>
              </w:rPr>
              <w:t>¨</w:t>
            </w:r>
          </w:p>
        </w:tc>
        <w:tc>
          <w:tcPr>
            <w:tcW w:w="2250" w:type="dxa"/>
            <w:tcBorders>
              <w:right w:val="single" w:sz="12" w:space="0" w:color="auto"/>
            </w:tcBorders>
            <w:vAlign w:val="center"/>
          </w:tcPr>
          <w:p w14:paraId="607F945C" w14:textId="77777777" w:rsidR="004D10C4" w:rsidRPr="00FD5232" w:rsidRDefault="004D10C4" w:rsidP="00C323E3">
            <w:pPr>
              <w:tabs>
                <w:tab w:val="left" w:pos="1440"/>
              </w:tabs>
              <w:rPr>
                <w:b/>
                <w:sz w:val="22"/>
                <w:szCs w:val="22"/>
              </w:rPr>
            </w:pPr>
            <w:r w:rsidRPr="00FD5232">
              <w:rPr>
                <w:b/>
                <w:sz w:val="22"/>
                <w:szCs w:val="22"/>
              </w:rPr>
              <w:t>TTY</w:t>
            </w:r>
          </w:p>
        </w:tc>
      </w:tr>
      <w:tr w:rsidR="004D10C4" w:rsidRPr="00FD5232" w14:paraId="2A4C1A5D" w14:textId="77777777" w:rsidTr="004D10C4">
        <w:tc>
          <w:tcPr>
            <w:tcW w:w="2720" w:type="dxa"/>
            <w:tcBorders>
              <w:right w:val="single" w:sz="12" w:space="0" w:color="auto"/>
            </w:tcBorders>
            <w:vAlign w:val="center"/>
          </w:tcPr>
          <w:p w14:paraId="496ADB3E" w14:textId="77777777" w:rsidR="004D10C4" w:rsidRPr="00FD5232" w:rsidRDefault="004D10C4" w:rsidP="0071612D">
            <w:pPr>
              <w:tabs>
                <w:tab w:val="left" w:pos="1440"/>
              </w:tabs>
              <w:spacing w:after="60"/>
              <w:rPr>
                <w:b/>
                <w:sz w:val="22"/>
                <w:szCs w:val="22"/>
              </w:rPr>
            </w:pPr>
            <w:r w:rsidRPr="00FD5232">
              <w:rPr>
                <w:b/>
                <w:sz w:val="22"/>
                <w:szCs w:val="22"/>
              </w:rPr>
              <w:t xml:space="preserve">Fax: </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369BB88" w14:textId="18FB9C96" w:rsidR="004D10C4" w:rsidRPr="00FD5232" w:rsidRDefault="002D7859" w:rsidP="00C323E3">
            <w:pPr>
              <w:tabs>
                <w:tab w:val="left" w:pos="1440"/>
              </w:tabs>
              <w:rPr>
                <w:sz w:val="22"/>
                <w:szCs w:val="22"/>
              </w:rPr>
            </w:pPr>
            <w:r w:rsidRPr="00FD5232">
              <w:rPr>
                <w:sz w:val="22"/>
                <w:szCs w:val="22"/>
              </w:rPr>
              <w:t>617-573-1894</w:t>
            </w:r>
          </w:p>
        </w:tc>
      </w:tr>
      <w:tr w:rsidR="004D10C4" w:rsidRPr="00FD5232" w14:paraId="3565DBD8" w14:textId="77777777" w:rsidTr="004D10C4">
        <w:tc>
          <w:tcPr>
            <w:tcW w:w="2720" w:type="dxa"/>
            <w:tcBorders>
              <w:right w:val="single" w:sz="12" w:space="0" w:color="auto"/>
            </w:tcBorders>
            <w:vAlign w:val="center"/>
          </w:tcPr>
          <w:p w14:paraId="449C1FFA" w14:textId="77777777" w:rsidR="004D10C4" w:rsidRPr="00FD5232" w:rsidRDefault="004D10C4" w:rsidP="0071612D">
            <w:pPr>
              <w:tabs>
                <w:tab w:val="left" w:pos="1440"/>
              </w:tabs>
              <w:spacing w:after="60"/>
              <w:rPr>
                <w:b/>
                <w:sz w:val="22"/>
                <w:szCs w:val="22"/>
              </w:rPr>
            </w:pPr>
            <w:r w:rsidRPr="00FD5232">
              <w:rPr>
                <w:b/>
                <w:sz w:val="22"/>
                <w:szCs w:val="22"/>
              </w:rPr>
              <w:t>E-mail:</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34838A85" w14:textId="0CF20872" w:rsidR="004D10C4" w:rsidRPr="00FD5232" w:rsidRDefault="005A212C" w:rsidP="00C323E3">
            <w:pPr>
              <w:tabs>
                <w:tab w:val="left" w:pos="1440"/>
              </w:tabs>
              <w:rPr>
                <w:sz w:val="22"/>
                <w:szCs w:val="22"/>
              </w:rPr>
            </w:pPr>
            <w:hyperlink r:id="rId16" w:history="1">
              <w:r w:rsidR="002D7859" w:rsidRPr="00FD5232">
                <w:rPr>
                  <w:rStyle w:val="Hyperlink"/>
                  <w:sz w:val="22"/>
                  <w:szCs w:val="22"/>
                </w:rPr>
                <w:t>Amy.Bernstein@mass.gov</w:t>
              </w:r>
            </w:hyperlink>
            <w:r w:rsidR="002D7859" w:rsidRPr="00FD5232">
              <w:rPr>
                <w:sz w:val="22"/>
                <w:szCs w:val="22"/>
              </w:rPr>
              <w:t xml:space="preserve"> </w:t>
            </w:r>
          </w:p>
        </w:tc>
      </w:tr>
    </w:tbl>
    <w:p w14:paraId="1FAFCAE8" w14:textId="2671049C" w:rsidR="008A0E21" w:rsidRPr="00FD5232" w:rsidRDefault="008A0E21" w:rsidP="00C87532">
      <w:pPr>
        <w:spacing w:before="120" w:after="120"/>
        <w:ind w:left="576" w:hanging="432"/>
        <w:jc w:val="both"/>
        <w:rPr>
          <w:sz w:val="22"/>
          <w:szCs w:val="22"/>
        </w:rPr>
      </w:pPr>
      <w:r w:rsidRPr="00FD5232">
        <w:rPr>
          <w:b/>
          <w:sz w:val="22"/>
          <w:szCs w:val="22"/>
        </w:rPr>
        <w:t>B.</w:t>
      </w:r>
      <w:r w:rsidRPr="00FD5232">
        <w:rPr>
          <w:b/>
          <w:sz w:val="22"/>
          <w:szCs w:val="22"/>
        </w:rPr>
        <w:tab/>
      </w:r>
      <w:r w:rsidRPr="00FD5232">
        <w:rPr>
          <w:sz w:val="22"/>
          <w:szCs w:val="22"/>
        </w:rPr>
        <w:t xml:space="preserve">If applicable, the </w:t>
      </w:r>
      <w:r w:rsidR="00250151" w:rsidRPr="00FD5232">
        <w:rPr>
          <w:sz w:val="22"/>
          <w:szCs w:val="22"/>
        </w:rPr>
        <w:t>s</w:t>
      </w:r>
      <w:r w:rsidRPr="00FD5232">
        <w:rPr>
          <w:sz w:val="22"/>
          <w:szCs w:val="22"/>
        </w:rPr>
        <w:t xml:space="preserve">tate </w:t>
      </w:r>
      <w:r w:rsidR="00B01B7F" w:rsidRPr="00FD5232">
        <w:rPr>
          <w:sz w:val="22"/>
          <w:szCs w:val="22"/>
        </w:rPr>
        <w:t>o</w:t>
      </w:r>
      <w:r w:rsidRPr="00FD5232">
        <w:rPr>
          <w:bCs/>
          <w:sz w:val="22"/>
          <w:szCs w:val="22"/>
        </w:rPr>
        <w:t>perating</w:t>
      </w:r>
      <w:r w:rsidRPr="00FD5232">
        <w:rPr>
          <w:sz w:val="22"/>
          <w:szCs w:val="22"/>
        </w:rPr>
        <w:t xml:space="preserve"> </w:t>
      </w:r>
      <w:r w:rsidR="00B01B7F" w:rsidRPr="00FD5232">
        <w:rPr>
          <w:sz w:val="22"/>
          <w:szCs w:val="22"/>
        </w:rPr>
        <w:t>a</w:t>
      </w:r>
      <w:r w:rsidRPr="00FD5232">
        <w:rPr>
          <w:sz w:val="22"/>
          <w:szCs w:val="22"/>
        </w:rPr>
        <w:t>gency representative with whom CMS should communicate regarding the waiver is:</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642"/>
        <w:gridCol w:w="2061"/>
        <w:gridCol w:w="630"/>
        <w:gridCol w:w="785"/>
        <w:gridCol w:w="623"/>
        <w:gridCol w:w="2301"/>
      </w:tblGrid>
      <w:tr w:rsidR="00A03CC0" w:rsidRPr="00FD5232" w14:paraId="60BDE1E0" w14:textId="77777777" w:rsidTr="004D10C4">
        <w:tc>
          <w:tcPr>
            <w:tcW w:w="2720" w:type="dxa"/>
            <w:tcBorders>
              <w:right w:val="single" w:sz="12" w:space="0" w:color="auto"/>
            </w:tcBorders>
            <w:vAlign w:val="center"/>
          </w:tcPr>
          <w:p w14:paraId="3607ED2A" w14:textId="77777777" w:rsidR="00A03CC0" w:rsidRPr="00FD5232" w:rsidRDefault="00407B11" w:rsidP="0071612D">
            <w:pPr>
              <w:tabs>
                <w:tab w:val="left" w:pos="1440"/>
              </w:tabs>
              <w:spacing w:after="60"/>
              <w:rPr>
                <w:b/>
                <w:sz w:val="22"/>
                <w:szCs w:val="22"/>
              </w:rPr>
            </w:pPr>
            <w:r w:rsidRPr="00FD5232">
              <w:rPr>
                <w:b/>
                <w:sz w:val="22"/>
                <w:szCs w:val="22"/>
              </w:rPr>
              <w:t xml:space="preserve">Last </w:t>
            </w:r>
            <w:r w:rsidR="00A03CC0" w:rsidRPr="00FD5232">
              <w:rPr>
                <w:b/>
                <w:sz w:val="22"/>
                <w:szCs w:val="22"/>
              </w:rPr>
              <w:t>Name:</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92237A7" w14:textId="62BF2C3E" w:rsidR="00A03CC0" w:rsidRPr="00FD5232" w:rsidRDefault="00976AA0" w:rsidP="00C323E3">
            <w:pPr>
              <w:tabs>
                <w:tab w:val="left" w:pos="1440"/>
              </w:tabs>
              <w:rPr>
                <w:sz w:val="22"/>
                <w:szCs w:val="22"/>
              </w:rPr>
            </w:pPr>
            <w:r w:rsidRPr="00FD5232">
              <w:rPr>
                <w:sz w:val="22"/>
                <w:szCs w:val="22"/>
              </w:rPr>
              <w:t>Pavlova</w:t>
            </w:r>
          </w:p>
        </w:tc>
      </w:tr>
      <w:tr w:rsidR="0030297A" w:rsidRPr="00FD5232" w14:paraId="29DCB687" w14:textId="77777777" w:rsidTr="004D10C4">
        <w:tc>
          <w:tcPr>
            <w:tcW w:w="2720" w:type="dxa"/>
            <w:tcBorders>
              <w:right w:val="single" w:sz="12" w:space="0" w:color="auto"/>
            </w:tcBorders>
            <w:vAlign w:val="center"/>
          </w:tcPr>
          <w:p w14:paraId="6F8F30E7" w14:textId="77777777" w:rsidR="0030297A" w:rsidRPr="00FD5232" w:rsidRDefault="00407B11" w:rsidP="0071612D">
            <w:pPr>
              <w:tabs>
                <w:tab w:val="left" w:pos="1440"/>
              </w:tabs>
              <w:spacing w:after="60"/>
              <w:rPr>
                <w:b/>
                <w:sz w:val="22"/>
                <w:szCs w:val="22"/>
              </w:rPr>
            </w:pPr>
            <w:r w:rsidRPr="00FD5232">
              <w:rPr>
                <w:b/>
                <w:sz w:val="22"/>
                <w:szCs w:val="22"/>
              </w:rPr>
              <w:t xml:space="preserve">First </w:t>
            </w:r>
            <w:r w:rsidR="0030297A" w:rsidRPr="00FD5232">
              <w:rPr>
                <w:b/>
                <w:sz w:val="22"/>
                <w:szCs w:val="22"/>
              </w:rPr>
              <w:t>Name</w:t>
            </w:r>
            <w:r w:rsidRPr="00FD5232">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35408A6" w14:textId="46810F6C" w:rsidR="0030297A" w:rsidRPr="00FD5232" w:rsidRDefault="00976AA0" w:rsidP="00C323E3">
            <w:pPr>
              <w:tabs>
                <w:tab w:val="left" w:pos="1440"/>
              </w:tabs>
              <w:rPr>
                <w:sz w:val="22"/>
                <w:szCs w:val="22"/>
              </w:rPr>
            </w:pPr>
            <w:r w:rsidRPr="00FD5232">
              <w:rPr>
                <w:sz w:val="22"/>
                <w:szCs w:val="22"/>
              </w:rPr>
              <w:t>Rumiana</w:t>
            </w:r>
          </w:p>
        </w:tc>
      </w:tr>
      <w:tr w:rsidR="00A03CC0" w:rsidRPr="00FD5232" w14:paraId="67BD8579" w14:textId="77777777" w:rsidTr="004D10C4">
        <w:tc>
          <w:tcPr>
            <w:tcW w:w="2720" w:type="dxa"/>
            <w:tcBorders>
              <w:right w:val="single" w:sz="12" w:space="0" w:color="auto"/>
            </w:tcBorders>
            <w:vAlign w:val="center"/>
          </w:tcPr>
          <w:p w14:paraId="135313F1" w14:textId="77777777" w:rsidR="00A03CC0" w:rsidRPr="00FD5232" w:rsidRDefault="00A03CC0" w:rsidP="0071612D">
            <w:pPr>
              <w:tabs>
                <w:tab w:val="left" w:pos="1440"/>
              </w:tabs>
              <w:spacing w:after="60"/>
              <w:rPr>
                <w:b/>
                <w:sz w:val="22"/>
                <w:szCs w:val="22"/>
              </w:rPr>
            </w:pPr>
            <w:r w:rsidRPr="00FD5232">
              <w:rPr>
                <w:b/>
                <w:sz w:val="22"/>
                <w:szCs w:val="22"/>
              </w:rPr>
              <w:t>Title:</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7530AF2F" w14:textId="54B0555E" w:rsidR="00A03CC0" w:rsidRPr="00FD5232" w:rsidRDefault="00976AA0" w:rsidP="00C323E3">
            <w:pPr>
              <w:tabs>
                <w:tab w:val="left" w:pos="1440"/>
              </w:tabs>
              <w:rPr>
                <w:sz w:val="22"/>
                <w:szCs w:val="22"/>
              </w:rPr>
            </w:pPr>
            <w:r w:rsidRPr="00FD5232">
              <w:rPr>
                <w:sz w:val="22"/>
                <w:szCs w:val="22"/>
              </w:rPr>
              <w:t>Director of Medicaid Waivers</w:t>
            </w:r>
          </w:p>
        </w:tc>
      </w:tr>
      <w:tr w:rsidR="00A03CC0" w:rsidRPr="00FD5232" w14:paraId="05621806" w14:textId="77777777" w:rsidTr="004D10C4">
        <w:tc>
          <w:tcPr>
            <w:tcW w:w="2720" w:type="dxa"/>
            <w:tcBorders>
              <w:right w:val="single" w:sz="12" w:space="0" w:color="auto"/>
            </w:tcBorders>
            <w:vAlign w:val="center"/>
          </w:tcPr>
          <w:p w14:paraId="6CB66645" w14:textId="77777777" w:rsidR="00A03CC0" w:rsidRPr="00FD5232" w:rsidRDefault="00A03CC0" w:rsidP="0071612D">
            <w:pPr>
              <w:tabs>
                <w:tab w:val="left" w:pos="1440"/>
              </w:tabs>
              <w:spacing w:after="60"/>
              <w:rPr>
                <w:b/>
                <w:sz w:val="22"/>
                <w:szCs w:val="22"/>
              </w:rPr>
            </w:pPr>
            <w:r w:rsidRPr="00FD5232">
              <w:rPr>
                <w:b/>
                <w:sz w:val="22"/>
                <w:szCs w:val="22"/>
              </w:rPr>
              <w:t>Agency:</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C7E53D0" w14:textId="575EF67C" w:rsidR="00A03CC0" w:rsidRPr="00FD5232" w:rsidRDefault="00976AA0" w:rsidP="00C323E3">
            <w:pPr>
              <w:tabs>
                <w:tab w:val="left" w:pos="1440"/>
              </w:tabs>
              <w:rPr>
                <w:sz w:val="22"/>
                <w:szCs w:val="22"/>
              </w:rPr>
            </w:pPr>
            <w:r w:rsidRPr="00FD5232">
              <w:rPr>
                <w:sz w:val="22"/>
                <w:szCs w:val="22"/>
              </w:rPr>
              <w:t>Department of Developmental Services</w:t>
            </w:r>
          </w:p>
        </w:tc>
      </w:tr>
      <w:tr w:rsidR="00A03CC0" w:rsidRPr="00FD5232" w14:paraId="0F985A76" w14:textId="77777777" w:rsidTr="004D10C4">
        <w:tc>
          <w:tcPr>
            <w:tcW w:w="2720" w:type="dxa"/>
            <w:tcBorders>
              <w:right w:val="single" w:sz="12" w:space="0" w:color="auto"/>
            </w:tcBorders>
            <w:vAlign w:val="center"/>
          </w:tcPr>
          <w:p w14:paraId="1F406045" w14:textId="77777777" w:rsidR="00A03CC0" w:rsidRPr="00FD5232" w:rsidRDefault="00A03CC0" w:rsidP="00407B11">
            <w:pPr>
              <w:tabs>
                <w:tab w:val="left" w:pos="1440"/>
              </w:tabs>
              <w:spacing w:after="60"/>
              <w:rPr>
                <w:b/>
                <w:sz w:val="22"/>
                <w:szCs w:val="22"/>
              </w:rPr>
            </w:pPr>
            <w:r w:rsidRPr="00FD5232">
              <w:rPr>
                <w:b/>
                <w:sz w:val="22"/>
                <w:szCs w:val="22"/>
              </w:rPr>
              <w:t>Address:</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3B9F27D" w14:textId="1BE73838" w:rsidR="00A03CC0" w:rsidRPr="00FD5232" w:rsidRDefault="00976AA0" w:rsidP="00C323E3">
            <w:pPr>
              <w:tabs>
                <w:tab w:val="left" w:pos="1440"/>
              </w:tabs>
              <w:rPr>
                <w:sz w:val="22"/>
                <w:szCs w:val="22"/>
              </w:rPr>
            </w:pPr>
            <w:r w:rsidRPr="00FD5232">
              <w:rPr>
                <w:sz w:val="22"/>
                <w:szCs w:val="22"/>
              </w:rPr>
              <w:t>1000 Washington Street</w:t>
            </w:r>
          </w:p>
        </w:tc>
      </w:tr>
      <w:tr w:rsidR="0030297A" w:rsidRPr="00FD5232" w14:paraId="55F3E44A" w14:textId="77777777" w:rsidTr="004D10C4">
        <w:tc>
          <w:tcPr>
            <w:tcW w:w="2720" w:type="dxa"/>
            <w:tcBorders>
              <w:right w:val="single" w:sz="12" w:space="0" w:color="auto"/>
            </w:tcBorders>
            <w:vAlign w:val="center"/>
          </w:tcPr>
          <w:p w14:paraId="62D32B6B" w14:textId="77777777" w:rsidR="0030297A" w:rsidRPr="00FD5232" w:rsidRDefault="0030297A" w:rsidP="0071612D">
            <w:pPr>
              <w:tabs>
                <w:tab w:val="left" w:pos="1440"/>
              </w:tabs>
              <w:spacing w:after="60"/>
              <w:rPr>
                <w:b/>
                <w:sz w:val="22"/>
                <w:szCs w:val="22"/>
              </w:rPr>
            </w:pPr>
            <w:r w:rsidRPr="00FD5232">
              <w:rPr>
                <w:b/>
                <w:sz w:val="22"/>
                <w:szCs w:val="22"/>
              </w:rPr>
              <w:t>Address 2</w:t>
            </w:r>
            <w:r w:rsidR="00407B11" w:rsidRPr="00FD5232">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A359DCF" w14:textId="77777777" w:rsidR="0030297A" w:rsidRPr="00FD5232" w:rsidRDefault="0030297A" w:rsidP="00C323E3">
            <w:pPr>
              <w:tabs>
                <w:tab w:val="left" w:pos="1440"/>
              </w:tabs>
              <w:rPr>
                <w:sz w:val="22"/>
                <w:szCs w:val="22"/>
              </w:rPr>
            </w:pPr>
          </w:p>
        </w:tc>
      </w:tr>
      <w:tr w:rsidR="0030297A" w:rsidRPr="00FD5232" w14:paraId="248EE9A9" w14:textId="77777777" w:rsidTr="004D10C4">
        <w:tc>
          <w:tcPr>
            <w:tcW w:w="2720" w:type="dxa"/>
            <w:tcBorders>
              <w:right w:val="single" w:sz="12" w:space="0" w:color="auto"/>
            </w:tcBorders>
            <w:vAlign w:val="center"/>
          </w:tcPr>
          <w:p w14:paraId="0889DFC6" w14:textId="77777777" w:rsidR="0030297A" w:rsidRPr="00FD5232" w:rsidRDefault="0030297A" w:rsidP="0071612D">
            <w:pPr>
              <w:tabs>
                <w:tab w:val="left" w:pos="1440"/>
              </w:tabs>
              <w:spacing w:after="60"/>
              <w:rPr>
                <w:b/>
                <w:sz w:val="22"/>
                <w:szCs w:val="22"/>
              </w:rPr>
            </w:pPr>
            <w:r w:rsidRPr="00FD5232">
              <w:rPr>
                <w:b/>
                <w:sz w:val="22"/>
                <w:szCs w:val="22"/>
              </w:rPr>
              <w:t>City</w:t>
            </w:r>
            <w:r w:rsidR="00407B11" w:rsidRPr="00FD5232">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C5A7032" w14:textId="24A8D0A1" w:rsidR="0030297A" w:rsidRPr="00FD5232" w:rsidRDefault="00976AA0" w:rsidP="00C323E3">
            <w:pPr>
              <w:tabs>
                <w:tab w:val="left" w:pos="1440"/>
              </w:tabs>
              <w:rPr>
                <w:sz w:val="22"/>
                <w:szCs w:val="22"/>
              </w:rPr>
            </w:pPr>
            <w:r w:rsidRPr="00FD5232">
              <w:rPr>
                <w:sz w:val="22"/>
                <w:szCs w:val="22"/>
              </w:rPr>
              <w:t>Boston</w:t>
            </w:r>
          </w:p>
        </w:tc>
      </w:tr>
      <w:tr w:rsidR="0030297A" w:rsidRPr="00FD5232" w14:paraId="38514980" w14:textId="77777777" w:rsidTr="004D10C4">
        <w:tc>
          <w:tcPr>
            <w:tcW w:w="2720" w:type="dxa"/>
            <w:tcBorders>
              <w:right w:val="single" w:sz="12" w:space="0" w:color="auto"/>
            </w:tcBorders>
            <w:vAlign w:val="center"/>
          </w:tcPr>
          <w:p w14:paraId="19A6B46A" w14:textId="77777777" w:rsidR="0030297A" w:rsidRPr="00FD5232" w:rsidRDefault="0030297A" w:rsidP="0071612D">
            <w:pPr>
              <w:tabs>
                <w:tab w:val="left" w:pos="1440"/>
              </w:tabs>
              <w:spacing w:after="60"/>
              <w:rPr>
                <w:b/>
                <w:sz w:val="22"/>
                <w:szCs w:val="22"/>
              </w:rPr>
            </w:pPr>
            <w:r w:rsidRPr="00FD5232">
              <w:rPr>
                <w:b/>
                <w:sz w:val="22"/>
                <w:szCs w:val="22"/>
              </w:rPr>
              <w:t>State</w:t>
            </w:r>
            <w:r w:rsidR="00407B11" w:rsidRPr="00FD5232">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B640CF1" w14:textId="5F31A786" w:rsidR="0030297A" w:rsidRPr="00FD5232" w:rsidRDefault="00976AA0" w:rsidP="00C323E3">
            <w:pPr>
              <w:tabs>
                <w:tab w:val="left" w:pos="1440"/>
              </w:tabs>
              <w:rPr>
                <w:sz w:val="22"/>
                <w:szCs w:val="22"/>
              </w:rPr>
            </w:pPr>
            <w:r w:rsidRPr="00FD5232">
              <w:rPr>
                <w:sz w:val="22"/>
                <w:szCs w:val="22"/>
              </w:rPr>
              <w:t>Massachusetts</w:t>
            </w:r>
          </w:p>
        </w:tc>
      </w:tr>
      <w:tr w:rsidR="0030297A" w:rsidRPr="00FD5232" w14:paraId="30FCA1CA" w14:textId="77777777" w:rsidTr="004D10C4">
        <w:tc>
          <w:tcPr>
            <w:tcW w:w="2720" w:type="dxa"/>
            <w:tcBorders>
              <w:right w:val="single" w:sz="12" w:space="0" w:color="auto"/>
            </w:tcBorders>
            <w:vAlign w:val="center"/>
          </w:tcPr>
          <w:p w14:paraId="217D8613" w14:textId="77777777" w:rsidR="0030297A" w:rsidRPr="00FD5232" w:rsidRDefault="0030297A" w:rsidP="00407B11">
            <w:pPr>
              <w:tabs>
                <w:tab w:val="left" w:pos="1440"/>
              </w:tabs>
              <w:spacing w:after="60"/>
              <w:rPr>
                <w:b/>
                <w:sz w:val="22"/>
                <w:szCs w:val="22"/>
              </w:rPr>
            </w:pPr>
            <w:r w:rsidRPr="00FD5232">
              <w:rPr>
                <w:b/>
                <w:sz w:val="22"/>
                <w:szCs w:val="22"/>
              </w:rPr>
              <w:t xml:space="preserve">Zip </w:t>
            </w:r>
            <w:r w:rsidR="00407B11" w:rsidRPr="00FD5232">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78D40D2" w14:textId="68A1BDBD" w:rsidR="0030297A" w:rsidRPr="00FD5232" w:rsidRDefault="00976AA0" w:rsidP="00C323E3">
            <w:pPr>
              <w:tabs>
                <w:tab w:val="left" w:pos="1440"/>
              </w:tabs>
              <w:rPr>
                <w:sz w:val="22"/>
                <w:szCs w:val="22"/>
              </w:rPr>
            </w:pPr>
            <w:r w:rsidRPr="00FD5232">
              <w:rPr>
                <w:sz w:val="22"/>
                <w:szCs w:val="22"/>
              </w:rPr>
              <w:t>02118</w:t>
            </w:r>
          </w:p>
        </w:tc>
      </w:tr>
      <w:tr w:rsidR="004D10C4" w:rsidRPr="00FD5232" w14:paraId="7458D63E" w14:textId="77777777" w:rsidTr="004D10C4">
        <w:trPr>
          <w:trHeight w:val="303"/>
        </w:trPr>
        <w:tc>
          <w:tcPr>
            <w:tcW w:w="2720" w:type="dxa"/>
            <w:tcBorders>
              <w:right w:val="single" w:sz="12" w:space="0" w:color="auto"/>
            </w:tcBorders>
            <w:vAlign w:val="center"/>
          </w:tcPr>
          <w:p w14:paraId="66D792A1" w14:textId="77777777" w:rsidR="004D10C4" w:rsidRPr="00FD5232" w:rsidRDefault="004D10C4" w:rsidP="004D10C4">
            <w:pPr>
              <w:tabs>
                <w:tab w:val="left" w:pos="1440"/>
              </w:tabs>
              <w:rPr>
                <w:sz w:val="22"/>
                <w:szCs w:val="22"/>
              </w:rPr>
            </w:pPr>
            <w:r w:rsidRPr="00FD5232">
              <w:rPr>
                <w:b/>
                <w:sz w:val="22"/>
                <w:szCs w:val="22"/>
              </w:rPr>
              <w:t>Phone:</w:t>
            </w:r>
          </w:p>
        </w:tc>
        <w:tc>
          <w:tcPr>
            <w:tcW w:w="2122" w:type="dxa"/>
            <w:tcBorders>
              <w:right w:val="single" w:sz="12" w:space="0" w:color="auto"/>
            </w:tcBorders>
            <w:shd w:val="clear" w:color="auto" w:fill="D9D9D9" w:themeFill="background1" w:themeFillShade="D9"/>
            <w:vAlign w:val="center"/>
          </w:tcPr>
          <w:p w14:paraId="772118EE" w14:textId="31D2287A" w:rsidR="004D10C4" w:rsidRPr="00FD5232" w:rsidRDefault="00976AA0" w:rsidP="002F05CE">
            <w:pPr>
              <w:tabs>
                <w:tab w:val="left" w:pos="1440"/>
              </w:tabs>
              <w:rPr>
                <w:sz w:val="22"/>
                <w:szCs w:val="22"/>
              </w:rPr>
            </w:pPr>
            <w:r w:rsidRPr="00FD5232">
              <w:rPr>
                <w:sz w:val="22"/>
                <w:szCs w:val="22"/>
              </w:rPr>
              <w:t>617-312-</w:t>
            </w:r>
            <w:r w:rsidR="003606E7" w:rsidRPr="00FD5232">
              <w:rPr>
                <w:sz w:val="22"/>
                <w:szCs w:val="22"/>
              </w:rPr>
              <w:t>7917</w:t>
            </w:r>
          </w:p>
        </w:tc>
        <w:tc>
          <w:tcPr>
            <w:tcW w:w="630" w:type="dxa"/>
            <w:tcBorders>
              <w:right w:val="single" w:sz="12" w:space="0" w:color="auto"/>
            </w:tcBorders>
            <w:vAlign w:val="center"/>
          </w:tcPr>
          <w:p w14:paraId="4BC6589F" w14:textId="77777777" w:rsidR="004D10C4" w:rsidRPr="00FD5232" w:rsidRDefault="004D10C4" w:rsidP="002F05CE">
            <w:pPr>
              <w:tabs>
                <w:tab w:val="left" w:pos="1440"/>
              </w:tabs>
              <w:rPr>
                <w:b/>
                <w:sz w:val="22"/>
                <w:szCs w:val="22"/>
              </w:rPr>
            </w:pPr>
            <w:r w:rsidRPr="00FD5232">
              <w:rPr>
                <w:b/>
                <w:sz w:val="22"/>
                <w:szCs w:val="22"/>
              </w:rPr>
              <w:t>Ext:</w:t>
            </w:r>
          </w:p>
        </w:tc>
        <w:tc>
          <w:tcPr>
            <w:tcW w:w="810" w:type="dxa"/>
            <w:tcBorders>
              <w:right w:val="single" w:sz="12" w:space="0" w:color="auto"/>
            </w:tcBorders>
            <w:shd w:val="clear" w:color="auto" w:fill="D9D9D9" w:themeFill="background1" w:themeFillShade="D9"/>
            <w:vAlign w:val="center"/>
          </w:tcPr>
          <w:p w14:paraId="1342B6D6" w14:textId="77777777" w:rsidR="004D10C4" w:rsidRPr="00FD5232" w:rsidRDefault="004D10C4" w:rsidP="002F05CE">
            <w:pPr>
              <w:tabs>
                <w:tab w:val="left" w:pos="1440"/>
              </w:tabs>
              <w:rPr>
                <w:sz w:val="22"/>
                <w:szCs w:val="22"/>
              </w:rPr>
            </w:pPr>
          </w:p>
        </w:tc>
        <w:tc>
          <w:tcPr>
            <w:tcW w:w="630" w:type="dxa"/>
            <w:tcBorders>
              <w:right w:val="single" w:sz="12" w:space="0" w:color="auto"/>
            </w:tcBorders>
            <w:shd w:val="clear" w:color="auto" w:fill="D9D9D9" w:themeFill="background1" w:themeFillShade="D9"/>
            <w:vAlign w:val="center"/>
          </w:tcPr>
          <w:p w14:paraId="016CF8E0" w14:textId="77777777" w:rsidR="004D10C4" w:rsidRPr="00FD5232" w:rsidRDefault="004D10C4" w:rsidP="002F05CE">
            <w:pPr>
              <w:tabs>
                <w:tab w:val="left" w:pos="1440"/>
              </w:tabs>
              <w:jc w:val="center"/>
              <w:rPr>
                <w:sz w:val="22"/>
                <w:szCs w:val="22"/>
              </w:rPr>
            </w:pPr>
            <w:r w:rsidRPr="00FD5232">
              <w:rPr>
                <w:rFonts w:ascii="Wingdings" w:eastAsia="Wingdings" w:hAnsi="Wingdings" w:cs="Wingdings"/>
                <w:sz w:val="22"/>
                <w:szCs w:val="22"/>
              </w:rPr>
              <w:t>¨</w:t>
            </w:r>
          </w:p>
        </w:tc>
        <w:tc>
          <w:tcPr>
            <w:tcW w:w="2376" w:type="dxa"/>
            <w:tcBorders>
              <w:right w:val="single" w:sz="12" w:space="0" w:color="auto"/>
            </w:tcBorders>
            <w:vAlign w:val="center"/>
          </w:tcPr>
          <w:p w14:paraId="4C9467A4" w14:textId="77777777" w:rsidR="004D10C4" w:rsidRPr="00FD5232" w:rsidRDefault="004D10C4" w:rsidP="002F05CE">
            <w:pPr>
              <w:tabs>
                <w:tab w:val="left" w:pos="1440"/>
              </w:tabs>
              <w:rPr>
                <w:b/>
                <w:sz w:val="22"/>
                <w:szCs w:val="22"/>
              </w:rPr>
            </w:pPr>
            <w:r w:rsidRPr="00FD5232">
              <w:rPr>
                <w:b/>
                <w:sz w:val="22"/>
                <w:szCs w:val="22"/>
              </w:rPr>
              <w:t>TTY</w:t>
            </w:r>
          </w:p>
        </w:tc>
      </w:tr>
      <w:tr w:rsidR="00A03CC0" w:rsidRPr="00FD5232" w14:paraId="71A400D2" w14:textId="77777777" w:rsidTr="004D10C4">
        <w:tc>
          <w:tcPr>
            <w:tcW w:w="2720" w:type="dxa"/>
            <w:tcBorders>
              <w:right w:val="single" w:sz="12" w:space="0" w:color="auto"/>
            </w:tcBorders>
            <w:vAlign w:val="center"/>
          </w:tcPr>
          <w:p w14:paraId="0F2001C3" w14:textId="77777777" w:rsidR="00A03CC0" w:rsidRPr="00FD5232" w:rsidRDefault="00407B11" w:rsidP="0071612D">
            <w:pPr>
              <w:tabs>
                <w:tab w:val="left" w:pos="1440"/>
              </w:tabs>
              <w:spacing w:after="60"/>
              <w:rPr>
                <w:b/>
                <w:sz w:val="22"/>
                <w:szCs w:val="22"/>
              </w:rPr>
            </w:pPr>
            <w:r w:rsidRPr="00FD5232">
              <w:rPr>
                <w:b/>
                <w:sz w:val="22"/>
                <w:szCs w:val="22"/>
              </w:rPr>
              <w:t>Fax:</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9F0456B" w14:textId="79B012F4" w:rsidR="00A03CC0" w:rsidRPr="00FD5232" w:rsidRDefault="00A03CC0" w:rsidP="00C323E3">
            <w:pPr>
              <w:tabs>
                <w:tab w:val="left" w:pos="1440"/>
              </w:tabs>
              <w:rPr>
                <w:sz w:val="22"/>
                <w:szCs w:val="22"/>
              </w:rPr>
            </w:pPr>
          </w:p>
        </w:tc>
      </w:tr>
      <w:tr w:rsidR="0030297A" w:rsidRPr="00FD5232" w14:paraId="4CF6E182" w14:textId="77777777" w:rsidTr="004D10C4">
        <w:tc>
          <w:tcPr>
            <w:tcW w:w="2720" w:type="dxa"/>
            <w:tcBorders>
              <w:right w:val="single" w:sz="12" w:space="0" w:color="auto"/>
            </w:tcBorders>
            <w:vAlign w:val="center"/>
          </w:tcPr>
          <w:p w14:paraId="3BC06828" w14:textId="77777777" w:rsidR="0030297A" w:rsidRPr="00FD5232" w:rsidRDefault="00407B11" w:rsidP="0071612D">
            <w:pPr>
              <w:tabs>
                <w:tab w:val="left" w:pos="1440"/>
              </w:tabs>
              <w:spacing w:after="60"/>
              <w:rPr>
                <w:b/>
                <w:sz w:val="22"/>
                <w:szCs w:val="22"/>
              </w:rPr>
            </w:pPr>
            <w:r w:rsidRPr="00FD5232">
              <w:rPr>
                <w:b/>
                <w:sz w:val="22"/>
                <w:szCs w:val="22"/>
              </w:rPr>
              <w:t>E-mail:</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F68A7B6" w14:textId="5F15AAEA" w:rsidR="0030297A" w:rsidRPr="00FD5232" w:rsidRDefault="005A212C" w:rsidP="00C323E3">
            <w:pPr>
              <w:tabs>
                <w:tab w:val="left" w:pos="1440"/>
              </w:tabs>
              <w:rPr>
                <w:sz w:val="22"/>
                <w:szCs w:val="22"/>
              </w:rPr>
            </w:pPr>
            <w:hyperlink r:id="rId17" w:history="1">
              <w:r w:rsidR="003606E7" w:rsidRPr="00FD5232">
                <w:rPr>
                  <w:rStyle w:val="Hyperlink"/>
                  <w:sz w:val="22"/>
                  <w:szCs w:val="22"/>
                </w:rPr>
                <w:t>Rumiana.R.Pavlova@mass.gov</w:t>
              </w:r>
            </w:hyperlink>
            <w:r w:rsidR="003606E7" w:rsidRPr="00FD5232">
              <w:rPr>
                <w:sz w:val="22"/>
                <w:szCs w:val="22"/>
              </w:rPr>
              <w:t xml:space="preserve"> </w:t>
            </w:r>
          </w:p>
        </w:tc>
      </w:tr>
    </w:tbl>
    <w:p w14:paraId="363623C0" w14:textId="77777777" w:rsidR="00A76D7C" w:rsidRPr="00FD5232" w:rsidRDefault="00A76D7C" w:rsidP="00A76D7C">
      <w:pPr>
        <w:spacing w:before="120" w:after="120"/>
        <w:ind w:left="144" w:right="144"/>
        <w:rPr>
          <w:b/>
          <w:sz w:val="22"/>
          <w:szCs w:val="22"/>
        </w:rPr>
      </w:pPr>
    </w:p>
    <w:p w14:paraId="56064953" w14:textId="77777777" w:rsidR="00C87532" w:rsidRPr="00FD5232" w:rsidRDefault="00A76D7C" w:rsidP="00A76D7C">
      <w:pPr>
        <w:spacing w:before="120" w:after="120"/>
        <w:ind w:left="144" w:right="144"/>
        <w:rPr>
          <w:b/>
          <w:sz w:val="22"/>
          <w:szCs w:val="22"/>
        </w:rPr>
      </w:pPr>
      <w:r w:rsidRPr="00FD5232">
        <w:rPr>
          <w:b/>
          <w:sz w:val="22"/>
          <w:szCs w:val="22"/>
        </w:rPr>
        <w:br w:type="page"/>
      </w:r>
    </w:p>
    <w:p w14:paraId="4A37E76B" w14:textId="77777777" w:rsidR="008A0E21" w:rsidRPr="00FD5232" w:rsidRDefault="00B406C0" w:rsidP="004D6273">
      <w:pPr>
        <w:pBdr>
          <w:top w:val="single" w:sz="12" w:space="3" w:color="auto"/>
          <w:left w:val="single" w:sz="12" w:space="4" w:color="auto"/>
          <w:bottom w:val="single" w:sz="12" w:space="3" w:color="auto"/>
          <w:right w:val="single" w:sz="12" w:space="4" w:color="auto"/>
        </w:pBdr>
        <w:shd w:val="clear" w:color="auto" w:fill="000080"/>
        <w:spacing w:before="120" w:after="120"/>
        <w:jc w:val="center"/>
        <w:rPr>
          <w:b/>
          <w:color w:val="FFFFFF"/>
          <w:sz w:val="22"/>
          <w:szCs w:val="22"/>
        </w:rPr>
      </w:pPr>
      <w:r w:rsidRPr="00FD5232">
        <w:rPr>
          <w:b/>
          <w:color w:val="FFFFFF"/>
          <w:sz w:val="22"/>
          <w:szCs w:val="22"/>
        </w:rPr>
        <w:t>8</w:t>
      </w:r>
      <w:r w:rsidR="004D10C4" w:rsidRPr="00FD5232">
        <w:rPr>
          <w:b/>
          <w:color w:val="FFFFFF"/>
          <w:sz w:val="22"/>
          <w:szCs w:val="22"/>
        </w:rPr>
        <w:t xml:space="preserve">. </w:t>
      </w:r>
      <w:r w:rsidR="008A0E21" w:rsidRPr="00FD5232">
        <w:rPr>
          <w:b/>
          <w:color w:val="FFFFFF"/>
          <w:sz w:val="22"/>
          <w:szCs w:val="22"/>
        </w:rPr>
        <w:t>Authorizing Signature</w:t>
      </w:r>
    </w:p>
    <w:p w14:paraId="5DB5CDC9" w14:textId="6F8D8C2D" w:rsidR="008A0E21" w:rsidRPr="00FD5232" w:rsidRDefault="008A0E21" w:rsidP="008A0E21">
      <w:pPr>
        <w:spacing w:before="120"/>
        <w:jc w:val="both"/>
        <w:rPr>
          <w:sz w:val="22"/>
          <w:szCs w:val="22"/>
        </w:rPr>
      </w:pPr>
      <w:r w:rsidRPr="00FD5232">
        <w:rPr>
          <w:sz w:val="22"/>
          <w:szCs w:val="22"/>
        </w:rPr>
        <w:t xml:space="preserve">This document, together with Appendices A through J, constitutes the </w:t>
      </w:r>
      <w:r w:rsidR="00250151" w:rsidRPr="00FD5232">
        <w:rPr>
          <w:sz w:val="22"/>
          <w:szCs w:val="22"/>
        </w:rPr>
        <w:t>s</w:t>
      </w:r>
      <w:r w:rsidRPr="00FD5232">
        <w:rPr>
          <w:sz w:val="22"/>
          <w:szCs w:val="22"/>
        </w:rPr>
        <w:t xml:space="preserve">tate's request for a waiver under §1915(c) of the Social Security Act. The </w:t>
      </w:r>
      <w:r w:rsidR="00250151" w:rsidRPr="00FD5232">
        <w:rPr>
          <w:sz w:val="22"/>
          <w:szCs w:val="22"/>
        </w:rPr>
        <w:t>s</w:t>
      </w:r>
      <w:r w:rsidRPr="00FD5232">
        <w:rPr>
          <w:sz w:val="22"/>
          <w:szCs w:val="22"/>
        </w:rPr>
        <w:t xml:space="preserve">tate assures that all materials referenced in this waiver application (including standards, licensure and certification requirements) are </w:t>
      </w:r>
      <w:r w:rsidRPr="00FD5232">
        <w:rPr>
          <w:b/>
          <w:i/>
          <w:sz w:val="22"/>
          <w:szCs w:val="22"/>
        </w:rPr>
        <w:t>readily</w:t>
      </w:r>
      <w:r w:rsidRPr="00FD5232">
        <w:rPr>
          <w:sz w:val="22"/>
          <w:szCs w:val="22"/>
        </w:rPr>
        <w:t xml:space="preserve"> available in print or electronic form </w:t>
      </w:r>
      <w:r w:rsidR="004D6273" w:rsidRPr="00FD5232">
        <w:rPr>
          <w:sz w:val="22"/>
          <w:szCs w:val="22"/>
        </w:rPr>
        <w:t>upon</w:t>
      </w:r>
      <w:r w:rsidRPr="00FD5232">
        <w:rPr>
          <w:sz w:val="22"/>
          <w:szCs w:val="22"/>
        </w:rPr>
        <w:t xml:space="preserve"> request </w:t>
      </w:r>
      <w:r w:rsidR="003004D7" w:rsidRPr="00FD5232">
        <w:rPr>
          <w:sz w:val="22"/>
          <w:szCs w:val="22"/>
        </w:rPr>
        <w:t>to</w:t>
      </w:r>
      <w:r w:rsidRPr="00FD5232">
        <w:rPr>
          <w:sz w:val="22"/>
          <w:szCs w:val="22"/>
        </w:rPr>
        <w:t xml:space="preserve"> CMS through the Medicaid </w:t>
      </w:r>
      <w:r w:rsidR="00B01B7F" w:rsidRPr="00FD5232">
        <w:rPr>
          <w:sz w:val="22"/>
          <w:szCs w:val="22"/>
        </w:rPr>
        <w:t>a</w:t>
      </w:r>
      <w:r w:rsidR="005D2675" w:rsidRPr="00FD5232">
        <w:rPr>
          <w:sz w:val="22"/>
          <w:szCs w:val="22"/>
        </w:rPr>
        <w:t>g</w:t>
      </w:r>
      <w:r w:rsidRPr="00FD5232">
        <w:rPr>
          <w:sz w:val="22"/>
          <w:szCs w:val="22"/>
        </w:rPr>
        <w:t xml:space="preserve">ency or, if applicable, from the operating agency specified in Appendix A.  Any proposed changes to the waiver will be submitted by the Medicaid </w:t>
      </w:r>
      <w:r w:rsidR="00B01B7F" w:rsidRPr="00FD5232">
        <w:rPr>
          <w:sz w:val="22"/>
          <w:szCs w:val="22"/>
        </w:rPr>
        <w:t>a</w:t>
      </w:r>
      <w:r w:rsidRPr="00FD5232">
        <w:rPr>
          <w:sz w:val="22"/>
          <w:szCs w:val="22"/>
        </w:rPr>
        <w:t>gency to CMS in the form of waiver amendments.</w:t>
      </w:r>
    </w:p>
    <w:p w14:paraId="22A470A9" w14:textId="69F5657C" w:rsidR="008A0E21" w:rsidRPr="00FD5232" w:rsidRDefault="008A0E21" w:rsidP="008A0E21">
      <w:pPr>
        <w:spacing w:before="120" w:after="240"/>
        <w:jc w:val="both"/>
        <w:rPr>
          <w:sz w:val="22"/>
          <w:szCs w:val="22"/>
        </w:rPr>
      </w:pPr>
      <w:r w:rsidRPr="00FD5232">
        <w:rPr>
          <w:sz w:val="22"/>
          <w:szCs w:val="22"/>
        </w:rPr>
        <w:t xml:space="preserve">Upon approval by CMS, the waiver application serves as the </w:t>
      </w:r>
      <w:r w:rsidR="00250151" w:rsidRPr="00FD5232">
        <w:rPr>
          <w:sz w:val="22"/>
          <w:szCs w:val="22"/>
        </w:rPr>
        <w:t>s</w:t>
      </w:r>
      <w:r w:rsidRPr="00FD5232">
        <w:rPr>
          <w:sz w:val="22"/>
          <w:szCs w:val="22"/>
        </w:rPr>
        <w:t xml:space="preserve">tate's authority to provide home and community-based waiver services to the specified target groups. The </w:t>
      </w:r>
      <w:r w:rsidR="00250151" w:rsidRPr="00FD5232">
        <w:rPr>
          <w:sz w:val="22"/>
          <w:szCs w:val="22"/>
        </w:rPr>
        <w:t>s</w:t>
      </w:r>
      <w:r w:rsidRPr="00FD5232">
        <w:rPr>
          <w:sz w:val="22"/>
          <w:szCs w:val="22"/>
        </w:rPr>
        <w:t xml:space="preserve">tate attests that it will abide by all provisions of the </w:t>
      </w:r>
      <w:r w:rsidR="00361525" w:rsidRPr="00FD5232">
        <w:rPr>
          <w:sz w:val="22"/>
          <w:szCs w:val="22"/>
        </w:rPr>
        <w:t xml:space="preserve">approved </w:t>
      </w:r>
      <w:r w:rsidRPr="00FD5232">
        <w:rPr>
          <w:sz w:val="22"/>
          <w:szCs w:val="22"/>
        </w:rPr>
        <w:t xml:space="preserve">waiver and will continuously operate the waiver in accordance with the assurances specified in Section </w:t>
      </w:r>
      <w:r w:rsidR="001E6A68" w:rsidRPr="00FD5232">
        <w:rPr>
          <w:sz w:val="22"/>
          <w:szCs w:val="22"/>
        </w:rPr>
        <w:t>5</w:t>
      </w:r>
      <w:r w:rsidRPr="00FD5232">
        <w:rPr>
          <w:sz w:val="22"/>
          <w:szCs w:val="22"/>
        </w:rPr>
        <w:t xml:space="preserve"> and the additional requirements specified in Section </w:t>
      </w:r>
      <w:r w:rsidR="001E6A68" w:rsidRPr="00FD5232">
        <w:rPr>
          <w:sz w:val="22"/>
          <w:szCs w:val="22"/>
        </w:rPr>
        <w:t>6</w:t>
      </w:r>
      <w:r w:rsidRPr="00FD5232">
        <w:rPr>
          <w:sz w:val="22"/>
          <w:szCs w:val="22"/>
        </w:rPr>
        <w:t xml:space="preserve"> of the request.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03"/>
        <w:gridCol w:w="1293"/>
        <w:gridCol w:w="3547"/>
      </w:tblGrid>
      <w:tr w:rsidR="0030297A" w:rsidRPr="00FD5232" w14:paraId="71D75167" w14:textId="77777777">
        <w:tc>
          <w:tcPr>
            <w:tcW w:w="4932" w:type="dxa"/>
            <w:tcBorders>
              <w:right w:val="single" w:sz="4" w:space="0" w:color="auto"/>
            </w:tcBorders>
          </w:tcPr>
          <w:p w14:paraId="1982D8AA" w14:textId="77777777" w:rsidR="0030297A" w:rsidRPr="00FD5232" w:rsidRDefault="0030297A"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FD5232">
              <w:rPr>
                <w:b/>
                <w:sz w:val="22"/>
                <w:szCs w:val="22"/>
              </w:rPr>
              <w:t>Signature: _________________________________</w:t>
            </w:r>
          </w:p>
        </w:tc>
        <w:tc>
          <w:tcPr>
            <w:tcW w:w="936" w:type="dxa"/>
            <w:tcBorders>
              <w:top w:val="single" w:sz="4" w:space="0" w:color="auto"/>
              <w:left w:val="single" w:sz="4" w:space="0" w:color="auto"/>
              <w:bottom w:val="single" w:sz="4" w:space="0" w:color="auto"/>
              <w:right w:val="single" w:sz="4" w:space="0" w:color="auto"/>
            </w:tcBorders>
          </w:tcPr>
          <w:p w14:paraId="4BBEC05B" w14:textId="77777777" w:rsidR="0030297A" w:rsidRPr="00FD5232" w:rsidRDefault="000845EB"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FD5232">
              <w:rPr>
                <w:b/>
                <w:sz w:val="22"/>
                <w:szCs w:val="22"/>
              </w:rPr>
              <w:t xml:space="preserve">Submission </w:t>
            </w:r>
            <w:r w:rsidR="00775245" w:rsidRPr="00FD5232">
              <w:rPr>
                <w:b/>
                <w:sz w:val="22"/>
                <w:szCs w:val="22"/>
              </w:rPr>
              <w:t>Date:</w:t>
            </w:r>
          </w:p>
        </w:tc>
        <w:tc>
          <w:tcPr>
            <w:tcW w:w="3996" w:type="dxa"/>
            <w:tcBorders>
              <w:top w:val="single" w:sz="4" w:space="0" w:color="auto"/>
              <w:left w:val="single" w:sz="4" w:space="0" w:color="auto"/>
              <w:bottom w:val="single" w:sz="4" w:space="0" w:color="auto"/>
              <w:right w:val="single" w:sz="4" w:space="0" w:color="auto"/>
            </w:tcBorders>
            <w:shd w:val="pct5" w:color="auto" w:fill="auto"/>
          </w:tcPr>
          <w:p w14:paraId="6FE651A6" w14:textId="77777777" w:rsidR="0030297A" w:rsidRPr="00FD5232" w:rsidRDefault="0030297A"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r w:rsidR="00775245" w:rsidRPr="00FD5232" w14:paraId="57DEE385" w14:textId="77777777">
        <w:tc>
          <w:tcPr>
            <w:tcW w:w="4932" w:type="dxa"/>
          </w:tcPr>
          <w:p w14:paraId="6C5ABF3F" w14:textId="77777777" w:rsidR="00775245" w:rsidRPr="00FD5232" w:rsidRDefault="00775245" w:rsidP="0030297A">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FD5232">
              <w:rPr>
                <w:sz w:val="22"/>
                <w:szCs w:val="22"/>
              </w:rPr>
              <w:t>State Medicaid Director or Designee</w:t>
            </w:r>
          </w:p>
        </w:tc>
        <w:tc>
          <w:tcPr>
            <w:tcW w:w="4932" w:type="dxa"/>
            <w:gridSpan w:val="2"/>
            <w:tcBorders>
              <w:top w:val="single" w:sz="4" w:space="0" w:color="auto"/>
            </w:tcBorders>
          </w:tcPr>
          <w:p w14:paraId="7067C434" w14:textId="77777777" w:rsidR="00775245" w:rsidRPr="00FD5232" w:rsidRDefault="00775245"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bl>
    <w:p w14:paraId="1CCB3D0F" w14:textId="77777777" w:rsidR="0030297A" w:rsidRPr="00FD5232" w:rsidRDefault="0030297A"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3BF236D3" w14:textId="77777777" w:rsidR="006E774C" w:rsidRPr="00FD5232" w:rsidRDefault="006E774C"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FD5232">
        <w:rPr>
          <w:b/>
          <w:sz w:val="22"/>
          <w:szCs w:val="22"/>
        </w:rPr>
        <w:t>Note: The Signature and Submission Date fields will be automatically completed when the State Medicaid Director submits the application.</w:t>
      </w:r>
    </w:p>
    <w:tbl>
      <w:tblPr>
        <w:tblStyle w:val="TableGrid"/>
        <w:tblW w:w="0" w:type="auto"/>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904"/>
        <w:gridCol w:w="3352"/>
        <w:gridCol w:w="630"/>
        <w:gridCol w:w="807"/>
        <w:gridCol w:w="629"/>
        <w:gridCol w:w="2152"/>
      </w:tblGrid>
      <w:tr w:rsidR="00A03CC0" w:rsidRPr="00FD5232" w14:paraId="68146805" w14:textId="77777777" w:rsidTr="004D10C4">
        <w:tc>
          <w:tcPr>
            <w:tcW w:w="1908" w:type="dxa"/>
            <w:tcBorders>
              <w:right w:val="single" w:sz="12" w:space="0" w:color="auto"/>
            </w:tcBorders>
            <w:vAlign w:val="center"/>
          </w:tcPr>
          <w:p w14:paraId="562E1657" w14:textId="77777777" w:rsidR="00A03CC0" w:rsidRPr="00FD5232" w:rsidRDefault="006E774C" w:rsidP="0071612D">
            <w:pPr>
              <w:tabs>
                <w:tab w:val="left" w:pos="1440"/>
              </w:tabs>
              <w:spacing w:after="60"/>
              <w:rPr>
                <w:b/>
                <w:sz w:val="22"/>
                <w:szCs w:val="22"/>
              </w:rPr>
            </w:pPr>
            <w:r w:rsidRPr="00FD5232">
              <w:rPr>
                <w:b/>
                <w:sz w:val="22"/>
                <w:szCs w:val="22"/>
              </w:rPr>
              <w:t xml:space="preserve">Last </w:t>
            </w:r>
            <w:r w:rsidR="00A03CC0" w:rsidRPr="00FD5232">
              <w:rPr>
                <w:b/>
                <w:sz w:val="22"/>
                <w:szCs w:val="22"/>
              </w:rPr>
              <w:t>Name:</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411BF1B4" w14:textId="0FD4342F" w:rsidR="00A03CC0" w:rsidRPr="00FD5232" w:rsidRDefault="002D7859" w:rsidP="00C323E3">
            <w:pPr>
              <w:tabs>
                <w:tab w:val="left" w:pos="1440"/>
              </w:tabs>
              <w:rPr>
                <w:sz w:val="22"/>
                <w:szCs w:val="22"/>
              </w:rPr>
            </w:pPr>
            <w:r w:rsidRPr="00FD5232">
              <w:rPr>
                <w:sz w:val="22"/>
                <w:szCs w:val="22"/>
              </w:rPr>
              <w:t>Cassel Kraft</w:t>
            </w:r>
          </w:p>
        </w:tc>
      </w:tr>
      <w:tr w:rsidR="0030297A" w:rsidRPr="00FD5232" w14:paraId="3562C9EB" w14:textId="77777777" w:rsidTr="004D10C4">
        <w:tc>
          <w:tcPr>
            <w:tcW w:w="1908" w:type="dxa"/>
            <w:tcBorders>
              <w:right w:val="single" w:sz="12" w:space="0" w:color="auto"/>
            </w:tcBorders>
            <w:vAlign w:val="center"/>
          </w:tcPr>
          <w:p w14:paraId="71E77BA7" w14:textId="77777777" w:rsidR="0030297A" w:rsidRPr="00FD5232" w:rsidRDefault="006E774C" w:rsidP="0071612D">
            <w:pPr>
              <w:tabs>
                <w:tab w:val="left" w:pos="1440"/>
              </w:tabs>
              <w:spacing w:after="60"/>
              <w:rPr>
                <w:b/>
                <w:sz w:val="22"/>
                <w:szCs w:val="22"/>
              </w:rPr>
            </w:pPr>
            <w:r w:rsidRPr="00FD5232">
              <w:rPr>
                <w:b/>
                <w:sz w:val="22"/>
                <w:szCs w:val="22"/>
              </w:rPr>
              <w:t xml:space="preserve">First </w:t>
            </w:r>
            <w:r w:rsidR="0030297A" w:rsidRPr="00FD5232">
              <w:rPr>
                <w:b/>
                <w:sz w:val="22"/>
                <w:szCs w:val="22"/>
              </w:rPr>
              <w:t>Name</w:t>
            </w:r>
            <w:r w:rsidRPr="00FD5232">
              <w:rPr>
                <w:b/>
                <w:sz w:val="22"/>
                <w:szCs w:val="22"/>
              </w:rPr>
              <w:t>:</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87FAED3" w14:textId="5FF193A6" w:rsidR="0030297A" w:rsidRPr="00FD5232" w:rsidRDefault="002D7859" w:rsidP="00C323E3">
            <w:pPr>
              <w:tabs>
                <w:tab w:val="left" w:pos="1440"/>
              </w:tabs>
              <w:rPr>
                <w:sz w:val="22"/>
                <w:szCs w:val="22"/>
              </w:rPr>
            </w:pPr>
            <w:r w:rsidRPr="00FD5232">
              <w:rPr>
                <w:sz w:val="22"/>
                <w:szCs w:val="22"/>
              </w:rPr>
              <w:t xml:space="preserve">Amanda </w:t>
            </w:r>
          </w:p>
        </w:tc>
      </w:tr>
      <w:tr w:rsidR="00A03CC0" w:rsidRPr="00FD5232" w14:paraId="6A61BE45" w14:textId="77777777" w:rsidTr="004D10C4">
        <w:tc>
          <w:tcPr>
            <w:tcW w:w="1908" w:type="dxa"/>
            <w:tcBorders>
              <w:right w:val="single" w:sz="12" w:space="0" w:color="auto"/>
            </w:tcBorders>
            <w:vAlign w:val="center"/>
          </w:tcPr>
          <w:p w14:paraId="29E8FA1D" w14:textId="77777777" w:rsidR="00A03CC0" w:rsidRPr="00FD5232" w:rsidRDefault="00A03CC0" w:rsidP="0071612D">
            <w:pPr>
              <w:tabs>
                <w:tab w:val="left" w:pos="1440"/>
              </w:tabs>
              <w:spacing w:after="60"/>
              <w:rPr>
                <w:b/>
                <w:sz w:val="22"/>
                <w:szCs w:val="22"/>
              </w:rPr>
            </w:pPr>
            <w:r w:rsidRPr="00FD5232">
              <w:rPr>
                <w:b/>
                <w:sz w:val="22"/>
                <w:szCs w:val="22"/>
              </w:rPr>
              <w:t>Title:</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9CFF7C9" w14:textId="3024BE5E" w:rsidR="00A03CC0" w:rsidRPr="00FD5232" w:rsidRDefault="002D7859" w:rsidP="00C323E3">
            <w:pPr>
              <w:tabs>
                <w:tab w:val="left" w:pos="1440"/>
              </w:tabs>
              <w:rPr>
                <w:sz w:val="22"/>
                <w:szCs w:val="22"/>
              </w:rPr>
            </w:pPr>
            <w:r w:rsidRPr="00FD5232">
              <w:rPr>
                <w:sz w:val="22"/>
                <w:szCs w:val="22"/>
              </w:rPr>
              <w:t>Assistant Secretary and Director of MassHealth</w:t>
            </w:r>
          </w:p>
        </w:tc>
      </w:tr>
      <w:tr w:rsidR="00A03CC0" w:rsidRPr="00FD5232" w14:paraId="175D2B16" w14:textId="77777777" w:rsidTr="004D10C4">
        <w:tc>
          <w:tcPr>
            <w:tcW w:w="1908" w:type="dxa"/>
            <w:tcBorders>
              <w:right w:val="single" w:sz="12" w:space="0" w:color="auto"/>
            </w:tcBorders>
            <w:vAlign w:val="center"/>
          </w:tcPr>
          <w:p w14:paraId="42CD5E9E" w14:textId="77777777" w:rsidR="00A03CC0" w:rsidRPr="00FD5232" w:rsidRDefault="00A03CC0" w:rsidP="0071612D">
            <w:pPr>
              <w:tabs>
                <w:tab w:val="left" w:pos="1440"/>
              </w:tabs>
              <w:spacing w:after="60"/>
              <w:rPr>
                <w:b/>
                <w:sz w:val="22"/>
                <w:szCs w:val="22"/>
              </w:rPr>
            </w:pPr>
            <w:r w:rsidRPr="00FD5232">
              <w:rPr>
                <w:b/>
                <w:sz w:val="22"/>
                <w:szCs w:val="22"/>
              </w:rPr>
              <w:t>Agency:</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BB3AF69" w14:textId="4EDD1AD2" w:rsidR="00A03CC0" w:rsidRPr="00FD5232" w:rsidRDefault="002D7859" w:rsidP="00C323E3">
            <w:pPr>
              <w:tabs>
                <w:tab w:val="left" w:pos="1440"/>
              </w:tabs>
              <w:rPr>
                <w:sz w:val="22"/>
                <w:szCs w:val="22"/>
              </w:rPr>
            </w:pPr>
            <w:r w:rsidRPr="00FD5232">
              <w:rPr>
                <w:sz w:val="22"/>
                <w:szCs w:val="22"/>
              </w:rPr>
              <w:t>Executive Office of Health and Human Services</w:t>
            </w:r>
          </w:p>
        </w:tc>
      </w:tr>
      <w:tr w:rsidR="0030297A" w:rsidRPr="00FD5232" w14:paraId="0710AE47" w14:textId="77777777" w:rsidTr="004D10C4">
        <w:tc>
          <w:tcPr>
            <w:tcW w:w="1908" w:type="dxa"/>
            <w:tcBorders>
              <w:right w:val="single" w:sz="12" w:space="0" w:color="auto"/>
            </w:tcBorders>
            <w:vAlign w:val="center"/>
          </w:tcPr>
          <w:p w14:paraId="6C4A9998" w14:textId="77777777" w:rsidR="0030297A" w:rsidRPr="00FD5232" w:rsidRDefault="0030297A" w:rsidP="006E774C">
            <w:pPr>
              <w:tabs>
                <w:tab w:val="left" w:pos="1440"/>
              </w:tabs>
              <w:spacing w:after="60"/>
              <w:rPr>
                <w:b/>
                <w:sz w:val="22"/>
                <w:szCs w:val="22"/>
              </w:rPr>
            </w:pPr>
            <w:r w:rsidRPr="00FD5232">
              <w:rPr>
                <w:b/>
                <w:sz w:val="22"/>
                <w:szCs w:val="22"/>
              </w:rPr>
              <w:t>Address:</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4F35BAD" w14:textId="6A40DD1A" w:rsidR="0030297A" w:rsidRPr="00FD5232" w:rsidRDefault="002D7859" w:rsidP="00C323E3">
            <w:pPr>
              <w:tabs>
                <w:tab w:val="left" w:pos="1440"/>
              </w:tabs>
              <w:rPr>
                <w:sz w:val="22"/>
                <w:szCs w:val="22"/>
              </w:rPr>
            </w:pPr>
            <w:r w:rsidRPr="00FD5232">
              <w:rPr>
                <w:sz w:val="22"/>
                <w:szCs w:val="22"/>
              </w:rPr>
              <w:t>One Ashburton Place</w:t>
            </w:r>
          </w:p>
        </w:tc>
      </w:tr>
      <w:tr w:rsidR="0030297A" w:rsidRPr="00FD5232" w14:paraId="39B61D62" w14:textId="77777777" w:rsidTr="004D10C4">
        <w:tc>
          <w:tcPr>
            <w:tcW w:w="1908" w:type="dxa"/>
            <w:tcBorders>
              <w:right w:val="single" w:sz="12" w:space="0" w:color="auto"/>
            </w:tcBorders>
            <w:vAlign w:val="center"/>
          </w:tcPr>
          <w:p w14:paraId="25FA96A3" w14:textId="77777777" w:rsidR="0030297A" w:rsidRPr="00FD5232" w:rsidRDefault="0030297A" w:rsidP="0071612D">
            <w:pPr>
              <w:tabs>
                <w:tab w:val="left" w:pos="1440"/>
              </w:tabs>
              <w:spacing w:after="60"/>
              <w:rPr>
                <w:b/>
                <w:sz w:val="22"/>
                <w:szCs w:val="22"/>
              </w:rPr>
            </w:pPr>
            <w:r w:rsidRPr="00FD5232">
              <w:rPr>
                <w:b/>
                <w:sz w:val="22"/>
                <w:szCs w:val="22"/>
              </w:rPr>
              <w:t>Address 2:</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971B193" w14:textId="20C61C93" w:rsidR="0030297A" w:rsidRPr="00FD5232" w:rsidRDefault="002D7859" w:rsidP="00C323E3">
            <w:pPr>
              <w:tabs>
                <w:tab w:val="left" w:pos="1440"/>
              </w:tabs>
              <w:rPr>
                <w:sz w:val="22"/>
                <w:szCs w:val="22"/>
              </w:rPr>
            </w:pPr>
            <w:r w:rsidRPr="00FD5232">
              <w:rPr>
                <w:sz w:val="22"/>
                <w:szCs w:val="22"/>
              </w:rPr>
              <w:t>11</w:t>
            </w:r>
            <w:r w:rsidRPr="00FD5232">
              <w:rPr>
                <w:sz w:val="22"/>
                <w:szCs w:val="22"/>
                <w:vertAlign w:val="superscript"/>
              </w:rPr>
              <w:t>th</w:t>
            </w:r>
            <w:r w:rsidRPr="00FD5232">
              <w:rPr>
                <w:sz w:val="22"/>
                <w:szCs w:val="22"/>
              </w:rPr>
              <w:t xml:space="preserve"> Floor</w:t>
            </w:r>
          </w:p>
        </w:tc>
      </w:tr>
      <w:tr w:rsidR="0030297A" w:rsidRPr="00FD5232" w14:paraId="69E41530" w14:textId="77777777" w:rsidTr="004D10C4">
        <w:tc>
          <w:tcPr>
            <w:tcW w:w="1908" w:type="dxa"/>
            <w:tcBorders>
              <w:right w:val="single" w:sz="12" w:space="0" w:color="auto"/>
            </w:tcBorders>
            <w:vAlign w:val="center"/>
          </w:tcPr>
          <w:p w14:paraId="1A920F4C" w14:textId="77777777" w:rsidR="0030297A" w:rsidRPr="00FD5232" w:rsidRDefault="0030297A" w:rsidP="0071612D">
            <w:pPr>
              <w:tabs>
                <w:tab w:val="left" w:pos="1440"/>
              </w:tabs>
              <w:spacing w:after="60"/>
              <w:rPr>
                <w:b/>
                <w:sz w:val="22"/>
                <w:szCs w:val="22"/>
              </w:rPr>
            </w:pPr>
            <w:r w:rsidRPr="00FD5232">
              <w:rPr>
                <w:b/>
                <w:sz w:val="22"/>
                <w:szCs w:val="22"/>
              </w:rPr>
              <w:t>City</w:t>
            </w:r>
            <w:r w:rsidR="006E774C" w:rsidRPr="00FD5232">
              <w:rPr>
                <w:b/>
                <w:sz w:val="22"/>
                <w:szCs w:val="22"/>
              </w:rPr>
              <w:t>:</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70619027" w14:textId="61A101B4" w:rsidR="0030297A" w:rsidRPr="00FD5232" w:rsidRDefault="002D7859" w:rsidP="00C323E3">
            <w:pPr>
              <w:tabs>
                <w:tab w:val="left" w:pos="1440"/>
              </w:tabs>
              <w:rPr>
                <w:sz w:val="22"/>
                <w:szCs w:val="22"/>
              </w:rPr>
            </w:pPr>
            <w:r w:rsidRPr="00FD5232">
              <w:rPr>
                <w:sz w:val="22"/>
                <w:szCs w:val="22"/>
              </w:rPr>
              <w:t xml:space="preserve">Boston </w:t>
            </w:r>
          </w:p>
        </w:tc>
      </w:tr>
      <w:tr w:rsidR="0030297A" w:rsidRPr="00FD5232" w14:paraId="036F7398" w14:textId="77777777" w:rsidTr="004D10C4">
        <w:tc>
          <w:tcPr>
            <w:tcW w:w="1908" w:type="dxa"/>
            <w:tcBorders>
              <w:right w:val="single" w:sz="12" w:space="0" w:color="auto"/>
            </w:tcBorders>
            <w:vAlign w:val="center"/>
          </w:tcPr>
          <w:p w14:paraId="6E0DB75D" w14:textId="77777777" w:rsidR="0030297A" w:rsidRPr="00FD5232" w:rsidRDefault="0030297A" w:rsidP="0071612D">
            <w:pPr>
              <w:tabs>
                <w:tab w:val="left" w:pos="1440"/>
              </w:tabs>
              <w:spacing w:after="60"/>
              <w:rPr>
                <w:b/>
                <w:sz w:val="22"/>
                <w:szCs w:val="22"/>
              </w:rPr>
            </w:pPr>
            <w:r w:rsidRPr="00FD5232">
              <w:rPr>
                <w:b/>
                <w:sz w:val="22"/>
                <w:szCs w:val="22"/>
              </w:rPr>
              <w:t>State</w:t>
            </w:r>
            <w:r w:rsidR="006E774C" w:rsidRPr="00FD5232">
              <w:rPr>
                <w:b/>
                <w:sz w:val="22"/>
                <w:szCs w:val="22"/>
              </w:rPr>
              <w:t>:</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F405E54" w14:textId="26B5B32C" w:rsidR="0030297A" w:rsidRPr="00FD5232" w:rsidRDefault="002D7859" w:rsidP="00C323E3">
            <w:pPr>
              <w:tabs>
                <w:tab w:val="left" w:pos="1440"/>
              </w:tabs>
              <w:rPr>
                <w:sz w:val="22"/>
                <w:szCs w:val="22"/>
              </w:rPr>
            </w:pPr>
            <w:r w:rsidRPr="00FD5232">
              <w:rPr>
                <w:sz w:val="22"/>
                <w:szCs w:val="22"/>
              </w:rPr>
              <w:t xml:space="preserve">Massachusetts </w:t>
            </w:r>
          </w:p>
        </w:tc>
      </w:tr>
      <w:tr w:rsidR="0030297A" w:rsidRPr="00FD5232" w14:paraId="4B81E54B" w14:textId="77777777" w:rsidTr="004D10C4">
        <w:tc>
          <w:tcPr>
            <w:tcW w:w="1908" w:type="dxa"/>
            <w:tcBorders>
              <w:right w:val="single" w:sz="12" w:space="0" w:color="auto"/>
            </w:tcBorders>
            <w:vAlign w:val="center"/>
          </w:tcPr>
          <w:p w14:paraId="65B22EBC" w14:textId="77777777" w:rsidR="0030297A" w:rsidRPr="00FD5232" w:rsidRDefault="0030297A" w:rsidP="006E774C">
            <w:pPr>
              <w:tabs>
                <w:tab w:val="left" w:pos="1440"/>
              </w:tabs>
              <w:spacing w:after="60"/>
              <w:rPr>
                <w:b/>
                <w:sz w:val="22"/>
                <w:szCs w:val="22"/>
              </w:rPr>
            </w:pPr>
            <w:r w:rsidRPr="00FD5232">
              <w:rPr>
                <w:b/>
                <w:sz w:val="22"/>
                <w:szCs w:val="22"/>
              </w:rPr>
              <w:t>Zip</w:t>
            </w:r>
            <w:r w:rsidR="006E774C" w:rsidRPr="00FD5232">
              <w:rPr>
                <w:b/>
                <w:sz w:val="22"/>
                <w:szCs w:val="22"/>
              </w:rPr>
              <w:t>:</w:t>
            </w:r>
            <w:r w:rsidRPr="00FD5232">
              <w:rPr>
                <w:b/>
                <w:sz w:val="22"/>
                <w:szCs w:val="22"/>
              </w:rPr>
              <w:t xml:space="preserve"> </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7FB7DC0D" w14:textId="7D6D5E10" w:rsidR="0030297A" w:rsidRPr="00FD5232" w:rsidRDefault="002D7859" w:rsidP="00C323E3">
            <w:pPr>
              <w:tabs>
                <w:tab w:val="left" w:pos="1440"/>
              </w:tabs>
              <w:rPr>
                <w:sz w:val="22"/>
                <w:szCs w:val="22"/>
              </w:rPr>
            </w:pPr>
            <w:r w:rsidRPr="00FD5232">
              <w:rPr>
                <w:sz w:val="22"/>
                <w:szCs w:val="22"/>
              </w:rPr>
              <w:t>02108</w:t>
            </w:r>
          </w:p>
        </w:tc>
      </w:tr>
      <w:tr w:rsidR="004D10C4" w:rsidRPr="00FD5232" w14:paraId="7717044F" w14:textId="77777777" w:rsidTr="002F05CE">
        <w:trPr>
          <w:trHeight w:val="303"/>
        </w:trPr>
        <w:tc>
          <w:tcPr>
            <w:tcW w:w="1908" w:type="dxa"/>
            <w:tcBorders>
              <w:right w:val="single" w:sz="12" w:space="0" w:color="auto"/>
            </w:tcBorders>
            <w:vAlign w:val="center"/>
          </w:tcPr>
          <w:p w14:paraId="514650C7" w14:textId="77777777" w:rsidR="004D10C4" w:rsidRPr="00FD5232" w:rsidRDefault="004D10C4" w:rsidP="002F05CE">
            <w:pPr>
              <w:tabs>
                <w:tab w:val="left" w:pos="1440"/>
              </w:tabs>
              <w:rPr>
                <w:sz w:val="22"/>
                <w:szCs w:val="22"/>
              </w:rPr>
            </w:pPr>
            <w:r w:rsidRPr="00FD5232">
              <w:rPr>
                <w:b/>
                <w:sz w:val="22"/>
                <w:szCs w:val="22"/>
              </w:rPr>
              <w:t>Phone:</w:t>
            </w:r>
          </w:p>
        </w:tc>
        <w:tc>
          <w:tcPr>
            <w:tcW w:w="3366" w:type="dxa"/>
            <w:tcBorders>
              <w:right w:val="single" w:sz="12" w:space="0" w:color="auto"/>
            </w:tcBorders>
            <w:shd w:val="clear" w:color="auto" w:fill="D9D9D9" w:themeFill="background1" w:themeFillShade="D9"/>
            <w:vAlign w:val="center"/>
          </w:tcPr>
          <w:p w14:paraId="1195B6AA" w14:textId="1338C518" w:rsidR="004D10C4" w:rsidRPr="00FD5232" w:rsidRDefault="002D7859" w:rsidP="002F05CE">
            <w:pPr>
              <w:tabs>
                <w:tab w:val="left" w:pos="1440"/>
              </w:tabs>
              <w:rPr>
                <w:sz w:val="22"/>
                <w:szCs w:val="22"/>
              </w:rPr>
            </w:pPr>
            <w:r w:rsidRPr="00FD5232">
              <w:rPr>
                <w:sz w:val="22"/>
                <w:szCs w:val="22"/>
              </w:rPr>
              <w:t>617-573-1600</w:t>
            </w:r>
          </w:p>
        </w:tc>
        <w:tc>
          <w:tcPr>
            <w:tcW w:w="630" w:type="dxa"/>
            <w:tcBorders>
              <w:right w:val="single" w:sz="12" w:space="0" w:color="auto"/>
            </w:tcBorders>
            <w:vAlign w:val="center"/>
          </w:tcPr>
          <w:p w14:paraId="378D5F77" w14:textId="77777777" w:rsidR="004D10C4" w:rsidRPr="00FD5232" w:rsidRDefault="004D10C4" w:rsidP="002F05CE">
            <w:pPr>
              <w:tabs>
                <w:tab w:val="left" w:pos="1440"/>
              </w:tabs>
              <w:rPr>
                <w:b/>
                <w:sz w:val="22"/>
                <w:szCs w:val="22"/>
              </w:rPr>
            </w:pPr>
            <w:r w:rsidRPr="00FD5232">
              <w:rPr>
                <w:b/>
                <w:sz w:val="22"/>
                <w:szCs w:val="22"/>
              </w:rPr>
              <w:t>Ext:</w:t>
            </w:r>
          </w:p>
        </w:tc>
        <w:tc>
          <w:tcPr>
            <w:tcW w:w="810" w:type="dxa"/>
            <w:tcBorders>
              <w:right w:val="single" w:sz="12" w:space="0" w:color="auto"/>
            </w:tcBorders>
            <w:shd w:val="clear" w:color="auto" w:fill="D9D9D9" w:themeFill="background1" w:themeFillShade="D9"/>
            <w:vAlign w:val="center"/>
          </w:tcPr>
          <w:p w14:paraId="45942B8D" w14:textId="77777777" w:rsidR="004D10C4" w:rsidRPr="00FD5232" w:rsidRDefault="004D10C4" w:rsidP="002F05CE">
            <w:pPr>
              <w:tabs>
                <w:tab w:val="left" w:pos="1440"/>
              </w:tabs>
              <w:rPr>
                <w:sz w:val="22"/>
                <w:szCs w:val="22"/>
              </w:rPr>
            </w:pPr>
          </w:p>
        </w:tc>
        <w:tc>
          <w:tcPr>
            <w:tcW w:w="630" w:type="dxa"/>
            <w:tcBorders>
              <w:right w:val="single" w:sz="12" w:space="0" w:color="auto"/>
            </w:tcBorders>
            <w:shd w:val="clear" w:color="auto" w:fill="D9D9D9" w:themeFill="background1" w:themeFillShade="D9"/>
            <w:vAlign w:val="center"/>
          </w:tcPr>
          <w:p w14:paraId="60579976" w14:textId="77777777" w:rsidR="004D10C4" w:rsidRPr="00FD5232" w:rsidRDefault="004D10C4" w:rsidP="002F05CE">
            <w:pPr>
              <w:tabs>
                <w:tab w:val="left" w:pos="1440"/>
              </w:tabs>
              <w:jc w:val="center"/>
              <w:rPr>
                <w:sz w:val="22"/>
                <w:szCs w:val="22"/>
              </w:rPr>
            </w:pPr>
            <w:r w:rsidRPr="00FD5232">
              <w:rPr>
                <w:rFonts w:ascii="Wingdings" w:eastAsia="Wingdings" w:hAnsi="Wingdings" w:cs="Wingdings"/>
                <w:sz w:val="22"/>
                <w:szCs w:val="22"/>
              </w:rPr>
              <w:t>¨</w:t>
            </w:r>
          </w:p>
        </w:tc>
        <w:tc>
          <w:tcPr>
            <w:tcW w:w="2160" w:type="dxa"/>
            <w:tcBorders>
              <w:right w:val="single" w:sz="12" w:space="0" w:color="auto"/>
            </w:tcBorders>
            <w:vAlign w:val="center"/>
          </w:tcPr>
          <w:p w14:paraId="1BA72A86" w14:textId="77777777" w:rsidR="004D10C4" w:rsidRPr="00FD5232" w:rsidRDefault="004D10C4" w:rsidP="002F05CE">
            <w:pPr>
              <w:tabs>
                <w:tab w:val="left" w:pos="1440"/>
              </w:tabs>
              <w:rPr>
                <w:b/>
                <w:sz w:val="22"/>
                <w:szCs w:val="22"/>
              </w:rPr>
            </w:pPr>
            <w:r w:rsidRPr="00FD5232">
              <w:rPr>
                <w:b/>
                <w:sz w:val="22"/>
                <w:szCs w:val="22"/>
              </w:rPr>
              <w:t>TTY</w:t>
            </w:r>
          </w:p>
        </w:tc>
      </w:tr>
      <w:tr w:rsidR="004D10C4" w:rsidRPr="00FD5232" w14:paraId="67473E90" w14:textId="77777777" w:rsidTr="004D10C4">
        <w:tc>
          <w:tcPr>
            <w:tcW w:w="1908" w:type="dxa"/>
            <w:tcBorders>
              <w:right w:val="single" w:sz="12" w:space="0" w:color="auto"/>
            </w:tcBorders>
            <w:vAlign w:val="center"/>
          </w:tcPr>
          <w:p w14:paraId="490D3C4A" w14:textId="77777777" w:rsidR="004D10C4" w:rsidRPr="00FD5232" w:rsidRDefault="004D10C4" w:rsidP="0071612D">
            <w:pPr>
              <w:tabs>
                <w:tab w:val="left" w:pos="1440"/>
              </w:tabs>
              <w:spacing w:after="60"/>
              <w:rPr>
                <w:b/>
                <w:sz w:val="22"/>
                <w:szCs w:val="22"/>
              </w:rPr>
            </w:pPr>
            <w:r w:rsidRPr="00FD5232">
              <w:rPr>
                <w:b/>
                <w:sz w:val="22"/>
                <w:szCs w:val="22"/>
              </w:rPr>
              <w:t>Fax:</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BCECAD0" w14:textId="5725709D" w:rsidR="004D10C4" w:rsidRPr="00FD5232" w:rsidRDefault="002D7859" w:rsidP="00C323E3">
            <w:pPr>
              <w:tabs>
                <w:tab w:val="left" w:pos="1440"/>
              </w:tabs>
              <w:rPr>
                <w:sz w:val="22"/>
                <w:szCs w:val="22"/>
              </w:rPr>
            </w:pPr>
            <w:r w:rsidRPr="00FD5232">
              <w:rPr>
                <w:sz w:val="22"/>
                <w:szCs w:val="22"/>
              </w:rPr>
              <w:t>617-573-1894</w:t>
            </w:r>
          </w:p>
        </w:tc>
      </w:tr>
      <w:tr w:rsidR="004D10C4" w:rsidRPr="00FD5232" w14:paraId="2BC8FA1B" w14:textId="77777777" w:rsidTr="004D10C4">
        <w:tc>
          <w:tcPr>
            <w:tcW w:w="1908" w:type="dxa"/>
            <w:tcBorders>
              <w:right w:val="single" w:sz="12" w:space="0" w:color="auto"/>
            </w:tcBorders>
            <w:vAlign w:val="center"/>
          </w:tcPr>
          <w:p w14:paraId="33381293" w14:textId="77777777" w:rsidR="004D10C4" w:rsidRPr="00FD5232" w:rsidRDefault="004D10C4" w:rsidP="0071612D">
            <w:pPr>
              <w:tabs>
                <w:tab w:val="left" w:pos="1440"/>
              </w:tabs>
              <w:spacing w:after="60"/>
              <w:rPr>
                <w:b/>
                <w:sz w:val="22"/>
                <w:szCs w:val="22"/>
              </w:rPr>
            </w:pPr>
            <w:r w:rsidRPr="00FD5232">
              <w:rPr>
                <w:b/>
                <w:sz w:val="22"/>
                <w:szCs w:val="22"/>
              </w:rPr>
              <w:t>E-mail:</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92D5956" w14:textId="0572EE45" w:rsidR="004D10C4" w:rsidRPr="00FD5232" w:rsidRDefault="002D7859" w:rsidP="00C323E3">
            <w:pPr>
              <w:tabs>
                <w:tab w:val="left" w:pos="1440"/>
              </w:tabs>
              <w:rPr>
                <w:sz w:val="22"/>
                <w:szCs w:val="22"/>
              </w:rPr>
            </w:pPr>
            <w:r w:rsidRPr="00FD5232">
              <w:rPr>
                <w:sz w:val="22"/>
                <w:szCs w:val="22"/>
              </w:rPr>
              <w:t>Amanda.Casselkraft@mass.gov</w:t>
            </w:r>
          </w:p>
        </w:tc>
      </w:tr>
    </w:tbl>
    <w:p w14:paraId="582FAAAF" w14:textId="77777777" w:rsidR="008A0E21" w:rsidRPr="00FD5232" w:rsidRDefault="008A0E21" w:rsidP="008A0E21">
      <w:pPr>
        <w:spacing w:after="120"/>
        <w:rPr>
          <w:sz w:val="22"/>
          <w:szCs w:val="22"/>
        </w:rPr>
      </w:pPr>
    </w:p>
    <w:p w14:paraId="37B3E35A" w14:textId="77777777" w:rsidR="00A03CC0" w:rsidRPr="00FD5232" w:rsidRDefault="00A03CC0" w:rsidP="008A0E21">
      <w:pPr>
        <w:spacing w:after="120"/>
        <w:rPr>
          <w:sz w:val="22"/>
          <w:szCs w:val="22"/>
        </w:rPr>
      </w:pPr>
    </w:p>
    <w:p w14:paraId="0B25BD21" w14:textId="77777777" w:rsidR="008A0E21" w:rsidRPr="00FD5232" w:rsidRDefault="008A0E21" w:rsidP="008A0E21">
      <w:pPr>
        <w:spacing w:after="120"/>
        <w:rPr>
          <w:sz w:val="22"/>
          <w:szCs w:val="22"/>
          <w:highlight w:val="red"/>
        </w:rPr>
        <w:sectPr w:rsidR="008A0E21" w:rsidRPr="00FD5232" w:rsidSect="00961EDE">
          <w:pgSz w:w="12240" w:h="15840" w:code="1"/>
          <w:pgMar w:top="1296" w:right="1296" w:bottom="1296" w:left="1296" w:header="720" w:footer="252" w:gutter="0"/>
          <w:cols w:space="720"/>
          <w:docGrid w:linePitch="360"/>
        </w:sectPr>
      </w:pPr>
    </w:p>
    <w:p w14:paraId="41D54EC4" w14:textId="77777777" w:rsidR="00000E8B" w:rsidRPr="00FD5232" w:rsidRDefault="008A0E21" w:rsidP="004D10C4">
      <w:pPr>
        <w:spacing w:after="120"/>
        <w:jc w:val="center"/>
        <w:rPr>
          <w:b/>
          <w:sz w:val="22"/>
          <w:szCs w:val="22"/>
        </w:rPr>
      </w:pPr>
      <w:r w:rsidRPr="00FD5232">
        <w:rPr>
          <w:b/>
          <w:sz w:val="22"/>
          <w:szCs w:val="22"/>
        </w:rPr>
        <w:t>Attachment #1: Transition Plan</w:t>
      </w:r>
    </w:p>
    <w:p w14:paraId="72F199F8" w14:textId="77777777" w:rsidR="0038373F" w:rsidRPr="00FD5232" w:rsidRDefault="0038373F" w:rsidP="0038373F">
      <w:pPr>
        <w:pStyle w:val="BodyText"/>
        <w:spacing w:before="29"/>
        <w:ind w:left="120"/>
        <w:rPr>
          <w:sz w:val="22"/>
          <w:szCs w:val="22"/>
        </w:rPr>
      </w:pPr>
      <w:r w:rsidRPr="00FD5232">
        <w:rPr>
          <w:sz w:val="22"/>
          <w:szCs w:val="22"/>
        </w:rPr>
        <w:t>Check the box next to any of the following changes from the current approved waiver. Check all boxes that apply.</w:t>
      </w:r>
    </w:p>
    <w:p w14:paraId="39ACA8E5" w14:textId="5E16F4D2" w:rsidR="0038373F" w:rsidRPr="00FD5232" w:rsidRDefault="0038373F" w:rsidP="0038373F">
      <w:pPr>
        <w:spacing w:after="120"/>
        <w:rPr>
          <w:b/>
          <w:bCs/>
          <w:sz w:val="22"/>
          <w:szCs w:val="22"/>
          <w:lang w:bidi="en-US"/>
        </w:rPr>
      </w:pPr>
      <w:r w:rsidRPr="00FD5232">
        <w:rPr>
          <w:noProof/>
          <w:sz w:val="22"/>
          <w:szCs w:val="22"/>
        </w:rPr>
        <mc:AlternateContent>
          <mc:Choice Requires="wps">
            <w:drawing>
              <wp:anchor distT="0" distB="0" distL="114300" distR="114300" simplePos="0" relativeHeight="251658240" behindDoc="0" locked="0" layoutInCell="1" allowOverlap="1" wp14:anchorId="15592A3C" wp14:editId="08C08E12">
                <wp:simplePos x="0" y="0"/>
                <wp:positionH relativeFrom="page">
                  <wp:posOffset>527050</wp:posOffset>
                </wp:positionH>
                <wp:positionV relativeFrom="paragraph">
                  <wp:posOffset>47625</wp:posOffset>
                </wp:positionV>
                <wp:extent cx="123825" cy="123825"/>
                <wp:effectExtent l="0" t="0" r="28575" b="28575"/>
                <wp:wrapNone/>
                <wp:docPr id="4713" name="Rectangle 4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6C96E" id="Rectangle 4713" o:spid="_x0000_s1026" style="position:absolute;margin-left:41.5pt;margin-top:3.75pt;width:9.75pt;height: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" filled="f" strokeweight="1pt">
                <w10:wrap anchorx="page"/>
              </v:rect>
            </w:pict>
          </mc:Fallback>
        </mc:AlternateContent>
      </w:r>
      <w:r w:rsidRPr="00FD5232">
        <w:rPr>
          <w:noProof/>
          <w:sz w:val="22"/>
          <w:szCs w:val="22"/>
        </w:rPr>
        <mc:AlternateContent>
          <mc:Choice Requires="wps">
            <w:drawing>
              <wp:anchor distT="0" distB="0" distL="114300" distR="114300" simplePos="0" relativeHeight="251658241" behindDoc="0" locked="0" layoutInCell="1" allowOverlap="1" wp14:anchorId="18B603AF" wp14:editId="1437357B">
                <wp:simplePos x="0" y="0"/>
                <wp:positionH relativeFrom="page">
                  <wp:posOffset>527050</wp:posOffset>
                </wp:positionH>
                <wp:positionV relativeFrom="paragraph">
                  <wp:posOffset>275590</wp:posOffset>
                </wp:positionV>
                <wp:extent cx="123825" cy="123825"/>
                <wp:effectExtent l="0" t="0" r="28575" b="28575"/>
                <wp:wrapNone/>
                <wp:docPr id="4711" name="Rectangle 4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5E8C8" id="Rectangle 4711" o:spid="_x0000_s1026" style="position:absolute;margin-left:41.5pt;margin-top:21.7pt;width:9.75pt;height:9.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" filled="f" strokeweight="1pt">
                <w10:wrap anchorx="page"/>
              </v:rect>
            </w:pict>
          </mc:Fallback>
        </mc:AlternateContent>
      </w:r>
      <w:r w:rsidRPr="00FD5232">
        <w:rPr>
          <w:noProof/>
          <w:sz w:val="22"/>
          <w:szCs w:val="22"/>
        </w:rPr>
        <mc:AlternateContent>
          <mc:Choice Requires="wps">
            <w:drawing>
              <wp:anchor distT="0" distB="0" distL="114300" distR="114300" simplePos="0" relativeHeight="251658242" behindDoc="0" locked="0" layoutInCell="1" allowOverlap="1" wp14:anchorId="19B819C8" wp14:editId="0C610D03">
                <wp:simplePos x="0" y="0"/>
                <wp:positionH relativeFrom="page">
                  <wp:posOffset>527050</wp:posOffset>
                </wp:positionH>
                <wp:positionV relativeFrom="paragraph">
                  <wp:posOffset>502920</wp:posOffset>
                </wp:positionV>
                <wp:extent cx="123825" cy="123825"/>
                <wp:effectExtent l="0" t="0" r="28575" b="28575"/>
                <wp:wrapNone/>
                <wp:docPr id="4710" name="Rectangle 4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8DE4E" id="Rectangle 4710" o:spid="_x0000_s1026" style="position:absolute;margin-left:41.5pt;margin-top:39.6pt;width:9.75pt;height:9.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" filled="f" strokeweight="1pt">
                <w10:wrap anchorx="page"/>
              </v:rect>
            </w:pict>
          </mc:Fallback>
        </mc:AlternateContent>
      </w:r>
      <w:r w:rsidRPr="00FD5232">
        <w:rPr>
          <w:b/>
          <w:bCs/>
          <w:sz w:val="22"/>
          <w:szCs w:val="22"/>
          <w:lang w:bidi="en-US"/>
        </w:rPr>
        <w:t xml:space="preserve">Replacing an approved waiver with this waiver. </w:t>
      </w:r>
    </w:p>
    <w:p w14:paraId="2FD81EF3" w14:textId="77777777" w:rsidR="0038373F" w:rsidRPr="00FD5232" w:rsidRDefault="0038373F" w:rsidP="0038373F">
      <w:pPr>
        <w:spacing w:after="120"/>
        <w:rPr>
          <w:b/>
          <w:bCs/>
          <w:sz w:val="22"/>
          <w:szCs w:val="22"/>
          <w:lang w:bidi="en-US"/>
        </w:rPr>
      </w:pPr>
      <w:r w:rsidRPr="00FD5232">
        <w:rPr>
          <w:b/>
          <w:bCs/>
          <w:sz w:val="22"/>
          <w:szCs w:val="22"/>
          <w:lang w:bidi="en-US"/>
        </w:rPr>
        <w:t>Combining waivers.</w:t>
      </w:r>
    </w:p>
    <w:p w14:paraId="11282E3E" w14:textId="09184248" w:rsidR="0038373F" w:rsidRPr="00FD5232" w:rsidRDefault="0038373F" w:rsidP="0038373F">
      <w:pPr>
        <w:spacing w:after="120"/>
        <w:rPr>
          <w:b/>
          <w:sz w:val="22"/>
          <w:szCs w:val="22"/>
          <w:lang w:bidi="en-US"/>
        </w:rPr>
      </w:pPr>
      <w:r w:rsidRPr="00FD5232">
        <w:rPr>
          <w:noProof/>
          <w:color w:val="FFFFFF" w:themeColor="background1"/>
          <w:sz w:val="22"/>
          <w:szCs w:val="22"/>
        </w:rPr>
        <mc:AlternateContent>
          <mc:Choice Requires="wps">
            <w:drawing>
              <wp:anchor distT="0" distB="0" distL="114300" distR="114300" simplePos="0" relativeHeight="251658243" behindDoc="0" locked="0" layoutInCell="1" allowOverlap="1" wp14:anchorId="46C1D2E4" wp14:editId="1D7ADCF3">
                <wp:simplePos x="0" y="0"/>
                <wp:positionH relativeFrom="page">
                  <wp:posOffset>542925</wp:posOffset>
                </wp:positionH>
                <wp:positionV relativeFrom="paragraph">
                  <wp:posOffset>270510</wp:posOffset>
                </wp:positionV>
                <wp:extent cx="123825" cy="123825"/>
                <wp:effectExtent l="0" t="0" r="28575" b="28575"/>
                <wp:wrapNone/>
                <wp:docPr id="4709" name="Rectangle 4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F4085" id="Rectangle 4709" o:spid="_x0000_s1026" style="position:absolute;margin-left:42.75pt;margin-top:21.3pt;width:9.75pt;height:9.7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" filled="f" strokeweight="1pt">
                <w10:wrap anchorx="page"/>
              </v:rect>
            </w:pict>
          </mc:Fallback>
        </mc:AlternateContent>
      </w:r>
      <w:r w:rsidRPr="00FD5232">
        <w:rPr>
          <w:b/>
          <w:sz w:val="22"/>
          <w:szCs w:val="22"/>
          <w:lang w:bidi="en-US"/>
        </w:rPr>
        <w:t xml:space="preserve">Splitting one waiver into two waivers. </w:t>
      </w:r>
    </w:p>
    <w:p w14:paraId="4D82AB75" w14:textId="2DA5E35A" w:rsidR="0038373F" w:rsidRPr="00FD5232" w:rsidRDefault="0038373F" w:rsidP="0038373F">
      <w:pPr>
        <w:spacing w:after="120"/>
        <w:rPr>
          <w:b/>
          <w:sz w:val="22"/>
          <w:szCs w:val="22"/>
          <w:lang w:bidi="en-US"/>
        </w:rPr>
      </w:pPr>
      <w:r w:rsidRPr="00FD5232">
        <w:rPr>
          <w:noProof/>
          <w:sz w:val="22"/>
          <w:szCs w:val="22"/>
        </w:rPr>
        <mc:AlternateContent>
          <mc:Choice Requires="wps">
            <w:drawing>
              <wp:anchor distT="0" distB="0" distL="114300" distR="114300" simplePos="0" relativeHeight="251658244" behindDoc="0" locked="0" layoutInCell="1" allowOverlap="1" wp14:anchorId="14C44860" wp14:editId="581EB8D7">
                <wp:simplePos x="0" y="0"/>
                <wp:positionH relativeFrom="page">
                  <wp:posOffset>534670</wp:posOffset>
                </wp:positionH>
                <wp:positionV relativeFrom="paragraph">
                  <wp:posOffset>248920</wp:posOffset>
                </wp:positionV>
                <wp:extent cx="123825" cy="123825"/>
                <wp:effectExtent l="0" t="0" r="28575" b="28575"/>
                <wp:wrapNone/>
                <wp:docPr id="4708" name="Rectangle 4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FBB1B" id="Rectangle 4708" o:spid="_x0000_s1026" style="position:absolute;margin-left:42.1pt;margin-top:19.6pt;width:9.75pt;height: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" filled="f" strokeweight="1pt">
                <w10:wrap anchorx="page"/>
              </v:rect>
            </w:pict>
          </mc:Fallback>
        </mc:AlternateContent>
      </w:r>
      <w:r w:rsidRPr="00FD5232">
        <w:rPr>
          <w:b/>
          <w:sz w:val="22"/>
          <w:szCs w:val="22"/>
          <w:lang w:bidi="en-US"/>
        </w:rPr>
        <w:t>Eliminating a service.</w:t>
      </w:r>
    </w:p>
    <w:p w14:paraId="28F8846B" w14:textId="3870D5C6" w:rsidR="0038373F" w:rsidRPr="00FD5232" w:rsidRDefault="0038373F" w:rsidP="0038373F">
      <w:pPr>
        <w:spacing w:after="120"/>
        <w:rPr>
          <w:b/>
          <w:sz w:val="22"/>
          <w:szCs w:val="22"/>
          <w:lang w:bidi="en-US"/>
        </w:rPr>
      </w:pPr>
      <w:r w:rsidRPr="00FD5232">
        <w:rPr>
          <w:noProof/>
          <w:sz w:val="22"/>
          <w:szCs w:val="22"/>
        </w:rPr>
        <mc:AlternateContent>
          <mc:Choice Requires="wps">
            <w:drawing>
              <wp:anchor distT="0" distB="0" distL="114300" distR="114300" simplePos="0" relativeHeight="251658245" behindDoc="0" locked="0" layoutInCell="1" allowOverlap="1" wp14:anchorId="491952A8" wp14:editId="78E3062D">
                <wp:simplePos x="0" y="0"/>
                <wp:positionH relativeFrom="page">
                  <wp:posOffset>526415</wp:posOffset>
                </wp:positionH>
                <wp:positionV relativeFrom="paragraph">
                  <wp:posOffset>247015</wp:posOffset>
                </wp:positionV>
                <wp:extent cx="123825" cy="123825"/>
                <wp:effectExtent l="0" t="0" r="28575" b="28575"/>
                <wp:wrapNone/>
                <wp:docPr id="4707" name="Rectangle 4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4D25E" id="Rectangle 4707" o:spid="_x0000_s1026" style="position:absolute;margin-left:41.45pt;margin-top:19.45pt;width:9.75pt;height:9.7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" filled="f" strokeweight="1pt">
                <w10:wrap anchorx="page"/>
              </v:rect>
            </w:pict>
          </mc:Fallback>
        </mc:AlternateContent>
      </w:r>
      <w:r w:rsidRPr="00FD5232">
        <w:rPr>
          <w:b/>
          <w:sz w:val="22"/>
          <w:szCs w:val="22"/>
          <w:lang w:bidi="en-US"/>
        </w:rPr>
        <w:t>Adding or decreasing an individual cost limit pertaining to eligibility.</w:t>
      </w:r>
    </w:p>
    <w:p w14:paraId="60FCB956" w14:textId="60934283" w:rsidR="0038373F" w:rsidRPr="00FD5232" w:rsidRDefault="0038373F" w:rsidP="0038373F">
      <w:pPr>
        <w:spacing w:after="120"/>
        <w:rPr>
          <w:b/>
          <w:sz w:val="22"/>
          <w:szCs w:val="22"/>
          <w:lang w:bidi="en-US"/>
        </w:rPr>
      </w:pPr>
      <w:r w:rsidRPr="00FD5232">
        <w:rPr>
          <w:noProof/>
          <w:sz w:val="22"/>
          <w:szCs w:val="22"/>
        </w:rPr>
        <mc:AlternateContent>
          <mc:Choice Requires="wps">
            <w:drawing>
              <wp:anchor distT="0" distB="0" distL="114300" distR="114300" simplePos="0" relativeHeight="251658249" behindDoc="0" locked="0" layoutInCell="1" allowOverlap="1" wp14:anchorId="6B84D151" wp14:editId="186B1F0F">
                <wp:simplePos x="0" y="0"/>
                <wp:positionH relativeFrom="page">
                  <wp:posOffset>520700</wp:posOffset>
                </wp:positionH>
                <wp:positionV relativeFrom="paragraph">
                  <wp:posOffset>244475</wp:posOffset>
                </wp:positionV>
                <wp:extent cx="123825" cy="123825"/>
                <wp:effectExtent l="0" t="0" r="28575" b="28575"/>
                <wp:wrapNone/>
                <wp:docPr id="4706" name="Rectangle 4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D76DD" id="Rectangle 4706" o:spid="_x0000_s1026" style="position:absolute;margin-left:41pt;margin-top:19.25pt;width:9.75pt;height:9.7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" filled="f" strokeweight="1pt">
                <w10:wrap anchorx="page"/>
              </v:rect>
            </w:pict>
          </mc:Fallback>
        </mc:AlternateContent>
      </w:r>
      <w:r w:rsidRPr="00FD5232">
        <w:rPr>
          <w:b/>
          <w:sz w:val="22"/>
          <w:szCs w:val="22"/>
          <w:lang w:bidi="en-US"/>
        </w:rPr>
        <w:t xml:space="preserve">Adding or decreasing limits to a service or a set of services, as specified in Appendix C. </w:t>
      </w:r>
    </w:p>
    <w:p w14:paraId="5A5F087C" w14:textId="77777777" w:rsidR="0038373F" w:rsidRPr="00FD5232" w:rsidRDefault="0038373F" w:rsidP="0038373F">
      <w:pPr>
        <w:spacing w:after="120"/>
        <w:rPr>
          <w:b/>
          <w:sz w:val="22"/>
          <w:szCs w:val="22"/>
          <w:lang w:bidi="en-US"/>
        </w:rPr>
      </w:pPr>
      <w:r w:rsidRPr="00FD5232">
        <w:rPr>
          <w:b/>
          <w:sz w:val="22"/>
          <w:szCs w:val="22"/>
          <w:lang w:bidi="en-US"/>
        </w:rPr>
        <w:t>Reducing the unduplicated count of participants (Factor C).</w:t>
      </w:r>
    </w:p>
    <w:p w14:paraId="0AD55AA3" w14:textId="331FD35A" w:rsidR="0038373F" w:rsidRPr="00FD5232" w:rsidRDefault="0038373F" w:rsidP="0038373F">
      <w:pPr>
        <w:spacing w:after="120"/>
        <w:rPr>
          <w:b/>
          <w:sz w:val="22"/>
          <w:szCs w:val="22"/>
          <w:lang w:bidi="en-US"/>
        </w:rPr>
      </w:pPr>
      <w:r w:rsidRPr="00FD5232">
        <w:rPr>
          <w:noProof/>
          <w:sz w:val="22"/>
          <w:szCs w:val="22"/>
        </w:rPr>
        <mc:AlternateContent>
          <mc:Choice Requires="wps">
            <w:drawing>
              <wp:anchor distT="0" distB="0" distL="114300" distR="114300" simplePos="0" relativeHeight="251658248" behindDoc="0" locked="0" layoutInCell="1" allowOverlap="1" wp14:anchorId="615F0BE8" wp14:editId="61C73A98">
                <wp:simplePos x="0" y="0"/>
                <wp:positionH relativeFrom="page">
                  <wp:posOffset>544195</wp:posOffset>
                </wp:positionH>
                <wp:positionV relativeFrom="paragraph">
                  <wp:posOffset>6985</wp:posOffset>
                </wp:positionV>
                <wp:extent cx="123825" cy="123825"/>
                <wp:effectExtent l="0" t="0" r="28575" b="28575"/>
                <wp:wrapNone/>
                <wp:docPr id="4705" name="Rectangle 4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6B354" id="Rectangle 4705" o:spid="_x0000_s1026" style="position:absolute;margin-left:42.85pt;margin-top:.55pt;width:9.75pt;height:9.7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" filled="f" strokeweight="1pt">
                <w10:wrap anchorx="page"/>
              </v:rect>
            </w:pict>
          </mc:Fallback>
        </mc:AlternateContent>
      </w:r>
      <w:r w:rsidRPr="00FD5232">
        <w:rPr>
          <w:b/>
          <w:sz w:val="22"/>
          <w:szCs w:val="22"/>
          <w:lang w:bidi="en-US"/>
        </w:rPr>
        <w:t>Adding new, or decreasing, a limitation on the number of participants served at any point in time.</w:t>
      </w:r>
    </w:p>
    <w:p w14:paraId="3602CDAC" w14:textId="21899984" w:rsidR="0038373F" w:rsidRPr="00FD5232" w:rsidRDefault="0038373F" w:rsidP="0038373F">
      <w:pPr>
        <w:spacing w:after="120"/>
        <w:rPr>
          <w:b/>
          <w:sz w:val="22"/>
          <w:szCs w:val="22"/>
          <w:lang w:bidi="en-US"/>
        </w:rPr>
      </w:pPr>
      <w:r w:rsidRPr="00FD5232">
        <w:rPr>
          <w:noProof/>
          <w:sz w:val="22"/>
          <w:szCs w:val="22"/>
        </w:rPr>
        <mc:AlternateContent>
          <mc:Choice Requires="wps">
            <w:drawing>
              <wp:anchor distT="0" distB="0" distL="114300" distR="114300" simplePos="0" relativeHeight="251658246" behindDoc="0" locked="0" layoutInCell="1" allowOverlap="1" wp14:anchorId="1658AA4F" wp14:editId="28FA332A">
                <wp:simplePos x="0" y="0"/>
                <wp:positionH relativeFrom="page">
                  <wp:posOffset>527050</wp:posOffset>
                </wp:positionH>
                <wp:positionV relativeFrom="paragraph">
                  <wp:posOffset>47625</wp:posOffset>
                </wp:positionV>
                <wp:extent cx="123825" cy="123825"/>
                <wp:effectExtent l="0" t="0" r="28575" b="28575"/>
                <wp:wrapNone/>
                <wp:docPr id="4704" name="Rectangle 4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2803A" id="Rectangle 4704" o:spid="_x0000_s1026" style="position:absolute;margin-left:41.5pt;margin-top:3.75pt;width:9.75pt;height:9.7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" filled="f" strokeweight="1pt">
                <w10:wrap anchorx="page"/>
              </v:rect>
            </w:pict>
          </mc:Fallback>
        </mc:AlternateContent>
      </w:r>
      <w:r w:rsidRPr="00FD5232">
        <w:rPr>
          <w:noProof/>
          <w:sz w:val="22"/>
          <w:szCs w:val="22"/>
        </w:rPr>
        <mc:AlternateContent>
          <mc:Choice Requires="wps">
            <w:drawing>
              <wp:anchor distT="0" distB="0" distL="114300" distR="114300" simplePos="0" relativeHeight="251658247" behindDoc="0" locked="0" layoutInCell="1" allowOverlap="1" wp14:anchorId="628A692C" wp14:editId="3395D314">
                <wp:simplePos x="0" y="0"/>
                <wp:positionH relativeFrom="page">
                  <wp:posOffset>527050</wp:posOffset>
                </wp:positionH>
                <wp:positionV relativeFrom="paragraph">
                  <wp:posOffset>440055</wp:posOffset>
                </wp:positionV>
                <wp:extent cx="123825" cy="123825"/>
                <wp:effectExtent l="0" t="0" r="28575" b="285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F991E" id="Rectangle 29" o:spid="_x0000_s1026" style="position:absolute;margin-left:41.5pt;margin-top:34.65pt;width:9.75pt;height:9.7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" filled="f" strokeweight="1pt">
                <w10:wrap anchorx="page"/>
              </v:rect>
            </w:pict>
          </mc:Fallback>
        </mc:AlternateContent>
      </w:r>
      <w:r w:rsidRPr="00FD5232">
        <w:rPr>
          <w:b/>
          <w:sz w:val="22"/>
          <w:szCs w:val="22"/>
          <w:lang w:bidi="en-US"/>
        </w:rPr>
        <w:t>Making any changes that could result in some participants losing eligibility or being transferred to another waiver under 1915(c) or another Medicaid authority.</w:t>
      </w:r>
    </w:p>
    <w:p w14:paraId="24990AA4" w14:textId="77777777" w:rsidR="0038373F" w:rsidRPr="00FD5232" w:rsidRDefault="0038373F" w:rsidP="0038373F">
      <w:pPr>
        <w:spacing w:after="120"/>
        <w:rPr>
          <w:b/>
          <w:sz w:val="22"/>
          <w:szCs w:val="22"/>
          <w:lang w:bidi="en-US"/>
        </w:rPr>
      </w:pPr>
      <w:r w:rsidRPr="00FD5232">
        <w:rPr>
          <w:b/>
          <w:sz w:val="22"/>
          <w:szCs w:val="22"/>
          <w:lang w:bidi="en-US"/>
        </w:rPr>
        <w:t>Making any changes that could result in reduced services to participants.</w:t>
      </w:r>
    </w:p>
    <w:p w14:paraId="2F3B7C63" w14:textId="77777777" w:rsidR="008A0E21" w:rsidRPr="00FD5232" w:rsidRDefault="008A0E21" w:rsidP="008A0E21">
      <w:pPr>
        <w:spacing w:after="120"/>
        <w:rPr>
          <w:sz w:val="22"/>
          <w:szCs w:val="22"/>
        </w:rPr>
      </w:pPr>
      <w:r w:rsidRPr="00FD5232">
        <w:rPr>
          <w:sz w:val="22"/>
          <w:szCs w:val="22"/>
        </w:rPr>
        <w:t xml:space="preserve">Specify the transition plan </w:t>
      </w:r>
      <w:r w:rsidR="00773FDB" w:rsidRPr="00FD5232">
        <w:rPr>
          <w:sz w:val="22"/>
          <w:szCs w:val="22"/>
        </w:rPr>
        <w:t>for the waiver</w:t>
      </w:r>
      <w:r w:rsidRPr="00FD5232">
        <w:rPr>
          <w:sz w:val="22"/>
          <w:szCs w:val="22"/>
        </w:rPr>
        <w:t>:</w:t>
      </w:r>
    </w:p>
    <w:tbl>
      <w:tblPr>
        <w:tblStyle w:val="TableGrid"/>
        <w:tblW w:w="0" w:type="auto"/>
        <w:tblInd w:w="144" w:type="dxa"/>
        <w:tblLook w:val="01E0" w:firstRow="1" w:lastRow="1" w:firstColumn="1" w:lastColumn="1" w:noHBand="0" w:noVBand="0"/>
      </w:tblPr>
      <w:tblGrid>
        <w:gridCol w:w="9474"/>
      </w:tblGrid>
      <w:tr w:rsidR="000E1FC3" w:rsidRPr="00FD5232" w14:paraId="3DC4F063" w14:textId="77777777">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0A6AC99B" w14:textId="40DC8CCE" w:rsidR="00677DD7" w:rsidRPr="00FD5232" w:rsidRDefault="00677DD7" w:rsidP="0038373F">
            <w:pPr>
              <w:rPr>
                <w:sz w:val="22"/>
                <w:szCs w:val="22"/>
              </w:rPr>
            </w:pPr>
          </w:p>
        </w:tc>
      </w:tr>
    </w:tbl>
    <w:p w14:paraId="4746DED4" w14:textId="77777777" w:rsidR="000E1FC3" w:rsidRPr="00FD5232" w:rsidRDefault="000E1FC3" w:rsidP="008A0E21">
      <w:pPr>
        <w:spacing w:after="120"/>
        <w:rPr>
          <w:sz w:val="22"/>
          <w:szCs w:val="22"/>
        </w:rPr>
      </w:pPr>
    </w:p>
    <w:p w14:paraId="04DF5531" w14:textId="77777777" w:rsidR="000E29AF" w:rsidRPr="00FD5232" w:rsidRDefault="000E29AF">
      <w:pPr>
        <w:rPr>
          <w:sz w:val="22"/>
          <w:szCs w:val="22"/>
        </w:rPr>
      </w:pPr>
    </w:p>
    <w:p w14:paraId="06D3FB0B" w14:textId="77777777" w:rsidR="004D10C4" w:rsidRPr="00FD5232" w:rsidRDefault="004D10C4">
      <w:pPr>
        <w:rPr>
          <w:rStyle w:val="outputtext"/>
          <w:b/>
          <w:sz w:val="22"/>
          <w:szCs w:val="22"/>
        </w:rPr>
      </w:pPr>
      <w:r w:rsidRPr="00FD5232">
        <w:rPr>
          <w:rStyle w:val="outputtext"/>
          <w:b/>
          <w:sz w:val="22"/>
          <w:szCs w:val="22"/>
        </w:rPr>
        <w:br w:type="page"/>
      </w:r>
    </w:p>
    <w:p w14:paraId="0D5277FE" w14:textId="77777777" w:rsidR="006E774C" w:rsidRPr="00FD5232" w:rsidRDefault="00795887" w:rsidP="004D10C4">
      <w:pPr>
        <w:jc w:val="center"/>
        <w:rPr>
          <w:b/>
          <w:sz w:val="22"/>
          <w:szCs w:val="22"/>
        </w:rPr>
      </w:pPr>
      <w:r w:rsidRPr="00FD5232">
        <w:rPr>
          <w:rStyle w:val="outputtext"/>
          <w:b/>
          <w:sz w:val="22"/>
          <w:szCs w:val="22"/>
        </w:rPr>
        <w:t>Attachment #2: Home and Community-Based Settings Waiver Transition Plan</w:t>
      </w:r>
    </w:p>
    <w:p w14:paraId="2FD1F815" w14:textId="77777777" w:rsidR="004D10C4" w:rsidRPr="00FD5232" w:rsidRDefault="004D10C4" w:rsidP="006E774C">
      <w:pPr>
        <w:rPr>
          <w:rStyle w:val="outputtextnb"/>
          <w:sz w:val="22"/>
          <w:szCs w:val="22"/>
        </w:rPr>
      </w:pPr>
    </w:p>
    <w:p w14:paraId="252708EF" w14:textId="77777777" w:rsidR="00C00988" w:rsidRPr="00FD5232" w:rsidRDefault="00C00988" w:rsidP="00C00988">
      <w:pPr>
        <w:rPr>
          <w:sz w:val="22"/>
          <w:szCs w:val="22"/>
        </w:rPr>
      </w:pPr>
      <w:r w:rsidRPr="00FD5232">
        <w:rPr>
          <w:rStyle w:val="outputtextnb"/>
          <w:sz w:val="22"/>
          <w:szCs w:val="22"/>
        </w:rPr>
        <w:t xml:space="preserve">Specify the state's process to bring this waiver into compliance with federal home and community-based (HCB) settings requirements at 42 CFR 441.301(c)(4)-(5), and associated CMS guidance. </w:t>
      </w:r>
    </w:p>
    <w:p w14:paraId="658E815A" w14:textId="77777777" w:rsidR="00C00988" w:rsidRPr="00FD5232" w:rsidRDefault="00C00988" w:rsidP="00C00988">
      <w:pPr>
        <w:rPr>
          <w:rStyle w:val="outputtextnb"/>
          <w:sz w:val="22"/>
          <w:szCs w:val="22"/>
        </w:rPr>
      </w:pPr>
    </w:p>
    <w:p w14:paraId="2705534E" w14:textId="77777777" w:rsidR="00C00988" w:rsidRPr="00FD5232" w:rsidRDefault="00795887" w:rsidP="00C00988">
      <w:pPr>
        <w:rPr>
          <w:i/>
          <w:sz w:val="22"/>
          <w:szCs w:val="22"/>
        </w:rPr>
      </w:pPr>
      <w:r w:rsidRPr="00FD5232">
        <w:rPr>
          <w:rStyle w:val="outputtextnb"/>
          <w:i/>
          <w:sz w:val="22"/>
          <w:szCs w:val="22"/>
        </w:rPr>
        <w:t xml:space="preserve">Consult with CMS for instructions before completing this item. This field describes the status of a transition process at the point in time of submission. Relevant information in the planning phase will differ from information required to describe attainment of milestones. </w:t>
      </w:r>
    </w:p>
    <w:p w14:paraId="1259A99C" w14:textId="77777777" w:rsidR="00C00988" w:rsidRPr="00FD5232" w:rsidRDefault="00C00988" w:rsidP="00C00988">
      <w:pPr>
        <w:rPr>
          <w:rStyle w:val="outputtextnb"/>
          <w:i/>
          <w:sz w:val="22"/>
          <w:szCs w:val="22"/>
        </w:rPr>
      </w:pPr>
    </w:p>
    <w:p w14:paraId="14CC8A16" w14:textId="77777777" w:rsidR="00C00988" w:rsidRPr="00FD5232" w:rsidRDefault="00795887" w:rsidP="00C00988">
      <w:pPr>
        <w:rPr>
          <w:i/>
          <w:sz w:val="22"/>
          <w:szCs w:val="22"/>
        </w:rPr>
      </w:pPr>
      <w:r w:rsidRPr="00FD5232">
        <w:rPr>
          <w:rStyle w:val="outputtextnb"/>
          <w:i/>
          <w:sz w:val="22"/>
          <w:szCs w:val="22"/>
        </w:rPr>
        <w:t xml:space="preserve">To the extent that the state has submitted a statewide HCB settings transition plan to CMS, the description in this field may reference that statewide plan. The narrative in this field must include enough information to demonstrate that this waiver complies with federal HCB settings requirements, including the compliance and transition requirements at 42 CFR 441.301(c)(6), and that this submission is consistent with the portions of the statewide HCB settings transition plan that are germane to this waiver. Quote or summarize germane portions of the statewide HCB settings transition plan as required. </w:t>
      </w:r>
    </w:p>
    <w:p w14:paraId="05DA1B41" w14:textId="77777777" w:rsidR="00C00988" w:rsidRPr="00FD5232" w:rsidRDefault="00C00988" w:rsidP="00C00988">
      <w:pPr>
        <w:rPr>
          <w:rStyle w:val="outputtextnb"/>
          <w:i/>
          <w:sz w:val="22"/>
          <w:szCs w:val="22"/>
        </w:rPr>
      </w:pPr>
    </w:p>
    <w:p w14:paraId="1B543501" w14:textId="77777777" w:rsidR="00C00988" w:rsidRPr="00FD5232" w:rsidRDefault="00795887" w:rsidP="00C00988">
      <w:pPr>
        <w:rPr>
          <w:i/>
          <w:sz w:val="22"/>
          <w:szCs w:val="22"/>
        </w:rPr>
      </w:pPr>
      <w:r w:rsidRPr="00FD5232">
        <w:rPr>
          <w:rStyle w:val="outputtextnb"/>
          <w:i/>
          <w:sz w:val="22"/>
          <w:szCs w:val="22"/>
        </w:rPr>
        <w:t xml:space="preserve">Note that Appendix C-5 </w:t>
      </w:r>
      <w:r w:rsidRPr="00FD5232">
        <w:rPr>
          <w:rStyle w:val="outputtextnb"/>
          <w:i/>
          <w:sz w:val="22"/>
          <w:szCs w:val="22"/>
          <w:u w:val="single"/>
        </w:rPr>
        <w:t>HCB Settings</w:t>
      </w:r>
      <w:r w:rsidRPr="00FD5232">
        <w:rPr>
          <w:rStyle w:val="outputtextnb"/>
          <w:i/>
          <w:sz w:val="22"/>
          <w:szCs w:val="22"/>
        </w:rPr>
        <w:t xml:space="preserve"> describes settings that do not require transition; the settings listed there meet federal HCB setting requirements as of the date of submission. Do not duplicate that information here. </w:t>
      </w:r>
    </w:p>
    <w:p w14:paraId="0882172C" w14:textId="77777777" w:rsidR="00C00988" w:rsidRPr="00FD5232" w:rsidRDefault="00C00988" w:rsidP="00C00988">
      <w:pPr>
        <w:rPr>
          <w:rStyle w:val="outputtextnb"/>
          <w:i/>
          <w:sz w:val="22"/>
          <w:szCs w:val="22"/>
        </w:rPr>
      </w:pPr>
    </w:p>
    <w:p w14:paraId="01BFA21E" w14:textId="77777777" w:rsidR="00C00988" w:rsidRPr="00FD5232" w:rsidRDefault="00795887" w:rsidP="00C00988">
      <w:pPr>
        <w:rPr>
          <w:i/>
          <w:sz w:val="22"/>
          <w:szCs w:val="22"/>
        </w:rPr>
      </w:pPr>
      <w:r w:rsidRPr="00FD5232">
        <w:rPr>
          <w:rStyle w:val="outputtextnb"/>
          <w:i/>
          <w:sz w:val="22"/>
          <w:szCs w:val="22"/>
        </w:rPr>
        <w:t xml:space="preserve">Update this field and Appendix C-5 when submitting a renewal or amendment to this waiver for other purposes. It is not necessary for the state to amend the waiver solely for the purpose of updating this field and Appendix C-5. At the end of the state's HCB settings transition process for this waiver, when all waiver settings meet federal HCB setting requirements, enter "Completed" in this field, and include in Section C-5 the information on all HCB settings in the waiver. </w:t>
      </w:r>
    </w:p>
    <w:p w14:paraId="2FBB160B" w14:textId="77777777" w:rsidR="00C00988" w:rsidRPr="00FD5232" w:rsidRDefault="00C00988" w:rsidP="006E774C">
      <w:pPr>
        <w:rPr>
          <w:rStyle w:val="outputtextnb"/>
          <w:sz w:val="22"/>
          <w:szCs w:val="22"/>
        </w:rPr>
      </w:pPr>
    </w:p>
    <w:tbl>
      <w:tblPr>
        <w:tblStyle w:val="TableGrid"/>
        <w:tblW w:w="0" w:type="auto"/>
        <w:tblInd w:w="144" w:type="dxa"/>
        <w:tblLook w:val="01E0" w:firstRow="1" w:lastRow="1" w:firstColumn="1" w:lastColumn="1" w:noHBand="0" w:noVBand="0"/>
      </w:tblPr>
      <w:tblGrid>
        <w:gridCol w:w="9474"/>
      </w:tblGrid>
      <w:tr w:rsidR="00C00988" w:rsidRPr="00FD5232" w14:paraId="32A230A4" w14:textId="77777777" w:rsidTr="002F05CE">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288B8DB5" w14:textId="008DAA06" w:rsidR="0075435F" w:rsidRPr="00FD5232" w:rsidRDefault="0075435F" w:rsidP="00380CF8">
            <w:pPr>
              <w:pStyle w:val="BodyText"/>
              <w:spacing w:before="171" w:line="271" w:lineRule="auto"/>
              <w:ind w:right="220"/>
              <w:rPr>
                <w:sz w:val="22"/>
                <w:szCs w:val="22"/>
              </w:rPr>
            </w:pPr>
            <w:r w:rsidRPr="00FD5232">
              <w:rPr>
                <w:sz w:val="22"/>
                <w:szCs w:val="22"/>
              </w:rPr>
              <w:t>Massachusetts Executive Office of Health and Human Services (EOHHS), the single State Medicaid Agency (MassHealth), convened an interagency workgroup to address how best to comply with the requirements of the federal Home and Community Based settings at 42 CFR 441.301 (c )(4)-(5). The Department of Developmental Services (DDS), an agency within EOHHS that has primary responsibility for day-to-day operation of the Intensive Supports, Adult Supports, and the Community Living waivers, participated in the workgroup. All regulations, policies, standards, certifications and procedures have been reviewed against the Community Rule HCBS Regulations and necessary changes identified.</w:t>
            </w:r>
          </w:p>
          <w:p w14:paraId="720E3F27" w14:textId="209B6DE4" w:rsidR="0075435F" w:rsidRPr="00FD5232" w:rsidRDefault="0075435F" w:rsidP="00380CF8">
            <w:pPr>
              <w:pStyle w:val="BodyText"/>
              <w:spacing w:line="271" w:lineRule="auto"/>
              <w:ind w:right="275"/>
              <w:rPr>
                <w:sz w:val="22"/>
                <w:szCs w:val="22"/>
              </w:rPr>
            </w:pPr>
            <w:r w:rsidRPr="00FD5232">
              <w:rPr>
                <w:sz w:val="22"/>
                <w:szCs w:val="22"/>
              </w:rPr>
              <w:t>Participants in the Adult Supports and Community Living waivers live either in their own home or their family home. Homes or apartments owned or rented by waiver participants are considered to fully comply with the HCBS Regulations.</w:t>
            </w:r>
          </w:p>
          <w:p w14:paraId="2799BD2C" w14:textId="77777777" w:rsidR="0075435F" w:rsidRPr="00FD5232" w:rsidRDefault="0075435F" w:rsidP="007F0DC3">
            <w:pPr>
              <w:pStyle w:val="BodyText"/>
              <w:spacing w:line="271" w:lineRule="auto"/>
              <w:ind w:right="564"/>
              <w:rPr>
                <w:sz w:val="22"/>
                <w:szCs w:val="22"/>
              </w:rPr>
            </w:pPr>
            <w:r w:rsidRPr="00FD5232">
              <w:rPr>
                <w:sz w:val="22"/>
                <w:szCs w:val="22"/>
              </w:rPr>
              <w:t>Concurrent with the systemic review of regulations, policies and procedures and provider qualification processes, DDS developed a voluntary survey that was distributed to Community-Based Day Support (CBDS) providers. The tool was instrumental in evaluating the current state of CBDS settings statewide with respect to the Community Rule requirements by asking providers about their progress in Community Rule compliance. It provided valuable information to inform DDS’s approach to enhancing CBDS services through capacity building, technical assistance, training and fiscal support.</w:t>
            </w:r>
          </w:p>
          <w:p w14:paraId="4FFAFA27" w14:textId="77777777" w:rsidR="0075435F" w:rsidRPr="00FD5232" w:rsidRDefault="0075435F" w:rsidP="007F0DC3">
            <w:pPr>
              <w:pStyle w:val="BodyText"/>
              <w:spacing w:before="2"/>
              <w:rPr>
                <w:sz w:val="22"/>
                <w:szCs w:val="22"/>
              </w:rPr>
            </w:pPr>
          </w:p>
          <w:p w14:paraId="6A5B9AB5" w14:textId="77777777" w:rsidR="0075435F" w:rsidRPr="00FD5232" w:rsidRDefault="0075435F" w:rsidP="007F0DC3">
            <w:pPr>
              <w:pStyle w:val="BodyText"/>
              <w:spacing w:before="1" w:line="271" w:lineRule="auto"/>
              <w:ind w:right="343"/>
              <w:rPr>
                <w:sz w:val="22"/>
                <w:szCs w:val="22"/>
              </w:rPr>
            </w:pPr>
            <w:r w:rsidRPr="00FD5232">
              <w:rPr>
                <w:sz w:val="22"/>
                <w:szCs w:val="22"/>
              </w:rPr>
              <w:t>Survey data indicates that a wide variety of activities are offered by most CBDS settings; that activities are offered both onsite and off-site; that many activities are most commonly offered in a group; and that offered activities may be disability-specific as well as involve meaningful engagement with non-disabled people in the broader community. Based upon the review and assessment, the non-residential settings mentioned above fall into the following designations</w:t>
            </w:r>
          </w:p>
          <w:p w14:paraId="1FF68B66" w14:textId="77777777" w:rsidR="00774DCC" w:rsidRPr="00011982" w:rsidRDefault="00774DCC" w:rsidP="00774DCC">
            <w:pPr>
              <w:pStyle w:val="ListParagraph"/>
              <w:widowControl w:val="0"/>
              <w:numPr>
                <w:ilvl w:val="0"/>
                <w:numId w:val="11"/>
              </w:numPr>
              <w:tabs>
                <w:tab w:val="left" w:pos="286"/>
              </w:tabs>
              <w:autoSpaceDE w:val="0"/>
              <w:autoSpaceDN w:val="0"/>
              <w:spacing w:line="227" w:lineRule="exact"/>
              <w:ind w:left="120"/>
              <w:contextualSpacing w:val="0"/>
              <w:rPr>
                <w:sz w:val="22"/>
                <w:szCs w:val="22"/>
              </w:rPr>
            </w:pPr>
            <w:r w:rsidRPr="00011982">
              <w:rPr>
                <w:sz w:val="22"/>
                <w:szCs w:val="22"/>
              </w:rPr>
              <w:t>The non-residential setting</w:t>
            </w:r>
            <w:ins w:id="45" w:author="Author" w:date="2022-11-09T15:21:00Z">
              <w:r>
                <w:rPr>
                  <w:sz w:val="22"/>
                  <w:szCs w:val="22"/>
                </w:rPr>
                <w:t>, with minor changes, will comply</w:t>
              </w:r>
            </w:ins>
            <w:del w:id="46" w:author="Author" w:date="2022-11-09T15:21:00Z">
              <w:r w:rsidRPr="00011982" w:rsidDel="00FF6448">
                <w:rPr>
                  <w:sz w:val="22"/>
                  <w:szCs w:val="22"/>
                </w:rPr>
                <w:delText xml:space="preserve"> complies</w:delText>
              </w:r>
            </w:del>
            <w:r w:rsidRPr="00011982">
              <w:rPr>
                <w:sz w:val="22"/>
                <w:szCs w:val="22"/>
              </w:rPr>
              <w:t xml:space="preserve">: </w:t>
            </w:r>
            <w:del w:id="47" w:author="Author" w:date="2022-11-09T15:21:00Z">
              <w:r w:rsidRPr="00011982" w:rsidDel="001342FB">
                <w:rPr>
                  <w:sz w:val="22"/>
                  <w:szCs w:val="22"/>
                </w:rPr>
                <w:delText xml:space="preserve">508 </w:delText>
              </w:r>
            </w:del>
            <w:ins w:id="48" w:author="Author" w:date="2022-11-10T15:08:00Z">
              <w:r>
                <w:rPr>
                  <w:sz w:val="22"/>
                  <w:szCs w:val="22"/>
                </w:rPr>
                <w:t>233</w:t>
              </w:r>
            </w:ins>
            <w:ins w:id="49" w:author="Author" w:date="2022-11-09T15:21:00Z">
              <w:r w:rsidRPr="00011982">
                <w:rPr>
                  <w:sz w:val="22"/>
                  <w:szCs w:val="22"/>
                </w:rPr>
                <w:t xml:space="preserve"> </w:t>
              </w:r>
            </w:ins>
            <w:r w:rsidRPr="00011982">
              <w:rPr>
                <w:sz w:val="22"/>
                <w:szCs w:val="22"/>
              </w:rPr>
              <w:t xml:space="preserve">(these represent </w:t>
            </w:r>
            <w:del w:id="50" w:author="Author" w:date="2022-11-10T15:09:00Z">
              <w:r w:rsidRPr="00011982" w:rsidDel="00AA2AD8">
                <w:rPr>
                  <w:sz w:val="22"/>
                  <w:szCs w:val="22"/>
                </w:rPr>
                <w:delText xml:space="preserve">private and state operated </w:delText>
              </w:r>
            </w:del>
            <w:r w:rsidRPr="00011982">
              <w:rPr>
                <w:sz w:val="22"/>
                <w:szCs w:val="22"/>
              </w:rPr>
              <w:t xml:space="preserve">CBDS </w:t>
            </w:r>
            <w:del w:id="51" w:author="Author" w:date="2022-11-10T15:10:00Z">
              <w:r w:rsidRPr="00011982" w:rsidDel="00AA2AD8">
                <w:rPr>
                  <w:sz w:val="22"/>
                  <w:szCs w:val="22"/>
                </w:rPr>
                <w:delText xml:space="preserve">and supported employment </w:delText>
              </w:r>
            </w:del>
            <w:r w:rsidRPr="00011982">
              <w:rPr>
                <w:sz w:val="22"/>
                <w:szCs w:val="22"/>
              </w:rPr>
              <w:t>settings)</w:t>
            </w:r>
          </w:p>
          <w:p w14:paraId="504E79BB" w14:textId="77777777" w:rsidR="00774DCC" w:rsidRPr="00011982" w:rsidRDefault="00774DCC" w:rsidP="00774DCC">
            <w:pPr>
              <w:pStyle w:val="ListParagraph"/>
              <w:widowControl w:val="0"/>
              <w:numPr>
                <w:ilvl w:val="0"/>
                <w:numId w:val="11"/>
              </w:numPr>
              <w:tabs>
                <w:tab w:val="left" w:pos="286"/>
              </w:tabs>
              <w:autoSpaceDE w:val="0"/>
              <w:autoSpaceDN w:val="0"/>
              <w:spacing w:before="29"/>
              <w:ind w:left="120"/>
              <w:contextualSpacing w:val="0"/>
              <w:rPr>
                <w:sz w:val="22"/>
                <w:szCs w:val="22"/>
              </w:rPr>
            </w:pPr>
            <w:r w:rsidRPr="00011982">
              <w:rPr>
                <w:sz w:val="22"/>
                <w:szCs w:val="22"/>
              </w:rPr>
              <w:t xml:space="preserve">The non-residential setting, with minor </w:t>
            </w:r>
            <w:del w:id="52" w:author="Author" w:date="2022-11-09T15:22:00Z">
              <w:r w:rsidRPr="00011982" w:rsidDel="001342FB">
                <w:rPr>
                  <w:sz w:val="22"/>
                  <w:szCs w:val="22"/>
                </w:rPr>
                <w:delText xml:space="preserve">or more substantive </w:delText>
              </w:r>
            </w:del>
            <w:r w:rsidRPr="00011982">
              <w:rPr>
                <w:sz w:val="22"/>
                <w:szCs w:val="22"/>
              </w:rPr>
              <w:t xml:space="preserve">changes, will comply: </w:t>
            </w:r>
            <w:del w:id="53" w:author="Author" w:date="2022-11-09T15:22:00Z">
              <w:r w:rsidRPr="00011982" w:rsidDel="001342FB">
                <w:rPr>
                  <w:sz w:val="22"/>
                  <w:szCs w:val="22"/>
                </w:rPr>
                <w:delText xml:space="preserve">20 </w:delText>
              </w:r>
            </w:del>
            <w:ins w:id="54" w:author="Author" w:date="2022-11-10T15:09:00Z">
              <w:r>
                <w:rPr>
                  <w:sz w:val="22"/>
                  <w:szCs w:val="22"/>
                </w:rPr>
                <w:t>295</w:t>
              </w:r>
            </w:ins>
            <w:ins w:id="55" w:author="Author" w:date="2022-11-09T15:22:00Z">
              <w:r w:rsidRPr="00011982">
                <w:rPr>
                  <w:sz w:val="22"/>
                  <w:szCs w:val="22"/>
                </w:rPr>
                <w:t xml:space="preserve"> </w:t>
              </w:r>
            </w:ins>
            <w:r w:rsidRPr="00011982">
              <w:rPr>
                <w:sz w:val="22"/>
                <w:szCs w:val="22"/>
              </w:rPr>
              <w:t xml:space="preserve">(these represent </w:t>
            </w:r>
            <w:del w:id="56" w:author="Author" w:date="2022-11-10T15:08:00Z">
              <w:r w:rsidRPr="00011982" w:rsidDel="00E01080">
                <w:rPr>
                  <w:sz w:val="22"/>
                  <w:szCs w:val="22"/>
                </w:rPr>
                <w:delText xml:space="preserve">private CBDS and </w:delText>
              </w:r>
            </w:del>
            <w:r w:rsidRPr="00011982">
              <w:rPr>
                <w:sz w:val="22"/>
                <w:szCs w:val="22"/>
              </w:rPr>
              <w:t>supported employment settings)</w:t>
            </w:r>
          </w:p>
          <w:p w14:paraId="6DA0E52E" w14:textId="77777777" w:rsidR="00774DCC" w:rsidRPr="00011982" w:rsidRDefault="00774DCC" w:rsidP="00774DCC">
            <w:pPr>
              <w:pStyle w:val="ListParagraph"/>
              <w:widowControl w:val="0"/>
              <w:numPr>
                <w:ilvl w:val="0"/>
                <w:numId w:val="11"/>
              </w:numPr>
              <w:tabs>
                <w:tab w:val="left" w:pos="286"/>
              </w:tabs>
              <w:autoSpaceDE w:val="0"/>
              <w:autoSpaceDN w:val="0"/>
              <w:spacing w:before="29"/>
              <w:ind w:left="120"/>
              <w:contextualSpacing w:val="0"/>
              <w:rPr>
                <w:sz w:val="22"/>
                <w:szCs w:val="22"/>
              </w:rPr>
            </w:pPr>
            <w:r w:rsidRPr="00011982">
              <w:rPr>
                <w:sz w:val="22"/>
                <w:szCs w:val="22"/>
              </w:rPr>
              <w:t>The non-residential setting cannot meet the requirements: none</w:t>
            </w:r>
          </w:p>
          <w:p w14:paraId="50C6CB36" w14:textId="77777777" w:rsidR="0075435F" w:rsidRPr="00FD5232" w:rsidRDefault="0075435F" w:rsidP="00507E4E">
            <w:pPr>
              <w:pStyle w:val="BodyText"/>
              <w:spacing w:before="1" w:line="271" w:lineRule="auto"/>
              <w:ind w:right="343"/>
              <w:rPr>
                <w:sz w:val="22"/>
                <w:szCs w:val="22"/>
              </w:rPr>
            </w:pPr>
          </w:p>
          <w:p w14:paraId="756EB360" w14:textId="77777777" w:rsidR="0075435F" w:rsidRPr="00FD5232" w:rsidRDefault="0075435F" w:rsidP="00507E4E">
            <w:pPr>
              <w:pStyle w:val="BodyText"/>
              <w:spacing w:before="1" w:line="271" w:lineRule="auto"/>
              <w:ind w:right="343"/>
              <w:rPr>
                <w:sz w:val="22"/>
                <w:szCs w:val="22"/>
              </w:rPr>
            </w:pPr>
            <w:r w:rsidRPr="00FD5232">
              <w:rPr>
                <w:sz w:val="22"/>
                <w:szCs w:val="22"/>
              </w:rPr>
              <w:t>A DDS/provider workgroup meets regularly to address systemic changes that are needed in order to bring all CBDS services into compliance with federal rules in a timely manner. Such changes, given the survey data, may include, without limitation, reforms in provider certification requirements and/or processes, enhanced training and staff development activities, standards for meaningful engagement of participants with people and activities in their communities in the context of CBDS programs, provider technical assistance to enhance program design and operation, and other mechanisms related to outcome goals in the Final Rule. Findings will be validated through ongoing Licensure and Certification processes. All waiver providers will be subject to ongoing review on the schedule outlined in Appendix C of the waiver application.</w:t>
            </w:r>
          </w:p>
          <w:p w14:paraId="32E46522" w14:textId="77777777" w:rsidR="0075435F" w:rsidRPr="00FD5232" w:rsidRDefault="0075435F" w:rsidP="007F0DC3">
            <w:pPr>
              <w:pStyle w:val="BodyText"/>
              <w:spacing w:before="1"/>
              <w:rPr>
                <w:sz w:val="22"/>
                <w:szCs w:val="22"/>
              </w:rPr>
            </w:pPr>
          </w:p>
          <w:p w14:paraId="7F089B8B" w14:textId="1E39B524" w:rsidR="0075435F" w:rsidRPr="00FD5232" w:rsidDel="008712FE" w:rsidRDefault="0075435F" w:rsidP="007F0DC3">
            <w:pPr>
              <w:pStyle w:val="BodyText"/>
              <w:spacing w:line="271" w:lineRule="auto"/>
              <w:ind w:right="892"/>
              <w:rPr>
                <w:del w:id="57" w:author="Author" w:date="2022-11-14T14:44:00Z"/>
                <w:sz w:val="22"/>
                <w:szCs w:val="22"/>
              </w:rPr>
            </w:pPr>
            <w:del w:id="58" w:author="Author" w:date="2022-11-14T14:44:00Z">
              <w:r w:rsidRPr="00FD5232" w:rsidDel="008712FE">
                <w:rPr>
                  <w:sz w:val="22"/>
                  <w:szCs w:val="22"/>
                </w:rPr>
                <w:delText xml:space="preserve">The state </w:delText>
              </w:r>
              <w:r w:rsidR="00313937" w:rsidRPr="00FD5232" w:rsidDel="008712FE">
                <w:rPr>
                  <w:sz w:val="22"/>
                  <w:szCs w:val="22"/>
                </w:rPr>
                <w:delText>developed</w:delText>
              </w:r>
              <w:r w:rsidR="002C7548" w:rsidRPr="00FD5232" w:rsidDel="008712FE">
                <w:rPr>
                  <w:sz w:val="22"/>
                  <w:szCs w:val="22"/>
                </w:rPr>
                <w:delText xml:space="preserve"> updated</w:delText>
              </w:r>
              <w:r w:rsidRPr="00FD5232" w:rsidDel="008712FE">
                <w:rPr>
                  <w:sz w:val="22"/>
                  <w:szCs w:val="22"/>
                </w:rPr>
                <w:delText xml:space="preserve"> guidelines and standards that define day services, including what constitutes meaningful day activities, and how services and supports can be incorporated into the community more fully. Technical assistance, training and staff development </w:delText>
              </w:r>
              <w:r w:rsidR="000F1455" w:rsidRPr="00FD5232" w:rsidDel="008712FE">
                <w:rPr>
                  <w:sz w:val="22"/>
                  <w:szCs w:val="22"/>
                </w:rPr>
                <w:delText xml:space="preserve">has been and </w:delText>
              </w:r>
              <w:r w:rsidRPr="00FD5232" w:rsidDel="008712FE">
                <w:rPr>
                  <w:sz w:val="22"/>
                  <w:szCs w:val="22"/>
                </w:rPr>
                <w:delText xml:space="preserve">will </w:delText>
              </w:r>
              <w:r w:rsidR="000F1455" w:rsidRPr="00FD5232" w:rsidDel="008712FE">
                <w:rPr>
                  <w:sz w:val="22"/>
                  <w:szCs w:val="22"/>
                </w:rPr>
                <w:delText xml:space="preserve">continue to </w:delText>
              </w:r>
              <w:r w:rsidRPr="00FD5232" w:rsidDel="008712FE">
                <w:rPr>
                  <w:sz w:val="22"/>
                  <w:szCs w:val="22"/>
                </w:rPr>
                <w:delText>be provided to assist providers in complying with the HCBS Regulations.</w:delText>
              </w:r>
            </w:del>
          </w:p>
          <w:p w14:paraId="08442DAB" w14:textId="77777777" w:rsidR="0075435F" w:rsidRPr="00FD5232" w:rsidRDefault="0075435F" w:rsidP="007F0DC3">
            <w:pPr>
              <w:pStyle w:val="BodyText"/>
              <w:spacing w:before="4"/>
              <w:rPr>
                <w:sz w:val="22"/>
                <w:szCs w:val="22"/>
              </w:rPr>
            </w:pPr>
          </w:p>
          <w:p w14:paraId="3A98AA80" w14:textId="77777777" w:rsidR="0075435F" w:rsidRPr="00FD5232" w:rsidRDefault="0075435F" w:rsidP="007F0DC3">
            <w:pPr>
              <w:pStyle w:val="BodyText"/>
              <w:spacing w:line="271" w:lineRule="auto"/>
              <w:ind w:right="681"/>
              <w:rPr>
                <w:sz w:val="22"/>
                <w:szCs w:val="22"/>
              </w:rPr>
            </w:pPr>
            <w:r w:rsidRPr="00FD5232">
              <w:rPr>
                <w:sz w:val="22"/>
                <w:szCs w:val="22"/>
              </w:rPr>
              <w:t>Individuals receiving services in settings that cannot meet requirements will be notified by the state agency providing case management. The case manager will review with the participant the services available and the list of qualified and fully compliant providers, and will assist the participant in choosing the services and providers, from such list, that best meet the participant’s needs and goals.</w:t>
            </w:r>
          </w:p>
          <w:p w14:paraId="0DD1BEE1" w14:textId="77777777" w:rsidR="0075435F" w:rsidRPr="00FD5232" w:rsidRDefault="0075435F" w:rsidP="007F0DC3">
            <w:pPr>
              <w:pStyle w:val="BodyText"/>
              <w:spacing w:before="4"/>
              <w:rPr>
                <w:sz w:val="22"/>
                <w:szCs w:val="22"/>
              </w:rPr>
            </w:pPr>
          </w:p>
          <w:p w14:paraId="42947110" w14:textId="77777777" w:rsidR="0075435F" w:rsidRPr="00FD5232" w:rsidRDefault="0075435F" w:rsidP="007F0DC3">
            <w:pPr>
              <w:pStyle w:val="BodyText"/>
              <w:spacing w:line="271" w:lineRule="auto"/>
              <w:ind w:right="210"/>
              <w:rPr>
                <w:sz w:val="22"/>
                <w:szCs w:val="22"/>
              </w:rPr>
            </w:pPr>
            <w:r w:rsidRPr="00FD5232">
              <w:rPr>
                <w:sz w:val="22"/>
                <w:szCs w:val="22"/>
              </w:rPr>
              <w:t>For all settings in which changes are required, DDS instituted an on-going compliance review process to assure that the changes are monitored and occur timely and appropriately. This process will include consultation and support to providers to enable them to successfully transition, quarterly reporting by providers to update DDS on progress towards compliance, and reviews by designated Area, Regional and Central Office DDS staff to assure adherence to transition plans and processes.</w:t>
            </w:r>
          </w:p>
          <w:p w14:paraId="53C25CE9" w14:textId="77777777" w:rsidR="0075435F" w:rsidRPr="00FD5232" w:rsidRDefault="0075435F" w:rsidP="007F0DC3">
            <w:pPr>
              <w:pStyle w:val="BodyText"/>
              <w:spacing w:before="3"/>
              <w:rPr>
                <w:sz w:val="22"/>
                <w:szCs w:val="22"/>
              </w:rPr>
            </w:pPr>
          </w:p>
          <w:p w14:paraId="62733846" w14:textId="77777777" w:rsidR="0075435F" w:rsidRPr="00FD5232" w:rsidRDefault="0075435F" w:rsidP="007F0DC3">
            <w:pPr>
              <w:pStyle w:val="BodyText"/>
              <w:spacing w:before="1" w:line="271" w:lineRule="auto"/>
              <w:ind w:right="803"/>
              <w:rPr>
                <w:sz w:val="22"/>
                <w:szCs w:val="22"/>
              </w:rPr>
            </w:pPr>
            <w:r w:rsidRPr="00FD5232">
              <w:rPr>
                <w:sz w:val="22"/>
                <w:szCs w:val="22"/>
              </w:rPr>
              <w:t>Massachusetts outreached to the public to solicit input on the Adult Supports and Community Living waiver amendments through multiple formats, as described in the Public Input section of this waiver application.</w:t>
            </w:r>
          </w:p>
          <w:p w14:paraId="7942C944" w14:textId="77777777" w:rsidR="0075435F" w:rsidRPr="00FD5232" w:rsidRDefault="0075435F" w:rsidP="007F0DC3">
            <w:pPr>
              <w:pStyle w:val="BodyText"/>
              <w:spacing w:before="4"/>
              <w:rPr>
                <w:sz w:val="22"/>
                <w:szCs w:val="22"/>
              </w:rPr>
            </w:pPr>
          </w:p>
          <w:p w14:paraId="12302EDE" w14:textId="470973CC" w:rsidR="0075435F" w:rsidRPr="00FD5232" w:rsidRDefault="0075435F" w:rsidP="007F0DC3">
            <w:pPr>
              <w:pStyle w:val="BodyText"/>
              <w:rPr>
                <w:sz w:val="22"/>
                <w:szCs w:val="22"/>
              </w:rPr>
            </w:pPr>
            <w:r w:rsidRPr="00FD5232">
              <w:rPr>
                <w:sz w:val="22"/>
                <w:szCs w:val="22"/>
              </w:rPr>
              <w:t xml:space="preserve">All settings in which waiver services are delivered will be fully compliant with the HCBS Regulations no later than March </w:t>
            </w:r>
            <w:r w:rsidR="0072001D" w:rsidRPr="00FD5232">
              <w:rPr>
                <w:sz w:val="22"/>
                <w:szCs w:val="22"/>
              </w:rPr>
              <w:t>2023</w:t>
            </w:r>
            <w:r w:rsidRPr="00FD5232">
              <w:rPr>
                <w:sz w:val="22"/>
                <w:szCs w:val="22"/>
              </w:rPr>
              <w:t>.</w:t>
            </w:r>
          </w:p>
          <w:p w14:paraId="5D82A32F" w14:textId="77777777" w:rsidR="0075435F" w:rsidRPr="00FD5232" w:rsidRDefault="0075435F" w:rsidP="007F0DC3">
            <w:pPr>
              <w:pStyle w:val="BodyText"/>
              <w:spacing w:before="1"/>
              <w:rPr>
                <w:sz w:val="22"/>
                <w:szCs w:val="22"/>
              </w:rPr>
            </w:pPr>
          </w:p>
          <w:p w14:paraId="77BB262D" w14:textId="50AC37AB" w:rsidR="0075435F" w:rsidRPr="00FD5232" w:rsidRDefault="0075435F" w:rsidP="007F0DC3">
            <w:pPr>
              <w:pStyle w:val="BodyText"/>
              <w:spacing w:line="271" w:lineRule="auto"/>
              <w:ind w:right="203"/>
              <w:rPr>
                <w:sz w:val="22"/>
                <w:szCs w:val="22"/>
              </w:rPr>
            </w:pPr>
            <w:r w:rsidRPr="00FD5232">
              <w:rPr>
                <w:sz w:val="22"/>
                <w:szCs w:val="22"/>
              </w:rPr>
              <w:t xml:space="preserve">The State is committed to transparency during the waiver renewal process as well as in all its activities related to Community Rule compliance planning and implementation in order to fully comply with the HCBS settings requirements by or before March </w:t>
            </w:r>
            <w:r w:rsidR="0072001D" w:rsidRPr="00FD5232">
              <w:rPr>
                <w:sz w:val="22"/>
                <w:szCs w:val="22"/>
              </w:rPr>
              <w:t>2023</w:t>
            </w:r>
            <w:r w:rsidRPr="00FD5232">
              <w:rPr>
                <w:sz w:val="22"/>
                <w:szCs w:val="22"/>
              </w:rPr>
              <w:t>. If, in the course of ongoing monitoring process, DDS along with MassHealth determines that additional substantive changes are necessary for certain providers or settings, MassHealth and DDS will engage in activities to ensure full compliance by the required dates, and in conformance with CMS requirements for public input.</w:t>
            </w:r>
          </w:p>
          <w:p w14:paraId="61B47FF6" w14:textId="77777777" w:rsidR="0075435F" w:rsidRPr="00FD5232" w:rsidRDefault="0075435F" w:rsidP="007F0DC3">
            <w:pPr>
              <w:pStyle w:val="BodyText"/>
              <w:spacing w:before="3"/>
              <w:rPr>
                <w:sz w:val="22"/>
                <w:szCs w:val="22"/>
              </w:rPr>
            </w:pPr>
          </w:p>
          <w:p w14:paraId="355C57D4" w14:textId="69E2E8FA" w:rsidR="00C125AC" w:rsidRPr="00FD5232" w:rsidRDefault="0075435F" w:rsidP="007F0DC3">
            <w:pPr>
              <w:pStyle w:val="BodyText"/>
              <w:spacing w:before="29" w:line="271" w:lineRule="auto"/>
              <w:ind w:left="-135" w:right="398"/>
              <w:rPr>
                <w:sz w:val="22"/>
                <w:szCs w:val="22"/>
              </w:rPr>
            </w:pPr>
            <w:r w:rsidRPr="00FD5232">
              <w:rPr>
                <w:sz w:val="22"/>
                <w:szCs w:val="22"/>
              </w:rPr>
              <w:t>The state assures that the settings transition plan included with this waiver amendment or renewal will be subject to any provisions or requirements included in the State's approved Statewide Transition Plan. The State will implement any required</w:t>
            </w:r>
            <w:r w:rsidR="007F0DC3" w:rsidRPr="00FD5232">
              <w:rPr>
                <w:sz w:val="22"/>
                <w:szCs w:val="22"/>
              </w:rPr>
              <w:t xml:space="preserve"> changes upon approval of the Statewide Transition Plan and will make conforming changes to its waiver when it submits the next amendment or renewal.</w:t>
            </w:r>
          </w:p>
        </w:tc>
      </w:tr>
    </w:tbl>
    <w:p w14:paraId="1330C824" w14:textId="77777777" w:rsidR="00C00988" w:rsidRPr="00FD5232" w:rsidRDefault="00C00988">
      <w:pPr>
        <w:rPr>
          <w:sz w:val="22"/>
          <w:szCs w:val="22"/>
        </w:rPr>
      </w:pPr>
      <w:r w:rsidRPr="00FD5232">
        <w:rPr>
          <w:sz w:val="22"/>
          <w:szCs w:val="22"/>
        </w:rPr>
        <w:br w:type="page"/>
      </w:r>
    </w:p>
    <w:p w14:paraId="517AC845" w14:textId="77777777" w:rsidR="004D7482" w:rsidRPr="00FD5232" w:rsidRDefault="00795887" w:rsidP="00C00988">
      <w:pPr>
        <w:jc w:val="center"/>
        <w:rPr>
          <w:sz w:val="22"/>
          <w:szCs w:val="22"/>
        </w:rPr>
      </w:pPr>
      <w:r w:rsidRPr="00FD5232">
        <w:rPr>
          <w:b/>
          <w:sz w:val="22"/>
          <w:szCs w:val="22"/>
        </w:rPr>
        <w:t>Additional Needed Information (Optional)</w:t>
      </w:r>
    </w:p>
    <w:p w14:paraId="6E61EBEF" w14:textId="77777777" w:rsidR="004D7482" w:rsidRPr="00FD5232" w:rsidRDefault="004D7482">
      <w:pPr>
        <w:rPr>
          <w:sz w:val="22"/>
          <w:szCs w:val="22"/>
        </w:rPr>
      </w:pPr>
    </w:p>
    <w:p w14:paraId="3DA52D1B" w14:textId="77777777" w:rsidR="004D7482" w:rsidRPr="00FD5232" w:rsidRDefault="004D7482" w:rsidP="004D7482">
      <w:pPr>
        <w:rPr>
          <w:sz w:val="22"/>
          <w:szCs w:val="22"/>
        </w:rPr>
      </w:pPr>
      <w:r w:rsidRPr="00FD5232">
        <w:rPr>
          <w:rStyle w:val="outputtextnb"/>
          <w:sz w:val="22"/>
          <w:szCs w:val="22"/>
        </w:rPr>
        <w:t>Provide additional needed information for the waiver (optional):</w:t>
      </w:r>
      <w:r w:rsidRPr="00FD5232">
        <w:rPr>
          <w:sz w:val="22"/>
          <w:szCs w:val="22"/>
        </w:rPr>
        <w:t xml:space="preserve"> </w:t>
      </w:r>
    </w:p>
    <w:p w14:paraId="04C03343" w14:textId="77777777" w:rsidR="00C00988" w:rsidRPr="00FD5232" w:rsidRDefault="00C00988">
      <w:pPr>
        <w:rPr>
          <w:sz w:val="22"/>
          <w:szCs w:val="22"/>
        </w:rPr>
      </w:pPr>
    </w:p>
    <w:tbl>
      <w:tblPr>
        <w:tblStyle w:val="TableGrid"/>
        <w:tblW w:w="0" w:type="auto"/>
        <w:tblInd w:w="144" w:type="dxa"/>
        <w:tblLook w:val="01E0" w:firstRow="1" w:lastRow="1" w:firstColumn="1" w:lastColumn="1" w:noHBand="0" w:noVBand="0"/>
      </w:tblPr>
      <w:tblGrid>
        <w:gridCol w:w="9474"/>
      </w:tblGrid>
      <w:tr w:rsidR="00C00988" w:rsidRPr="00FD5232" w14:paraId="07F45CEF" w14:textId="77777777" w:rsidTr="002F05CE">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0870B3DA" w14:textId="77777777" w:rsidR="00B66D13" w:rsidRPr="00FD5232" w:rsidRDefault="00E0378C" w:rsidP="008D4A66">
            <w:pPr>
              <w:spacing w:before="60"/>
              <w:rPr>
                <w:sz w:val="22"/>
                <w:szCs w:val="22"/>
              </w:rPr>
            </w:pPr>
            <w:r w:rsidRPr="00FD5232">
              <w:rPr>
                <w:sz w:val="22"/>
                <w:szCs w:val="22"/>
              </w:rPr>
              <w:t>Additional information regarding Live In Caregiver (LIC) rates: The rate calculation is updated every January based upon the previous year’s HUD and USDA data. The maximum per diem and monthly rates for LIC are as follows:</w:t>
            </w:r>
          </w:p>
          <w:p w14:paraId="589D1C67" w14:textId="77777777" w:rsidR="00B66D13" w:rsidRPr="00FD5232" w:rsidRDefault="00B66D13" w:rsidP="008D4A66">
            <w:pPr>
              <w:spacing w:before="60"/>
              <w:rPr>
                <w:sz w:val="22"/>
                <w:szCs w:val="22"/>
              </w:rPr>
            </w:pPr>
          </w:p>
          <w:p w14:paraId="1D4B4A5D" w14:textId="174A4392" w:rsidR="00B66D13" w:rsidRPr="00FD5232" w:rsidRDefault="00E0378C" w:rsidP="008D4A66">
            <w:pPr>
              <w:spacing w:before="60"/>
              <w:rPr>
                <w:sz w:val="22"/>
                <w:szCs w:val="22"/>
              </w:rPr>
            </w:pPr>
            <w:r w:rsidRPr="00FD5232">
              <w:rPr>
                <w:sz w:val="22"/>
                <w:szCs w:val="22"/>
              </w:rPr>
              <w:t xml:space="preserve">Max LIC Monthly Rate = [(HUD FMR for the municipality where individual resides x 1.5) ÷ 2]+ USDA Cost of Food Max LIC Per Diem Rate = (Max LOC Monthly Rate x 12) ÷ 365 </w:t>
            </w:r>
          </w:p>
          <w:p w14:paraId="3835D927" w14:textId="77777777" w:rsidR="00B66D13" w:rsidRPr="00FD5232" w:rsidRDefault="00B66D13" w:rsidP="008D4A66">
            <w:pPr>
              <w:spacing w:before="60"/>
              <w:rPr>
                <w:sz w:val="22"/>
                <w:szCs w:val="22"/>
              </w:rPr>
            </w:pPr>
          </w:p>
          <w:p w14:paraId="2DA8553A" w14:textId="77777777" w:rsidR="00AF3AF2" w:rsidRPr="00AF3AF2" w:rsidRDefault="00AF3AF2" w:rsidP="00AF3AF2">
            <w:pPr>
              <w:tabs>
                <w:tab w:val="left" w:pos="5459"/>
              </w:tabs>
              <w:rPr>
                <w:ins w:id="59" w:author="Author" w:date="2022-10-24T10:36:00Z"/>
                <w:sz w:val="22"/>
                <w:szCs w:val="22"/>
              </w:rPr>
            </w:pPr>
            <w:r w:rsidRPr="00AF3AF2">
              <w:rPr>
                <w:sz w:val="22"/>
                <w:szCs w:val="22"/>
              </w:rPr>
              <w:t>The HUD Fair Market Rates for a 2 bedroom home in MA for FY20</w:t>
            </w:r>
            <w:ins w:id="60" w:author="Author" w:date="2022-08-17T17:42:00Z">
              <w:r w:rsidRPr="00AF3AF2">
                <w:rPr>
                  <w:sz w:val="22"/>
                  <w:szCs w:val="22"/>
                </w:rPr>
                <w:t>2</w:t>
              </w:r>
            </w:ins>
            <w:ins w:id="61" w:author="Author" w:date="2022-10-24T10:36:00Z">
              <w:r w:rsidRPr="00AF3AF2">
                <w:rPr>
                  <w:sz w:val="22"/>
                  <w:szCs w:val="22"/>
                </w:rPr>
                <w:t>3</w:t>
              </w:r>
            </w:ins>
            <w:del w:id="62" w:author="Author" w:date="2022-08-17T17:42:00Z">
              <w:r w:rsidRPr="00AF3AF2" w:rsidDel="50639B02">
                <w:rPr>
                  <w:sz w:val="22"/>
                  <w:szCs w:val="22"/>
                </w:rPr>
                <w:delText>18</w:delText>
              </w:r>
            </w:del>
            <w:r w:rsidRPr="00AF3AF2">
              <w:rPr>
                <w:sz w:val="22"/>
                <w:szCs w:val="22"/>
              </w:rPr>
              <w:t xml:space="preserve">: </w:t>
            </w:r>
            <w:ins w:id="63" w:author="Author" w:date="2022-08-17T17:42:00Z">
              <w:r w:rsidRPr="00AF3AF2">
                <w:rPr>
                  <w:sz w:val="22"/>
                  <w:szCs w:val="22"/>
                </w:rPr>
                <w:fldChar w:fldCharType="begin"/>
              </w:r>
              <w:r w:rsidRPr="00AF3AF2">
                <w:rPr>
                  <w:sz w:val="22"/>
                  <w:szCs w:val="22"/>
                </w:rPr>
                <w:instrText xml:space="preserve">HYPERLINK "https://www.huduser.gov/portal/datasets/fmr/fmrs/FY2018_code/2018state_summary.odn" </w:instrText>
              </w:r>
              <w:r w:rsidRPr="00AF3AF2">
                <w:rPr>
                  <w:sz w:val="22"/>
                  <w:szCs w:val="22"/>
                </w:rPr>
                <w:fldChar w:fldCharType="separate"/>
              </w:r>
            </w:ins>
            <w:del w:id="64" w:author="Author" w:date="2022-08-17T17:42:00Z">
              <w:r w:rsidRPr="00AF3AF2" w:rsidDel="50639B02">
                <w:rPr>
                  <w:rStyle w:val="Hyperlink"/>
                  <w:sz w:val="22"/>
                  <w:szCs w:val="22"/>
                </w:rPr>
                <w:delText>https://www.huduser.gov/portal/datasets/fmr/fmrs/FY2018_code/2018state_summary.odn</w:delText>
              </w:r>
            </w:del>
            <w:ins w:id="65" w:author="Author" w:date="2022-08-17T17:42:00Z">
              <w:r w:rsidRPr="00AF3AF2">
                <w:rPr>
                  <w:sz w:val="22"/>
                  <w:szCs w:val="22"/>
                </w:rPr>
                <w:fldChar w:fldCharType="end"/>
              </w:r>
              <w:r w:rsidRPr="00AF3AF2">
                <w:rPr>
                  <w:sz w:val="22"/>
                  <w:szCs w:val="22"/>
                </w:rPr>
                <w:t xml:space="preserve"> </w:t>
              </w:r>
            </w:ins>
          </w:p>
          <w:p w14:paraId="2DDA525C" w14:textId="77777777" w:rsidR="00AF3AF2" w:rsidRPr="00AF3AF2" w:rsidRDefault="00AF3AF2" w:rsidP="00AF3AF2">
            <w:pPr>
              <w:tabs>
                <w:tab w:val="left" w:pos="5459"/>
              </w:tabs>
              <w:rPr>
                <w:sz w:val="22"/>
                <w:szCs w:val="22"/>
              </w:rPr>
            </w:pPr>
            <w:ins w:id="66" w:author="Author" w:date="2022-10-24T10:42:00Z">
              <w:r w:rsidRPr="00AF3AF2">
                <w:rPr>
                  <w:sz w:val="22"/>
                  <w:szCs w:val="22"/>
                </w:rPr>
                <w:t>https://www.huduser.gov/portal/datasets/fmr/fmrs/FY2023_code/select_Geography.odn</w:t>
              </w:r>
            </w:ins>
          </w:p>
          <w:p w14:paraId="2B96676B" w14:textId="77777777" w:rsidR="00AF3AF2" w:rsidRPr="00AF3AF2" w:rsidRDefault="00AF3AF2" w:rsidP="00AF3AF2">
            <w:pPr>
              <w:tabs>
                <w:tab w:val="left" w:pos="5459"/>
              </w:tabs>
              <w:rPr>
                <w:sz w:val="22"/>
                <w:szCs w:val="22"/>
              </w:rPr>
            </w:pPr>
            <w:r w:rsidRPr="00AF3AF2">
              <w:rPr>
                <w:sz w:val="22"/>
                <w:szCs w:val="22"/>
              </w:rPr>
              <w:t>Please note: when using this link, select New State: MA, select Statewide FMRs, the town to town rates are found on the FY20</w:t>
            </w:r>
            <w:ins w:id="67" w:author="Author" w:date="2022-08-17T17:42:00Z">
              <w:r w:rsidRPr="00AF3AF2">
                <w:rPr>
                  <w:sz w:val="22"/>
                  <w:szCs w:val="22"/>
                </w:rPr>
                <w:t>2</w:t>
              </w:r>
            </w:ins>
            <w:ins w:id="68" w:author="Author" w:date="2022-10-24T10:37:00Z">
              <w:r w:rsidRPr="00AF3AF2">
                <w:rPr>
                  <w:sz w:val="22"/>
                  <w:szCs w:val="22"/>
                </w:rPr>
                <w:t>3</w:t>
              </w:r>
            </w:ins>
            <w:del w:id="69" w:author="Author" w:date="2022-08-17T17:42:00Z">
              <w:r w:rsidRPr="00AF3AF2" w:rsidDel="50639B02">
                <w:rPr>
                  <w:sz w:val="22"/>
                  <w:szCs w:val="22"/>
                </w:rPr>
                <w:delText>18</w:delText>
              </w:r>
            </w:del>
            <w:r w:rsidRPr="00AF3AF2">
              <w:rPr>
                <w:sz w:val="22"/>
                <w:szCs w:val="22"/>
              </w:rPr>
              <w:t xml:space="preserve"> MA FMR Local Area Summary table.</w:t>
            </w:r>
          </w:p>
          <w:p w14:paraId="440A3F19" w14:textId="77777777" w:rsidR="00AF3AF2" w:rsidRPr="00AF3AF2" w:rsidRDefault="00AF3AF2" w:rsidP="00AF3AF2">
            <w:pPr>
              <w:tabs>
                <w:tab w:val="left" w:pos="5459"/>
              </w:tabs>
              <w:rPr>
                <w:ins w:id="70" w:author="Author" w:date="2022-05-24T14:35:00Z"/>
                <w:sz w:val="22"/>
                <w:szCs w:val="22"/>
              </w:rPr>
            </w:pPr>
            <w:r w:rsidRPr="00AF3AF2">
              <w:rPr>
                <w:sz w:val="22"/>
                <w:szCs w:val="22"/>
              </w:rPr>
              <w:t>Official USDA Food Plans: Cost of Food at Home at Four Levels, U.S. Average, November 20</w:t>
            </w:r>
            <w:ins w:id="71" w:author="Author" w:date="2022-08-17T17:42:00Z">
              <w:r w:rsidRPr="00AF3AF2">
                <w:rPr>
                  <w:sz w:val="22"/>
                  <w:szCs w:val="22"/>
                </w:rPr>
                <w:t>2</w:t>
              </w:r>
            </w:ins>
            <w:ins w:id="72" w:author="Author" w:date="2022-10-24T10:26:00Z">
              <w:r w:rsidRPr="00AF3AF2">
                <w:rPr>
                  <w:sz w:val="22"/>
                  <w:szCs w:val="22"/>
                </w:rPr>
                <w:t>2</w:t>
              </w:r>
            </w:ins>
            <w:del w:id="73" w:author="Author" w:date="2022-08-17T17:42:00Z">
              <w:r w:rsidRPr="00AF3AF2" w:rsidDel="50639B02">
                <w:rPr>
                  <w:sz w:val="22"/>
                  <w:szCs w:val="22"/>
                </w:rPr>
                <w:delText>17</w:delText>
              </w:r>
            </w:del>
            <w:r w:rsidRPr="00AF3AF2">
              <w:rPr>
                <w:sz w:val="22"/>
                <w:szCs w:val="22"/>
              </w:rPr>
              <w:t xml:space="preserve"> moderate food plan costs for an individual (male and female) between ages 19-71+ for the month of November 20</w:t>
            </w:r>
            <w:ins w:id="74" w:author="Author" w:date="2022-08-17T17:42:00Z">
              <w:r w:rsidRPr="00AF3AF2">
                <w:rPr>
                  <w:sz w:val="22"/>
                  <w:szCs w:val="22"/>
                </w:rPr>
                <w:t>2</w:t>
              </w:r>
            </w:ins>
            <w:ins w:id="75" w:author="Author" w:date="2022-10-24T10:26:00Z">
              <w:r w:rsidRPr="00AF3AF2">
                <w:rPr>
                  <w:sz w:val="22"/>
                  <w:szCs w:val="22"/>
                </w:rPr>
                <w:t>2</w:t>
              </w:r>
            </w:ins>
            <w:del w:id="76" w:author="Author" w:date="2022-08-17T17:42:00Z">
              <w:r w:rsidRPr="00AF3AF2" w:rsidDel="50639B02">
                <w:rPr>
                  <w:sz w:val="22"/>
                  <w:szCs w:val="22"/>
                </w:rPr>
                <w:delText>17</w:delText>
              </w:r>
            </w:del>
            <w:r w:rsidRPr="00AF3AF2">
              <w:rPr>
                <w:sz w:val="22"/>
                <w:szCs w:val="22"/>
              </w:rPr>
              <w:t xml:space="preserve">. </w:t>
            </w:r>
            <w:del w:id="77" w:author="Author" w:date="2022-08-17T17:42:00Z">
              <w:r w:rsidRPr="00AF3AF2">
                <w:rPr>
                  <w:sz w:val="22"/>
                  <w:szCs w:val="22"/>
                </w:rPr>
                <w:fldChar w:fldCharType="begin"/>
              </w:r>
              <w:r w:rsidRPr="00AF3AF2">
                <w:rPr>
                  <w:sz w:val="22"/>
                  <w:szCs w:val="22"/>
                </w:rPr>
                <w:delInstrText xml:space="preserve">HYPERLINK "https://www.cnpp.usda.gov/sites/default/files/CostofFoodNov2017.pdf" </w:delInstrText>
              </w:r>
              <w:r w:rsidRPr="00AF3AF2">
                <w:rPr>
                  <w:sz w:val="22"/>
                  <w:szCs w:val="22"/>
                </w:rPr>
                <w:fldChar w:fldCharType="separate"/>
              </w:r>
              <w:r w:rsidRPr="00AF3AF2" w:rsidDel="50639B02">
                <w:rPr>
                  <w:sz w:val="22"/>
                  <w:szCs w:val="22"/>
                </w:rPr>
                <w:delText>https://www.cnpp.usda.gov/sites/default/files/CostofFoodNov2017.pdf</w:delText>
              </w:r>
              <w:r w:rsidRPr="00AF3AF2">
                <w:rPr>
                  <w:sz w:val="22"/>
                  <w:szCs w:val="22"/>
                </w:rPr>
                <w:fldChar w:fldCharType="end"/>
              </w:r>
            </w:del>
            <w:ins w:id="78" w:author="Author" w:date="2022-08-17T17:43:00Z">
              <w:r w:rsidRPr="00AF3AF2">
                <w:rPr>
                  <w:sz w:val="22"/>
                  <w:szCs w:val="22"/>
                </w:rPr>
                <w:t xml:space="preserve"> https://fns-</w:t>
              </w:r>
              <w:commentRangeStart w:id="79"/>
              <w:r w:rsidRPr="00AF3AF2">
                <w:rPr>
                  <w:sz w:val="22"/>
                  <w:szCs w:val="22"/>
                </w:rPr>
                <w:t>prod.azureedge.us/sites/default/files/media/file/CostofFoodNov2021LowModLib.pdf</w:t>
              </w:r>
            </w:ins>
            <w:commentRangeEnd w:id="79"/>
            <w:r w:rsidRPr="00AF3AF2">
              <w:rPr>
                <w:rStyle w:val="CommentReference"/>
                <w:sz w:val="22"/>
                <w:szCs w:val="22"/>
              </w:rPr>
              <w:commentReference w:id="79"/>
            </w:r>
          </w:p>
          <w:p w14:paraId="0141AF18" w14:textId="3552342C" w:rsidR="00B66D13" w:rsidRPr="00FD5232" w:rsidRDefault="00B66D13" w:rsidP="008D4A66">
            <w:pPr>
              <w:spacing w:before="60"/>
              <w:rPr>
                <w:sz w:val="22"/>
                <w:szCs w:val="22"/>
              </w:rPr>
            </w:pPr>
          </w:p>
          <w:p w14:paraId="48E457B3" w14:textId="77777777" w:rsidR="00B66D13" w:rsidRPr="00FD5232" w:rsidRDefault="00B66D13" w:rsidP="008D4A66">
            <w:pPr>
              <w:spacing w:before="60"/>
              <w:rPr>
                <w:sz w:val="22"/>
                <w:szCs w:val="22"/>
              </w:rPr>
            </w:pPr>
          </w:p>
          <w:p w14:paraId="13B16C30" w14:textId="77777777" w:rsidR="00B66D13" w:rsidRPr="00FD5232" w:rsidRDefault="00E0378C" w:rsidP="008D4A66">
            <w:pPr>
              <w:spacing w:before="60"/>
              <w:rPr>
                <w:sz w:val="22"/>
                <w:szCs w:val="22"/>
              </w:rPr>
            </w:pPr>
            <w:r w:rsidRPr="00FD5232">
              <w:rPr>
                <w:sz w:val="22"/>
                <w:szCs w:val="22"/>
              </w:rPr>
              <w:t xml:space="preserve">Below is the state’s response to the Informal Request for Additional Information questions received on 1/14/22. </w:t>
            </w:r>
          </w:p>
          <w:p w14:paraId="6C6281A5" w14:textId="77777777" w:rsidR="00B66D13" w:rsidRPr="00FD5232" w:rsidRDefault="00B66D13" w:rsidP="008D4A66">
            <w:pPr>
              <w:spacing w:before="60"/>
              <w:rPr>
                <w:sz w:val="22"/>
                <w:szCs w:val="22"/>
              </w:rPr>
            </w:pPr>
          </w:p>
          <w:p w14:paraId="1DF531DF" w14:textId="77777777" w:rsidR="00B66D13" w:rsidRPr="00FD5232" w:rsidRDefault="00E0378C" w:rsidP="008D4A66">
            <w:pPr>
              <w:spacing w:before="60"/>
              <w:rPr>
                <w:sz w:val="22"/>
                <w:szCs w:val="22"/>
              </w:rPr>
            </w:pPr>
            <w:r w:rsidRPr="00FD5232">
              <w:rPr>
                <w:sz w:val="22"/>
                <w:szCs w:val="22"/>
              </w:rPr>
              <w:t xml:space="preserve">1.In this section of the waiver, please list all waiver services that may be provided via telehealth. </w:t>
            </w:r>
          </w:p>
          <w:p w14:paraId="6D7AC6C7" w14:textId="77777777" w:rsidR="00B66D13" w:rsidRPr="00FD5232" w:rsidRDefault="00E0378C" w:rsidP="008D4A66">
            <w:pPr>
              <w:spacing w:before="60"/>
              <w:rPr>
                <w:sz w:val="22"/>
                <w:szCs w:val="22"/>
              </w:rPr>
            </w:pPr>
            <w:r w:rsidRPr="00FD5232">
              <w:rPr>
                <w:sz w:val="22"/>
                <w:szCs w:val="22"/>
              </w:rPr>
              <w:t xml:space="preserve">•Family Training </w:t>
            </w:r>
          </w:p>
          <w:p w14:paraId="26095582" w14:textId="77777777" w:rsidR="00B66D13" w:rsidRPr="00FD5232" w:rsidRDefault="00E0378C" w:rsidP="008D4A66">
            <w:pPr>
              <w:spacing w:before="60"/>
              <w:rPr>
                <w:sz w:val="22"/>
                <w:szCs w:val="22"/>
              </w:rPr>
            </w:pPr>
            <w:r w:rsidRPr="00FD5232">
              <w:rPr>
                <w:sz w:val="22"/>
                <w:szCs w:val="22"/>
              </w:rPr>
              <w:t xml:space="preserve">•Peer Support </w:t>
            </w:r>
          </w:p>
          <w:p w14:paraId="6A174EAC" w14:textId="77777777" w:rsidR="00B66D13" w:rsidRPr="00FD5232" w:rsidRDefault="00E0378C" w:rsidP="008D4A66">
            <w:pPr>
              <w:spacing w:before="60"/>
              <w:rPr>
                <w:sz w:val="22"/>
                <w:szCs w:val="22"/>
              </w:rPr>
            </w:pPr>
            <w:r w:rsidRPr="00FD5232">
              <w:rPr>
                <w:sz w:val="22"/>
                <w:szCs w:val="22"/>
              </w:rPr>
              <w:t xml:space="preserve">•Individual Supported Employment </w:t>
            </w:r>
          </w:p>
          <w:p w14:paraId="67F1723E" w14:textId="77777777" w:rsidR="00B66D13" w:rsidRPr="00FD5232" w:rsidRDefault="00E0378C" w:rsidP="008D4A66">
            <w:pPr>
              <w:spacing w:before="60"/>
              <w:rPr>
                <w:sz w:val="22"/>
                <w:szCs w:val="22"/>
              </w:rPr>
            </w:pPr>
            <w:r w:rsidRPr="00FD5232">
              <w:rPr>
                <w:sz w:val="22"/>
                <w:szCs w:val="22"/>
              </w:rPr>
              <w:t xml:space="preserve">Language has been added to each of the service definitions of the 3 services above: This service may be provided remotely via telehealth based on the participant’s needs, preferences, and goals as determined during the person-centered planning process and reviewed by the Service Coordinator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 </w:t>
            </w:r>
          </w:p>
          <w:p w14:paraId="2B4DC883" w14:textId="77777777" w:rsidR="00B66D13" w:rsidRPr="00FD5232" w:rsidRDefault="00B66D13" w:rsidP="008D4A66">
            <w:pPr>
              <w:spacing w:before="60"/>
              <w:rPr>
                <w:sz w:val="22"/>
                <w:szCs w:val="22"/>
              </w:rPr>
            </w:pPr>
          </w:p>
          <w:p w14:paraId="6CDD6505" w14:textId="77777777" w:rsidR="00B66D13" w:rsidRPr="00FD5232" w:rsidRDefault="00E0378C" w:rsidP="008D4A66">
            <w:pPr>
              <w:spacing w:before="60"/>
              <w:rPr>
                <w:sz w:val="22"/>
                <w:szCs w:val="22"/>
              </w:rPr>
            </w:pPr>
            <w:r w:rsidRPr="00FD5232">
              <w:rPr>
                <w:sz w:val="22"/>
                <w:szCs w:val="22"/>
              </w:rPr>
              <w:t xml:space="preserve">•Individualized Day Supports </w:t>
            </w:r>
          </w:p>
          <w:p w14:paraId="7F6EAF65" w14:textId="77777777" w:rsidR="00B66D13" w:rsidRPr="00FD5232" w:rsidRDefault="00E0378C" w:rsidP="008D4A66">
            <w:pPr>
              <w:spacing w:before="60"/>
              <w:rPr>
                <w:sz w:val="22"/>
                <w:szCs w:val="22"/>
              </w:rPr>
            </w:pPr>
            <w:r w:rsidRPr="00FD5232">
              <w:rPr>
                <w:sz w:val="22"/>
                <w:szCs w:val="22"/>
              </w:rPr>
              <w:t xml:space="preserve">•Individualized Home Supports </w:t>
            </w:r>
          </w:p>
          <w:p w14:paraId="78FAF396" w14:textId="77777777" w:rsidR="00B66D13" w:rsidRPr="00FD5232" w:rsidRDefault="00E0378C" w:rsidP="008D4A66">
            <w:pPr>
              <w:spacing w:before="60"/>
              <w:rPr>
                <w:sz w:val="22"/>
                <w:szCs w:val="22"/>
              </w:rPr>
            </w:pPr>
            <w:r w:rsidRPr="00FD5232">
              <w:rPr>
                <w:sz w:val="22"/>
                <w:szCs w:val="22"/>
              </w:rPr>
              <w:t xml:space="preserve">•Group Supported Employment </w:t>
            </w:r>
          </w:p>
          <w:p w14:paraId="48EA4EC1" w14:textId="77777777" w:rsidR="00B66D13" w:rsidRPr="00FD5232" w:rsidRDefault="00E0378C" w:rsidP="008D4A66">
            <w:pPr>
              <w:spacing w:before="60"/>
              <w:rPr>
                <w:sz w:val="22"/>
                <w:szCs w:val="22"/>
              </w:rPr>
            </w:pPr>
            <w:r w:rsidRPr="00FD5232">
              <w:rPr>
                <w:sz w:val="22"/>
                <w:szCs w:val="22"/>
              </w:rPr>
              <w:t xml:space="preserve">•Behavioral Supports and Consultation </w:t>
            </w:r>
          </w:p>
          <w:p w14:paraId="1C3739A6" w14:textId="77777777" w:rsidR="00B66D13" w:rsidRPr="00FD5232" w:rsidRDefault="00B66D13" w:rsidP="008D4A66">
            <w:pPr>
              <w:spacing w:before="60"/>
              <w:rPr>
                <w:sz w:val="22"/>
                <w:szCs w:val="22"/>
              </w:rPr>
            </w:pPr>
          </w:p>
          <w:p w14:paraId="00F9BC7A" w14:textId="77777777" w:rsidR="00B66D13" w:rsidRPr="00FD5232" w:rsidRDefault="00E0378C" w:rsidP="008D4A66">
            <w:pPr>
              <w:spacing w:before="60"/>
              <w:rPr>
                <w:sz w:val="22"/>
                <w:szCs w:val="22"/>
              </w:rPr>
            </w:pPr>
            <w:r w:rsidRPr="00FD5232">
              <w:rPr>
                <w:sz w:val="22"/>
                <w:szCs w:val="22"/>
              </w:rPr>
              <w:t xml:space="preserve">Language has been added to each of the service definitions of the 4 services above: This service is primarily delivered in person; telehealth may be used to supplement the scheduled in-person service based on the participant’s needs, preferences, and goals as determined during the person-centered planning process and reviewed by the Service Coordinator during each scheduled reassessment as outlined in Appendix D-2-a. </w:t>
            </w:r>
          </w:p>
          <w:p w14:paraId="759AD9C6" w14:textId="77777777" w:rsidR="00B66D13" w:rsidRPr="00FD5232" w:rsidRDefault="00B66D13" w:rsidP="008D4A66">
            <w:pPr>
              <w:spacing w:before="60"/>
              <w:rPr>
                <w:sz w:val="22"/>
                <w:szCs w:val="22"/>
              </w:rPr>
            </w:pPr>
          </w:p>
          <w:p w14:paraId="3726EBB8" w14:textId="77777777" w:rsidR="002A1474" w:rsidRPr="00FD5232" w:rsidRDefault="00E0378C" w:rsidP="008D4A66">
            <w:pPr>
              <w:spacing w:before="60"/>
              <w:rPr>
                <w:sz w:val="22"/>
                <w:szCs w:val="22"/>
              </w:rPr>
            </w:pPr>
            <w:r w:rsidRPr="00FD5232">
              <w:rPr>
                <w:sz w:val="22"/>
                <w:szCs w:val="22"/>
              </w:rPr>
              <w:t xml:space="preserve">•Assistive Technology </w:t>
            </w:r>
          </w:p>
          <w:p w14:paraId="56F749BA" w14:textId="77777777" w:rsidR="002A1474" w:rsidRPr="00FD5232" w:rsidRDefault="00E0378C" w:rsidP="008D4A66">
            <w:pPr>
              <w:spacing w:before="60"/>
              <w:rPr>
                <w:sz w:val="22"/>
                <w:szCs w:val="22"/>
              </w:rPr>
            </w:pPr>
            <w:r w:rsidRPr="00FD5232">
              <w:rPr>
                <w:sz w:val="22"/>
                <w:szCs w:val="22"/>
              </w:rPr>
              <w:t xml:space="preserve">Language has been added to the service definition of the service above: The evaluation and training component of this service may be provided remotely via telehealth based on the professional judgement of the evaluator and the needs, preferences, and goals of the participant as determined during the person-centered planning process and reviewed by the Service Coordinator during each scheduled reassessment as outlined in Appendix D-2-a. </w:t>
            </w:r>
          </w:p>
          <w:p w14:paraId="57A6EE92" w14:textId="77777777" w:rsidR="002A1474" w:rsidRPr="00FD5232" w:rsidRDefault="002A1474" w:rsidP="008D4A66">
            <w:pPr>
              <w:spacing w:before="60"/>
              <w:rPr>
                <w:sz w:val="22"/>
                <w:szCs w:val="22"/>
              </w:rPr>
            </w:pPr>
          </w:p>
          <w:p w14:paraId="4079B60C" w14:textId="77777777" w:rsidR="002A1474" w:rsidRPr="00FD5232" w:rsidRDefault="00E0378C" w:rsidP="008D4A66">
            <w:pPr>
              <w:spacing w:before="60"/>
              <w:rPr>
                <w:sz w:val="22"/>
                <w:szCs w:val="22"/>
              </w:rPr>
            </w:pPr>
            <w:r w:rsidRPr="00FD5232">
              <w:rPr>
                <w:sz w:val="22"/>
                <w:szCs w:val="22"/>
              </w:rPr>
              <w:t xml:space="preserve">•Home Modifications and Adaptations </w:t>
            </w:r>
          </w:p>
          <w:p w14:paraId="62181D44" w14:textId="77777777" w:rsidR="002A1474" w:rsidRPr="00FD5232" w:rsidRDefault="00E0378C" w:rsidP="008D4A66">
            <w:pPr>
              <w:spacing w:before="60"/>
              <w:rPr>
                <w:sz w:val="22"/>
                <w:szCs w:val="22"/>
              </w:rPr>
            </w:pPr>
            <w:r w:rsidRPr="00FD5232">
              <w:rPr>
                <w:sz w:val="22"/>
                <w:szCs w:val="22"/>
              </w:rPr>
              <w:t xml:space="preserve">Language has been added to the service definition of the service above: The assessment and evaluation component of the home and adaptations service may be provided remotely via telehealth based on the professional judgement of the evaluator and the needs, preferences, and goals of the participant as determined during the person-centered planning process and reviewed by the Service Coordinator during each scheduled reassessment as outlined in Appendix D-2-a. </w:t>
            </w:r>
          </w:p>
          <w:p w14:paraId="54BE3CDF" w14:textId="77777777" w:rsidR="002A1474" w:rsidRPr="00FD5232" w:rsidRDefault="002A1474" w:rsidP="008D4A66">
            <w:pPr>
              <w:spacing w:before="60"/>
              <w:rPr>
                <w:sz w:val="22"/>
                <w:szCs w:val="22"/>
              </w:rPr>
            </w:pPr>
          </w:p>
          <w:p w14:paraId="7C75B213" w14:textId="52279CFB" w:rsidR="00B862B1" w:rsidRPr="00FD5232" w:rsidRDefault="00E0378C" w:rsidP="008D4A66">
            <w:pPr>
              <w:spacing w:before="60"/>
              <w:rPr>
                <w:sz w:val="22"/>
                <w:szCs w:val="22"/>
              </w:rPr>
            </w:pPr>
            <w:r w:rsidRPr="00FD5232">
              <w:rPr>
                <w:sz w:val="22"/>
                <w:szCs w:val="22"/>
              </w:rPr>
              <w:t xml:space="preserve">2.In this section of the waiver, please provide answers to the following questions regarding the waiver services that may be provided via telehealth/remotely. If the responses to these questions are the same for all services delivered via telehealth/remotely, the state may provide a combined response to cover them all. If there are different answers for specific services, these differences should be specifically noted. Alternatively, the state may choose to answer these questions within the service definitions for each service that it will allow to be delivered via telehealth/remotely. </w:t>
            </w:r>
          </w:p>
          <w:p w14:paraId="1B582EDE" w14:textId="77777777" w:rsidR="002A1474" w:rsidRPr="00FD5232" w:rsidRDefault="002A1474" w:rsidP="008D4A66">
            <w:pPr>
              <w:spacing w:before="60"/>
              <w:rPr>
                <w:sz w:val="22"/>
                <w:szCs w:val="22"/>
              </w:rPr>
            </w:pPr>
          </w:p>
          <w:p w14:paraId="32288EE7" w14:textId="77777777" w:rsidR="002A1474" w:rsidRPr="00FD5232" w:rsidRDefault="00E0378C" w:rsidP="008D4A66">
            <w:pPr>
              <w:spacing w:before="60"/>
              <w:rPr>
                <w:sz w:val="22"/>
                <w:szCs w:val="22"/>
              </w:rPr>
            </w:pPr>
            <w:r w:rsidRPr="00FD5232">
              <w:rPr>
                <w:sz w:val="22"/>
                <w:szCs w:val="22"/>
              </w:rPr>
              <w:t xml:space="preserve">a.What is the role of the SMA in ensuring the health and safety of waiver participants in instances when their services are delivered via telehealth/remotely? </w:t>
            </w:r>
          </w:p>
          <w:p w14:paraId="47EE491E" w14:textId="77777777" w:rsidR="002A1474" w:rsidRPr="00FD5232" w:rsidRDefault="002A1474" w:rsidP="008D4A66">
            <w:pPr>
              <w:spacing w:before="60"/>
              <w:rPr>
                <w:sz w:val="22"/>
                <w:szCs w:val="22"/>
              </w:rPr>
            </w:pPr>
          </w:p>
          <w:p w14:paraId="0907BE9C" w14:textId="77777777" w:rsidR="00066F43" w:rsidRPr="00FD5232" w:rsidRDefault="00E0378C" w:rsidP="008D4A66">
            <w:pPr>
              <w:spacing w:before="60"/>
              <w:rPr>
                <w:sz w:val="22"/>
                <w:szCs w:val="22"/>
              </w:rPr>
            </w:pPr>
            <w:r w:rsidRPr="00FD5232">
              <w:rPr>
                <w:sz w:val="22"/>
                <w:szCs w:val="22"/>
              </w:rPr>
              <w:t xml:space="preserve">DDS and MassHealth have well established processes to ensure the health and safety of waiver participants. The assessment and person-centered planning processes continue to be the mechanisms by which the health and safety of waiver participants are reviewed. This review will ensure that appropriate considerations for waiver participants’ health and safety were part of the person-centered planning process and confirm whether the telehealth delivery of service model can meet their needs and ensure health and safety. The review will also ensure that waiver participants’ services were delivered in the same amount, frequency, and duration that was identified in the Individual Support Plan (ISP), regardless of the method of service delivery. Appendix D and Appendix G describe the safeguards that the state has established to assure the health and welfare of waiver participants regardless of the service delivery method. </w:t>
            </w:r>
          </w:p>
          <w:p w14:paraId="622F7919" w14:textId="77777777" w:rsidR="00066F43" w:rsidRPr="00FD5232" w:rsidRDefault="00066F43" w:rsidP="008D4A66">
            <w:pPr>
              <w:spacing w:before="60"/>
              <w:rPr>
                <w:sz w:val="22"/>
                <w:szCs w:val="22"/>
              </w:rPr>
            </w:pPr>
          </w:p>
          <w:p w14:paraId="26C7D625" w14:textId="0928180E" w:rsidR="00066F43" w:rsidRPr="00FD5232" w:rsidRDefault="00E0378C" w:rsidP="008D4A66">
            <w:pPr>
              <w:spacing w:before="60"/>
              <w:rPr>
                <w:sz w:val="22"/>
                <w:szCs w:val="22"/>
              </w:rPr>
            </w:pPr>
            <w:r w:rsidRPr="00FD5232">
              <w:rPr>
                <w:sz w:val="22"/>
                <w:szCs w:val="22"/>
              </w:rPr>
              <w:t xml:space="preserve">b.What is the percentage of time telehealth/remote will be the delivery method for the service? </w:t>
            </w:r>
          </w:p>
          <w:p w14:paraId="50088594" w14:textId="77777777" w:rsidR="00066F43" w:rsidRPr="00FD5232" w:rsidRDefault="00066F43" w:rsidP="008D4A66">
            <w:pPr>
              <w:spacing w:before="60"/>
              <w:rPr>
                <w:sz w:val="22"/>
                <w:szCs w:val="22"/>
              </w:rPr>
            </w:pPr>
          </w:p>
          <w:p w14:paraId="515CA8AA" w14:textId="77777777" w:rsidR="00066F43" w:rsidRPr="00FD5232" w:rsidRDefault="00E0378C" w:rsidP="008D4A66">
            <w:pPr>
              <w:spacing w:before="60"/>
              <w:rPr>
                <w:sz w:val="22"/>
                <w:szCs w:val="22"/>
              </w:rPr>
            </w:pPr>
            <w:r w:rsidRPr="00FD5232">
              <w:rPr>
                <w:sz w:val="22"/>
                <w:szCs w:val="22"/>
              </w:rPr>
              <w:t xml:space="preserve">Will any in-person visits be required? The participant’s ISP will outline which activities or components of services may be provided via telehealth, depending on the service and the needs and preferences of the </w:t>
            </w:r>
            <w:r w:rsidR="001A395D" w:rsidRPr="00FD5232">
              <w:rPr>
                <w:sz w:val="22"/>
                <w:szCs w:val="22"/>
              </w:rPr>
              <w:t>waiver participant</w:t>
            </w:r>
            <w:r w:rsidRPr="00FD5232">
              <w:rPr>
                <w:sz w:val="22"/>
                <w:szCs w:val="22"/>
              </w:rPr>
              <w:t xml:space="preserve"> to support inclusion, community integration, and independence. If the participant chooses telehealth service delivery for some combination of services, </w:t>
            </w:r>
            <w:r w:rsidR="001A395D" w:rsidRPr="00FD5232">
              <w:rPr>
                <w:sz w:val="22"/>
                <w:szCs w:val="22"/>
              </w:rPr>
              <w:t>the person</w:t>
            </w:r>
            <w:r w:rsidRPr="00FD5232">
              <w:rPr>
                <w:sz w:val="22"/>
                <w:szCs w:val="22"/>
              </w:rPr>
              <w:t xml:space="preserve">-centered planning team will ensure that the services are appropriate </w:t>
            </w:r>
            <w:r w:rsidR="001A395D" w:rsidRPr="00FD5232">
              <w:rPr>
                <w:sz w:val="22"/>
                <w:szCs w:val="22"/>
              </w:rPr>
              <w:t>in amount</w:t>
            </w:r>
            <w:r w:rsidRPr="00FD5232">
              <w:rPr>
                <w:sz w:val="22"/>
                <w:szCs w:val="22"/>
              </w:rPr>
              <w:t xml:space="preserve">, frequency, and duration as identified in </w:t>
            </w:r>
            <w:r w:rsidR="001A395D" w:rsidRPr="00FD5232">
              <w:rPr>
                <w:sz w:val="22"/>
                <w:szCs w:val="22"/>
              </w:rPr>
              <w:t>the participant’s</w:t>
            </w:r>
            <w:r w:rsidRPr="00FD5232">
              <w:rPr>
                <w:sz w:val="22"/>
                <w:szCs w:val="22"/>
              </w:rPr>
              <w:t xml:space="preserve"> ISP and that the services adequately meet the participant’s needs</w:t>
            </w:r>
            <w:r w:rsidR="001A395D" w:rsidRPr="00FD5232">
              <w:rPr>
                <w:sz w:val="22"/>
                <w:szCs w:val="22"/>
              </w:rPr>
              <w:t xml:space="preserve"> </w:t>
            </w:r>
            <w:r w:rsidRPr="00FD5232">
              <w:rPr>
                <w:sz w:val="22"/>
                <w:szCs w:val="22"/>
              </w:rPr>
              <w:t>and</w:t>
            </w:r>
            <w:r w:rsidR="001A395D" w:rsidRPr="00FD5232">
              <w:rPr>
                <w:sz w:val="22"/>
                <w:szCs w:val="22"/>
              </w:rPr>
              <w:t xml:space="preserve"> </w:t>
            </w:r>
            <w:r w:rsidRPr="00FD5232">
              <w:rPr>
                <w:sz w:val="22"/>
                <w:szCs w:val="22"/>
              </w:rPr>
              <w:t xml:space="preserve">goals for independence and community integration. Certain services may be provided in a remote capacity for certain participants whereas other services may be delivered either as a hybrid approach of some remote and some in-person, or fully in-person. Frequency of face-to-face contact with the participant is based on the participant’s individual needs and preferences. While this service may be provided via telehealth, it is within the context of regular contact with the Service Coordinator including at least an annual in-person visit. Service Coordinators review progress notes from providers and maintain regular contact with providers of waiver services, which also serve to inform the frequency of direct in-person contact. </w:t>
            </w:r>
          </w:p>
          <w:p w14:paraId="4B54C0CE" w14:textId="77777777" w:rsidR="00066F43" w:rsidRPr="00FD5232" w:rsidRDefault="00066F43" w:rsidP="008D4A66">
            <w:pPr>
              <w:spacing w:before="60"/>
              <w:rPr>
                <w:sz w:val="22"/>
                <w:szCs w:val="22"/>
              </w:rPr>
            </w:pPr>
          </w:p>
          <w:p w14:paraId="6D9522AC" w14:textId="77777777" w:rsidR="00066F43" w:rsidRPr="00FD5232" w:rsidRDefault="00E0378C" w:rsidP="008D4A66">
            <w:pPr>
              <w:spacing w:before="60"/>
              <w:rPr>
                <w:sz w:val="22"/>
                <w:szCs w:val="22"/>
              </w:rPr>
            </w:pPr>
            <w:r w:rsidRPr="00FD5232">
              <w:rPr>
                <w:sz w:val="22"/>
                <w:szCs w:val="22"/>
              </w:rPr>
              <w:t xml:space="preserve">c.How does the telehealth/remote service help the individual to fully integrate in the community and participate in community activities? </w:t>
            </w:r>
          </w:p>
          <w:p w14:paraId="3C514BFF" w14:textId="77777777" w:rsidR="00066F43" w:rsidRPr="00FD5232" w:rsidRDefault="00066F43" w:rsidP="008D4A66">
            <w:pPr>
              <w:spacing w:before="60"/>
              <w:rPr>
                <w:sz w:val="22"/>
                <w:szCs w:val="22"/>
              </w:rPr>
            </w:pPr>
          </w:p>
          <w:p w14:paraId="340AEE3F" w14:textId="77777777" w:rsidR="00066F43" w:rsidRPr="00FD5232" w:rsidRDefault="00E0378C" w:rsidP="008D4A66">
            <w:pPr>
              <w:spacing w:before="60"/>
              <w:rPr>
                <w:sz w:val="22"/>
                <w:szCs w:val="22"/>
              </w:rPr>
            </w:pPr>
            <w:r w:rsidRPr="00FD5232">
              <w:rPr>
                <w:sz w:val="22"/>
                <w:szCs w:val="22"/>
              </w:rPr>
              <w:t xml:space="preserve">The person-centered planning process helps participants fully integrate in the community and identifies which components of integrated services can best be enhanced through the telehealth means of support, as well as those to be provided in person. </w:t>
            </w:r>
            <w:r w:rsidR="00066F43" w:rsidRPr="00FD5232">
              <w:rPr>
                <w:sz w:val="22"/>
                <w:szCs w:val="22"/>
              </w:rPr>
              <w:t>In person</w:t>
            </w:r>
            <w:r w:rsidRPr="00FD5232">
              <w:rPr>
                <w:sz w:val="22"/>
                <w:szCs w:val="22"/>
              </w:rPr>
              <w:t xml:space="preserve"> community activities will continue to be a priority for the participant based on the person-centered planning process. A telehealth service will complement and promote community integration. The ISP team members will identify safeguards that are in place to ensure telehealth modalities do not isolate participants from the community, as well as how team members will ensure community integration. This will also be monitored through service coordination contacts/visits. The participant may also have opportunities for integration in the community via other services which the participant receives which are provided in the community. </w:t>
            </w:r>
          </w:p>
          <w:p w14:paraId="415D532F" w14:textId="77777777" w:rsidR="00066F43" w:rsidRPr="00FD5232" w:rsidRDefault="00066F43" w:rsidP="008D4A66">
            <w:pPr>
              <w:spacing w:before="60"/>
              <w:rPr>
                <w:sz w:val="22"/>
                <w:szCs w:val="22"/>
              </w:rPr>
            </w:pPr>
          </w:p>
          <w:p w14:paraId="06AFA49E" w14:textId="2262BF9B" w:rsidR="00066F43" w:rsidRPr="00FD5232" w:rsidRDefault="00E0378C" w:rsidP="008D4A66">
            <w:pPr>
              <w:spacing w:before="60"/>
              <w:rPr>
                <w:sz w:val="22"/>
                <w:szCs w:val="22"/>
              </w:rPr>
            </w:pPr>
            <w:r w:rsidRPr="00FD5232">
              <w:rPr>
                <w:sz w:val="22"/>
                <w:szCs w:val="22"/>
              </w:rPr>
              <w:t xml:space="preserve">Frequency of face-to-face contact with the participant is based on the participant’s individual needs and preferences. While this service may be provided via telehealth, it is within the context of regular contact with the Service Coordinator including at least an annual in-person visit. Service Coordinators review progress notes from providers and maintain regular contact with providers of waiver services, which also serve to inform the frequency of direct in-person contact. </w:t>
            </w:r>
          </w:p>
          <w:p w14:paraId="272AD555" w14:textId="77777777" w:rsidR="00066F43" w:rsidRPr="00FD5232" w:rsidRDefault="00066F43" w:rsidP="008D4A66">
            <w:pPr>
              <w:spacing w:before="60"/>
              <w:rPr>
                <w:sz w:val="22"/>
                <w:szCs w:val="22"/>
              </w:rPr>
            </w:pPr>
          </w:p>
          <w:p w14:paraId="08819C32" w14:textId="072BA275" w:rsidR="00066F43" w:rsidRPr="00FD5232" w:rsidRDefault="00E0378C" w:rsidP="008D4A66">
            <w:pPr>
              <w:spacing w:before="60"/>
              <w:rPr>
                <w:sz w:val="22"/>
                <w:szCs w:val="22"/>
              </w:rPr>
            </w:pPr>
            <w:r w:rsidRPr="00FD5232">
              <w:rPr>
                <w:sz w:val="22"/>
                <w:szCs w:val="22"/>
              </w:rPr>
              <w:t xml:space="preserve">d.How will the telehealth/remote service be delivered in a way that respects privacy of the individual especially in instances of toileting, dressing, etc. Are video cameras/monitors permitted in bedrooms and bathrooms? </w:t>
            </w:r>
            <w:r w:rsidR="003A534C" w:rsidRPr="00FD5232">
              <w:rPr>
                <w:sz w:val="22"/>
                <w:szCs w:val="22"/>
              </w:rPr>
              <w:t xml:space="preserve"> </w:t>
            </w:r>
            <w:r w:rsidRPr="00FD5232">
              <w:rPr>
                <w:sz w:val="22"/>
                <w:szCs w:val="22"/>
              </w:rPr>
              <w:t xml:space="preserve">If the state will permit these to be placed in bedrooms and bathrooms, how will the state ensure that this is determined to be necessary on an individual basis and justified in the person-centered service plan? </w:t>
            </w:r>
          </w:p>
          <w:p w14:paraId="32BF0D9B" w14:textId="77777777" w:rsidR="00066F43" w:rsidRPr="00FD5232" w:rsidRDefault="00066F43" w:rsidP="008D4A66">
            <w:pPr>
              <w:spacing w:before="60"/>
              <w:rPr>
                <w:sz w:val="22"/>
                <w:szCs w:val="22"/>
              </w:rPr>
            </w:pPr>
          </w:p>
          <w:p w14:paraId="31ADF915" w14:textId="6F51DE03" w:rsidR="00B862B1" w:rsidRPr="00FD5232" w:rsidRDefault="00E0378C" w:rsidP="008D4A66">
            <w:pPr>
              <w:spacing w:before="60"/>
              <w:rPr>
                <w:sz w:val="22"/>
                <w:szCs w:val="22"/>
              </w:rPr>
            </w:pPr>
            <w:r w:rsidRPr="00FD5232">
              <w:rPr>
                <w:sz w:val="22"/>
                <w:szCs w:val="22"/>
              </w:rPr>
              <w:t>The video cameras used for telehealth services would not be installed in bedrooms and bathrooms. Provider will not install any video cameras for the provision of any telehealth service. Participants are in control of their own devices and may choose to use that device from any place in their home. They are in control of starting and stopping the video feed on their devices. Telehealth delivery is not utilized for ADL supports. The telehealth supports ensure the participant's rights of privacy, dignity, and respect. The provider must develop, maintain, and enforce written policies, which address how the provider will ensure the participant’s rights of privacy, dignity, and respect; how the provider will ensure the telehealth supports used meet applicable information security standards; and how the provider will ensure its provision of telehealth complies with applicable laws governing individuals’ right to privacy. Education on cyber safety is available for participants and the need for such training is identified by the person-centered planning team. Participation in such training is not mandatory for participants, but based on assessed need.</w:t>
            </w:r>
          </w:p>
          <w:p w14:paraId="6A6E58EF" w14:textId="77777777" w:rsidR="001A395D" w:rsidRPr="00FD5232" w:rsidRDefault="001A395D" w:rsidP="008D4A66">
            <w:pPr>
              <w:spacing w:before="60"/>
              <w:rPr>
                <w:sz w:val="22"/>
                <w:szCs w:val="22"/>
              </w:rPr>
            </w:pPr>
          </w:p>
          <w:p w14:paraId="70302F25" w14:textId="77777777" w:rsidR="001A395D" w:rsidRPr="00FD5232" w:rsidRDefault="001A395D" w:rsidP="008D4A66">
            <w:pPr>
              <w:spacing w:before="60"/>
              <w:rPr>
                <w:sz w:val="22"/>
                <w:szCs w:val="22"/>
              </w:rPr>
            </w:pPr>
            <w:r w:rsidRPr="00FD5232">
              <w:rPr>
                <w:sz w:val="22"/>
                <w:szCs w:val="22"/>
              </w:rPr>
              <w:t xml:space="preserve">e.Does the telehealth/remote service meet HIPAA requirements and is the methodology accepted by the state’s HIPAA compliance officer? </w:t>
            </w:r>
          </w:p>
          <w:p w14:paraId="67B3583A" w14:textId="77777777" w:rsidR="001A395D" w:rsidRPr="00FD5232" w:rsidRDefault="001A395D" w:rsidP="008D4A66">
            <w:pPr>
              <w:spacing w:before="60"/>
              <w:rPr>
                <w:sz w:val="22"/>
                <w:szCs w:val="22"/>
              </w:rPr>
            </w:pPr>
          </w:p>
          <w:p w14:paraId="69489046" w14:textId="038D8852" w:rsidR="001A395D" w:rsidRPr="00FD5232" w:rsidRDefault="001A395D" w:rsidP="008D4A66">
            <w:pPr>
              <w:spacing w:before="60"/>
              <w:rPr>
                <w:sz w:val="22"/>
                <w:szCs w:val="22"/>
              </w:rPr>
            </w:pPr>
            <w:r w:rsidRPr="00FD5232">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 DDS/EOHHS relies on the providers’ independent legal obligation as covered entities and contractual obligations to comply with these requirements. There is not a single state HIPAA compliance officer. This methodology is accepted by DDS and EOHHS officials.</w:t>
            </w:r>
          </w:p>
          <w:p w14:paraId="529C9775" w14:textId="77777777" w:rsidR="00E0378C" w:rsidRPr="00FD5232" w:rsidRDefault="00E0378C" w:rsidP="008D4A66">
            <w:pPr>
              <w:spacing w:before="60"/>
              <w:rPr>
                <w:sz w:val="22"/>
                <w:szCs w:val="22"/>
              </w:rPr>
            </w:pPr>
          </w:p>
          <w:p w14:paraId="4F8E4E54" w14:textId="4A3D6DE6" w:rsidR="00625675" w:rsidRPr="00FD5232" w:rsidRDefault="00625675" w:rsidP="008D4A66">
            <w:pPr>
              <w:spacing w:before="60"/>
              <w:rPr>
                <w:sz w:val="22"/>
                <w:szCs w:val="22"/>
              </w:rPr>
            </w:pPr>
            <w:r w:rsidRPr="00FD5232">
              <w:rPr>
                <w:sz w:val="22"/>
                <w:szCs w:val="22"/>
              </w:rPr>
              <w:t>Below is the state’s response to the Appendix I-2-a questions from the Informal RAI Follow-up received on 6/5/18:</w:t>
            </w:r>
          </w:p>
          <w:p w14:paraId="215FBC2B" w14:textId="77777777" w:rsidR="00625675" w:rsidRPr="00FD5232" w:rsidRDefault="00625675" w:rsidP="008D4A66">
            <w:pPr>
              <w:spacing w:before="60"/>
              <w:rPr>
                <w:sz w:val="22"/>
                <w:szCs w:val="22"/>
              </w:rPr>
            </w:pPr>
          </w:p>
          <w:p w14:paraId="70C27451" w14:textId="6E287057" w:rsidR="00625675" w:rsidRPr="00FD5232" w:rsidRDefault="00625675" w:rsidP="008D4A66">
            <w:pPr>
              <w:spacing w:before="60"/>
              <w:rPr>
                <w:sz w:val="22"/>
                <w:szCs w:val="22"/>
              </w:rPr>
            </w:pPr>
            <w:r w:rsidRPr="00FD5232">
              <w:rPr>
                <w:sz w:val="22"/>
                <w:szCs w:val="22"/>
              </w:rPr>
              <w:t>CMS Response: Per the waiver application, the State reports that the cost adjustment factor is used to ensure continued compliance with statutory rate adequacy requirements. How does the State determine the amount of the cost adjustment factor? How frequently are these adjustment applied?</w:t>
            </w:r>
          </w:p>
          <w:p w14:paraId="6EF53831" w14:textId="77777777" w:rsidR="00625675" w:rsidRPr="00FD5232" w:rsidRDefault="00625675" w:rsidP="008D4A66">
            <w:pPr>
              <w:spacing w:before="60"/>
              <w:rPr>
                <w:sz w:val="22"/>
                <w:szCs w:val="22"/>
              </w:rPr>
            </w:pPr>
          </w:p>
          <w:p w14:paraId="507997E0" w14:textId="77777777" w:rsidR="00625675" w:rsidRPr="00FD5232" w:rsidRDefault="00625675" w:rsidP="008D4A66">
            <w:pPr>
              <w:spacing w:before="60"/>
              <w:rPr>
                <w:sz w:val="22"/>
                <w:szCs w:val="22"/>
              </w:rPr>
            </w:pPr>
            <w:r w:rsidRPr="00FD5232">
              <w:rPr>
                <w:sz w:val="22"/>
                <w:szCs w:val="22"/>
              </w:rPr>
              <w:t>State Response: In accordance with Massachusetts General Laws (MGL) Chapter 118E, Section 13D Duties of ratemaking authority; criteria for establishing rates, the rates are reviewed every two years. The cost adjustment factor used is from the Massachusetts Consumer Price Index optimistic forecast provided by Global Insight, based on an average for the prospective two-year period during which the rate will apply.</w:t>
            </w:r>
          </w:p>
          <w:p w14:paraId="52F0D436" w14:textId="77777777" w:rsidR="00F772A6" w:rsidRPr="00FD5232" w:rsidRDefault="00F772A6" w:rsidP="008D4A66">
            <w:pPr>
              <w:spacing w:before="60"/>
              <w:rPr>
                <w:sz w:val="22"/>
                <w:szCs w:val="22"/>
              </w:rPr>
            </w:pPr>
          </w:p>
          <w:p w14:paraId="63C451C0" w14:textId="77777777" w:rsidR="00625675" w:rsidRPr="00FD5232" w:rsidRDefault="00625675" w:rsidP="008D4A66">
            <w:pPr>
              <w:spacing w:before="60"/>
              <w:rPr>
                <w:sz w:val="22"/>
                <w:szCs w:val="22"/>
              </w:rPr>
            </w:pPr>
            <w:r w:rsidRPr="00FD5232">
              <w:rPr>
                <w:sz w:val="22"/>
                <w:szCs w:val="22"/>
              </w:rPr>
              <w:t>Below is the state’s 5/24/18 response to the Appendix I-2-a questions from the Informal RAI received on 5/3/18. Informal RAI</w:t>
            </w:r>
          </w:p>
          <w:p w14:paraId="7D8129BC" w14:textId="77777777" w:rsidR="00625675" w:rsidRPr="00FD5232" w:rsidRDefault="00625675" w:rsidP="008D4A66">
            <w:pPr>
              <w:spacing w:before="60"/>
              <w:rPr>
                <w:sz w:val="22"/>
                <w:szCs w:val="22"/>
              </w:rPr>
            </w:pPr>
            <w:r w:rsidRPr="00FD5232">
              <w:rPr>
                <w:sz w:val="22"/>
                <w:szCs w:val="22"/>
              </w:rPr>
              <w:t>Waiver #: MA.0826.R02.00</w:t>
            </w:r>
          </w:p>
          <w:p w14:paraId="5F2AFC38" w14:textId="77777777" w:rsidR="00625675" w:rsidRPr="00FD5232" w:rsidRDefault="00625675" w:rsidP="008D4A66">
            <w:pPr>
              <w:spacing w:before="60"/>
              <w:rPr>
                <w:sz w:val="22"/>
                <w:szCs w:val="22"/>
              </w:rPr>
            </w:pPr>
            <w:r w:rsidRPr="00FD5232">
              <w:rPr>
                <w:sz w:val="22"/>
                <w:szCs w:val="22"/>
              </w:rPr>
              <w:t>Waiver Name: Community Living 05/03/18</w:t>
            </w:r>
          </w:p>
          <w:p w14:paraId="0F1AD1FB" w14:textId="77777777" w:rsidR="00625675" w:rsidRPr="00FD5232" w:rsidRDefault="00625675" w:rsidP="008D4A66">
            <w:pPr>
              <w:spacing w:before="60"/>
              <w:rPr>
                <w:sz w:val="22"/>
                <w:szCs w:val="22"/>
              </w:rPr>
            </w:pPr>
          </w:p>
          <w:p w14:paraId="12F6314D" w14:textId="77777777" w:rsidR="00625675" w:rsidRPr="00FD5232" w:rsidRDefault="00625675" w:rsidP="008D4A66">
            <w:pPr>
              <w:spacing w:before="60"/>
              <w:rPr>
                <w:sz w:val="22"/>
                <w:szCs w:val="22"/>
              </w:rPr>
            </w:pPr>
            <w:r w:rsidRPr="00FD5232">
              <w:rPr>
                <w:sz w:val="22"/>
                <w:szCs w:val="22"/>
              </w:rPr>
              <w:t>Appendix I</w:t>
            </w:r>
          </w:p>
          <w:p w14:paraId="09CE0369" w14:textId="77777777" w:rsidR="00625675" w:rsidRPr="00FD5232" w:rsidRDefault="00625675" w:rsidP="008D4A66">
            <w:pPr>
              <w:spacing w:before="60"/>
              <w:rPr>
                <w:sz w:val="22"/>
                <w:szCs w:val="22"/>
              </w:rPr>
            </w:pPr>
            <w:r w:rsidRPr="00FD5232">
              <w:rPr>
                <w:sz w:val="22"/>
                <w:szCs w:val="22"/>
              </w:rPr>
              <w:t>Appendix I-2-a: Rate Determination Methods</w:t>
            </w:r>
          </w:p>
          <w:p w14:paraId="3F657B9B" w14:textId="77777777" w:rsidR="00625675" w:rsidRPr="00FD5232" w:rsidRDefault="00625675" w:rsidP="008D4A66">
            <w:pPr>
              <w:spacing w:before="60"/>
              <w:rPr>
                <w:sz w:val="22"/>
                <w:szCs w:val="22"/>
              </w:rPr>
            </w:pPr>
          </w:p>
          <w:p w14:paraId="3343C672" w14:textId="77777777" w:rsidR="00625675" w:rsidRPr="00FD5232" w:rsidRDefault="00625675" w:rsidP="008D4A66">
            <w:pPr>
              <w:spacing w:before="60"/>
              <w:rPr>
                <w:sz w:val="22"/>
                <w:szCs w:val="22"/>
              </w:rPr>
            </w:pPr>
            <w:r w:rsidRPr="00FD5232">
              <w:rPr>
                <w:sz w:val="22"/>
                <w:szCs w:val="22"/>
              </w:rPr>
              <w:t>11.</w:t>
            </w:r>
            <w:r w:rsidRPr="00FD5232">
              <w:rPr>
                <w:sz w:val="22"/>
                <w:szCs w:val="22"/>
              </w:rPr>
              <w:tab/>
              <w:t>The State failed to document or insufficiently documented the rate setting methods for each waiver service. The State references multiple State regulations in this Appendix as the basis for a service rate. For each referenced code, the State must provide a summary of what that code entails with regards to rate setting methodology. For instance, the State uses 101 CMR</w:t>
            </w:r>
          </w:p>
          <w:p w14:paraId="4A20D4C9" w14:textId="77777777" w:rsidR="00625675" w:rsidRPr="00FD5232" w:rsidRDefault="00625675" w:rsidP="008D4A66">
            <w:pPr>
              <w:spacing w:before="60"/>
              <w:rPr>
                <w:sz w:val="22"/>
                <w:szCs w:val="22"/>
              </w:rPr>
            </w:pPr>
            <w:r w:rsidRPr="00FD5232">
              <w:rPr>
                <w:sz w:val="22"/>
                <w:szCs w:val="22"/>
              </w:rPr>
              <w:t>414.00 as the basis for the "Behavioral Supports and Consultation, Family Training, Peer Support, and Respite Services. The State should provide a brief summary of the rate setting methodology outlined in that State regulation, and each service to which it applies. The State should then do the same for the other 101 CMR references on page 197-198 (including the self-directed services).</w:t>
            </w:r>
          </w:p>
          <w:p w14:paraId="689006E6" w14:textId="77777777" w:rsidR="00625675" w:rsidRPr="00FD5232" w:rsidRDefault="00625675" w:rsidP="008D4A66">
            <w:pPr>
              <w:spacing w:before="60"/>
              <w:rPr>
                <w:sz w:val="22"/>
                <w:szCs w:val="22"/>
              </w:rPr>
            </w:pPr>
            <w:r w:rsidRPr="00FD5232">
              <w:rPr>
                <w:sz w:val="22"/>
                <w:szCs w:val="22"/>
              </w:rPr>
              <w:t>a.</w:t>
            </w:r>
            <w:r w:rsidRPr="00FD5232">
              <w:rPr>
                <w:sz w:val="22"/>
                <w:szCs w:val="22"/>
              </w:rPr>
              <w:tab/>
              <w:t>Provide the rate model for each service paid using a fee-for-service methodology.</w:t>
            </w:r>
          </w:p>
          <w:p w14:paraId="78658443" w14:textId="77777777" w:rsidR="00625675" w:rsidRPr="00FD5232" w:rsidRDefault="00625675" w:rsidP="008D4A66">
            <w:pPr>
              <w:spacing w:before="60"/>
              <w:rPr>
                <w:sz w:val="22"/>
                <w:szCs w:val="22"/>
              </w:rPr>
            </w:pPr>
            <w:r w:rsidRPr="00FD5232">
              <w:rPr>
                <w:sz w:val="22"/>
                <w:szCs w:val="22"/>
              </w:rPr>
              <w:t>All waiver services in this waiver, including those that reference rates established by state regulation, are paid using a fee-for- service methodology. See descriptions below for additional information.</w:t>
            </w:r>
          </w:p>
          <w:p w14:paraId="698FEEF4" w14:textId="77777777" w:rsidR="00625675" w:rsidRPr="00FD5232" w:rsidRDefault="00625675" w:rsidP="008D4A66">
            <w:pPr>
              <w:spacing w:before="60"/>
              <w:rPr>
                <w:sz w:val="22"/>
                <w:szCs w:val="22"/>
              </w:rPr>
            </w:pPr>
            <w:r w:rsidRPr="00FD5232">
              <w:rPr>
                <w:sz w:val="22"/>
                <w:szCs w:val="22"/>
              </w:rPr>
              <w:t>b.</w:t>
            </w:r>
            <w:r w:rsidRPr="00FD5232">
              <w:rPr>
                <w:sz w:val="22"/>
                <w:szCs w:val="22"/>
              </w:rPr>
              <w:tab/>
              <w:t>For each service using a rate methodology established by State regulation (101 CMR), the State should provide a brief summary of the rate methodology outlined in the regulation along with the associated services.</w:t>
            </w:r>
          </w:p>
          <w:p w14:paraId="51CF0724" w14:textId="77777777" w:rsidR="00625675" w:rsidRPr="00FD5232" w:rsidRDefault="00625675" w:rsidP="008D4A66">
            <w:pPr>
              <w:spacing w:before="60"/>
              <w:rPr>
                <w:sz w:val="22"/>
                <w:szCs w:val="22"/>
              </w:rPr>
            </w:pPr>
            <w:r w:rsidRPr="00FD5232">
              <w:rPr>
                <w:sz w:val="22"/>
                <w:szCs w:val="22"/>
              </w:rPr>
              <w:t>For waiver services for which there is a comparable EOHHS Purchase of Service (POS) rate, the waiver service rate was established in POS regulation after public hearing pursuant to state statutory requirements for the development and promulgation of health care services rate regulations that apply to rates for health care services paid for by state agencies. See Massachusetts General Laws (MGL) Chapter 118E, Sections 13C Establishment of rates of payment for health care services and 13D Duties of ratemaking authority; criteria for establishing rates.</w:t>
            </w:r>
          </w:p>
          <w:p w14:paraId="0E51DDA0" w14:textId="77777777" w:rsidR="00625675" w:rsidRPr="00FD5232" w:rsidRDefault="00625675" w:rsidP="008D4A66">
            <w:pPr>
              <w:spacing w:before="60"/>
              <w:rPr>
                <w:sz w:val="22"/>
                <w:szCs w:val="22"/>
              </w:rPr>
            </w:pPr>
          </w:p>
          <w:p w14:paraId="75B00C07" w14:textId="77777777" w:rsidR="00625675" w:rsidRPr="00FD5232" w:rsidRDefault="00625675" w:rsidP="008D4A66">
            <w:pPr>
              <w:spacing w:before="60"/>
              <w:rPr>
                <w:sz w:val="22"/>
                <w:szCs w:val="22"/>
              </w:rPr>
            </w:pPr>
            <w:r w:rsidRPr="00FD5232">
              <w:rPr>
                <w:sz w:val="22"/>
                <w:szCs w:val="22"/>
              </w:rPr>
              <w:t>-</w:t>
            </w:r>
            <w:r w:rsidRPr="00FD5232">
              <w:rPr>
                <w:sz w:val="22"/>
                <w:szCs w:val="22"/>
              </w:rPr>
              <w:tab/>
              <w:t>The POS rate used for Behavioral Supports and Consultation (see 101 CMR 414.00: Rates for Family Stabilization Services) was developed by using data from the most recent available UFR and averaging each line item across providers of the service. Specifically, the line items incorporated into this rate analysis are: the salary based on degree level (bachelor, master, and doctorate levels), tax and fringe, other direct costs, and administrative allocation. A cost adjustment factor (CAF) of 2.72% was applied. This analysis also applies to the self-directed service rate maximum for this service.</w:t>
            </w:r>
          </w:p>
          <w:p w14:paraId="7DCA5EA0" w14:textId="77777777" w:rsidR="00625675" w:rsidRPr="00FD5232" w:rsidRDefault="00625675" w:rsidP="008D4A66">
            <w:pPr>
              <w:spacing w:before="60"/>
              <w:rPr>
                <w:sz w:val="22"/>
                <w:szCs w:val="22"/>
              </w:rPr>
            </w:pPr>
          </w:p>
          <w:p w14:paraId="579D2A84" w14:textId="77777777" w:rsidR="00625675" w:rsidRPr="00FD5232" w:rsidRDefault="00625675" w:rsidP="008D4A66">
            <w:pPr>
              <w:spacing w:before="60"/>
              <w:rPr>
                <w:sz w:val="22"/>
                <w:szCs w:val="22"/>
              </w:rPr>
            </w:pPr>
            <w:r w:rsidRPr="00FD5232">
              <w:rPr>
                <w:sz w:val="22"/>
                <w:szCs w:val="22"/>
              </w:rPr>
              <w:t>-</w:t>
            </w:r>
            <w:r w:rsidRPr="00FD5232">
              <w:rPr>
                <w:sz w:val="22"/>
                <w:szCs w:val="22"/>
              </w:rPr>
              <w:tab/>
              <w:t>The POS rates used for Family Training, Peer Support, and Respite (in the participant’s home) (see 101 CMR 414.00: Rates for Family Stabilization Services) were developed by using data from the most recent available UFR and averaging each line item across providers of these services. Specifically, the line items incorporated into this rate analysis are: salaries of direct care workers and an allocation of director/manager salaries, tax and fringe, other direct costs, and administrative allocation. A cost adjustment factor (CAF) of 2.72% was applied. This analysis also applies to the self-directed service rate maximum for these services.</w:t>
            </w:r>
          </w:p>
          <w:p w14:paraId="4374F6AD" w14:textId="77777777" w:rsidR="00625675" w:rsidRPr="00FD5232" w:rsidRDefault="00625675" w:rsidP="008D4A66">
            <w:pPr>
              <w:spacing w:before="60"/>
              <w:rPr>
                <w:sz w:val="22"/>
                <w:szCs w:val="22"/>
              </w:rPr>
            </w:pPr>
          </w:p>
          <w:p w14:paraId="792813D3" w14:textId="77777777" w:rsidR="00625675" w:rsidRPr="00FD5232" w:rsidRDefault="00625675" w:rsidP="008D4A66">
            <w:pPr>
              <w:spacing w:before="60"/>
              <w:rPr>
                <w:sz w:val="22"/>
                <w:szCs w:val="22"/>
              </w:rPr>
            </w:pPr>
            <w:r w:rsidRPr="00FD5232">
              <w:rPr>
                <w:sz w:val="22"/>
                <w:szCs w:val="22"/>
              </w:rPr>
              <w:t>-</w:t>
            </w:r>
            <w:r w:rsidRPr="00FD5232">
              <w:rPr>
                <w:sz w:val="22"/>
                <w:szCs w:val="22"/>
              </w:rPr>
              <w:tab/>
              <w:t>The POS rate used for Respite (in the caregiver’s home) (see 101 CMR 414.00: Rates for Family Stabilization Services) was developed by using data from the most recent available UFR and averaging each line item across providers of these services.</w:t>
            </w:r>
          </w:p>
          <w:p w14:paraId="279FD54A" w14:textId="2508A1A6" w:rsidR="007A7AE3" w:rsidRPr="00FD5232" w:rsidRDefault="00625675" w:rsidP="008D4A66">
            <w:pPr>
              <w:spacing w:before="60"/>
              <w:rPr>
                <w:sz w:val="22"/>
                <w:szCs w:val="22"/>
              </w:rPr>
            </w:pPr>
            <w:r w:rsidRPr="00FD5232">
              <w:rPr>
                <w:sz w:val="22"/>
                <w:szCs w:val="22"/>
              </w:rPr>
              <w:t>Specifically, the line items incorporated into this rate analysis are: stipend level for the caregiver and an allocation of director/manager salaries, tax and fringe, other direct costs, and administrative allocation. A cost adjustment factor (CAF) of 2.72% was applied. This analysis also applies to the self-directed service rate maximum for these services.</w:t>
            </w:r>
          </w:p>
          <w:p w14:paraId="572E2573" w14:textId="77777777" w:rsidR="00A44C7B" w:rsidRPr="00FD5232" w:rsidRDefault="00A44C7B" w:rsidP="008D4A66">
            <w:pPr>
              <w:spacing w:before="60"/>
              <w:rPr>
                <w:sz w:val="22"/>
                <w:szCs w:val="22"/>
              </w:rPr>
            </w:pPr>
          </w:p>
          <w:p w14:paraId="7C02B7E1" w14:textId="77777777" w:rsidR="00A44C7B" w:rsidRPr="00FD5232" w:rsidRDefault="00A44C7B" w:rsidP="00E23117">
            <w:pPr>
              <w:pStyle w:val="ListParagraph"/>
              <w:widowControl w:val="0"/>
              <w:numPr>
                <w:ilvl w:val="0"/>
                <w:numId w:val="12"/>
              </w:numPr>
              <w:tabs>
                <w:tab w:val="left" w:pos="481"/>
                <w:tab w:val="left" w:pos="482"/>
              </w:tabs>
              <w:autoSpaceDE w:val="0"/>
              <w:autoSpaceDN w:val="0"/>
              <w:spacing w:before="92" w:line="271" w:lineRule="auto"/>
              <w:ind w:right="221" w:firstLine="0"/>
              <w:contextualSpacing w:val="0"/>
              <w:rPr>
                <w:sz w:val="22"/>
                <w:szCs w:val="22"/>
              </w:rPr>
            </w:pPr>
            <w:r w:rsidRPr="00FD5232">
              <w:rPr>
                <w:sz w:val="22"/>
                <w:szCs w:val="22"/>
              </w:rPr>
              <w:t xml:space="preserve">The POS rate used for Respite (site-based) (see 101 CMR 414.00: Rates for Family Stabilization Services) was developed </w:t>
            </w:r>
            <w:r w:rsidRPr="00FD5232">
              <w:rPr>
                <w:spacing w:val="-9"/>
                <w:sz w:val="22"/>
                <w:szCs w:val="22"/>
              </w:rPr>
              <w:t xml:space="preserve">by </w:t>
            </w:r>
            <w:r w:rsidRPr="00FD5232">
              <w:rPr>
                <w:sz w:val="22"/>
                <w:szCs w:val="22"/>
              </w:rPr>
              <w:t>using data from the most recent available UFR and averaging each line item across providers of these services. Specifically, the line items incorporated into this rate analysis are: salaries of direct care workers, nurses, and an allocation of director/manager salaries, tax and fringe, occupancy, other direct costs, and administrative allocation. A cost adjustment factor (CAF) of 2.72% was applied. This analysis also applies to the self-directed service rate maximum for these services.</w:t>
            </w:r>
          </w:p>
          <w:p w14:paraId="0F55290E" w14:textId="77777777" w:rsidR="00A44C7B" w:rsidRPr="00FD5232" w:rsidRDefault="00A44C7B" w:rsidP="008D4A66">
            <w:pPr>
              <w:pStyle w:val="BodyText"/>
              <w:spacing w:before="2"/>
              <w:rPr>
                <w:sz w:val="22"/>
                <w:szCs w:val="22"/>
              </w:rPr>
            </w:pPr>
          </w:p>
          <w:p w14:paraId="5114AA5E" w14:textId="77777777" w:rsidR="00A44C7B" w:rsidRPr="00FD5232" w:rsidRDefault="00A44C7B" w:rsidP="00E23117">
            <w:pPr>
              <w:pStyle w:val="ListParagraph"/>
              <w:widowControl w:val="0"/>
              <w:numPr>
                <w:ilvl w:val="0"/>
                <w:numId w:val="12"/>
              </w:numPr>
              <w:tabs>
                <w:tab w:val="left" w:pos="481"/>
                <w:tab w:val="left" w:pos="482"/>
              </w:tabs>
              <w:autoSpaceDE w:val="0"/>
              <w:autoSpaceDN w:val="0"/>
              <w:spacing w:line="271" w:lineRule="auto"/>
              <w:ind w:right="443" w:firstLine="0"/>
              <w:contextualSpacing w:val="0"/>
              <w:rPr>
                <w:sz w:val="22"/>
                <w:szCs w:val="22"/>
              </w:rPr>
            </w:pPr>
            <w:r w:rsidRPr="00FD5232">
              <w:rPr>
                <w:sz w:val="22"/>
                <w:szCs w:val="22"/>
              </w:rPr>
              <w:t>The POS rates used for Community Based Day Supports (set in accordance with 101 CMR 415.00: Rates for Community- Based Day Support Services) were developed by using data from the most recent available UFR and averaging each line item across providers of these services. Specifically, the line items incorporated into this rate analysis are: salaries of direct care workers, support staff, and an allocation of director/manager salaries, as well as tax and fringe, office space/program location expenses, consultant/temporary help, direct client expense, supplies, other direct expenses and direct administrative expenses, transportation, and administrative allocation. A cost adjustment factor (CAF) of 2.72% was applied.</w:t>
            </w:r>
          </w:p>
          <w:p w14:paraId="20D8BF67" w14:textId="77777777" w:rsidR="00A44C7B" w:rsidRPr="00FD5232" w:rsidRDefault="00A44C7B" w:rsidP="008D4A66">
            <w:pPr>
              <w:pStyle w:val="BodyText"/>
              <w:spacing w:before="2"/>
              <w:rPr>
                <w:sz w:val="22"/>
                <w:szCs w:val="22"/>
              </w:rPr>
            </w:pPr>
          </w:p>
          <w:p w14:paraId="3633916F" w14:textId="77777777" w:rsidR="00A44C7B" w:rsidRPr="00FD5232" w:rsidRDefault="00A44C7B" w:rsidP="00E23117">
            <w:pPr>
              <w:pStyle w:val="ListParagraph"/>
              <w:widowControl w:val="0"/>
              <w:numPr>
                <w:ilvl w:val="0"/>
                <w:numId w:val="12"/>
              </w:numPr>
              <w:tabs>
                <w:tab w:val="left" w:pos="432"/>
              </w:tabs>
              <w:autoSpaceDE w:val="0"/>
              <w:autoSpaceDN w:val="0"/>
              <w:spacing w:before="1" w:line="271" w:lineRule="auto"/>
              <w:ind w:right="201" w:firstLine="0"/>
              <w:contextualSpacing w:val="0"/>
              <w:rPr>
                <w:sz w:val="22"/>
                <w:szCs w:val="22"/>
              </w:rPr>
            </w:pPr>
            <w:r w:rsidRPr="00FD5232">
              <w:rPr>
                <w:sz w:val="22"/>
                <w:szCs w:val="22"/>
              </w:rPr>
              <w:t>The POS rates used for Group Supported Employment and Individual Supported Employment (set in accordance with 101 CMR 419: Rates for Supported Employment Services) were developed by using data from the most recent available UFR and averaging each line item across providers of these services. Specifically, the line items incorporated into this rate analysis are: salaries of direct care staff and an allocation of support staff and director/manager salaries, as well as tax and fringe, office space/program location expense, other direct care and program expenses and administrative allocation. In addition, for Individual Supported Employment alone, an allocation of salaries for clinical/medical/specialized consultants was included. A cost adjustment factor (CAF) of 2.72% was applied. This analysis also applies to the self-directed service rate maximum for these services.</w:t>
            </w:r>
          </w:p>
          <w:p w14:paraId="735F1FF2" w14:textId="02D4F0C1" w:rsidR="00A44C7B" w:rsidRPr="00FD5232" w:rsidDel="00F03CDE" w:rsidRDefault="00A44C7B" w:rsidP="008D4A66">
            <w:pPr>
              <w:pStyle w:val="BodyText"/>
              <w:rPr>
                <w:del w:id="80" w:author="Author" w:date="2022-11-14T14:19:00Z"/>
                <w:sz w:val="22"/>
                <w:szCs w:val="22"/>
              </w:rPr>
            </w:pPr>
          </w:p>
          <w:p w14:paraId="495FA8C7" w14:textId="77777777" w:rsidR="00FF03E0" w:rsidRPr="00011982" w:rsidRDefault="00FF03E0" w:rsidP="00FF03E0">
            <w:pPr>
              <w:pStyle w:val="BodyText"/>
              <w:spacing w:line="271" w:lineRule="auto"/>
              <w:ind w:left="165" w:right="315"/>
              <w:rPr>
                <w:sz w:val="22"/>
                <w:szCs w:val="22"/>
              </w:rPr>
            </w:pPr>
            <w:r w:rsidRPr="00011982">
              <w:rPr>
                <w:sz w:val="22"/>
                <w:szCs w:val="22"/>
              </w:rPr>
              <w:t>-The POS rate for Day Habilitation Supplement (set in accordance with 101 CMR 424.00: Rates for Certain Developmental and Support Services) was developed by using data from the most recent available UFR and averaging each line item across providers of these services. Specifically, the line items incorporated into this rate analysis are: salaries of direct care workers and nurses, and tax and fringe. A cost adjustment factor (CAF) of 2.62% was applied.</w:t>
            </w:r>
          </w:p>
          <w:p w14:paraId="39710060" w14:textId="77777777" w:rsidR="00A44C7B" w:rsidRPr="00FD5232" w:rsidRDefault="00A44C7B" w:rsidP="008D4A66">
            <w:pPr>
              <w:pStyle w:val="BodyText"/>
              <w:spacing w:before="3"/>
              <w:rPr>
                <w:sz w:val="22"/>
                <w:szCs w:val="22"/>
              </w:rPr>
            </w:pPr>
          </w:p>
          <w:p w14:paraId="3F28305A" w14:textId="77777777" w:rsidR="00A44C7B" w:rsidRPr="00FD5232" w:rsidRDefault="00A44C7B" w:rsidP="00E23117">
            <w:pPr>
              <w:pStyle w:val="ListParagraph"/>
              <w:widowControl w:val="0"/>
              <w:numPr>
                <w:ilvl w:val="0"/>
                <w:numId w:val="12"/>
              </w:numPr>
              <w:tabs>
                <w:tab w:val="left" w:pos="432"/>
              </w:tabs>
              <w:autoSpaceDE w:val="0"/>
              <w:autoSpaceDN w:val="0"/>
              <w:spacing w:before="1" w:line="271" w:lineRule="auto"/>
              <w:ind w:right="260" w:firstLine="0"/>
              <w:contextualSpacing w:val="0"/>
              <w:rPr>
                <w:sz w:val="22"/>
                <w:szCs w:val="22"/>
              </w:rPr>
            </w:pPr>
            <w:r w:rsidRPr="00FD5232">
              <w:rPr>
                <w:sz w:val="22"/>
                <w:szCs w:val="22"/>
              </w:rPr>
              <w:t xml:space="preserve">The POS rates for Individualized Home Supports (set in accordance with 101 CMR 423.00: Rates for Certain In-Home </w:t>
            </w:r>
            <w:r w:rsidRPr="00FD5232">
              <w:rPr>
                <w:spacing w:val="-4"/>
                <w:sz w:val="22"/>
                <w:szCs w:val="22"/>
              </w:rPr>
              <w:t xml:space="preserve">Basic </w:t>
            </w:r>
            <w:r w:rsidRPr="00FD5232">
              <w:rPr>
                <w:sz w:val="22"/>
                <w:szCs w:val="22"/>
              </w:rPr>
              <w:t>Living Supports) were developed by using data from the most recent available UFR and averaging each line item across providers of these services. Specifically, the line items incorporated into this rate analysis are: salaries of program staff (including direct care staff, cultural facilitator, support navigator, clinical supervisor, community support worker, and counselor) and an allocation of manager salaries, as well as tax and fringe, staff training and mileage, clinical consultant, program support, office space, and administrative allocation. A cost adjustment factor (CAF) of 2.62% was applied. This analysis also applies to the self-directed service rate maximum for these services.</w:t>
            </w:r>
          </w:p>
          <w:p w14:paraId="03D3BF7F" w14:textId="77777777" w:rsidR="00A44C7B" w:rsidRPr="00FD5232" w:rsidRDefault="00A44C7B" w:rsidP="008D4A66">
            <w:pPr>
              <w:pStyle w:val="BodyText"/>
              <w:spacing w:before="1"/>
              <w:rPr>
                <w:sz w:val="22"/>
                <w:szCs w:val="22"/>
              </w:rPr>
            </w:pPr>
          </w:p>
          <w:p w14:paraId="6D661398" w14:textId="77777777" w:rsidR="00A44C7B" w:rsidRPr="00FD5232" w:rsidRDefault="00A44C7B" w:rsidP="00E23117">
            <w:pPr>
              <w:pStyle w:val="ListParagraph"/>
              <w:widowControl w:val="0"/>
              <w:numPr>
                <w:ilvl w:val="0"/>
                <w:numId w:val="12"/>
              </w:numPr>
              <w:tabs>
                <w:tab w:val="left" w:pos="432"/>
              </w:tabs>
              <w:autoSpaceDE w:val="0"/>
              <w:autoSpaceDN w:val="0"/>
              <w:spacing w:line="271" w:lineRule="auto"/>
              <w:ind w:right="195" w:firstLine="0"/>
              <w:contextualSpacing w:val="0"/>
              <w:rPr>
                <w:sz w:val="22"/>
                <w:szCs w:val="22"/>
              </w:rPr>
            </w:pPr>
            <w:r w:rsidRPr="00FD5232">
              <w:rPr>
                <w:sz w:val="22"/>
                <w:szCs w:val="22"/>
              </w:rPr>
              <w:t>The POS rates for respite Stabilization (set in accordance with 101 CMR 412.00: Rates for Family Transitional Support Services) were developed by using data from the most recent available UFR and averaging each line item across providers of these services. Specifically, the line items incorporated into this rate analysis are: salaries of direct care workers and an allocation of director/manager and clinical staff salaries, tax and fringe, consultant services, occupancy, other expenses, direct administrative, and staff training, and administrative allocation. A cost adjustment factor (CAF) of 2.62% was applied.</w:t>
            </w:r>
          </w:p>
          <w:p w14:paraId="000AB1B9" w14:textId="77777777" w:rsidR="00A44C7B" w:rsidRPr="00FD5232" w:rsidRDefault="00A44C7B" w:rsidP="008D4A66">
            <w:pPr>
              <w:pStyle w:val="BodyText"/>
              <w:spacing w:before="3"/>
              <w:rPr>
                <w:sz w:val="22"/>
                <w:szCs w:val="22"/>
              </w:rPr>
            </w:pPr>
          </w:p>
          <w:p w14:paraId="3550B14B" w14:textId="77777777" w:rsidR="00A44C7B" w:rsidRPr="00FD5232" w:rsidRDefault="00A44C7B" w:rsidP="008D4A66">
            <w:pPr>
              <w:pStyle w:val="BodyText"/>
              <w:spacing w:line="271" w:lineRule="auto"/>
              <w:ind w:left="165" w:right="255"/>
              <w:rPr>
                <w:sz w:val="22"/>
                <w:szCs w:val="22"/>
              </w:rPr>
            </w:pPr>
            <w:r w:rsidRPr="00FD5232">
              <w:rPr>
                <w:sz w:val="22"/>
                <w:szCs w:val="22"/>
              </w:rPr>
              <w:t>For waiver services for which there is no comparable Medicaid state plan or EOHHS Purchase of Service (POS) rate, the waiver service rate was established in state regulation after public hearing pursuant to state statutory requirements for the development and promulgation of health care services rate regulations that apply to rates for health care services paid for by state agencies.</w:t>
            </w:r>
          </w:p>
          <w:p w14:paraId="73AE4EBB" w14:textId="77777777" w:rsidR="00A44C7B" w:rsidRPr="00FD5232" w:rsidRDefault="00A44C7B" w:rsidP="008D4A66">
            <w:pPr>
              <w:pStyle w:val="BodyText"/>
              <w:spacing w:line="271" w:lineRule="auto"/>
              <w:ind w:left="165" w:right="249"/>
              <w:rPr>
                <w:sz w:val="22"/>
                <w:szCs w:val="22"/>
              </w:rPr>
            </w:pPr>
            <w:r w:rsidRPr="00FD5232">
              <w:rPr>
                <w:sz w:val="22"/>
                <w:szCs w:val="22"/>
              </w:rPr>
              <w:t>See Massachusetts General Laws (MGL) Chapter 118E, Sections 13C Establishment of rates of payment for health care services and 13D Duties of ratemaking authority; criteria for establishing rates. This approach applies to rates for Adult Companion and Chore, which are set in accordance with 101 CMR 359.00: Rates for Home and Community Based Services Waivers, and were established based on data for comparable services provided through the Executive Office of Elder Affairs (EOEA) Home Care Program, which is the largest purchaser of these services. The most current data for SFY 2016 was used, and rates were adjusted to the median rate paid for each of these services under the Home Care Program. In developing the rate for Chore services the rates was adjusted to the median after excluding outliers. Outliers were removed for any pricing in the database for Chore services that was 2 standard deviations away from the mean for that service. The exclusion of outliers in the development of the median for Adult Companion, however, was not utilized, as the exclusion yielded a median slightly lower than the previously established rate for Adult Companion, and therefore the previous Adult Companion rate was maintained. The methodology and data sources used in this 2016 analysis were consistent with the method used previously in past analysis. The calculation of the median and exclusion of outliers were performed using SAS statistical software.</w:t>
            </w:r>
          </w:p>
          <w:p w14:paraId="010F442A" w14:textId="77777777" w:rsidR="00A44C7B" w:rsidRPr="00FD5232" w:rsidRDefault="00A44C7B" w:rsidP="008D4A66">
            <w:pPr>
              <w:pStyle w:val="BodyText"/>
              <w:spacing w:before="7"/>
              <w:rPr>
                <w:sz w:val="22"/>
                <w:szCs w:val="22"/>
              </w:rPr>
            </w:pPr>
          </w:p>
          <w:p w14:paraId="20A1DCD6" w14:textId="77777777" w:rsidR="008D4A66" w:rsidRPr="00FD5232" w:rsidRDefault="00A44C7B" w:rsidP="008D4A66">
            <w:pPr>
              <w:pStyle w:val="BodyText"/>
              <w:spacing w:before="92" w:line="271" w:lineRule="auto"/>
              <w:ind w:left="165" w:right="203"/>
              <w:rPr>
                <w:sz w:val="22"/>
                <w:szCs w:val="22"/>
              </w:rPr>
            </w:pPr>
            <w:r w:rsidRPr="00FD5232">
              <w:rPr>
                <w:sz w:val="22"/>
                <w:szCs w:val="22"/>
              </w:rPr>
              <w:t>12. The State provides Assistive Technology, Home Modifications, Individual Goods and Services, Specialized Medical</w:t>
            </w:r>
            <w:r w:rsidR="008D4A66" w:rsidRPr="00FD5232">
              <w:rPr>
                <w:sz w:val="22"/>
                <w:szCs w:val="22"/>
              </w:rPr>
              <w:t xml:space="preserve"> Equipment and Supplies, Transportation (transit passes only) and Vehicle Modifications at the cost of goods sold. The State does not describe whether there is a negotiation process, a maximum allowable cost, or a minimum bid requirement for any of these services.</w:t>
            </w:r>
          </w:p>
          <w:p w14:paraId="7CA1CC30" w14:textId="77777777" w:rsidR="008D4A66" w:rsidRPr="00FD5232" w:rsidRDefault="008D4A66" w:rsidP="00E23117">
            <w:pPr>
              <w:pStyle w:val="ListParagraph"/>
              <w:widowControl w:val="0"/>
              <w:numPr>
                <w:ilvl w:val="0"/>
                <w:numId w:val="13"/>
              </w:numPr>
              <w:tabs>
                <w:tab w:val="left" w:pos="504"/>
              </w:tabs>
              <w:autoSpaceDE w:val="0"/>
              <w:autoSpaceDN w:val="0"/>
              <w:spacing w:line="271" w:lineRule="auto"/>
              <w:ind w:right="204" w:firstLine="0"/>
              <w:contextualSpacing w:val="0"/>
              <w:rPr>
                <w:sz w:val="22"/>
                <w:szCs w:val="22"/>
              </w:rPr>
            </w:pPr>
            <w:r w:rsidRPr="00FD5232">
              <w:rPr>
                <w:sz w:val="22"/>
                <w:szCs w:val="22"/>
              </w:rPr>
              <w:t xml:space="preserve">How does the State maintain oversight over costs paid for Assistive Technology, Home Modifications, Individual Goods </w:t>
            </w:r>
            <w:r w:rsidRPr="00FD5232">
              <w:rPr>
                <w:spacing w:val="-6"/>
                <w:sz w:val="22"/>
                <w:szCs w:val="22"/>
              </w:rPr>
              <w:t xml:space="preserve">and </w:t>
            </w:r>
            <w:r w:rsidRPr="00FD5232">
              <w:rPr>
                <w:sz w:val="22"/>
                <w:szCs w:val="22"/>
              </w:rPr>
              <w:t>Services, Specialized Medical Equipment and Supplies, Transportation (transit passes only) and Vehicle Modifications?</w:t>
            </w:r>
          </w:p>
          <w:p w14:paraId="66235475" w14:textId="77777777" w:rsidR="008D4A66" w:rsidRPr="00FD5232" w:rsidRDefault="008D4A66" w:rsidP="008D4A66">
            <w:pPr>
              <w:pStyle w:val="BodyText"/>
              <w:spacing w:line="271" w:lineRule="auto"/>
              <w:ind w:left="165" w:right="192"/>
              <w:rPr>
                <w:sz w:val="22"/>
                <w:szCs w:val="22"/>
              </w:rPr>
            </w:pPr>
            <w:r w:rsidRPr="00FD5232">
              <w:rPr>
                <w:sz w:val="22"/>
                <w:szCs w:val="22"/>
              </w:rPr>
              <w:t>The waiver services identified above are participant-directed services and are paid using the State’s contracted Financial Management Services (FMS), Public Partnerships Limited (PPL). As indicated in Appendix E-2-b-v, PPL utilizes a web-based electronic information system to track and monitor billing and reimbursements and issue monthly reports to DDS. This system also applies strict budgetary limits. The system allows for individual service rates and authorization caps, limits based on waiver type, and incompatible service listings. Payments that do not conform to program rules will be pended and reviewed by DDS and will not be paid without DDS approval. PPL issues payments to authorized providers and individuals upon receipt of accurate paper and electronic invoices.</w:t>
            </w:r>
          </w:p>
          <w:p w14:paraId="746BF2A1" w14:textId="77777777" w:rsidR="008D4A66" w:rsidRPr="00FD5232" w:rsidRDefault="008D4A66" w:rsidP="008D4A66">
            <w:pPr>
              <w:pStyle w:val="BodyText"/>
              <w:spacing w:before="9"/>
              <w:rPr>
                <w:sz w:val="22"/>
                <w:szCs w:val="22"/>
              </w:rPr>
            </w:pPr>
          </w:p>
          <w:p w14:paraId="6C47FA6E" w14:textId="77777777" w:rsidR="008D4A66" w:rsidRPr="00FD5232" w:rsidRDefault="008D4A66" w:rsidP="008D4A66">
            <w:pPr>
              <w:pStyle w:val="BodyText"/>
              <w:spacing w:line="271" w:lineRule="auto"/>
              <w:ind w:left="165" w:right="272"/>
              <w:rPr>
                <w:sz w:val="22"/>
                <w:szCs w:val="22"/>
              </w:rPr>
            </w:pPr>
            <w:r w:rsidRPr="00FD5232">
              <w:rPr>
                <w:sz w:val="22"/>
                <w:szCs w:val="22"/>
              </w:rPr>
              <w:t>Goods and services are not paid in full until the appropriate documentation is received, the expenditures are validated, and confirmation is made that the purchased items have been delivered and have met the specifications identified in the participant’s individual service plan.</w:t>
            </w:r>
          </w:p>
          <w:p w14:paraId="205F3630" w14:textId="77777777" w:rsidR="008D4A66" w:rsidRPr="00FD5232" w:rsidRDefault="008D4A66" w:rsidP="008D4A66">
            <w:pPr>
              <w:pStyle w:val="BodyText"/>
              <w:spacing w:before="4"/>
              <w:rPr>
                <w:sz w:val="22"/>
                <w:szCs w:val="22"/>
              </w:rPr>
            </w:pPr>
          </w:p>
          <w:p w14:paraId="7FAE9C63" w14:textId="77777777" w:rsidR="008D4A66" w:rsidRPr="00FD5232" w:rsidRDefault="008D4A66" w:rsidP="00E23117">
            <w:pPr>
              <w:pStyle w:val="ListParagraph"/>
              <w:widowControl w:val="0"/>
              <w:numPr>
                <w:ilvl w:val="0"/>
                <w:numId w:val="13"/>
              </w:numPr>
              <w:tabs>
                <w:tab w:val="left" w:pos="515"/>
              </w:tabs>
              <w:autoSpaceDE w:val="0"/>
              <w:autoSpaceDN w:val="0"/>
              <w:spacing w:line="271" w:lineRule="auto"/>
              <w:ind w:right="688" w:firstLine="0"/>
              <w:contextualSpacing w:val="0"/>
              <w:rPr>
                <w:sz w:val="22"/>
                <w:szCs w:val="22"/>
              </w:rPr>
            </w:pPr>
            <w:r w:rsidRPr="00FD5232">
              <w:rPr>
                <w:sz w:val="22"/>
                <w:szCs w:val="22"/>
              </w:rPr>
              <w:t xml:space="preserve">Does the State have a negotiation requirement, maximum allowable cost, or minimum number of bids required prior </w:t>
            </w:r>
            <w:r w:rsidRPr="00FD5232">
              <w:rPr>
                <w:spacing w:val="-9"/>
                <w:sz w:val="22"/>
                <w:szCs w:val="22"/>
              </w:rPr>
              <w:t xml:space="preserve">to </w:t>
            </w:r>
            <w:r w:rsidRPr="00FD5232">
              <w:rPr>
                <w:sz w:val="22"/>
                <w:szCs w:val="22"/>
              </w:rPr>
              <w:t>purchase?</w:t>
            </w:r>
          </w:p>
          <w:p w14:paraId="68B270B5" w14:textId="77777777" w:rsidR="008D4A66" w:rsidRPr="00FD5232" w:rsidRDefault="008D4A66" w:rsidP="008D4A66">
            <w:pPr>
              <w:pStyle w:val="BodyText"/>
              <w:spacing w:line="271" w:lineRule="auto"/>
              <w:ind w:left="165" w:right="310"/>
              <w:rPr>
                <w:sz w:val="22"/>
                <w:szCs w:val="22"/>
              </w:rPr>
            </w:pPr>
            <w:r w:rsidRPr="00FD5232">
              <w:rPr>
                <w:sz w:val="22"/>
                <w:szCs w:val="22"/>
              </w:rPr>
              <w:t>Items under Assistive Technology, Individual Goods and Services, Specialized Medical Equipment and Supplies, and Transportation (transit passes-only) are not subject to negotiation or bidding. The cost of the services is subject to an area office review, and upon approval is compensated at the current market price.</w:t>
            </w:r>
          </w:p>
          <w:p w14:paraId="209ABB94" w14:textId="77777777" w:rsidR="008D4A66" w:rsidRPr="00FD5232" w:rsidRDefault="008D4A66" w:rsidP="008D4A66">
            <w:pPr>
              <w:pStyle w:val="BodyText"/>
              <w:spacing w:before="3"/>
              <w:rPr>
                <w:sz w:val="22"/>
                <w:szCs w:val="22"/>
              </w:rPr>
            </w:pPr>
          </w:p>
          <w:p w14:paraId="6B1ADEDA" w14:textId="77777777" w:rsidR="008D4A66" w:rsidRPr="00FD5232" w:rsidRDefault="008D4A66" w:rsidP="008D4A66">
            <w:pPr>
              <w:pStyle w:val="BodyText"/>
              <w:ind w:left="165"/>
              <w:rPr>
                <w:sz w:val="22"/>
                <w:szCs w:val="22"/>
              </w:rPr>
            </w:pPr>
            <w:r w:rsidRPr="00FD5232">
              <w:rPr>
                <w:sz w:val="22"/>
                <w:szCs w:val="22"/>
              </w:rPr>
              <w:t>Individual Goods and Services will be subject to the maximum of $3,000 per participant per waiver year.</w:t>
            </w:r>
          </w:p>
          <w:p w14:paraId="00E432FB" w14:textId="77777777" w:rsidR="008D4A66" w:rsidRPr="00FD5232" w:rsidRDefault="008D4A66" w:rsidP="008D4A66">
            <w:pPr>
              <w:pStyle w:val="BodyText"/>
              <w:spacing w:before="1"/>
              <w:rPr>
                <w:sz w:val="22"/>
                <w:szCs w:val="22"/>
              </w:rPr>
            </w:pPr>
          </w:p>
          <w:p w14:paraId="4D847C4F" w14:textId="77777777" w:rsidR="008D4A66" w:rsidRPr="00FD5232" w:rsidRDefault="008D4A66" w:rsidP="008D4A66">
            <w:pPr>
              <w:pStyle w:val="BodyText"/>
              <w:spacing w:line="271" w:lineRule="auto"/>
              <w:ind w:left="165" w:right="283"/>
              <w:rPr>
                <w:sz w:val="22"/>
                <w:szCs w:val="22"/>
              </w:rPr>
            </w:pPr>
            <w:r w:rsidRPr="00FD5232">
              <w:rPr>
                <w:sz w:val="22"/>
                <w:szCs w:val="22"/>
              </w:rPr>
              <w:t>As outlined in the service definition, Home Modifications require a minimum of three bids to be included with the service proposal which is submitted to the Area Director and Regional Director for approval prior to commencement of the service. Vehicle Modifications do not require multiple bids, but are subject to the Area and Regional Director approval prior to commencement of the service. Home Modification and Vehicle Modification are each set at a maximum $15,000 for a five-year period.</w:t>
            </w:r>
          </w:p>
          <w:p w14:paraId="6EA1B438" w14:textId="77777777" w:rsidR="008D4A66" w:rsidRPr="00FD5232" w:rsidRDefault="008D4A66" w:rsidP="008D4A66">
            <w:pPr>
              <w:pStyle w:val="BodyText"/>
              <w:spacing w:before="3"/>
              <w:rPr>
                <w:sz w:val="22"/>
                <w:szCs w:val="22"/>
              </w:rPr>
            </w:pPr>
          </w:p>
          <w:p w14:paraId="4C8BC5A0" w14:textId="77777777" w:rsidR="008D4A66" w:rsidRPr="00FD5232" w:rsidRDefault="008D4A66" w:rsidP="008D4A66">
            <w:pPr>
              <w:pStyle w:val="BodyText"/>
              <w:spacing w:line="271" w:lineRule="auto"/>
              <w:ind w:left="165" w:right="615"/>
              <w:rPr>
                <w:sz w:val="22"/>
                <w:szCs w:val="22"/>
              </w:rPr>
            </w:pPr>
            <w:r w:rsidRPr="00FD5232">
              <w:rPr>
                <w:sz w:val="22"/>
                <w:szCs w:val="22"/>
              </w:rPr>
              <w:t>Items under Assistive Technology must meet an identified assessed need, must not be available under the State Plan and are subject to the Area Office approval.</w:t>
            </w:r>
          </w:p>
          <w:p w14:paraId="29295994" w14:textId="77777777" w:rsidR="008D4A66" w:rsidRPr="00FD5232" w:rsidRDefault="008D4A66" w:rsidP="008D4A66">
            <w:pPr>
              <w:pStyle w:val="BodyText"/>
              <w:spacing w:before="4"/>
              <w:rPr>
                <w:sz w:val="22"/>
                <w:szCs w:val="22"/>
              </w:rPr>
            </w:pPr>
          </w:p>
          <w:p w14:paraId="325E3D10" w14:textId="77777777" w:rsidR="008D4A66" w:rsidRPr="00FD5232" w:rsidRDefault="008D4A66" w:rsidP="008D4A66">
            <w:pPr>
              <w:pStyle w:val="BodyText"/>
              <w:spacing w:before="1"/>
              <w:ind w:left="165"/>
              <w:rPr>
                <w:sz w:val="22"/>
                <w:szCs w:val="22"/>
              </w:rPr>
            </w:pPr>
            <w:r w:rsidRPr="00FD5232">
              <w:rPr>
                <w:sz w:val="22"/>
                <w:szCs w:val="22"/>
              </w:rPr>
              <w:t>Transportation passes are paid at rates established by the Regional Transit Authority.</w:t>
            </w:r>
          </w:p>
          <w:p w14:paraId="610D4F17" w14:textId="77777777" w:rsidR="008D4A66" w:rsidRPr="00FD5232" w:rsidRDefault="008D4A66" w:rsidP="008D4A66">
            <w:pPr>
              <w:widowControl w:val="0"/>
              <w:tabs>
                <w:tab w:val="left" w:pos="615"/>
              </w:tabs>
              <w:autoSpaceDE w:val="0"/>
              <w:autoSpaceDN w:val="0"/>
              <w:spacing w:before="1" w:line="271" w:lineRule="auto"/>
              <w:ind w:right="233"/>
              <w:rPr>
                <w:sz w:val="22"/>
                <w:szCs w:val="22"/>
              </w:rPr>
            </w:pPr>
          </w:p>
          <w:p w14:paraId="51228D9A" w14:textId="357ECDFA" w:rsidR="008D4A66" w:rsidRPr="00FD5232" w:rsidRDefault="008D4A66" w:rsidP="00E23117">
            <w:pPr>
              <w:pStyle w:val="ListParagraph"/>
              <w:widowControl w:val="0"/>
              <w:numPr>
                <w:ilvl w:val="0"/>
                <w:numId w:val="14"/>
              </w:numPr>
              <w:tabs>
                <w:tab w:val="left" w:pos="615"/>
              </w:tabs>
              <w:autoSpaceDE w:val="0"/>
              <w:autoSpaceDN w:val="0"/>
              <w:spacing w:before="1" w:line="271" w:lineRule="auto"/>
              <w:ind w:right="233"/>
              <w:rPr>
                <w:sz w:val="22"/>
                <w:szCs w:val="22"/>
              </w:rPr>
            </w:pPr>
            <w:r w:rsidRPr="00FD5232">
              <w:rPr>
                <w:sz w:val="22"/>
                <w:szCs w:val="22"/>
              </w:rPr>
              <w:t xml:space="preserve">The State failed to document or insufficiently documented how the Medicaid agency solicits public comments on rate determination methods. The State is required by statute to complete a public process when proposing rate changes. The State issues a notice of the proposed rates with an opportunity for the public to provide written comment, and they are required to </w:t>
            </w:r>
            <w:r w:rsidRPr="00FD5232">
              <w:rPr>
                <w:spacing w:val="-3"/>
                <w:sz w:val="22"/>
                <w:szCs w:val="22"/>
              </w:rPr>
              <w:t xml:space="preserve">hold </w:t>
            </w:r>
            <w:r w:rsidRPr="00FD5232">
              <w:rPr>
                <w:sz w:val="22"/>
                <w:szCs w:val="22"/>
              </w:rPr>
              <w:t xml:space="preserve">a public hearing to provide opportunity for the public to provide oral comment. The State references MGL Chapter 118E </w:t>
            </w:r>
            <w:r w:rsidRPr="00FD5232">
              <w:rPr>
                <w:spacing w:val="-3"/>
                <w:sz w:val="22"/>
                <w:szCs w:val="22"/>
              </w:rPr>
              <w:t xml:space="preserve">Section </w:t>
            </w:r>
            <w:r w:rsidRPr="00FD5232">
              <w:rPr>
                <w:sz w:val="22"/>
                <w:szCs w:val="22"/>
              </w:rPr>
              <w:t>13D and MGL Chapter 30A Section 2 as the basis for their public comment requirements. The State does not describe how the public is made aware of rate updates following a rate change. Describe how the public is informed of a rate change. Does this only happen when the participant is meeting with the service coordinator to develop / review their service plan?</w:t>
            </w:r>
          </w:p>
          <w:p w14:paraId="359F3D44" w14:textId="77777777" w:rsidR="008D4A66" w:rsidRPr="00FD5232" w:rsidRDefault="008D4A66" w:rsidP="008D4A66">
            <w:pPr>
              <w:pStyle w:val="BodyText"/>
              <w:spacing w:line="271" w:lineRule="auto"/>
              <w:ind w:left="165" w:right="182"/>
              <w:rPr>
                <w:sz w:val="22"/>
                <w:szCs w:val="22"/>
              </w:rPr>
            </w:pPr>
            <w:r w:rsidRPr="00FD5232">
              <w:rPr>
                <w:sz w:val="22"/>
                <w:szCs w:val="22"/>
              </w:rPr>
              <w:t>EOHHS establishes rates in regulation pursuant to state statutes that set out requirements for the development and promulgation of health care services rate regulations establishing rates to be paid to providers for health care services by state agencies. MGL Chapter 118E, Section 13D (Duties of ratemaking authority; criteria for establishing rates) requires EOHHS to establish rates by regulation after public hearing. MGL Chapter 30A, Section 2 (Regulations requiring hearings) provides the requirements for regulations after public hearing. The requirements for regulations promulgated after public hearing include that there be public notice of the proposed regulation published in a newspaper and in the Massachusetts Register, that the public hearing be held in a specific timeframe, and that there be a separate method to provide written comment. After public hearing, EOHHS considers all public testimony submitted at the hearing and in writing through the written comment period, and makes a final determination of the rates. The final rates are promulgated as part of the final regulation and published in the Massachusetts Register as well as on the EOHHS website.</w:t>
            </w:r>
          </w:p>
          <w:p w14:paraId="38FE17E5" w14:textId="77777777" w:rsidR="008D4A66" w:rsidRPr="00FD5232" w:rsidRDefault="008D4A66" w:rsidP="008D4A66">
            <w:pPr>
              <w:pStyle w:val="BodyText"/>
              <w:spacing w:before="6"/>
              <w:rPr>
                <w:sz w:val="22"/>
                <w:szCs w:val="22"/>
              </w:rPr>
            </w:pPr>
          </w:p>
          <w:p w14:paraId="17252B21" w14:textId="78B7B1A8" w:rsidR="00625675" w:rsidRPr="00FD5232" w:rsidRDefault="008D4A66" w:rsidP="008D4A66">
            <w:pPr>
              <w:pStyle w:val="BodyText"/>
              <w:spacing w:line="271" w:lineRule="auto"/>
              <w:ind w:left="165" w:right="315"/>
              <w:rPr>
                <w:sz w:val="22"/>
                <w:szCs w:val="22"/>
              </w:rPr>
            </w:pPr>
            <w:r w:rsidRPr="00FD5232">
              <w:rPr>
                <w:sz w:val="22"/>
                <w:szCs w:val="22"/>
              </w:rPr>
              <w:t>Information about payment rates is available on the DDS website and is shared by service coordinators with waiver participants at the time of the service planning meeting.</w:t>
            </w:r>
          </w:p>
        </w:tc>
      </w:tr>
    </w:tbl>
    <w:p w14:paraId="449DE0AD" w14:textId="77777777" w:rsidR="00C00988" w:rsidRPr="00FD5232" w:rsidRDefault="00C00988">
      <w:pPr>
        <w:rPr>
          <w:sz w:val="22"/>
          <w:szCs w:val="22"/>
        </w:rPr>
        <w:sectPr w:rsidR="00C00988" w:rsidRPr="00FD5232" w:rsidSect="00C323E3">
          <w:headerReference w:type="even" r:id="rId22"/>
          <w:headerReference w:type="default" r:id="rId23"/>
          <w:footerReference w:type="default" r:id="rId24"/>
          <w:headerReference w:type="first" r:id="rId25"/>
          <w:pgSz w:w="12240" w:h="15840" w:code="1"/>
          <w:pgMar w:top="1296" w:right="1296" w:bottom="1296" w:left="1296" w:header="720" w:footer="252" w:gutter="0"/>
          <w:pgNumType w:start="1"/>
          <w:cols w:space="720"/>
          <w:docGrid w:linePitch="360"/>
        </w:sectPr>
      </w:pPr>
    </w:p>
    <w:p w14:paraId="77C1369B" w14:textId="77777777" w:rsidR="008A0E21" w:rsidRPr="00FD5232" w:rsidRDefault="0072597E" w:rsidP="008A0E21">
      <w:pPr>
        <w:spacing w:before="120" w:after="120"/>
        <w:ind w:left="432" w:hanging="432"/>
        <w:jc w:val="both"/>
        <w:rPr>
          <w:kern w:val="22"/>
          <w:sz w:val="22"/>
          <w:szCs w:val="22"/>
        </w:rPr>
      </w:pPr>
      <w:r w:rsidRPr="00FD5232">
        <w:rPr>
          <w:noProof/>
          <w:kern w:val="22"/>
          <w:sz w:val="22"/>
          <w:szCs w:val="22"/>
        </w:rPr>
        <mc:AlternateContent>
          <mc:Choice Requires="wps">
            <w:drawing>
              <wp:inline distT="0" distB="0" distL="0" distR="0" wp14:anchorId="480794A9" wp14:editId="6B804B51">
                <wp:extent cx="6217920" cy="685800"/>
                <wp:effectExtent l="0" t="0" r="11430" b="19050"/>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685800"/>
                        </a:xfrm>
                        <a:prstGeom prst="rect">
                          <a:avLst/>
                        </a:prstGeom>
                        <a:solidFill>
                          <a:srgbClr val="000080"/>
                        </a:solidFill>
                        <a:ln w="9525">
                          <a:solidFill>
                            <a:srgbClr val="0000FF"/>
                          </a:solidFill>
                          <a:miter lim="800000"/>
                          <a:headEnd/>
                          <a:tailEnd/>
                        </a:ln>
                      </wps:spPr>
                      <wps:txbx>
                        <w:txbxContent>
                          <w:p w14:paraId="79725801" w14:textId="77777777" w:rsidR="00B94C3A" w:rsidRPr="00852346" w:rsidRDefault="00B94C3A" w:rsidP="008A0E21">
                            <w:pPr>
                              <w:spacing w:before="240"/>
                              <w:jc w:val="center"/>
                              <w:rPr>
                                <w:rFonts w:ascii="Arial Narrow" w:hAnsi="Arial Narrow" w:cs="Arial"/>
                                <w:b/>
                                <w:color w:val="FFFFFF"/>
                                <w:sz w:val="44"/>
                                <w:szCs w:val="44"/>
                              </w:rPr>
                            </w:pPr>
                            <w:r w:rsidRPr="00852346">
                              <w:rPr>
                                <w:rFonts w:ascii="Arial Narrow" w:hAnsi="Arial Narrow" w:cs="Arial"/>
                                <w:b/>
                                <w:color w:val="FFFFFF"/>
                                <w:sz w:val="44"/>
                                <w:szCs w:val="44"/>
                              </w:rPr>
                              <w:t>Appendix A: Waiver Administration and Operation</w:t>
                            </w:r>
                          </w:p>
                        </w:txbxContent>
                      </wps:txbx>
                      <wps:bodyPr rot="0" vert="horz" wrap="square" lIns="91440" tIns="45720" rIns="91440" bIns="45720" anchor="t" anchorCtr="0" upright="1">
                        <a:noAutofit/>
                      </wps:bodyPr>
                    </wps:wsp>
                  </a:graphicData>
                </a:graphic>
              </wp:inline>
            </w:drawing>
          </mc:Choice>
          <mc:Fallback>
            <w:pict>
              <v:rect w14:anchorId="480794A9" id="Rectangle 7" o:spid="_x0000_s1027" style="width:489.6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" fillcolor="navy" strokecolor="blue">
                <v:textbox>
                  <w:txbxContent>
                    <w:p w14:paraId="79725801" w14:textId="77777777" w:rsidR="00B94C3A" w:rsidRPr="00852346" w:rsidRDefault="00B94C3A" w:rsidP="008A0E21">
                      <w:pPr>
                        <w:spacing w:before="240"/>
                        <w:jc w:val="center"/>
                        <w:rPr>
                          <w:rFonts w:ascii="Arial Narrow" w:hAnsi="Arial Narrow" w:cs="Arial"/>
                          <w:b/>
                          <w:color w:val="FFFFFF"/>
                          <w:sz w:val="44"/>
                          <w:szCs w:val="44"/>
                        </w:rPr>
                      </w:pPr>
                      <w:r w:rsidRPr="00852346">
                        <w:rPr>
                          <w:rFonts w:ascii="Arial Narrow" w:hAnsi="Arial Narrow" w:cs="Arial"/>
                          <w:b/>
                          <w:color w:val="FFFFFF"/>
                          <w:sz w:val="44"/>
                          <w:szCs w:val="44"/>
                        </w:rPr>
                        <w:t>Appendix A: Waiver Administration and Operation</w:t>
                      </w:r>
                    </w:p>
                  </w:txbxContent>
                </v:textbox>
                <w10:anchorlock/>
              </v:rect>
            </w:pict>
          </mc:Fallback>
        </mc:AlternateContent>
      </w:r>
      <w:r w:rsidR="008A0E21" w:rsidRPr="00FD5232">
        <w:rPr>
          <w:b/>
          <w:kern w:val="22"/>
          <w:sz w:val="22"/>
          <w:szCs w:val="22"/>
        </w:rPr>
        <w:t>1.</w:t>
      </w:r>
      <w:r w:rsidR="008A0E21" w:rsidRPr="00FD5232">
        <w:rPr>
          <w:b/>
          <w:kern w:val="22"/>
          <w:sz w:val="22"/>
          <w:szCs w:val="22"/>
        </w:rPr>
        <w:tab/>
        <w:t>State Line of Authority for Waiver Operation.</w:t>
      </w:r>
      <w:r w:rsidR="008A0E21" w:rsidRPr="00FD5232">
        <w:rPr>
          <w:kern w:val="22"/>
          <w:sz w:val="22"/>
          <w:szCs w:val="22"/>
        </w:rPr>
        <w:t xml:space="preserve">  Specify the state line of authority for the operation of the waiver </w:t>
      </w:r>
      <w:r w:rsidR="008A0E21" w:rsidRPr="00FD5232">
        <w:rPr>
          <w:i/>
          <w:kern w:val="22"/>
          <w:sz w:val="22"/>
          <w:szCs w:val="22"/>
        </w:rPr>
        <w:t>(select one)</w:t>
      </w:r>
      <w:r w:rsidR="008A0E21" w:rsidRPr="00FD5232">
        <w:rPr>
          <w:kern w:val="22"/>
          <w:sz w:val="22"/>
          <w:szCs w:val="22"/>
        </w:rPr>
        <w:t>:</w:t>
      </w:r>
    </w:p>
    <w:tbl>
      <w:tblPr>
        <w:tblStyle w:val="TableGrid"/>
        <w:tblW w:w="0" w:type="auto"/>
        <w:tblInd w:w="5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32"/>
        <w:gridCol w:w="431"/>
        <w:gridCol w:w="3830"/>
        <w:gridCol w:w="347"/>
        <w:gridCol w:w="4002"/>
      </w:tblGrid>
      <w:tr w:rsidR="008625D6" w:rsidRPr="00FD5232" w14:paraId="7BF1DB2D" w14:textId="77777777">
        <w:tc>
          <w:tcPr>
            <w:tcW w:w="432"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4A58D417" w14:textId="76BE5436" w:rsidR="008625D6" w:rsidRPr="00FD5232" w:rsidRDefault="00F47944" w:rsidP="0098488D">
            <w:pPr>
              <w:spacing w:before="40" w:after="40"/>
              <w:jc w:val="both"/>
              <w:rPr>
                <w:bCs/>
                <w:kern w:val="22"/>
                <w:sz w:val="22"/>
                <w:szCs w:val="22"/>
              </w:rPr>
            </w:pPr>
            <w:r w:rsidRPr="00FD5232">
              <w:rPr>
                <w:bCs/>
                <w:kern w:val="22"/>
                <w:sz w:val="22"/>
                <w:szCs w:val="22"/>
              </w:rPr>
              <w:t>X</w:t>
            </w:r>
          </w:p>
        </w:tc>
        <w:tc>
          <w:tcPr>
            <w:tcW w:w="8784" w:type="dxa"/>
            <w:gridSpan w:val="4"/>
            <w:tcBorders>
              <w:top w:val="single" w:sz="12" w:space="0" w:color="auto"/>
              <w:left w:val="single" w:sz="12" w:space="0" w:color="000000"/>
              <w:bottom w:val="single" w:sz="12" w:space="0" w:color="auto"/>
              <w:right w:val="single" w:sz="12" w:space="0" w:color="auto"/>
            </w:tcBorders>
          </w:tcPr>
          <w:p w14:paraId="4CCD52E4" w14:textId="064336E5" w:rsidR="008625D6" w:rsidRPr="00FD5232" w:rsidRDefault="008625D6" w:rsidP="00A33D9E">
            <w:pPr>
              <w:spacing w:before="40" w:after="40"/>
              <w:jc w:val="both"/>
              <w:rPr>
                <w:b/>
                <w:kern w:val="22"/>
                <w:sz w:val="22"/>
                <w:szCs w:val="22"/>
              </w:rPr>
            </w:pPr>
            <w:r w:rsidRPr="00FD5232">
              <w:rPr>
                <w:kern w:val="22"/>
                <w:sz w:val="22"/>
                <w:szCs w:val="22"/>
              </w:rPr>
              <w:t xml:space="preserve">The waiver is operated by the </w:t>
            </w:r>
            <w:r w:rsidR="00250151" w:rsidRPr="00FD5232">
              <w:rPr>
                <w:kern w:val="22"/>
                <w:sz w:val="22"/>
                <w:szCs w:val="22"/>
              </w:rPr>
              <w:t>s</w:t>
            </w:r>
            <w:r w:rsidRPr="00FD5232">
              <w:rPr>
                <w:kern w:val="22"/>
                <w:sz w:val="22"/>
                <w:szCs w:val="22"/>
              </w:rPr>
              <w:t>tate Medicaid agency.  Specify the Medicaid agency division/unit that has line authority for the operation of the waiver program (</w:t>
            </w:r>
            <w:r w:rsidRPr="00FD5232">
              <w:rPr>
                <w:i/>
                <w:kern w:val="22"/>
                <w:sz w:val="22"/>
                <w:szCs w:val="22"/>
              </w:rPr>
              <w:t>select one</w:t>
            </w:r>
            <w:r w:rsidR="00A33D9E" w:rsidRPr="00FD5232">
              <w:rPr>
                <w:i/>
                <w:kern w:val="22"/>
                <w:sz w:val="22"/>
                <w:szCs w:val="22"/>
              </w:rPr>
              <w:t>)</w:t>
            </w:r>
            <w:r w:rsidRPr="00FD5232">
              <w:rPr>
                <w:kern w:val="22"/>
                <w:sz w:val="22"/>
                <w:szCs w:val="22"/>
              </w:rPr>
              <w:t>:</w:t>
            </w:r>
          </w:p>
        </w:tc>
      </w:tr>
      <w:tr w:rsidR="008625D6" w:rsidRPr="00FD5232" w14:paraId="5139D2E4" w14:textId="77777777">
        <w:tc>
          <w:tcPr>
            <w:tcW w:w="432" w:type="dxa"/>
            <w:vMerge/>
            <w:tcBorders>
              <w:top w:val="single" w:sz="12" w:space="0" w:color="000000"/>
              <w:left w:val="single" w:sz="12" w:space="0" w:color="000000"/>
              <w:bottom w:val="single" w:sz="12" w:space="0" w:color="000000"/>
              <w:right w:val="single" w:sz="12" w:space="0" w:color="000000"/>
            </w:tcBorders>
            <w:shd w:val="pct10" w:color="auto" w:fill="auto"/>
          </w:tcPr>
          <w:p w14:paraId="08725233" w14:textId="77777777" w:rsidR="008625D6" w:rsidRPr="00FD5232" w:rsidRDefault="008625D6" w:rsidP="0098488D">
            <w:pPr>
              <w:spacing w:before="40" w:after="40"/>
              <w:jc w:val="both"/>
              <w:rPr>
                <w:b/>
                <w:kern w:val="22"/>
                <w:sz w:val="22"/>
                <w:szCs w:val="22"/>
              </w:rPr>
            </w:pPr>
          </w:p>
        </w:tc>
        <w:tc>
          <w:tcPr>
            <w:tcW w:w="432" w:type="dxa"/>
            <w:tcBorders>
              <w:top w:val="single" w:sz="12" w:space="0" w:color="FF0000"/>
              <w:left w:val="single" w:sz="12" w:space="0" w:color="000000"/>
              <w:bottom w:val="single" w:sz="12" w:space="0" w:color="auto"/>
              <w:right w:val="single" w:sz="12" w:space="0" w:color="auto"/>
            </w:tcBorders>
            <w:shd w:val="pct10" w:color="auto" w:fill="auto"/>
          </w:tcPr>
          <w:p w14:paraId="24C823F4" w14:textId="77777777" w:rsidR="008625D6" w:rsidRPr="00FD5232" w:rsidRDefault="008625D6" w:rsidP="0098488D">
            <w:pPr>
              <w:spacing w:before="40" w:after="40"/>
              <w:jc w:val="both"/>
              <w:rPr>
                <w:b/>
                <w:kern w:val="22"/>
                <w:sz w:val="22"/>
                <w:szCs w:val="22"/>
              </w:rPr>
            </w:pPr>
            <w:r w:rsidRPr="00FD5232">
              <w:rPr>
                <w:rFonts w:ascii="Wingdings" w:eastAsia="Wingdings" w:hAnsi="Wingdings" w:cs="Wingdings"/>
                <w:kern w:val="22"/>
                <w:sz w:val="22"/>
                <w:szCs w:val="22"/>
              </w:rPr>
              <w:t>¡</w:t>
            </w:r>
          </w:p>
        </w:tc>
        <w:tc>
          <w:tcPr>
            <w:tcW w:w="4243" w:type="dxa"/>
            <w:gridSpan w:val="2"/>
            <w:tcBorders>
              <w:top w:val="single" w:sz="12" w:space="0" w:color="auto"/>
              <w:left w:val="single" w:sz="12" w:space="0" w:color="auto"/>
              <w:bottom w:val="single" w:sz="12" w:space="0" w:color="auto"/>
              <w:right w:val="single" w:sz="12" w:space="0" w:color="auto"/>
            </w:tcBorders>
            <w:shd w:val="clear" w:color="auto" w:fill="auto"/>
          </w:tcPr>
          <w:p w14:paraId="2D180EAD" w14:textId="77777777" w:rsidR="008625D6" w:rsidRPr="00FD5232" w:rsidRDefault="002B4243" w:rsidP="00331C13">
            <w:pPr>
              <w:rPr>
                <w:kern w:val="22"/>
                <w:sz w:val="22"/>
                <w:szCs w:val="22"/>
              </w:rPr>
            </w:pPr>
            <w:r w:rsidRPr="00FD5232">
              <w:rPr>
                <w:kern w:val="22"/>
                <w:sz w:val="22"/>
                <w:szCs w:val="22"/>
              </w:rPr>
              <w:t xml:space="preserve">The Medical Assistance Unit </w:t>
            </w:r>
            <w:r w:rsidRPr="00FD5232">
              <w:rPr>
                <w:i/>
                <w:kern w:val="22"/>
                <w:sz w:val="22"/>
                <w:szCs w:val="22"/>
              </w:rPr>
              <w:t>(</w:t>
            </w:r>
            <w:r w:rsidR="00A33D9E" w:rsidRPr="00FD5232">
              <w:rPr>
                <w:i/>
                <w:kern w:val="22"/>
                <w:sz w:val="22"/>
                <w:szCs w:val="22"/>
              </w:rPr>
              <w:t>specify the</w:t>
            </w:r>
            <w:r w:rsidRPr="00FD5232">
              <w:rPr>
                <w:i/>
                <w:kern w:val="22"/>
                <w:sz w:val="22"/>
                <w:szCs w:val="22"/>
              </w:rPr>
              <w:t xml:space="preserve"> unit</w:t>
            </w:r>
            <w:r w:rsidR="00F15084" w:rsidRPr="00FD5232">
              <w:rPr>
                <w:i/>
                <w:kern w:val="22"/>
                <w:sz w:val="22"/>
                <w:szCs w:val="22"/>
              </w:rPr>
              <w:t xml:space="preserve"> </w:t>
            </w:r>
            <w:r w:rsidR="00A33D9E" w:rsidRPr="00FD5232">
              <w:rPr>
                <w:i/>
                <w:kern w:val="22"/>
                <w:sz w:val="22"/>
                <w:szCs w:val="22"/>
              </w:rPr>
              <w:t>name</w:t>
            </w:r>
            <w:r w:rsidRPr="00FD5232">
              <w:rPr>
                <w:i/>
                <w:kern w:val="22"/>
                <w:sz w:val="22"/>
                <w:szCs w:val="22"/>
              </w:rPr>
              <w:t>)</w:t>
            </w:r>
            <w:r w:rsidR="00F15084" w:rsidRPr="00FD5232">
              <w:rPr>
                <w:i/>
                <w:kern w:val="22"/>
                <w:sz w:val="22"/>
                <w:szCs w:val="22"/>
              </w:rPr>
              <w:t xml:space="preserve"> (</w:t>
            </w:r>
            <w:r w:rsidR="00331C13" w:rsidRPr="00FD5232">
              <w:rPr>
                <w:i/>
                <w:kern w:val="22"/>
                <w:sz w:val="22"/>
                <w:szCs w:val="22"/>
              </w:rPr>
              <w:t xml:space="preserve">Do </w:t>
            </w:r>
            <w:r w:rsidR="00F15084" w:rsidRPr="00FD5232">
              <w:rPr>
                <w:i/>
                <w:kern w:val="22"/>
                <w:sz w:val="22"/>
                <w:szCs w:val="22"/>
              </w:rPr>
              <w:t>not complete</w:t>
            </w:r>
            <w:r w:rsidR="00F15084" w:rsidRPr="00FD5232">
              <w:rPr>
                <w:i/>
                <w:kern w:val="22"/>
                <w:sz w:val="22"/>
                <w:szCs w:val="22"/>
              </w:rPr>
              <w:br/>
              <w:t xml:space="preserve"> Item A-2</w:t>
            </w:r>
            <w:r w:rsidR="00F15084" w:rsidRPr="00FD5232">
              <w:rPr>
                <w:kern w:val="22"/>
                <w:sz w:val="22"/>
                <w:szCs w:val="22"/>
              </w:rPr>
              <w:t>)</w:t>
            </w:r>
          </w:p>
        </w:tc>
        <w:tc>
          <w:tcPr>
            <w:tcW w:w="4109" w:type="dxa"/>
            <w:tcBorders>
              <w:top w:val="single" w:sz="12" w:space="0" w:color="auto"/>
              <w:left w:val="single" w:sz="12" w:space="0" w:color="auto"/>
              <w:bottom w:val="single" w:sz="12" w:space="0" w:color="auto"/>
              <w:right w:val="single" w:sz="12" w:space="0" w:color="auto"/>
            </w:tcBorders>
            <w:shd w:val="pct10" w:color="auto" w:fill="auto"/>
          </w:tcPr>
          <w:p w14:paraId="0EF7BDD2" w14:textId="77777777" w:rsidR="008625D6" w:rsidRPr="00FD5232" w:rsidRDefault="008625D6" w:rsidP="0098488D">
            <w:pPr>
              <w:spacing w:before="40" w:after="40"/>
              <w:jc w:val="both"/>
              <w:rPr>
                <w:kern w:val="22"/>
                <w:sz w:val="22"/>
                <w:szCs w:val="22"/>
              </w:rPr>
            </w:pPr>
          </w:p>
        </w:tc>
      </w:tr>
      <w:tr w:rsidR="002B4243" w:rsidRPr="00FD5232" w14:paraId="69F0D67C" w14:textId="77777777">
        <w:tc>
          <w:tcPr>
            <w:tcW w:w="432" w:type="dxa"/>
            <w:vMerge/>
            <w:tcBorders>
              <w:top w:val="single" w:sz="12" w:space="0" w:color="000000"/>
              <w:left w:val="single" w:sz="12" w:space="0" w:color="000000"/>
              <w:bottom w:val="single" w:sz="12" w:space="0" w:color="000000"/>
              <w:right w:val="single" w:sz="12" w:space="0" w:color="auto"/>
            </w:tcBorders>
            <w:shd w:val="pct10" w:color="auto" w:fill="auto"/>
          </w:tcPr>
          <w:p w14:paraId="325C581C" w14:textId="77777777" w:rsidR="002B4243" w:rsidRPr="00FD5232" w:rsidRDefault="002B4243" w:rsidP="008A0E21">
            <w:pPr>
              <w:spacing w:before="120" w:after="120"/>
              <w:jc w:val="both"/>
              <w:rPr>
                <w:b/>
                <w:kern w:val="22"/>
                <w:sz w:val="22"/>
                <w:szCs w:val="22"/>
              </w:rPr>
            </w:pPr>
          </w:p>
        </w:tc>
        <w:tc>
          <w:tcPr>
            <w:tcW w:w="432" w:type="dxa"/>
            <w:vMerge w:val="restart"/>
            <w:tcBorders>
              <w:top w:val="single" w:sz="12" w:space="0" w:color="auto"/>
              <w:left w:val="single" w:sz="12" w:space="0" w:color="auto"/>
              <w:bottom w:val="single" w:sz="12" w:space="0" w:color="auto"/>
              <w:right w:val="single" w:sz="12" w:space="0" w:color="auto"/>
            </w:tcBorders>
            <w:shd w:val="pct10" w:color="auto" w:fill="auto"/>
          </w:tcPr>
          <w:p w14:paraId="1BACF780" w14:textId="76B9D8C3" w:rsidR="002B4243" w:rsidRPr="00FD5232" w:rsidRDefault="00F47944" w:rsidP="00AB4A16">
            <w:pPr>
              <w:spacing w:before="40" w:after="40"/>
              <w:jc w:val="both"/>
              <w:rPr>
                <w:b/>
                <w:kern w:val="22"/>
                <w:sz w:val="22"/>
                <w:szCs w:val="22"/>
              </w:rPr>
            </w:pPr>
            <w:r w:rsidRPr="00FD5232">
              <w:rPr>
                <w:bCs/>
                <w:kern w:val="22"/>
                <w:sz w:val="22"/>
                <w:szCs w:val="22"/>
              </w:rPr>
              <w:t>X</w:t>
            </w:r>
          </w:p>
        </w:tc>
        <w:tc>
          <w:tcPr>
            <w:tcW w:w="8352" w:type="dxa"/>
            <w:gridSpan w:val="3"/>
            <w:tcBorders>
              <w:top w:val="single" w:sz="12" w:space="0" w:color="auto"/>
              <w:left w:val="single" w:sz="12" w:space="0" w:color="auto"/>
              <w:bottom w:val="nil"/>
              <w:right w:val="single" w:sz="12" w:space="0" w:color="auto"/>
            </w:tcBorders>
            <w:shd w:val="clear" w:color="auto" w:fill="auto"/>
          </w:tcPr>
          <w:p w14:paraId="559FAE5C" w14:textId="5B9D916F" w:rsidR="002B4243" w:rsidRPr="00FD5232" w:rsidRDefault="002B4243" w:rsidP="00707AF1">
            <w:pPr>
              <w:spacing w:before="40" w:after="40"/>
              <w:rPr>
                <w:kern w:val="22"/>
                <w:sz w:val="22"/>
                <w:szCs w:val="22"/>
              </w:rPr>
            </w:pPr>
            <w:r w:rsidRPr="00FD5232">
              <w:rPr>
                <w:kern w:val="22"/>
                <w:sz w:val="22"/>
                <w:szCs w:val="22"/>
              </w:rPr>
              <w:t xml:space="preserve">Another division/unit within the </w:t>
            </w:r>
            <w:r w:rsidR="00250151" w:rsidRPr="00FD5232">
              <w:rPr>
                <w:kern w:val="22"/>
                <w:sz w:val="22"/>
                <w:szCs w:val="22"/>
              </w:rPr>
              <w:t>s</w:t>
            </w:r>
            <w:r w:rsidRPr="00FD5232">
              <w:rPr>
                <w:kern w:val="22"/>
                <w:sz w:val="22"/>
                <w:szCs w:val="22"/>
              </w:rPr>
              <w:t>tate Medicaid agency that is separate from the Medical</w:t>
            </w:r>
          </w:p>
        </w:tc>
      </w:tr>
      <w:tr w:rsidR="002B4243" w:rsidRPr="00FD5232" w14:paraId="2EADEA13" w14:textId="77777777">
        <w:tc>
          <w:tcPr>
            <w:tcW w:w="432" w:type="dxa"/>
            <w:vMerge/>
            <w:tcBorders>
              <w:top w:val="single" w:sz="12" w:space="0" w:color="000000"/>
              <w:left w:val="single" w:sz="12" w:space="0" w:color="000000"/>
              <w:bottom w:val="single" w:sz="12" w:space="0" w:color="000000"/>
              <w:right w:val="single" w:sz="12" w:space="0" w:color="auto"/>
            </w:tcBorders>
            <w:shd w:val="pct10" w:color="auto" w:fill="auto"/>
          </w:tcPr>
          <w:p w14:paraId="576155CC" w14:textId="77777777" w:rsidR="002B4243" w:rsidRPr="00FD5232" w:rsidRDefault="002B4243" w:rsidP="00AB4A16">
            <w:pPr>
              <w:spacing w:after="40"/>
              <w:jc w:val="both"/>
              <w:rPr>
                <w:kern w:val="22"/>
                <w:sz w:val="22"/>
                <w:szCs w:val="22"/>
              </w:rPr>
            </w:pPr>
          </w:p>
        </w:tc>
        <w:tc>
          <w:tcPr>
            <w:tcW w:w="432" w:type="dxa"/>
            <w:vMerge/>
            <w:tcBorders>
              <w:top w:val="single" w:sz="12" w:space="0" w:color="auto"/>
              <w:left w:val="single" w:sz="12" w:space="0" w:color="auto"/>
              <w:bottom w:val="single" w:sz="12" w:space="0" w:color="auto"/>
              <w:right w:val="single" w:sz="12" w:space="0" w:color="auto"/>
            </w:tcBorders>
            <w:shd w:val="pct10" w:color="auto" w:fill="auto"/>
          </w:tcPr>
          <w:p w14:paraId="4C254B86" w14:textId="77777777" w:rsidR="002B4243" w:rsidRPr="00FD5232" w:rsidRDefault="002B4243" w:rsidP="00AB4A16">
            <w:pPr>
              <w:spacing w:after="40"/>
              <w:jc w:val="both"/>
              <w:rPr>
                <w:kern w:val="22"/>
                <w:sz w:val="22"/>
                <w:szCs w:val="22"/>
              </w:rPr>
            </w:pPr>
          </w:p>
        </w:tc>
        <w:tc>
          <w:tcPr>
            <w:tcW w:w="3888" w:type="dxa"/>
            <w:tcBorders>
              <w:top w:val="nil"/>
              <w:left w:val="single" w:sz="12" w:space="0" w:color="auto"/>
              <w:bottom w:val="single" w:sz="12" w:space="0" w:color="auto"/>
              <w:right w:val="single" w:sz="12" w:space="0" w:color="auto"/>
            </w:tcBorders>
          </w:tcPr>
          <w:p w14:paraId="4DCF3A68" w14:textId="77777777" w:rsidR="002B4243" w:rsidRPr="00FD5232" w:rsidRDefault="002B4243" w:rsidP="00707AF1">
            <w:pPr>
              <w:spacing w:after="40"/>
              <w:rPr>
                <w:kern w:val="22"/>
                <w:sz w:val="22"/>
                <w:szCs w:val="22"/>
              </w:rPr>
            </w:pPr>
            <w:r w:rsidRPr="00FD5232">
              <w:rPr>
                <w:kern w:val="22"/>
                <w:sz w:val="22"/>
                <w:szCs w:val="22"/>
              </w:rPr>
              <w:t>Assistance Unit</w:t>
            </w:r>
            <w:r w:rsidR="00A33D9E" w:rsidRPr="00FD5232">
              <w:rPr>
                <w:kern w:val="22"/>
                <w:sz w:val="22"/>
                <w:szCs w:val="22"/>
              </w:rPr>
              <w:t xml:space="preserve">. Specify the </w:t>
            </w:r>
            <w:r w:rsidRPr="00FD5232">
              <w:rPr>
                <w:kern w:val="22"/>
                <w:sz w:val="22"/>
                <w:szCs w:val="22"/>
              </w:rPr>
              <w:t xml:space="preserve"> division/unit</w:t>
            </w:r>
            <w:r w:rsidR="00A33D9E" w:rsidRPr="00FD5232">
              <w:rPr>
                <w:kern w:val="22"/>
                <w:sz w:val="22"/>
                <w:szCs w:val="22"/>
              </w:rPr>
              <w:t xml:space="preserve"> name</w:t>
            </w:r>
            <w:r w:rsidR="00B227C6" w:rsidRPr="00FD5232">
              <w:rPr>
                <w:kern w:val="22"/>
                <w:sz w:val="22"/>
                <w:szCs w:val="22"/>
              </w:rPr>
              <w:t>.</w:t>
            </w:r>
          </w:p>
          <w:p w14:paraId="220082BF" w14:textId="77777777" w:rsidR="00AF26E5" w:rsidRPr="00FD5232" w:rsidRDefault="00B227C6" w:rsidP="00707AF1">
            <w:pPr>
              <w:spacing w:after="40"/>
              <w:rPr>
                <w:i/>
                <w:kern w:val="22"/>
                <w:sz w:val="22"/>
                <w:szCs w:val="22"/>
              </w:rPr>
            </w:pPr>
            <w:r w:rsidRPr="00FD5232">
              <w:rPr>
                <w:kern w:val="22"/>
                <w:sz w:val="22"/>
                <w:szCs w:val="22"/>
              </w:rPr>
              <w:t>This includes administrations/divisions under the umbrella agency that has been identified as the Single State Medicaid Agency.</w:t>
            </w:r>
            <w:r w:rsidR="00F15084" w:rsidRPr="00FD5232">
              <w:rPr>
                <w:kern w:val="22"/>
                <w:sz w:val="22"/>
                <w:szCs w:val="22"/>
              </w:rPr>
              <w:t xml:space="preserve"> (</w:t>
            </w:r>
            <w:r w:rsidR="00AF26E5" w:rsidRPr="00FD5232">
              <w:rPr>
                <w:i/>
                <w:kern w:val="22"/>
                <w:sz w:val="22"/>
                <w:szCs w:val="22"/>
              </w:rPr>
              <w:t>Complete item A-2</w:t>
            </w:r>
            <w:r w:rsidR="00F15084" w:rsidRPr="00FD5232">
              <w:rPr>
                <w:i/>
                <w:kern w:val="22"/>
                <w:sz w:val="22"/>
                <w:szCs w:val="22"/>
              </w:rPr>
              <w:t>-a)</w:t>
            </w:r>
          </w:p>
        </w:tc>
        <w:tc>
          <w:tcPr>
            <w:tcW w:w="4464" w:type="dxa"/>
            <w:gridSpan w:val="2"/>
            <w:tcBorders>
              <w:top w:val="single" w:sz="12" w:space="0" w:color="auto"/>
              <w:left w:val="single" w:sz="12" w:space="0" w:color="auto"/>
              <w:bottom w:val="single" w:sz="12" w:space="0" w:color="auto"/>
              <w:right w:val="single" w:sz="12" w:space="0" w:color="auto"/>
            </w:tcBorders>
            <w:shd w:val="pct10" w:color="auto" w:fill="auto"/>
          </w:tcPr>
          <w:p w14:paraId="08A4A07F" w14:textId="6923D9D8" w:rsidR="002B4243" w:rsidRPr="00FD5232" w:rsidRDefault="004029D0" w:rsidP="00707AF1">
            <w:pPr>
              <w:spacing w:after="40"/>
              <w:rPr>
                <w:kern w:val="22"/>
                <w:sz w:val="22"/>
                <w:szCs w:val="22"/>
              </w:rPr>
            </w:pPr>
            <w:r w:rsidRPr="00FD5232">
              <w:rPr>
                <w:kern w:val="22"/>
                <w:sz w:val="22"/>
                <w:szCs w:val="22"/>
              </w:rPr>
              <w:t>Department of Developmental Services; While DDS is organized under EOHHS and subject to its oversight authority, it is a separate agency established by and subject to its own enabling legislation.</w:t>
            </w:r>
          </w:p>
        </w:tc>
      </w:tr>
      <w:tr w:rsidR="00C00988" w:rsidRPr="00FD5232" w14:paraId="6E14A4CC" w14:textId="77777777" w:rsidTr="002F05CE">
        <w:tc>
          <w:tcPr>
            <w:tcW w:w="432" w:type="dxa"/>
            <w:tcBorders>
              <w:top w:val="single" w:sz="12" w:space="0" w:color="000000"/>
              <w:left w:val="single" w:sz="12" w:space="0" w:color="000000"/>
              <w:bottom w:val="single" w:sz="12" w:space="0" w:color="000000"/>
              <w:right w:val="single" w:sz="12" w:space="0" w:color="000000"/>
            </w:tcBorders>
            <w:shd w:val="pct10" w:color="auto" w:fill="auto"/>
          </w:tcPr>
          <w:p w14:paraId="60F9AEBF" w14:textId="77777777" w:rsidR="00C00988" w:rsidRPr="00FD5232" w:rsidRDefault="00C00988" w:rsidP="00AB4A16">
            <w:pPr>
              <w:spacing w:before="40" w:after="40"/>
              <w:jc w:val="both"/>
              <w:rPr>
                <w:b/>
                <w:kern w:val="22"/>
                <w:sz w:val="22"/>
                <w:szCs w:val="22"/>
              </w:rPr>
            </w:pPr>
            <w:r w:rsidRPr="00FD5232">
              <w:rPr>
                <w:rFonts w:ascii="Wingdings" w:eastAsia="Wingdings" w:hAnsi="Wingdings" w:cs="Wingdings"/>
                <w:kern w:val="22"/>
                <w:sz w:val="22"/>
                <w:szCs w:val="22"/>
              </w:rPr>
              <w:t>¡</w:t>
            </w:r>
          </w:p>
        </w:tc>
        <w:tc>
          <w:tcPr>
            <w:tcW w:w="8784" w:type="dxa"/>
            <w:gridSpan w:val="4"/>
            <w:tcBorders>
              <w:top w:val="single" w:sz="12" w:space="0" w:color="auto"/>
              <w:left w:val="single" w:sz="12" w:space="0" w:color="000000"/>
              <w:bottom w:val="nil"/>
              <w:right w:val="single" w:sz="12" w:space="0" w:color="auto"/>
            </w:tcBorders>
          </w:tcPr>
          <w:p w14:paraId="65B1B90A" w14:textId="46E1298A" w:rsidR="00C00988" w:rsidRPr="00FD5232" w:rsidRDefault="00C00988" w:rsidP="00C00988">
            <w:pPr>
              <w:spacing w:after="60"/>
              <w:jc w:val="both"/>
              <w:rPr>
                <w:b/>
                <w:kern w:val="22"/>
                <w:sz w:val="22"/>
                <w:szCs w:val="22"/>
              </w:rPr>
            </w:pPr>
            <w:r w:rsidRPr="00FD5232">
              <w:rPr>
                <w:kern w:val="22"/>
                <w:sz w:val="22"/>
                <w:szCs w:val="22"/>
              </w:rPr>
              <w:t xml:space="preserve">The waiver is operated by a separate agency of the </w:t>
            </w:r>
            <w:r w:rsidR="00250151" w:rsidRPr="00FD5232">
              <w:rPr>
                <w:kern w:val="22"/>
                <w:sz w:val="22"/>
                <w:szCs w:val="22"/>
              </w:rPr>
              <w:t>s</w:t>
            </w:r>
            <w:r w:rsidRPr="00FD5232">
              <w:rPr>
                <w:kern w:val="22"/>
                <w:sz w:val="22"/>
                <w:szCs w:val="22"/>
              </w:rPr>
              <w:t xml:space="preserve">tate that is not a division/unit of the Medicaid agency.  Specify the division/unit name:  </w:t>
            </w:r>
          </w:p>
        </w:tc>
      </w:tr>
      <w:tr w:rsidR="00C00988" w:rsidRPr="00FD5232" w14:paraId="7C72E862" w14:textId="77777777" w:rsidTr="00C00988">
        <w:tc>
          <w:tcPr>
            <w:tcW w:w="432" w:type="dxa"/>
            <w:tcBorders>
              <w:top w:val="single" w:sz="12" w:space="0" w:color="000000"/>
              <w:left w:val="single" w:sz="12" w:space="0" w:color="000000"/>
              <w:bottom w:val="single" w:sz="12" w:space="0" w:color="000000"/>
              <w:right w:val="single" w:sz="12" w:space="0" w:color="000000"/>
            </w:tcBorders>
            <w:shd w:val="pct10" w:color="auto" w:fill="auto"/>
          </w:tcPr>
          <w:p w14:paraId="29032317" w14:textId="77777777" w:rsidR="00C00988" w:rsidRPr="00FD5232" w:rsidRDefault="00C00988" w:rsidP="008A0E21">
            <w:pPr>
              <w:spacing w:before="120" w:after="120"/>
              <w:jc w:val="both"/>
              <w:rPr>
                <w:b/>
                <w:kern w:val="22"/>
                <w:sz w:val="22"/>
                <w:szCs w:val="22"/>
              </w:rPr>
            </w:pPr>
          </w:p>
        </w:tc>
        <w:tc>
          <w:tcPr>
            <w:tcW w:w="8784" w:type="dxa"/>
            <w:gridSpan w:val="4"/>
            <w:tcBorders>
              <w:top w:val="single" w:sz="12" w:space="0" w:color="auto"/>
              <w:left w:val="single" w:sz="12" w:space="0" w:color="000000"/>
              <w:bottom w:val="single" w:sz="12" w:space="0" w:color="auto"/>
              <w:right w:val="single" w:sz="12" w:space="0" w:color="auto"/>
            </w:tcBorders>
            <w:shd w:val="clear" w:color="auto" w:fill="D9D9D9" w:themeFill="background1" w:themeFillShade="D9"/>
          </w:tcPr>
          <w:p w14:paraId="7866024B" w14:textId="77777777" w:rsidR="00C00988" w:rsidRPr="00FD5232" w:rsidRDefault="00C00988" w:rsidP="00AB4A16">
            <w:pPr>
              <w:spacing w:after="60"/>
              <w:jc w:val="both"/>
              <w:rPr>
                <w:kern w:val="22"/>
                <w:sz w:val="22"/>
                <w:szCs w:val="22"/>
              </w:rPr>
            </w:pPr>
          </w:p>
        </w:tc>
      </w:tr>
      <w:tr w:rsidR="00C00988" w:rsidRPr="00FD5232" w14:paraId="332BA3BE" w14:textId="77777777" w:rsidTr="00C00988">
        <w:tc>
          <w:tcPr>
            <w:tcW w:w="432" w:type="dxa"/>
            <w:tcBorders>
              <w:top w:val="single" w:sz="12" w:space="0" w:color="000000"/>
              <w:left w:val="single" w:sz="12" w:space="0" w:color="000000"/>
              <w:bottom w:val="single" w:sz="12" w:space="0" w:color="000000"/>
              <w:right w:val="single" w:sz="12" w:space="0" w:color="000000"/>
            </w:tcBorders>
            <w:shd w:val="pct10" w:color="auto" w:fill="auto"/>
          </w:tcPr>
          <w:p w14:paraId="5F4A0298" w14:textId="77777777" w:rsidR="00C00988" w:rsidRPr="00FD5232" w:rsidRDefault="00C00988" w:rsidP="008A0E21">
            <w:pPr>
              <w:spacing w:before="120" w:after="120"/>
              <w:jc w:val="both"/>
              <w:rPr>
                <w:b/>
                <w:kern w:val="22"/>
                <w:sz w:val="22"/>
                <w:szCs w:val="22"/>
              </w:rPr>
            </w:pPr>
          </w:p>
        </w:tc>
        <w:tc>
          <w:tcPr>
            <w:tcW w:w="8784" w:type="dxa"/>
            <w:gridSpan w:val="4"/>
            <w:tcBorders>
              <w:top w:val="single" w:sz="12" w:space="0" w:color="auto"/>
              <w:left w:val="single" w:sz="12" w:space="0" w:color="000000"/>
              <w:bottom w:val="single" w:sz="12" w:space="0" w:color="auto"/>
              <w:right w:val="single" w:sz="12" w:space="0" w:color="auto"/>
            </w:tcBorders>
          </w:tcPr>
          <w:p w14:paraId="355258F6" w14:textId="77777777" w:rsidR="00C00988" w:rsidRPr="00FD5232" w:rsidRDefault="00C00988" w:rsidP="00AB4A16">
            <w:pPr>
              <w:spacing w:after="60"/>
              <w:jc w:val="both"/>
              <w:rPr>
                <w:kern w:val="22"/>
                <w:sz w:val="22"/>
                <w:szCs w:val="22"/>
              </w:rPr>
            </w:pPr>
            <w:r w:rsidRPr="00FD5232">
              <w:rPr>
                <w:kern w:val="22"/>
                <w:sz w:val="22"/>
                <w:szCs w:val="22"/>
              </w:rPr>
              <w:t>In accordance with 42 CFR §431.10, the Medicaid agency exercises administrative discretion in the administration and supervision of the waiver and issues policies, rules and regulations related to the waiver.  The interagency agreement or memorandum of understanding that sets forth the authority and arrangements for this policy is available through the Medicaid agency to CMS upon request.  (</w:t>
            </w:r>
            <w:r w:rsidRPr="00FD5232">
              <w:rPr>
                <w:i/>
                <w:kern w:val="22"/>
                <w:sz w:val="22"/>
                <w:szCs w:val="22"/>
              </w:rPr>
              <w:t>Complete item A-2-b).</w:t>
            </w:r>
          </w:p>
        </w:tc>
      </w:tr>
    </w:tbl>
    <w:p w14:paraId="2C3589B7" w14:textId="77777777" w:rsidR="00331C13" w:rsidRPr="00FD5232" w:rsidRDefault="008A0E21" w:rsidP="005A6EDE">
      <w:pPr>
        <w:spacing w:before="60" w:after="80"/>
        <w:ind w:left="435" w:hanging="435"/>
        <w:jc w:val="both"/>
        <w:rPr>
          <w:b/>
          <w:kern w:val="22"/>
          <w:sz w:val="22"/>
          <w:szCs w:val="22"/>
        </w:rPr>
      </w:pPr>
      <w:r w:rsidRPr="00FD5232">
        <w:rPr>
          <w:b/>
          <w:kern w:val="22"/>
          <w:sz w:val="22"/>
          <w:szCs w:val="22"/>
        </w:rPr>
        <w:t>2.</w:t>
      </w:r>
      <w:r w:rsidR="005A6EDE" w:rsidRPr="00FD5232">
        <w:rPr>
          <w:b/>
          <w:kern w:val="22"/>
          <w:sz w:val="22"/>
          <w:szCs w:val="22"/>
        </w:rPr>
        <w:tab/>
      </w:r>
      <w:r w:rsidR="00331C13" w:rsidRPr="00FD5232">
        <w:rPr>
          <w:b/>
          <w:kern w:val="22"/>
          <w:sz w:val="22"/>
          <w:szCs w:val="22"/>
        </w:rPr>
        <w:t>Oversight of Performance.</w:t>
      </w:r>
    </w:p>
    <w:p w14:paraId="1CF0F538" w14:textId="77777777" w:rsidR="00896AD7" w:rsidRPr="00FD5232" w:rsidRDefault="005A6EDE">
      <w:pPr>
        <w:spacing w:before="60" w:after="80"/>
        <w:ind w:left="435"/>
        <w:jc w:val="both"/>
        <w:rPr>
          <w:kern w:val="22"/>
          <w:sz w:val="22"/>
          <w:szCs w:val="22"/>
        </w:rPr>
      </w:pPr>
      <w:r w:rsidRPr="00FD5232">
        <w:rPr>
          <w:b/>
          <w:kern w:val="22"/>
          <w:sz w:val="22"/>
          <w:szCs w:val="22"/>
        </w:rPr>
        <w:t>a.</w:t>
      </w:r>
      <w:r w:rsidRPr="00FD5232">
        <w:rPr>
          <w:b/>
          <w:kern w:val="22"/>
          <w:sz w:val="22"/>
          <w:szCs w:val="22"/>
        </w:rPr>
        <w:tab/>
      </w:r>
      <w:r w:rsidR="00B227C6" w:rsidRPr="00FD5232">
        <w:rPr>
          <w:b/>
          <w:kern w:val="22"/>
          <w:sz w:val="22"/>
          <w:szCs w:val="22"/>
        </w:rPr>
        <w:t>Medicaid Di</w:t>
      </w:r>
      <w:r w:rsidR="000322F3" w:rsidRPr="00FD5232">
        <w:rPr>
          <w:b/>
          <w:kern w:val="22"/>
          <w:sz w:val="22"/>
          <w:szCs w:val="22"/>
        </w:rPr>
        <w:t>rector</w:t>
      </w:r>
      <w:r w:rsidR="00B227C6" w:rsidRPr="00FD5232">
        <w:rPr>
          <w:b/>
          <w:kern w:val="22"/>
          <w:sz w:val="22"/>
          <w:szCs w:val="22"/>
        </w:rPr>
        <w:t xml:space="preserve"> Oversight of Performance</w:t>
      </w:r>
      <w:r w:rsidR="000322F3" w:rsidRPr="00FD5232">
        <w:rPr>
          <w:b/>
          <w:kern w:val="22"/>
          <w:sz w:val="22"/>
          <w:szCs w:val="22"/>
        </w:rPr>
        <w:t xml:space="preserve"> When the Waiver is Operated by another Division/Unit within the State Medicaid Agency</w:t>
      </w:r>
      <w:r w:rsidR="00B227C6" w:rsidRPr="00FD5232">
        <w:rPr>
          <w:b/>
          <w:kern w:val="22"/>
          <w:sz w:val="22"/>
          <w:szCs w:val="22"/>
        </w:rPr>
        <w:t xml:space="preserve">.  </w:t>
      </w:r>
      <w:r w:rsidR="00B227C6" w:rsidRPr="00FD5232">
        <w:rPr>
          <w:kern w:val="22"/>
          <w:sz w:val="22"/>
          <w:szCs w:val="22"/>
        </w:rPr>
        <w:t xml:space="preserve">When the waiver is operated by </w:t>
      </w:r>
      <w:r w:rsidR="000322F3" w:rsidRPr="00FD5232">
        <w:rPr>
          <w:kern w:val="22"/>
          <w:sz w:val="22"/>
          <w:szCs w:val="22"/>
        </w:rPr>
        <w:t>another</w:t>
      </w:r>
      <w:r w:rsidR="00B227C6" w:rsidRPr="00FD5232">
        <w:rPr>
          <w:kern w:val="22"/>
          <w:sz w:val="22"/>
          <w:szCs w:val="22"/>
        </w:rPr>
        <w:t xml:space="preserve"> division/administration within the umbrella agency designated as the Single State Medicaid Agency. </w:t>
      </w:r>
      <w:r w:rsidR="00854551" w:rsidRPr="00FD5232">
        <w:rPr>
          <w:kern w:val="22"/>
          <w:sz w:val="22"/>
          <w:szCs w:val="22"/>
        </w:rPr>
        <w:t>Specify (a)</w:t>
      </w:r>
      <w:r w:rsidR="00B227C6" w:rsidRPr="00FD5232">
        <w:rPr>
          <w:kern w:val="22"/>
          <w:sz w:val="22"/>
          <w:szCs w:val="22"/>
        </w:rPr>
        <w:t xml:space="preserve"> the </w:t>
      </w:r>
      <w:r w:rsidR="000322F3" w:rsidRPr="00FD5232">
        <w:rPr>
          <w:kern w:val="22"/>
          <w:sz w:val="22"/>
          <w:szCs w:val="22"/>
        </w:rPr>
        <w:t>functions</w:t>
      </w:r>
      <w:r w:rsidR="00B227C6" w:rsidRPr="00FD5232">
        <w:rPr>
          <w:kern w:val="22"/>
          <w:sz w:val="22"/>
          <w:szCs w:val="22"/>
        </w:rPr>
        <w:t xml:space="preserve"> </w:t>
      </w:r>
      <w:r w:rsidR="000322F3" w:rsidRPr="00FD5232">
        <w:rPr>
          <w:kern w:val="22"/>
          <w:sz w:val="22"/>
          <w:szCs w:val="22"/>
        </w:rPr>
        <w:t>performed by that</w:t>
      </w:r>
      <w:r w:rsidR="00B227C6" w:rsidRPr="00FD5232">
        <w:rPr>
          <w:kern w:val="22"/>
          <w:sz w:val="22"/>
          <w:szCs w:val="22"/>
        </w:rPr>
        <w:t xml:space="preserve"> </w:t>
      </w:r>
      <w:r w:rsidR="009E7E1A" w:rsidRPr="00FD5232">
        <w:rPr>
          <w:kern w:val="22"/>
          <w:sz w:val="22"/>
          <w:szCs w:val="22"/>
        </w:rPr>
        <w:t>division/administration</w:t>
      </w:r>
      <w:r w:rsidR="00B227C6" w:rsidRPr="00FD5232">
        <w:rPr>
          <w:kern w:val="22"/>
          <w:sz w:val="22"/>
          <w:szCs w:val="22"/>
        </w:rPr>
        <w:t xml:space="preserve"> (i.e., the Developmental Disabilities Administration</w:t>
      </w:r>
      <w:r w:rsidR="00452A0F" w:rsidRPr="00FD5232">
        <w:rPr>
          <w:kern w:val="22"/>
          <w:sz w:val="22"/>
          <w:szCs w:val="22"/>
        </w:rPr>
        <w:t xml:space="preserve"> within the Single State Medicaid Agency</w:t>
      </w:r>
      <w:r w:rsidR="00B227C6" w:rsidRPr="00FD5232">
        <w:rPr>
          <w:kern w:val="22"/>
          <w:sz w:val="22"/>
          <w:szCs w:val="22"/>
        </w:rPr>
        <w:t>),</w:t>
      </w:r>
      <w:r w:rsidR="000322F3" w:rsidRPr="00FD5232">
        <w:rPr>
          <w:kern w:val="22"/>
          <w:sz w:val="22"/>
          <w:szCs w:val="22"/>
        </w:rPr>
        <w:t xml:space="preserve"> </w:t>
      </w:r>
      <w:r w:rsidR="00854551" w:rsidRPr="00FD5232">
        <w:rPr>
          <w:kern w:val="22"/>
          <w:sz w:val="22"/>
          <w:szCs w:val="22"/>
        </w:rPr>
        <w:t>(b) the</w:t>
      </w:r>
      <w:r w:rsidR="000322F3" w:rsidRPr="00FD5232">
        <w:rPr>
          <w:kern w:val="22"/>
          <w:sz w:val="22"/>
          <w:szCs w:val="22"/>
        </w:rPr>
        <w:t xml:space="preserve"> document utilized to outline the roles and responsibilities related to waiver operation, </w:t>
      </w:r>
      <w:r w:rsidR="00B227C6" w:rsidRPr="00FD5232">
        <w:rPr>
          <w:kern w:val="22"/>
          <w:sz w:val="22"/>
          <w:szCs w:val="22"/>
        </w:rPr>
        <w:t>and</w:t>
      </w:r>
      <w:r w:rsidR="000322F3" w:rsidRPr="00FD5232">
        <w:rPr>
          <w:kern w:val="22"/>
          <w:sz w:val="22"/>
          <w:szCs w:val="22"/>
        </w:rPr>
        <w:t xml:space="preserve"> </w:t>
      </w:r>
      <w:r w:rsidR="00854551" w:rsidRPr="00FD5232">
        <w:rPr>
          <w:kern w:val="22"/>
          <w:sz w:val="22"/>
          <w:szCs w:val="22"/>
        </w:rPr>
        <w:t xml:space="preserve">(c) </w:t>
      </w:r>
      <w:r w:rsidR="00B227C6" w:rsidRPr="00FD5232">
        <w:rPr>
          <w:kern w:val="22"/>
          <w:sz w:val="22"/>
          <w:szCs w:val="22"/>
        </w:rPr>
        <w:t xml:space="preserve">the methods that are employed by the designated State Medicaid Director </w:t>
      </w:r>
      <w:r w:rsidR="00A153F3" w:rsidRPr="00FD5232">
        <w:rPr>
          <w:kern w:val="22"/>
          <w:sz w:val="22"/>
          <w:szCs w:val="22"/>
        </w:rPr>
        <w:t>(</w:t>
      </w:r>
      <w:r w:rsidR="0070584F" w:rsidRPr="00FD5232">
        <w:rPr>
          <w:kern w:val="22"/>
          <w:sz w:val="22"/>
          <w:szCs w:val="22"/>
        </w:rPr>
        <w:t xml:space="preserve">in some instances, the </w:t>
      </w:r>
      <w:r w:rsidR="00A153F3" w:rsidRPr="00FD5232">
        <w:rPr>
          <w:kern w:val="22"/>
          <w:sz w:val="22"/>
          <w:szCs w:val="22"/>
        </w:rPr>
        <w:t xml:space="preserve">head of umbrella agency) </w:t>
      </w:r>
      <w:r w:rsidR="00B227C6" w:rsidRPr="00FD5232">
        <w:rPr>
          <w:kern w:val="22"/>
          <w:sz w:val="22"/>
          <w:szCs w:val="22"/>
        </w:rPr>
        <w:t xml:space="preserve">in the oversight of these </w:t>
      </w:r>
      <w:r w:rsidR="000322F3" w:rsidRPr="00FD5232">
        <w:rPr>
          <w:kern w:val="22"/>
          <w:sz w:val="22"/>
          <w:szCs w:val="22"/>
        </w:rPr>
        <w:t>activities</w:t>
      </w:r>
      <w:r w:rsidR="00B227C6" w:rsidRPr="00FD5232">
        <w:rPr>
          <w:kern w:val="22"/>
          <w:sz w:val="22"/>
          <w:szCs w:val="22"/>
        </w:rPr>
        <w:t>.</w:t>
      </w:r>
    </w:p>
    <w:p w14:paraId="62FC209C" w14:textId="77777777" w:rsidR="00B227C6" w:rsidRPr="00FD5232" w:rsidRDefault="00B227C6" w:rsidP="00130CBF">
      <w:pPr>
        <w:spacing w:before="60" w:after="80"/>
        <w:ind w:left="432" w:hanging="432"/>
        <w:rPr>
          <w:kern w:val="22"/>
          <w:sz w:val="22"/>
          <w:szCs w:val="22"/>
        </w:rPr>
      </w:pPr>
    </w:p>
    <w:tbl>
      <w:tblPr>
        <w:tblStyle w:val="TableGrid"/>
        <w:tblW w:w="0" w:type="auto"/>
        <w:tblInd w:w="576" w:type="dxa"/>
        <w:tblLook w:val="01E0" w:firstRow="1" w:lastRow="1" w:firstColumn="1" w:lastColumn="1" w:noHBand="0" w:noVBand="0"/>
      </w:tblPr>
      <w:tblGrid>
        <w:gridCol w:w="9042"/>
      </w:tblGrid>
      <w:tr w:rsidR="00B227C6" w:rsidRPr="00FD5232" w14:paraId="20AD2E74" w14:textId="77777777" w:rsidTr="00124B5A">
        <w:tc>
          <w:tcPr>
            <w:tcW w:w="9864" w:type="dxa"/>
            <w:tcBorders>
              <w:top w:val="single" w:sz="12" w:space="0" w:color="auto"/>
              <w:left w:val="single" w:sz="12" w:space="0" w:color="auto"/>
              <w:bottom w:val="single" w:sz="12" w:space="0" w:color="auto"/>
              <w:right w:val="single" w:sz="12" w:space="0" w:color="auto"/>
            </w:tcBorders>
            <w:shd w:val="pct10" w:color="auto" w:fill="auto"/>
          </w:tcPr>
          <w:p w14:paraId="54461C01" w14:textId="7A230B96" w:rsidR="0058278A" w:rsidRPr="00FD5232" w:rsidRDefault="00D52845" w:rsidP="00130CBF">
            <w:pPr>
              <w:rPr>
                <w:kern w:val="22"/>
                <w:sz w:val="22"/>
                <w:szCs w:val="22"/>
              </w:rPr>
            </w:pPr>
            <w:r w:rsidRPr="00FD5232">
              <w:rPr>
                <w:kern w:val="22"/>
                <w:sz w:val="22"/>
                <w:szCs w:val="22"/>
              </w:rPr>
              <w:t>a) MassHealth and DDS have entered into an Interagency Service Agreement which outlines the responsibilities of the parties. DDS performs functions related to operation of the waiver, including case management, clinical eligibility determinations, needs assessments, service plan development, service authorization, and reimbursing waiver service providers with which it contracts. DDS will ensure that waiver providers with which it contracts adhere to the contractual obligations imposed on them, will work with the contractors regarding their performance of waiver functions, and will collect and report information on waiver enrollees’ utilization and experience with waiver enrollment. b) DDS has entered into an Interagency Service Agreement with MassHealth to document the responsibility for performing and reporting on these functions. c) MassHealth will meet routinely with DDS staff regarding the performance of these activities as well as collect and report data and other information collected from DDS to CMS.</w:t>
            </w:r>
          </w:p>
        </w:tc>
      </w:tr>
    </w:tbl>
    <w:p w14:paraId="2EDBD4AF" w14:textId="77777777" w:rsidR="00B227C6" w:rsidRPr="00FD5232" w:rsidRDefault="00B227C6" w:rsidP="00B227C6">
      <w:pPr>
        <w:jc w:val="both"/>
        <w:rPr>
          <w:kern w:val="22"/>
          <w:sz w:val="22"/>
          <w:szCs w:val="22"/>
        </w:rPr>
      </w:pPr>
    </w:p>
    <w:p w14:paraId="427B0E6C" w14:textId="77777777" w:rsidR="00896AD7" w:rsidRPr="00FD5232" w:rsidRDefault="005A6EDE">
      <w:pPr>
        <w:spacing w:before="60" w:after="80"/>
        <w:ind w:left="432"/>
        <w:jc w:val="both"/>
        <w:rPr>
          <w:kern w:val="22"/>
          <w:sz w:val="22"/>
          <w:szCs w:val="22"/>
        </w:rPr>
      </w:pPr>
      <w:r w:rsidRPr="00FD5232">
        <w:rPr>
          <w:b/>
          <w:kern w:val="22"/>
          <w:sz w:val="22"/>
          <w:szCs w:val="22"/>
        </w:rPr>
        <w:tab/>
        <w:t>b.</w:t>
      </w:r>
      <w:r w:rsidR="00B227C6" w:rsidRPr="00FD5232">
        <w:rPr>
          <w:b/>
          <w:kern w:val="22"/>
          <w:sz w:val="22"/>
          <w:szCs w:val="22"/>
        </w:rPr>
        <w:tab/>
      </w:r>
      <w:r w:rsidR="008A0E21" w:rsidRPr="00FD5232">
        <w:rPr>
          <w:b/>
          <w:kern w:val="22"/>
          <w:sz w:val="22"/>
          <w:szCs w:val="22"/>
        </w:rPr>
        <w:t>Medicaid Agency Oversight of Operating Agency Performance.</w:t>
      </w:r>
      <w:r w:rsidR="008A0E21" w:rsidRPr="00FD5232">
        <w:rPr>
          <w:kern w:val="22"/>
          <w:sz w:val="22"/>
          <w:szCs w:val="22"/>
        </w:rPr>
        <w:t xml:space="preserve">  When the waiver is not operated by the Medicaid agency, </w:t>
      </w:r>
      <w:r w:rsidR="00AF26E5" w:rsidRPr="00FD5232">
        <w:rPr>
          <w:kern w:val="22"/>
          <w:sz w:val="22"/>
          <w:szCs w:val="22"/>
        </w:rPr>
        <w:t xml:space="preserve">specify the functions that are expressly delegated through a memorandum of understanding (MOU) or other written document, and indicate the frequency of review and update for that document. Specify </w:t>
      </w:r>
      <w:r w:rsidR="008A0E21" w:rsidRPr="00FD5232">
        <w:rPr>
          <w:kern w:val="22"/>
          <w:sz w:val="22"/>
          <w:szCs w:val="22"/>
        </w:rPr>
        <w:t>the methods that the Medicaid agency uses to ensure that the operating agency performs its assigned waiver operational and administrative functions in accordance with waiver requirements</w:t>
      </w:r>
      <w:r w:rsidR="00C5678F" w:rsidRPr="00FD5232">
        <w:rPr>
          <w:kern w:val="22"/>
          <w:sz w:val="22"/>
          <w:szCs w:val="22"/>
        </w:rPr>
        <w:t>.  Also specify the frequency of Medicaid agency assessment of operating agency performance</w:t>
      </w:r>
      <w:r w:rsidR="008A0E21" w:rsidRPr="00FD5232">
        <w:rPr>
          <w:kern w:val="22"/>
          <w:sz w:val="22"/>
          <w:szCs w:val="22"/>
        </w:rPr>
        <w:t>:</w:t>
      </w:r>
    </w:p>
    <w:tbl>
      <w:tblPr>
        <w:tblStyle w:val="TableGrid"/>
        <w:tblW w:w="0" w:type="auto"/>
        <w:tblInd w:w="576" w:type="dxa"/>
        <w:tblLook w:val="01E0" w:firstRow="1" w:lastRow="1" w:firstColumn="1" w:lastColumn="1" w:noHBand="0" w:noVBand="0"/>
      </w:tblPr>
      <w:tblGrid>
        <w:gridCol w:w="9042"/>
      </w:tblGrid>
      <w:tr w:rsidR="00734969" w:rsidRPr="00FD5232" w14:paraId="2784365A"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5E51EB4" w14:textId="77777777" w:rsidR="00734969" w:rsidRPr="00FD5232" w:rsidRDefault="00734969" w:rsidP="00305E2B">
            <w:pPr>
              <w:jc w:val="both"/>
              <w:rPr>
                <w:kern w:val="22"/>
                <w:sz w:val="22"/>
                <w:szCs w:val="22"/>
              </w:rPr>
            </w:pPr>
          </w:p>
          <w:p w14:paraId="41D78E39" w14:textId="77777777" w:rsidR="00734969" w:rsidRPr="00FD5232" w:rsidRDefault="00734969" w:rsidP="00305E2B">
            <w:pPr>
              <w:jc w:val="both"/>
              <w:rPr>
                <w:kern w:val="22"/>
                <w:sz w:val="22"/>
                <w:szCs w:val="22"/>
              </w:rPr>
            </w:pPr>
          </w:p>
          <w:p w14:paraId="0577E858" w14:textId="77777777" w:rsidR="00305E2B" w:rsidRPr="00FD5232" w:rsidRDefault="00305E2B" w:rsidP="00305E2B">
            <w:pPr>
              <w:jc w:val="both"/>
              <w:rPr>
                <w:kern w:val="22"/>
                <w:sz w:val="22"/>
                <w:szCs w:val="22"/>
              </w:rPr>
            </w:pPr>
          </w:p>
          <w:p w14:paraId="64191DF5" w14:textId="77777777" w:rsidR="00734969" w:rsidRPr="00FD5232" w:rsidRDefault="00734969" w:rsidP="00305E2B">
            <w:pPr>
              <w:jc w:val="both"/>
              <w:rPr>
                <w:kern w:val="22"/>
                <w:sz w:val="22"/>
                <w:szCs w:val="22"/>
              </w:rPr>
            </w:pPr>
          </w:p>
          <w:p w14:paraId="329F1D5E" w14:textId="77777777" w:rsidR="00734969" w:rsidRPr="00FD5232" w:rsidRDefault="00734969" w:rsidP="00305E2B">
            <w:pPr>
              <w:jc w:val="both"/>
              <w:rPr>
                <w:kern w:val="22"/>
                <w:sz w:val="22"/>
                <w:szCs w:val="22"/>
              </w:rPr>
            </w:pPr>
          </w:p>
          <w:p w14:paraId="1D365F11" w14:textId="77777777" w:rsidR="00734969" w:rsidRPr="00FD5232" w:rsidRDefault="00734969" w:rsidP="00305E2B">
            <w:pPr>
              <w:jc w:val="both"/>
              <w:rPr>
                <w:kern w:val="22"/>
                <w:sz w:val="22"/>
                <w:szCs w:val="22"/>
              </w:rPr>
            </w:pPr>
          </w:p>
          <w:p w14:paraId="49E9C054" w14:textId="77777777" w:rsidR="00734969" w:rsidRPr="00FD5232" w:rsidRDefault="00734969" w:rsidP="00734969">
            <w:pPr>
              <w:spacing w:before="60"/>
              <w:jc w:val="both"/>
              <w:rPr>
                <w:kern w:val="22"/>
                <w:sz w:val="22"/>
                <w:szCs w:val="22"/>
              </w:rPr>
            </w:pPr>
          </w:p>
        </w:tc>
      </w:tr>
    </w:tbl>
    <w:p w14:paraId="1625DA63" w14:textId="77777777" w:rsidR="008A0E21" w:rsidRPr="00FD5232" w:rsidRDefault="008A0E21" w:rsidP="008A0E21">
      <w:pPr>
        <w:spacing w:before="120" w:after="120"/>
        <w:ind w:left="432" w:hanging="432"/>
        <w:jc w:val="both"/>
        <w:rPr>
          <w:kern w:val="22"/>
          <w:sz w:val="22"/>
          <w:szCs w:val="22"/>
        </w:rPr>
      </w:pPr>
      <w:r w:rsidRPr="00FD5232">
        <w:rPr>
          <w:b/>
          <w:kern w:val="22"/>
          <w:sz w:val="22"/>
          <w:szCs w:val="22"/>
        </w:rPr>
        <w:t>3.</w:t>
      </w:r>
      <w:r w:rsidRPr="00FD5232">
        <w:rPr>
          <w:b/>
          <w:kern w:val="22"/>
          <w:sz w:val="22"/>
          <w:szCs w:val="22"/>
        </w:rPr>
        <w:tab/>
        <w:t>Use of Contracted Entities.</w:t>
      </w:r>
      <w:r w:rsidRPr="00FD5232">
        <w:rPr>
          <w:kern w:val="22"/>
          <w:sz w:val="22"/>
          <w:szCs w:val="22"/>
        </w:rPr>
        <w:t xml:space="preserve">  Specify whether contracted entities perform waiver operational and administrative functions on behalf of the Medicaid agency </w:t>
      </w:r>
      <w:r w:rsidR="00BF6445" w:rsidRPr="00FD5232">
        <w:rPr>
          <w:kern w:val="22"/>
          <w:sz w:val="22"/>
          <w:szCs w:val="22"/>
        </w:rPr>
        <w:t>and/</w:t>
      </w:r>
      <w:r w:rsidRPr="00FD5232">
        <w:rPr>
          <w:kern w:val="22"/>
          <w:sz w:val="22"/>
          <w:szCs w:val="22"/>
        </w:rPr>
        <w:t xml:space="preserve">or the operating agency (if </w:t>
      </w:r>
      <w:r w:rsidR="00BF6445" w:rsidRPr="00FD5232">
        <w:rPr>
          <w:kern w:val="22"/>
          <w:sz w:val="22"/>
          <w:szCs w:val="22"/>
        </w:rPr>
        <w:t>applicable</w:t>
      </w:r>
      <w:r w:rsidRPr="00FD5232">
        <w:rPr>
          <w:kern w:val="22"/>
          <w:sz w:val="22"/>
          <w:szCs w:val="22"/>
        </w:rPr>
        <w:t>) (s</w:t>
      </w:r>
      <w:r w:rsidRPr="00FD5232">
        <w:rPr>
          <w:i/>
          <w:kern w:val="22"/>
          <w:sz w:val="22"/>
          <w:szCs w:val="22"/>
        </w:rPr>
        <w:t>elect one)</w:t>
      </w:r>
      <w:r w:rsidRPr="00FD5232">
        <w:rPr>
          <w:kern w:val="22"/>
          <w:sz w:val="22"/>
          <w:szCs w:val="22"/>
        </w:rPr>
        <w:t>:</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07"/>
        <w:gridCol w:w="8645"/>
      </w:tblGrid>
      <w:tr w:rsidR="006B5506" w:rsidRPr="00FD5232" w14:paraId="65D7B382" w14:textId="77777777" w:rsidTr="6AA75570">
        <w:tc>
          <w:tcPr>
            <w:tcW w:w="607" w:type="dxa"/>
            <w:vMerge w:val="restart"/>
            <w:tcBorders>
              <w:top w:val="single" w:sz="12" w:space="0" w:color="auto"/>
              <w:left w:val="single" w:sz="12" w:space="0" w:color="auto"/>
              <w:right w:val="single" w:sz="12" w:space="0" w:color="auto"/>
            </w:tcBorders>
            <w:shd w:val="clear" w:color="auto" w:fill="auto"/>
          </w:tcPr>
          <w:p w14:paraId="4537CA93" w14:textId="5AA0494E" w:rsidR="006B5506" w:rsidRPr="00FD5232" w:rsidRDefault="00F47944" w:rsidP="00FB043E">
            <w:pPr>
              <w:spacing w:before="40" w:after="40"/>
              <w:rPr>
                <w:b/>
                <w:sz w:val="22"/>
                <w:szCs w:val="22"/>
              </w:rPr>
            </w:pPr>
            <w:r w:rsidRPr="00FD5232">
              <w:rPr>
                <w:bCs/>
                <w:kern w:val="22"/>
                <w:sz w:val="22"/>
                <w:szCs w:val="22"/>
              </w:rPr>
              <w:t>X</w:t>
            </w:r>
          </w:p>
        </w:tc>
        <w:tc>
          <w:tcPr>
            <w:tcW w:w="8645" w:type="dxa"/>
            <w:tcBorders>
              <w:left w:val="single" w:sz="12" w:space="0" w:color="auto"/>
            </w:tcBorders>
          </w:tcPr>
          <w:p w14:paraId="0863559A" w14:textId="77777777" w:rsidR="006B5506" w:rsidRPr="00FD5232" w:rsidRDefault="006B5506" w:rsidP="00A36929">
            <w:pPr>
              <w:spacing w:before="40" w:after="40"/>
              <w:jc w:val="both"/>
              <w:rPr>
                <w:b/>
                <w:sz w:val="22"/>
                <w:szCs w:val="22"/>
              </w:rPr>
            </w:pPr>
            <w:r w:rsidRPr="00FD5232">
              <w:rPr>
                <w:b/>
                <w:kern w:val="22"/>
                <w:sz w:val="22"/>
                <w:szCs w:val="22"/>
              </w:rPr>
              <w:t>Yes.</w:t>
            </w:r>
            <w:r w:rsidRPr="00FD5232">
              <w:rPr>
                <w:kern w:val="22"/>
                <w:sz w:val="22"/>
                <w:szCs w:val="22"/>
              </w:rPr>
              <w:t xml:space="preserve">  </w:t>
            </w:r>
            <w:r w:rsidR="00795887" w:rsidRPr="00FD5232">
              <w:rPr>
                <w:b/>
                <w:kern w:val="22"/>
                <w:sz w:val="22"/>
                <w:szCs w:val="22"/>
              </w:rPr>
              <w:t>Contracted entities perform waiver operational and administrative functions on behalf of the Medicaid agency and/or operating agency (if applicable).</w:t>
            </w:r>
            <w:r w:rsidRPr="00FD5232">
              <w:rPr>
                <w:kern w:val="22"/>
                <w:sz w:val="22"/>
                <w:szCs w:val="22"/>
              </w:rPr>
              <w:t xml:space="preserve">  Specify the types of contracted entities and briefly describe the functions that they perform</w:t>
            </w:r>
            <w:r w:rsidR="00F630CA" w:rsidRPr="00FD5232">
              <w:rPr>
                <w:kern w:val="22"/>
                <w:sz w:val="22"/>
                <w:szCs w:val="22"/>
              </w:rPr>
              <w:t xml:space="preserve">.  </w:t>
            </w:r>
            <w:r w:rsidR="00F630CA" w:rsidRPr="00FD5232">
              <w:rPr>
                <w:i/>
                <w:kern w:val="22"/>
                <w:sz w:val="22"/>
                <w:szCs w:val="22"/>
              </w:rPr>
              <w:t>Complete Items A-5 and A-6.</w:t>
            </w:r>
          </w:p>
        </w:tc>
      </w:tr>
      <w:tr w:rsidR="006B5506" w:rsidRPr="00FD5232" w14:paraId="4638DF24" w14:textId="77777777" w:rsidTr="6AA75570">
        <w:tc>
          <w:tcPr>
            <w:tcW w:w="607" w:type="dxa"/>
            <w:vMerge/>
          </w:tcPr>
          <w:p w14:paraId="1F0E75C5" w14:textId="77777777" w:rsidR="006B5506" w:rsidRPr="00FD5232" w:rsidRDefault="006B5506" w:rsidP="00FB043E">
            <w:pPr>
              <w:spacing w:before="40" w:after="40"/>
              <w:rPr>
                <w:kern w:val="22"/>
                <w:sz w:val="22"/>
                <w:szCs w:val="22"/>
              </w:rPr>
            </w:pPr>
          </w:p>
        </w:tc>
        <w:tc>
          <w:tcPr>
            <w:tcW w:w="8645" w:type="dxa"/>
            <w:tcBorders>
              <w:left w:val="single" w:sz="12" w:space="0" w:color="auto"/>
            </w:tcBorders>
            <w:shd w:val="clear" w:color="auto" w:fill="auto"/>
          </w:tcPr>
          <w:p w14:paraId="5A3527BF" w14:textId="77777777" w:rsidR="00FB7BB6" w:rsidRPr="00FD5232" w:rsidRDefault="00FB7BB6" w:rsidP="00FB7BB6">
            <w:pPr>
              <w:rPr>
                <w:bCs/>
                <w:kern w:val="22"/>
                <w:sz w:val="22"/>
                <w:szCs w:val="22"/>
              </w:rPr>
            </w:pPr>
            <w:r w:rsidRPr="00FD5232">
              <w:rPr>
                <w:bCs/>
                <w:kern w:val="22"/>
                <w:sz w:val="22"/>
                <w:szCs w:val="22"/>
              </w:rPr>
              <w:t xml:space="preserve">For those individuals who participate in </w:t>
            </w:r>
            <w:del w:id="81" w:author="Author" w:date="2022-09-14T20:02:00Z">
              <w:r w:rsidRPr="00FD5232">
                <w:rPr>
                  <w:sz w:val="22"/>
                  <w:szCs w:val="22"/>
                </w:rPr>
                <w:delText>participant</w:delText>
              </w:r>
            </w:del>
            <w:ins w:id="82" w:author="Author" w:date="2022-09-14T20:02:00Z">
              <w:r w:rsidRPr="00FD5232">
                <w:rPr>
                  <w:kern w:val="22"/>
                  <w:sz w:val="22"/>
                  <w:szCs w:val="22"/>
                </w:rPr>
                <w:t>self</w:t>
              </w:r>
            </w:ins>
            <w:r w:rsidRPr="00FD5232">
              <w:rPr>
                <w:bCs/>
                <w:kern w:val="22"/>
                <w:sz w:val="22"/>
                <w:szCs w:val="22"/>
              </w:rPr>
              <w:t>-direction, Financial Management Services are furnished as an administrative activity under a contract between the Department of Developmental Services and its Fiscal Employer Agent/Fiscal Management Service (FEA/FMS), Public Partnerships Limited (PPL). The agreement between PPL and DDS provides for a Financial Management Services fee per member per month as well as transaction fees based upon budget authority services.</w:t>
            </w:r>
          </w:p>
          <w:p w14:paraId="4442B0E4" w14:textId="77777777" w:rsidR="00FB7BB6" w:rsidRPr="00FD5232" w:rsidRDefault="00FB7BB6" w:rsidP="00FB7BB6">
            <w:pPr>
              <w:rPr>
                <w:bCs/>
                <w:kern w:val="22"/>
                <w:sz w:val="22"/>
                <w:szCs w:val="22"/>
              </w:rPr>
            </w:pPr>
          </w:p>
          <w:p w14:paraId="42A4C57B" w14:textId="4D88E0E3" w:rsidR="00AC4A2B" w:rsidRPr="00FD5232" w:rsidRDefault="00FB7BB6" w:rsidP="6AA75570">
            <w:pPr>
              <w:rPr>
                <w:kern w:val="22"/>
                <w:sz w:val="22"/>
                <w:szCs w:val="22"/>
              </w:rPr>
            </w:pPr>
            <w:del w:id="83" w:author="Author" w:date="2022-09-14T20:02:00Z">
              <w:r w:rsidRPr="6AA75570" w:rsidDel="00FB7BB6">
                <w:rPr>
                  <w:sz w:val="22"/>
                  <w:szCs w:val="22"/>
                </w:rPr>
                <w:delText xml:space="preserve">PPL reports budget status to the Department of Developmental Services and to participants on a monthly basis. </w:delText>
              </w:r>
            </w:del>
            <w:ins w:id="84" w:author="Author" w:date="2022-09-14T20:03:00Z">
              <w:r w:rsidRPr="6AA75570">
                <w:rPr>
                  <w:sz w:val="22"/>
                  <w:szCs w:val="22"/>
                </w:rPr>
                <w:t xml:space="preserve">PPL maintains individual budgets on a management information system and provides financial reports to DDS. </w:t>
              </w:r>
            </w:ins>
            <w:r w:rsidRPr="6AA75570">
              <w:rPr>
                <w:kern w:val="22"/>
                <w:sz w:val="22"/>
                <w:szCs w:val="22"/>
              </w:rPr>
              <w:t xml:space="preserve">PPL executes individual contracts with each </w:t>
            </w:r>
            <w:del w:id="85" w:author="Author" w:date="2022-09-14T20:03:00Z">
              <w:r w:rsidRPr="6AA75570" w:rsidDel="00FB7BB6">
                <w:rPr>
                  <w:sz w:val="22"/>
                  <w:szCs w:val="22"/>
                </w:rPr>
                <w:delText xml:space="preserve">waiver </w:delText>
              </w:r>
            </w:del>
            <w:r w:rsidRPr="6AA75570">
              <w:rPr>
                <w:kern w:val="22"/>
                <w:sz w:val="22"/>
                <w:szCs w:val="22"/>
              </w:rPr>
              <w:t xml:space="preserve">participant for Financial Management Services and with </w:t>
            </w:r>
            <w:del w:id="86" w:author="Author" w:date="2022-09-14T20:03:00Z">
              <w:r w:rsidRPr="6AA75570" w:rsidDel="00FB7BB6">
                <w:rPr>
                  <w:sz w:val="22"/>
                  <w:szCs w:val="22"/>
                </w:rPr>
                <w:delText xml:space="preserve">the participant and </w:delText>
              </w:r>
            </w:del>
            <w:r w:rsidRPr="6AA75570">
              <w:rPr>
                <w:kern w:val="22"/>
                <w:sz w:val="22"/>
                <w:szCs w:val="22"/>
              </w:rPr>
              <w:t>the provider of direct services and supports.</w:t>
            </w:r>
            <w:ins w:id="87" w:author="Author" w:date="2022-09-14T20:04:00Z">
              <w:r w:rsidRPr="6AA75570">
                <w:rPr>
                  <w:sz w:val="22"/>
                  <w:szCs w:val="22"/>
                </w:rPr>
                <w:t xml:space="preserve"> Through access to the </w:t>
              </w:r>
            </w:ins>
            <w:ins w:id="88" w:author="Author" w:date="2022-09-15T20:26:00Z">
              <w:r w:rsidRPr="6AA75570">
                <w:rPr>
                  <w:sz w:val="22"/>
                  <w:szCs w:val="22"/>
                </w:rPr>
                <w:t xml:space="preserve">online PPL </w:t>
              </w:r>
            </w:ins>
            <w:ins w:id="89" w:author="Author" w:date="2022-09-14T20:04:00Z">
              <w:r w:rsidRPr="6AA75570">
                <w:rPr>
                  <w:sz w:val="22"/>
                  <w:szCs w:val="22"/>
                </w:rPr>
                <w:t xml:space="preserve">portal, participants can review specific line items identifying the disbursements and remaining budget.  </w:t>
              </w:r>
            </w:ins>
            <w:ins w:id="90" w:author="Author" w:date="2022-09-15T20:27:00Z">
              <w:r w:rsidRPr="6AA75570">
                <w:rPr>
                  <w:sz w:val="22"/>
                  <w:szCs w:val="22"/>
                </w:rPr>
                <w:t>Service Coordinators can also provide this information to participants as needed.</w:t>
              </w:r>
            </w:ins>
          </w:p>
        </w:tc>
      </w:tr>
      <w:tr w:rsidR="00DC6C20" w:rsidRPr="00FD5232" w14:paraId="2807AA6D" w14:textId="77777777" w:rsidTr="6AA75570">
        <w:tc>
          <w:tcPr>
            <w:tcW w:w="607" w:type="dxa"/>
            <w:tcBorders>
              <w:top w:val="single" w:sz="12" w:space="0" w:color="auto"/>
              <w:left w:val="single" w:sz="12" w:space="0" w:color="auto"/>
              <w:bottom w:val="single" w:sz="12" w:space="0" w:color="auto"/>
              <w:right w:val="single" w:sz="12" w:space="0" w:color="auto"/>
            </w:tcBorders>
            <w:shd w:val="clear" w:color="auto" w:fill="auto"/>
          </w:tcPr>
          <w:p w14:paraId="0ED551A8" w14:textId="77777777" w:rsidR="00DC6C20" w:rsidRPr="00FD5232" w:rsidRDefault="00DC6C20" w:rsidP="00734969">
            <w:pPr>
              <w:spacing w:before="40" w:after="40"/>
              <w:rPr>
                <w:b/>
                <w:sz w:val="22"/>
                <w:szCs w:val="22"/>
              </w:rPr>
            </w:pPr>
            <w:r w:rsidRPr="00FD5232">
              <w:rPr>
                <w:rFonts w:ascii="Wingdings" w:eastAsia="Wingdings" w:hAnsi="Wingdings" w:cs="Wingdings"/>
                <w:kern w:val="22"/>
                <w:sz w:val="22"/>
                <w:szCs w:val="22"/>
              </w:rPr>
              <w:t>¡</w:t>
            </w:r>
          </w:p>
        </w:tc>
        <w:tc>
          <w:tcPr>
            <w:tcW w:w="8645" w:type="dxa"/>
            <w:tcBorders>
              <w:left w:val="single" w:sz="12" w:space="0" w:color="auto"/>
            </w:tcBorders>
          </w:tcPr>
          <w:p w14:paraId="28AA4AE3" w14:textId="77777777" w:rsidR="00DC6C20" w:rsidRPr="00FD5232" w:rsidRDefault="006B5506" w:rsidP="00483F7B">
            <w:pPr>
              <w:spacing w:before="40" w:after="40"/>
              <w:jc w:val="both"/>
              <w:rPr>
                <w:b/>
                <w:sz w:val="22"/>
                <w:szCs w:val="22"/>
              </w:rPr>
            </w:pPr>
            <w:r w:rsidRPr="00FD5232">
              <w:rPr>
                <w:b/>
                <w:kern w:val="22"/>
                <w:sz w:val="22"/>
                <w:szCs w:val="22"/>
              </w:rPr>
              <w:t>No</w:t>
            </w:r>
            <w:r w:rsidRPr="00FD5232">
              <w:rPr>
                <w:kern w:val="22"/>
                <w:sz w:val="22"/>
                <w:szCs w:val="22"/>
              </w:rPr>
              <w:t xml:space="preserve">.  </w:t>
            </w:r>
            <w:r w:rsidR="00795887" w:rsidRPr="00FD5232">
              <w:rPr>
                <w:b/>
                <w:kern w:val="22"/>
                <w:sz w:val="22"/>
                <w:szCs w:val="22"/>
              </w:rPr>
              <w:t>Contracted entities do not perform waiver operational and administrative functions on behalf of the Medicaid agency and/or the operating agency (if applicable).</w:t>
            </w:r>
          </w:p>
        </w:tc>
      </w:tr>
    </w:tbl>
    <w:p w14:paraId="4921E7C5" w14:textId="77777777" w:rsidR="008A0E21" w:rsidRPr="00FD5232" w:rsidRDefault="008A0E21" w:rsidP="008A0E21">
      <w:pPr>
        <w:spacing w:before="120" w:after="120"/>
        <w:ind w:left="432" w:hanging="432"/>
        <w:rPr>
          <w:b/>
          <w:sz w:val="22"/>
          <w:szCs w:val="22"/>
        </w:rPr>
      </w:pPr>
    </w:p>
    <w:p w14:paraId="34C5580B" w14:textId="77777777" w:rsidR="00357A5E" w:rsidRPr="00FD5232" w:rsidRDefault="008A0E21" w:rsidP="00357A5E">
      <w:pPr>
        <w:spacing w:before="120" w:after="120"/>
        <w:ind w:left="432" w:hanging="432"/>
        <w:jc w:val="both"/>
        <w:rPr>
          <w:kern w:val="22"/>
          <w:sz w:val="22"/>
          <w:szCs w:val="22"/>
        </w:rPr>
      </w:pPr>
      <w:r w:rsidRPr="00FD5232">
        <w:rPr>
          <w:b/>
          <w:sz w:val="22"/>
          <w:szCs w:val="22"/>
        </w:rPr>
        <w:br w:type="page"/>
      </w:r>
      <w:r w:rsidR="00357A5E" w:rsidRPr="00FD5232">
        <w:rPr>
          <w:b/>
          <w:sz w:val="22"/>
          <w:szCs w:val="22"/>
        </w:rPr>
        <w:t>4.</w:t>
      </w:r>
      <w:r w:rsidR="00357A5E" w:rsidRPr="00FD5232">
        <w:rPr>
          <w:b/>
          <w:sz w:val="22"/>
          <w:szCs w:val="22"/>
        </w:rPr>
        <w:tab/>
      </w:r>
      <w:r w:rsidR="00357A5E" w:rsidRPr="00FD5232">
        <w:rPr>
          <w:b/>
          <w:kern w:val="22"/>
          <w:sz w:val="22"/>
          <w:szCs w:val="22"/>
        </w:rPr>
        <w:t>Role of Local/Regional Non-State Entities</w:t>
      </w:r>
      <w:r w:rsidR="00357A5E" w:rsidRPr="00FD5232">
        <w:rPr>
          <w:kern w:val="22"/>
          <w:sz w:val="22"/>
          <w:szCs w:val="22"/>
        </w:rPr>
        <w:t>.  Indicate whether local or regional non-state entities perform waiver operational and administrative functions and</w:t>
      </w:r>
      <w:r w:rsidR="004D6273" w:rsidRPr="00FD5232">
        <w:rPr>
          <w:kern w:val="22"/>
          <w:sz w:val="22"/>
          <w:szCs w:val="22"/>
        </w:rPr>
        <w:t>, if so,</w:t>
      </w:r>
      <w:r w:rsidR="00357A5E" w:rsidRPr="00FD5232">
        <w:rPr>
          <w:kern w:val="22"/>
          <w:sz w:val="22"/>
          <w:szCs w:val="22"/>
        </w:rPr>
        <w:t xml:space="preserve"> specify the type of entity </w:t>
      </w:r>
      <w:r w:rsidR="00357A5E" w:rsidRPr="00FD5232">
        <w:rPr>
          <w:i/>
          <w:kern w:val="22"/>
          <w:sz w:val="22"/>
          <w:szCs w:val="22"/>
        </w:rPr>
        <w:t>(</w:t>
      </w:r>
      <w:r w:rsidR="003C17FD" w:rsidRPr="00FD5232">
        <w:rPr>
          <w:i/>
          <w:kern w:val="22"/>
          <w:sz w:val="22"/>
          <w:szCs w:val="22"/>
        </w:rPr>
        <w:t>Select one</w:t>
      </w:r>
      <w:r w:rsidR="00357A5E" w:rsidRPr="00FD5232">
        <w:rPr>
          <w:i/>
          <w:kern w:val="22"/>
          <w:sz w:val="22"/>
          <w:szCs w:val="22"/>
        </w:rPr>
        <w:t>)</w:t>
      </w:r>
      <w:r w:rsidR="00357A5E" w:rsidRPr="00FD5232">
        <w:rPr>
          <w:kern w:val="22"/>
          <w:sz w:val="22"/>
          <w:szCs w:val="22"/>
        </w:rPr>
        <w:t>:</w:t>
      </w:r>
    </w:p>
    <w:tbl>
      <w:tblPr>
        <w:tblStyle w:val="TableGrid"/>
        <w:tblW w:w="9450" w:type="dxa"/>
        <w:tblInd w:w="468" w:type="dxa"/>
        <w:tblLayout w:type="fixed"/>
        <w:tblLook w:val="01E0" w:firstRow="1" w:lastRow="1" w:firstColumn="1" w:lastColumn="1" w:noHBand="0" w:noVBand="0"/>
      </w:tblPr>
      <w:tblGrid>
        <w:gridCol w:w="540"/>
        <w:gridCol w:w="33"/>
        <w:gridCol w:w="417"/>
        <w:gridCol w:w="8442"/>
        <w:gridCol w:w="18"/>
      </w:tblGrid>
      <w:tr w:rsidR="005857D0" w:rsidRPr="00FD5232" w14:paraId="0C21F48A" w14:textId="77777777" w:rsidTr="000B4A44">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11CF71EB" w14:textId="0B7D2B6E" w:rsidR="005857D0" w:rsidRPr="00FD5232" w:rsidRDefault="00F47944" w:rsidP="002F05CE">
            <w:pPr>
              <w:spacing w:after="80"/>
              <w:rPr>
                <w:b/>
                <w:kern w:val="22"/>
                <w:sz w:val="22"/>
                <w:szCs w:val="22"/>
              </w:rPr>
            </w:pPr>
            <w:r w:rsidRPr="00FD5232">
              <w:rPr>
                <w:bCs/>
                <w:kern w:val="22"/>
                <w:sz w:val="22"/>
                <w:szCs w:val="22"/>
              </w:rPr>
              <w:t>X</w:t>
            </w:r>
          </w:p>
        </w:tc>
        <w:tc>
          <w:tcPr>
            <w:tcW w:w="8877" w:type="dxa"/>
            <w:gridSpan w:val="3"/>
            <w:tcBorders>
              <w:top w:val="single" w:sz="12" w:space="0" w:color="auto"/>
              <w:left w:val="single" w:sz="12" w:space="0" w:color="auto"/>
              <w:bottom w:val="single" w:sz="12" w:space="0" w:color="auto"/>
              <w:right w:val="single" w:sz="12" w:space="0" w:color="auto"/>
            </w:tcBorders>
          </w:tcPr>
          <w:p w14:paraId="5E5208A1" w14:textId="77777777" w:rsidR="005857D0" w:rsidRPr="00FD5232" w:rsidRDefault="005857D0" w:rsidP="002F05CE">
            <w:pPr>
              <w:spacing w:after="80"/>
              <w:rPr>
                <w:kern w:val="22"/>
                <w:sz w:val="22"/>
                <w:szCs w:val="22"/>
              </w:rPr>
            </w:pPr>
            <w:r w:rsidRPr="00FD5232">
              <w:rPr>
                <w:b/>
                <w:kern w:val="22"/>
                <w:sz w:val="22"/>
                <w:szCs w:val="22"/>
              </w:rPr>
              <w:t>Not applicable</w:t>
            </w:r>
          </w:p>
        </w:tc>
      </w:tr>
      <w:tr w:rsidR="005857D0" w:rsidRPr="00FD5232" w14:paraId="28546884" w14:textId="77777777" w:rsidTr="000B4A44">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0DAF02C4" w14:textId="77777777" w:rsidR="005857D0" w:rsidRPr="00FD5232" w:rsidRDefault="005857D0" w:rsidP="002F05CE">
            <w:pPr>
              <w:spacing w:after="80"/>
              <w:rPr>
                <w:b/>
                <w:kern w:val="22"/>
                <w:sz w:val="22"/>
                <w:szCs w:val="22"/>
              </w:rPr>
            </w:pPr>
            <w:r w:rsidRPr="00FD5232">
              <w:rPr>
                <w:rFonts w:ascii="Wingdings" w:eastAsia="Wingdings" w:hAnsi="Wingdings" w:cs="Wingdings"/>
                <w:b/>
                <w:kern w:val="22"/>
                <w:sz w:val="22"/>
                <w:szCs w:val="22"/>
              </w:rPr>
              <w:t>¡</w:t>
            </w:r>
          </w:p>
        </w:tc>
        <w:tc>
          <w:tcPr>
            <w:tcW w:w="8877" w:type="dxa"/>
            <w:gridSpan w:val="3"/>
            <w:tcBorders>
              <w:top w:val="single" w:sz="12" w:space="0" w:color="auto"/>
              <w:left w:val="single" w:sz="12" w:space="0" w:color="auto"/>
              <w:bottom w:val="single" w:sz="12" w:space="0" w:color="auto"/>
              <w:right w:val="single" w:sz="12" w:space="0" w:color="auto"/>
            </w:tcBorders>
          </w:tcPr>
          <w:p w14:paraId="0E09C843" w14:textId="77777777" w:rsidR="005857D0" w:rsidRPr="00FD5232" w:rsidRDefault="00795887" w:rsidP="002F05CE">
            <w:pPr>
              <w:spacing w:after="80"/>
              <w:rPr>
                <w:kern w:val="22"/>
                <w:sz w:val="22"/>
                <w:szCs w:val="22"/>
              </w:rPr>
            </w:pPr>
            <w:r w:rsidRPr="00FD5232">
              <w:rPr>
                <w:b/>
                <w:sz w:val="22"/>
                <w:szCs w:val="22"/>
              </w:rPr>
              <w:t>Applicable</w:t>
            </w:r>
            <w:r w:rsidR="005857D0" w:rsidRPr="00FD5232">
              <w:rPr>
                <w:rStyle w:val="outputtextnb"/>
                <w:sz w:val="22"/>
                <w:szCs w:val="22"/>
              </w:rPr>
              <w:t xml:space="preserve"> - Local/regional non-state agencies perform waiver operational and administrative functions.</w:t>
            </w:r>
            <w:r w:rsidR="005857D0" w:rsidRPr="00FD5232">
              <w:rPr>
                <w:sz w:val="22"/>
                <w:szCs w:val="22"/>
              </w:rPr>
              <w:t xml:space="preserve"> Check each that applies:</w:t>
            </w:r>
          </w:p>
        </w:tc>
      </w:tr>
      <w:tr w:rsidR="005857D0" w:rsidRPr="00FD5232" w14:paraId="2B70CE9D"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493A4FF1" w14:textId="77777777" w:rsidR="005857D0" w:rsidRPr="00FD5232" w:rsidRDefault="005857D0" w:rsidP="00357A5E">
            <w:pPr>
              <w:spacing w:before="60"/>
              <w:jc w:val="both"/>
              <w:rPr>
                <w:kern w:val="22"/>
                <w:sz w:val="22"/>
                <w:szCs w:val="22"/>
              </w:rPr>
            </w:pPr>
          </w:p>
        </w:tc>
        <w:tc>
          <w:tcPr>
            <w:tcW w:w="450" w:type="dxa"/>
            <w:gridSpan w:val="2"/>
            <w:vMerge w:val="restart"/>
            <w:tcBorders>
              <w:top w:val="single" w:sz="12" w:space="0" w:color="000000"/>
              <w:left w:val="single" w:sz="12" w:space="0" w:color="000000"/>
              <w:bottom w:val="single" w:sz="12" w:space="0" w:color="000000"/>
              <w:right w:val="single" w:sz="12" w:space="0" w:color="000000"/>
            </w:tcBorders>
            <w:shd w:val="pct10" w:color="auto" w:fill="auto"/>
          </w:tcPr>
          <w:p w14:paraId="5D19AF09" w14:textId="77777777" w:rsidR="005857D0" w:rsidRPr="00FD5232" w:rsidRDefault="005857D0" w:rsidP="00357A5E">
            <w:pPr>
              <w:spacing w:before="60"/>
              <w:jc w:val="both"/>
              <w:rPr>
                <w:kern w:val="22"/>
                <w:sz w:val="22"/>
                <w:szCs w:val="22"/>
              </w:rPr>
            </w:pPr>
            <w:r w:rsidRPr="00FD5232">
              <w:rPr>
                <w:rFonts w:ascii="Wingdings" w:eastAsia="Wingdings" w:hAnsi="Wingdings" w:cs="Wingdings"/>
                <w:kern w:val="22"/>
                <w:sz w:val="22"/>
                <w:szCs w:val="22"/>
              </w:rPr>
              <w:t>¨</w:t>
            </w:r>
          </w:p>
        </w:tc>
        <w:tc>
          <w:tcPr>
            <w:tcW w:w="8442" w:type="dxa"/>
            <w:tcBorders>
              <w:top w:val="single" w:sz="12" w:space="0" w:color="auto"/>
              <w:left w:val="single" w:sz="12" w:space="0" w:color="000000"/>
              <w:bottom w:val="single" w:sz="12" w:space="0" w:color="000000"/>
              <w:right w:val="single" w:sz="12" w:space="0" w:color="auto"/>
            </w:tcBorders>
          </w:tcPr>
          <w:p w14:paraId="3D5CC7FB" w14:textId="77777777" w:rsidR="005857D0" w:rsidRPr="00FD5232" w:rsidRDefault="005857D0" w:rsidP="00357A5E">
            <w:pPr>
              <w:spacing w:before="60"/>
              <w:jc w:val="both"/>
              <w:rPr>
                <w:kern w:val="22"/>
                <w:sz w:val="22"/>
                <w:szCs w:val="22"/>
              </w:rPr>
            </w:pPr>
            <w:r w:rsidRPr="00FD5232">
              <w:rPr>
                <w:b/>
                <w:kern w:val="22"/>
                <w:sz w:val="22"/>
                <w:szCs w:val="22"/>
              </w:rPr>
              <w:t>Local/Regional non-state public agencies</w:t>
            </w:r>
            <w:r w:rsidRPr="00FD5232">
              <w:rPr>
                <w:kern w:val="22"/>
                <w:sz w:val="22"/>
                <w:szCs w:val="22"/>
              </w:rPr>
              <w:t xml:space="preserve"> conduct waiver operational and administrative functions at the local or regional level.  There is an </w:t>
            </w:r>
            <w:r w:rsidRPr="00FD5232">
              <w:rPr>
                <w:b/>
                <w:kern w:val="22"/>
                <w:sz w:val="22"/>
                <w:szCs w:val="22"/>
              </w:rPr>
              <w:t>interagency agreement or memorandum of understanding</w:t>
            </w:r>
            <w:r w:rsidRPr="00FD5232">
              <w:rPr>
                <w:kern w:val="22"/>
                <w:sz w:val="22"/>
                <w:szCs w:val="22"/>
              </w:rPr>
              <w:t xml:space="preserve"> between the Medicaid agency and/or the operating agency (when authorized by the Medicaid agency) and each local/regional non-state agency that sets forth the responsibilities and performance requirements of the local/regional agency</w:t>
            </w:r>
            <w:r w:rsidRPr="00FD5232">
              <w:rPr>
                <w:i/>
                <w:kern w:val="22"/>
                <w:sz w:val="22"/>
                <w:szCs w:val="22"/>
              </w:rPr>
              <w:t xml:space="preserve">. </w:t>
            </w:r>
            <w:r w:rsidRPr="00FD5232">
              <w:rPr>
                <w:kern w:val="22"/>
                <w:sz w:val="22"/>
                <w:szCs w:val="22"/>
              </w:rPr>
              <w:t xml:space="preserve">The interagency agreement or memorandum of understanding is available through the Medicaid agency or the operating agency (if applicable). </w:t>
            </w:r>
            <w:r w:rsidRPr="00FD5232">
              <w:rPr>
                <w:i/>
                <w:kern w:val="22"/>
                <w:sz w:val="22"/>
                <w:szCs w:val="22"/>
              </w:rPr>
              <w:t xml:space="preserve"> Specify the nature of these agencies and complete items A-5 and A-6:</w:t>
            </w:r>
          </w:p>
        </w:tc>
      </w:tr>
      <w:tr w:rsidR="005857D0" w:rsidRPr="00FD5232" w14:paraId="4C6BE4D7"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21B31C21" w14:textId="77777777" w:rsidR="005857D0" w:rsidRPr="00FD5232" w:rsidRDefault="005857D0" w:rsidP="00357A5E">
            <w:pPr>
              <w:spacing w:before="60"/>
              <w:jc w:val="both"/>
              <w:rPr>
                <w:kern w:val="22"/>
                <w:sz w:val="22"/>
                <w:szCs w:val="22"/>
              </w:rPr>
            </w:pPr>
          </w:p>
        </w:tc>
        <w:tc>
          <w:tcPr>
            <w:tcW w:w="450" w:type="dxa"/>
            <w:gridSpan w:val="2"/>
            <w:vMerge/>
            <w:tcBorders>
              <w:top w:val="single" w:sz="12" w:space="0" w:color="000000"/>
              <w:left w:val="single" w:sz="12" w:space="0" w:color="000000"/>
              <w:bottom w:val="single" w:sz="12" w:space="0" w:color="000000"/>
              <w:right w:val="single" w:sz="12" w:space="0" w:color="000000"/>
            </w:tcBorders>
            <w:shd w:val="pct10" w:color="auto" w:fill="auto"/>
          </w:tcPr>
          <w:p w14:paraId="6F4ACF37" w14:textId="77777777" w:rsidR="005857D0" w:rsidRPr="00FD5232" w:rsidRDefault="005857D0" w:rsidP="00357A5E">
            <w:pPr>
              <w:spacing w:before="60"/>
              <w:jc w:val="both"/>
              <w:rPr>
                <w:kern w:val="22"/>
                <w:sz w:val="22"/>
                <w:szCs w:val="22"/>
              </w:rPr>
            </w:pPr>
          </w:p>
        </w:tc>
        <w:tc>
          <w:tcPr>
            <w:tcW w:w="8442" w:type="dxa"/>
            <w:tcBorders>
              <w:top w:val="single" w:sz="12" w:space="0" w:color="000000"/>
              <w:left w:val="single" w:sz="12" w:space="0" w:color="000000"/>
              <w:bottom w:val="single" w:sz="12" w:space="0" w:color="000000"/>
              <w:right w:val="single" w:sz="12" w:space="0" w:color="000000"/>
            </w:tcBorders>
            <w:shd w:val="pct10" w:color="auto" w:fill="auto"/>
          </w:tcPr>
          <w:p w14:paraId="23FC57C9" w14:textId="77777777" w:rsidR="005857D0" w:rsidRPr="00FD5232" w:rsidRDefault="005857D0" w:rsidP="00357A5E">
            <w:pPr>
              <w:jc w:val="both"/>
              <w:rPr>
                <w:kern w:val="22"/>
                <w:sz w:val="22"/>
                <w:szCs w:val="22"/>
              </w:rPr>
            </w:pPr>
          </w:p>
          <w:p w14:paraId="22C07597" w14:textId="77777777" w:rsidR="005857D0" w:rsidRPr="00FD5232" w:rsidRDefault="005857D0" w:rsidP="00357A5E">
            <w:pPr>
              <w:spacing w:before="60"/>
              <w:jc w:val="both"/>
              <w:rPr>
                <w:kern w:val="22"/>
                <w:sz w:val="22"/>
                <w:szCs w:val="22"/>
              </w:rPr>
            </w:pPr>
          </w:p>
        </w:tc>
      </w:tr>
      <w:tr w:rsidR="005857D0" w:rsidRPr="00FD5232" w14:paraId="1060D18D"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6236F4C7" w14:textId="77777777" w:rsidR="005857D0" w:rsidRPr="00FD5232" w:rsidRDefault="005857D0" w:rsidP="00357A5E">
            <w:pPr>
              <w:spacing w:before="60"/>
              <w:jc w:val="both"/>
              <w:rPr>
                <w:kern w:val="22"/>
                <w:sz w:val="22"/>
                <w:szCs w:val="22"/>
              </w:rPr>
            </w:pPr>
          </w:p>
        </w:tc>
        <w:tc>
          <w:tcPr>
            <w:tcW w:w="450" w:type="dxa"/>
            <w:gridSpan w:val="2"/>
            <w:vMerge w:val="restart"/>
            <w:tcBorders>
              <w:top w:val="single" w:sz="12" w:space="0" w:color="000000"/>
              <w:left w:val="single" w:sz="12" w:space="0" w:color="000000"/>
              <w:bottom w:val="single" w:sz="12" w:space="0" w:color="000000"/>
              <w:right w:val="single" w:sz="12" w:space="0" w:color="000000"/>
            </w:tcBorders>
            <w:shd w:val="pct10" w:color="auto" w:fill="auto"/>
          </w:tcPr>
          <w:p w14:paraId="71596CFA" w14:textId="77777777" w:rsidR="005857D0" w:rsidRPr="00FD5232" w:rsidRDefault="005857D0" w:rsidP="00357A5E">
            <w:pPr>
              <w:spacing w:before="60"/>
              <w:jc w:val="both"/>
              <w:rPr>
                <w:kern w:val="22"/>
                <w:sz w:val="22"/>
                <w:szCs w:val="22"/>
              </w:rPr>
            </w:pPr>
            <w:r w:rsidRPr="00FD5232">
              <w:rPr>
                <w:rFonts w:ascii="Wingdings" w:eastAsia="Wingdings" w:hAnsi="Wingdings" w:cs="Wingdings"/>
                <w:kern w:val="22"/>
                <w:sz w:val="22"/>
                <w:szCs w:val="22"/>
              </w:rPr>
              <w:t>¨</w:t>
            </w:r>
          </w:p>
        </w:tc>
        <w:tc>
          <w:tcPr>
            <w:tcW w:w="8442" w:type="dxa"/>
            <w:tcBorders>
              <w:top w:val="single" w:sz="12" w:space="0" w:color="000000"/>
              <w:left w:val="single" w:sz="12" w:space="0" w:color="000000"/>
              <w:bottom w:val="single" w:sz="12" w:space="0" w:color="000000"/>
              <w:right w:val="single" w:sz="12" w:space="0" w:color="000000"/>
            </w:tcBorders>
          </w:tcPr>
          <w:p w14:paraId="0EB6A83C" w14:textId="77777777" w:rsidR="005857D0" w:rsidRPr="00FD5232" w:rsidRDefault="005857D0" w:rsidP="00357A5E">
            <w:pPr>
              <w:spacing w:before="60"/>
              <w:jc w:val="both"/>
              <w:rPr>
                <w:kern w:val="22"/>
                <w:sz w:val="22"/>
                <w:szCs w:val="22"/>
              </w:rPr>
            </w:pPr>
            <w:r w:rsidRPr="00FD5232">
              <w:rPr>
                <w:b/>
                <w:kern w:val="22"/>
                <w:sz w:val="22"/>
                <w:szCs w:val="22"/>
              </w:rPr>
              <w:t>Local/Regional non-governmental non-state entities</w:t>
            </w:r>
            <w:r w:rsidRPr="00FD5232">
              <w:rPr>
                <w:kern w:val="22"/>
                <w:sz w:val="22"/>
                <w:szCs w:val="22"/>
              </w:rPr>
              <w:t xml:space="preserve"> conduct waiver operational and administrative functions at the local or regional level.  There is a </w:t>
            </w:r>
            <w:r w:rsidR="00795887" w:rsidRPr="00FD5232">
              <w:rPr>
                <w:kern w:val="22"/>
                <w:sz w:val="22"/>
                <w:szCs w:val="22"/>
              </w:rPr>
              <w:t>contract</w:t>
            </w:r>
            <w:r w:rsidRPr="00FD5232">
              <w:rPr>
                <w:kern w:val="22"/>
                <w:sz w:val="22"/>
                <w:szCs w:val="22"/>
              </w:rPr>
              <w:t xml:space="preserve"> between the Medicaid agency and/or the operating agency (when authorized by the Medicaid agency) and each local/regional non-state entity that sets forth the responsibilities and performance requirements of the local/regional entity. The </w:t>
            </w:r>
            <w:r w:rsidR="00795887" w:rsidRPr="00FD5232">
              <w:rPr>
                <w:b/>
                <w:kern w:val="22"/>
                <w:sz w:val="22"/>
                <w:szCs w:val="22"/>
              </w:rPr>
              <w:t>contract(s)</w:t>
            </w:r>
            <w:r w:rsidRPr="00FD5232">
              <w:rPr>
                <w:kern w:val="22"/>
                <w:sz w:val="22"/>
                <w:szCs w:val="22"/>
              </w:rPr>
              <w:t xml:space="preserve"> under which private entities conduct waiver operational functions are available to CMS upon request through the Medicaid agency or the operating agency (if applicable).  </w:t>
            </w:r>
            <w:r w:rsidRPr="00FD5232">
              <w:rPr>
                <w:i/>
                <w:kern w:val="22"/>
                <w:sz w:val="22"/>
                <w:szCs w:val="22"/>
              </w:rPr>
              <w:t>Specify the nature of these entities and complete items A-5 and A-6</w:t>
            </w:r>
            <w:r w:rsidRPr="00FD5232">
              <w:rPr>
                <w:kern w:val="22"/>
                <w:sz w:val="22"/>
                <w:szCs w:val="22"/>
              </w:rPr>
              <w:t>:</w:t>
            </w:r>
          </w:p>
        </w:tc>
      </w:tr>
      <w:tr w:rsidR="005857D0" w:rsidRPr="00FD5232" w14:paraId="523DFA63"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6D53DA33" w14:textId="77777777" w:rsidR="005857D0" w:rsidRPr="00FD5232" w:rsidRDefault="005857D0" w:rsidP="00357A5E">
            <w:pPr>
              <w:spacing w:before="60"/>
              <w:jc w:val="both"/>
              <w:rPr>
                <w:kern w:val="22"/>
                <w:sz w:val="22"/>
                <w:szCs w:val="22"/>
              </w:rPr>
            </w:pPr>
          </w:p>
        </w:tc>
        <w:tc>
          <w:tcPr>
            <w:tcW w:w="450" w:type="dxa"/>
            <w:gridSpan w:val="2"/>
            <w:vMerge/>
            <w:tcBorders>
              <w:top w:val="single" w:sz="12" w:space="0" w:color="000000"/>
              <w:left w:val="single" w:sz="12" w:space="0" w:color="000000"/>
              <w:bottom w:val="single" w:sz="12" w:space="0" w:color="000000"/>
              <w:right w:val="single" w:sz="12" w:space="0" w:color="000000"/>
            </w:tcBorders>
            <w:shd w:val="pct10" w:color="auto" w:fill="auto"/>
          </w:tcPr>
          <w:p w14:paraId="44E6B769" w14:textId="77777777" w:rsidR="005857D0" w:rsidRPr="00FD5232" w:rsidRDefault="005857D0" w:rsidP="00357A5E">
            <w:pPr>
              <w:spacing w:before="60"/>
              <w:jc w:val="both"/>
              <w:rPr>
                <w:kern w:val="22"/>
                <w:sz w:val="22"/>
                <w:szCs w:val="22"/>
              </w:rPr>
            </w:pPr>
          </w:p>
        </w:tc>
        <w:tc>
          <w:tcPr>
            <w:tcW w:w="8442" w:type="dxa"/>
            <w:tcBorders>
              <w:top w:val="single" w:sz="12" w:space="0" w:color="000000"/>
              <w:left w:val="single" w:sz="12" w:space="0" w:color="000000"/>
              <w:bottom w:val="single" w:sz="12" w:space="0" w:color="000000"/>
              <w:right w:val="single" w:sz="12" w:space="0" w:color="000000"/>
            </w:tcBorders>
            <w:shd w:val="pct10" w:color="auto" w:fill="auto"/>
          </w:tcPr>
          <w:p w14:paraId="62170BBD" w14:textId="77777777" w:rsidR="005857D0" w:rsidRPr="00FD5232" w:rsidRDefault="005857D0" w:rsidP="00357A5E">
            <w:pPr>
              <w:jc w:val="both"/>
              <w:rPr>
                <w:kern w:val="22"/>
                <w:sz w:val="22"/>
                <w:szCs w:val="22"/>
              </w:rPr>
            </w:pPr>
          </w:p>
          <w:p w14:paraId="292A2E46" w14:textId="77777777" w:rsidR="005857D0" w:rsidRPr="00FD5232" w:rsidRDefault="005857D0" w:rsidP="00357A5E">
            <w:pPr>
              <w:spacing w:before="60"/>
              <w:jc w:val="both"/>
              <w:rPr>
                <w:kern w:val="22"/>
                <w:sz w:val="22"/>
                <w:szCs w:val="22"/>
              </w:rPr>
            </w:pPr>
          </w:p>
        </w:tc>
      </w:tr>
    </w:tbl>
    <w:p w14:paraId="2EBB8254" w14:textId="77777777" w:rsidR="008A0E21" w:rsidRPr="00FD5232" w:rsidRDefault="008A0E21" w:rsidP="008A0E21">
      <w:pPr>
        <w:spacing w:before="120" w:after="120"/>
        <w:ind w:left="432" w:hanging="432"/>
        <w:jc w:val="both"/>
        <w:rPr>
          <w:b/>
          <w:kern w:val="22"/>
          <w:sz w:val="22"/>
          <w:szCs w:val="22"/>
        </w:rPr>
      </w:pPr>
      <w:r w:rsidRPr="00FD5232">
        <w:rPr>
          <w:b/>
          <w:kern w:val="22"/>
          <w:sz w:val="22"/>
          <w:szCs w:val="22"/>
        </w:rPr>
        <w:t>5.</w:t>
      </w:r>
      <w:r w:rsidRPr="00FD5232">
        <w:rPr>
          <w:b/>
          <w:kern w:val="22"/>
          <w:sz w:val="22"/>
          <w:szCs w:val="22"/>
        </w:rPr>
        <w:tab/>
        <w:t xml:space="preserve">Responsibility for Assessment of Performance of </w:t>
      </w:r>
      <w:r w:rsidR="00795D01" w:rsidRPr="00FD5232">
        <w:rPr>
          <w:b/>
          <w:kern w:val="22"/>
          <w:sz w:val="22"/>
          <w:szCs w:val="22"/>
        </w:rPr>
        <w:t xml:space="preserve">Contracted and/or </w:t>
      </w:r>
      <w:r w:rsidRPr="00FD5232">
        <w:rPr>
          <w:b/>
          <w:kern w:val="22"/>
          <w:sz w:val="22"/>
          <w:szCs w:val="22"/>
        </w:rPr>
        <w:t>Local/Regional Non-State Entities.</w:t>
      </w:r>
      <w:r w:rsidRPr="00FD5232">
        <w:rPr>
          <w:kern w:val="22"/>
          <w:sz w:val="22"/>
          <w:szCs w:val="22"/>
        </w:rPr>
        <w:t xml:space="preserve">  Specify the </w:t>
      </w:r>
      <w:r w:rsidR="00795D01" w:rsidRPr="00FD5232">
        <w:rPr>
          <w:kern w:val="22"/>
          <w:sz w:val="22"/>
          <w:szCs w:val="22"/>
        </w:rPr>
        <w:t>s</w:t>
      </w:r>
      <w:r w:rsidRPr="00FD5232">
        <w:rPr>
          <w:kern w:val="22"/>
          <w:sz w:val="22"/>
          <w:szCs w:val="22"/>
        </w:rPr>
        <w:t xml:space="preserve">tate agency </w:t>
      </w:r>
      <w:r w:rsidR="00795D01" w:rsidRPr="00FD5232">
        <w:rPr>
          <w:kern w:val="22"/>
          <w:sz w:val="22"/>
          <w:szCs w:val="22"/>
        </w:rPr>
        <w:t xml:space="preserve">or agencies </w:t>
      </w:r>
      <w:r w:rsidRPr="00FD5232">
        <w:rPr>
          <w:kern w:val="22"/>
          <w:sz w:val="22"/>
          <w:szCs w:val="22"/>
        </w:rPr>
        <w:t xml:space="preserve">responsible for assessing the performance of </w:t>
      </w:r>
      <w:r w:rsidR="00795D01" w:rsidRPr="00FD5232">
        <w:rPr>
          <w:kern w:val="22"/>
          <w:sz w:val="22"/>
          <w:szCs w:val="22"/>
        </w:rPr>
        <w:t xml:space="preserve">contracted and/or local/regional </w:t>
      </w:r>
      <w:r w:rsidRPr="00FD5232">
        <w:rPr>
          <w:kern w:val="22"/>
          <w:sz w:val="22"/>
          <w:szCs w:val="22"/>
        </w:rPr>
        <w:t xml:space="preserve">non-state entities </w:t>
      </w:r>
      <w:r w:rsidR="00852346" w:rsidRPr="00FD5232">
        <w:rPr>
          <w:kern w:val="22"/>
          <w:sz w:val="22"/>
          <w:szCs w:val="22"/>
        </w:rPr>
        <w:t>in</w:t>
      </w:r>
      <w:r w:rsidRPr="00FD5232">
        <w:rPr>
          <w:kern w:val="22"/>
          <w:sz w:val="22"/>
          <w:szCs w:val="22"/>
        </w:rPr>
        <w:t xml:space="preserve"> </w:t>
      </w:r>
      <w:r w:rsidR="00561AAD" w:rsidRPr="00FD5232">
        <w:rPr>
          <w:kern w:val="22"/>
          <w:sz w:val="22"/>
          <w:szCs w:val="22"/>
        </w:rPr>
        <w:t>conduct</w:t>
      </w:r>
      <w:r w:rsidR="00C07CFA" w:rsidRPr="00FD5232">
        <w:rPr>
          <w:kern w:val="22"/>
          <w:sz w:val="22"/>
          <w:szCs w:val="22"/>
        </w:rPr>
        <w:t>ing</w:t>
      </w:r>
      <w:r w:rsidRPr="00FD5232">
        <w:rPr>
          <w:kern w:val="22"/>
          <w:sz w:val="22"/>
          <w:szCs w:val="22"/>
        </w:rPr>
        <w:t xml:space="preserve"> waiver operational and administrative functions:</w:t>
      </w:r>
    </w:p>
    <w:tbl>
      <w:tblPr>
        <w:tblStyle w:val="TableGrid"/>
        <w:tblW w:w="0" w:type="auto"/>
        <w:tblInd w:w="576" w:type="dxa"/>
        <w:tblLook w:val="01E0" w:firstRow="1" w:lastRow="1" w:firstColumn="1" w:lastColumn="1" w:noHBand="0" w:noVBand="0"/>
      </w:tblPr>
      <w:tblGrid>
        <w:gridCol w:w="9042"/>
      </w:tblGrid>
      <w:tr w:rsidR="006F35FC" w:rsidRPr="00FD5232" w14:paraId="57163D36" w14:textId="77777777">
        <w:tc>
          <w:tcPr>
            <w:tcW w:w="9360" w:type="dxa"/>
            <w:tcBorders>
              <w:top w:val="single" w:sz="12" w:space="0" w:color="auto"/>
              <w:left w:val="single" w:sz="12" w:space="0" w:color="auto"/>
              <w:bottom w:val="single" w:sz="12" w:space="0" w:color="auto"/>
              <w:right w:val="single" w:sz="12" w:space="0" w:color="auto"/>
            </w:tcBorders>
            <w:shd w:val="pct10" w:color="auto" w:fill="auto"/>
          </w:tcPr>
          <w:p w14:paraId="57C90D76" w14:textId="061BBFB7" w:rsidR="006F35FC" w:rsidRPr="00FD5232" w:rsidRDefault="004C41A4" w:rsidP="007B10D0">
            <w:pPr>
              <w:jc w:val="both"/>
              <w:rPr>
                <w:kern w:val="22"/>
                <w:sz w:val="22"/>
                <w:szCs w:val="22"/>
              </w:rPr>
            </w:pPr>
            <w:r w:rsidRPr="00FD5232">
              <w:rPr>
                <w:kern w:val="22"/>
                <w:sz w:val="22"/>
                <w:szCs w:val="22"/>
              </w:rPr>
              <w:t>DDS is responsible for assessing the performance of the contracted entities.</w:t>
            </w:r>
          </w:p>
        </w:tc>
      </w:tr>
    </w:tbl>
    <w:p w14:paraId="0B371630" w14:textId="77777777" w:rsidR="008A0E21" w:rsidRPr="00FD5232" w:rsidRDefault="008A0E21" w:rsidP="008A0E21">
      <w:pPr>
        <w:spacing w:before="120" w:after="120"/>
        <w:ind w:left="432" w:hanging="432"/>
        <w:jc w:val="both"/>
        <w:rPr>
          <w:kern w:val="22"/>
          <w:sz w:val="22"/>
          <w:szCs w:val="22"/>
        </w:rPr>
      </w:pPr>
      <w:r w:rsidRPr="00FD5232">
        <w:rPr>
          <w:b/>
          <w:kern w:val="22"/>
          <w:sz w:val="22"/>
          <w:szCs w:val="22"/>
        </w:rPr>
        <w:t>6.</w:t>
      </w:r>
      <w:r w:rsidRPr="00FD5232">
        <w:rPr>
          <w:b/>
          <w:kern w:val="22"/>
          <w:sz w:val="22"/>
          <w:szCs w:val="22"/>
        </w:rPr>
        <w:tab/>
        <w:t>Assessment Methods</w:t>
      </w:r>
      <w:r w:rsidR="00C07CFA" w:rsidRPr="00FD5232">
        <w:rPr>
          <w:b/>
          <w:kern w:val="22"/>
          <w:sz w:val="22"/>
          <w:szCs w:val="22"/>
        </w:rPr>
        <w:t xml:space="preserve"> and Frequency</w:t>
      </w:r>
      <w:r w:rsidRPr="00FD5232">
        <w:rPr>
          <w:b/>
          <w:kern w:val="22"/>
          <w:sz w:val="22"/>
          <w:szCs w:val="22"/>
        </w:rPr>
        <w:t>.</w:t>
      </w:r>
      <w:r w:rsidRPr="00FD5232">
        <w:rPr>
          <w:kern w:val="22"/>
          <w:sz w:val="22"/>
          <w:szCs w:val="22"/>
        </w:rPr>
        <w:t xml:space="preserve">  Describe the methods that </w:t>
      </w:r>
      <w:r w:rsidR="002C4AF7" w:rsidRPr="00FD5232">
        <w:rPr>
          <w:kern w:val="22"/>
          <w:sz w:val="22"/>
          <w:szCs w:val="22"/>
        </w:rPr>
        <w:t xml:space="preserve">are used </w:t>
      </w:r>
      <w:r w:rsidRPr="00FD5232">
        <w:rPr>
          <w:kern w:val="22"/>
          <w:sz w:val="22"/>
          <w:szCs w:val="22"/>
        </w:rPr>
        <w:t xml:space="preserve">to assess the performance of </w:t>
      </w:r>
      <w:r w:rsidR="00795D01" w:rsidRPr="00FD5232">
        <w:rPr>
          <w:kern w:val="22"/>
          <w:sz w:val="22"/>
          <w:szCs w:val="22"/>
        </w:rPr>
        <w:t xml:space="preserve">contracted and/or </w:t>
      </w:r>
      <w:r w:rsidR="00C07CFA" w:rsidRPr="00FD5232">
        <w:rPr>
          <w:kern w:val="22"/>
          <w:sz w:val="22"/>
          <w:szCs w:val="22"/>
        </w:rPr>
        <w:t xml:space="preserve">local/regional </w:t>
      </w:r>
      <w:r w:rsidRPr="00FD5232">
        <w:rPr>
          <w:kern w:val="22"/>
          <w:sz w:val="22"/>
          <w:szCs w:val="22"/>
        </w:rPr>
        <w:t>non-state entities to ensure that they perform assigned waiver operational and administrative functions in accordance with waiver requirements</w:t>
      </w:r>
      <w:r w:rsidR="00C07CFA" w:rsidRPr="00FD5232">
        <w:rPr>
          <w:kern w:val="22"/>
          <w:sz w:val="22"/>
          <w:szCs w:val="22"/>
        </w:rPr>
        <w:t xml:space="preserve">.  Also specify how frequently the performance of </w:t>
      </w:r>
      <w:r w:rsidR="00795D01" w:rsidRPr="00FD5232">
        <w:rPr>
          <w:kern w:val="22"/>
          <w:sz w:val="22"/>
          <w:szCs w:val="22"/>
        </w:rPr>
        <w:t xml:space="preserve">contracted and/or </w:t>
      </w:r>
      <w:r w:rsidR="00E50DBF" w:rsidRPr="00FD5232">
        <w:rPr>
          <w:kern w:val="22"/>
          <w:sz w:val="22"/>
          <w:szCs w:val="22"/>
        </w:rPr>
        <w:t xml:space="preserve">local/regional </w:t>
      </w:r>
      <w:r w:rsidR="00C07CFA" w:rsidRPr="00FD5232">
        <w:rPr>
          <w:kern w:val="22"/>
          <w:sz w:val="22"/>
          <w:szCs w:val="22"/>
        </w:rPr>
        <w:t>non-state entities is assessed</w:t>
      </w:r>
      <w:r w:rsidRPr="00FD5232">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6F35FC" w:rsidRPr="00FD5232" w14:paraId="488E79A7" w14:textId="77777777">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7FB8FE9F" w14:textId="77777777" w:rsidR="0053495D" w:rsidRPr="00FD5232" w:rsidRDefault="0053495D" w:rsidP="0053495D">
            <w:pPr>
              <w:jc w:val="both"/>
              <w:rPr>
                <w:kern w:val="22"/>
                <w:sz w:val="22"/>
                <w:szCs w:val="22"/>
              </w:rPr>
            </w:pPr>
            <w:r w:rsidRPr="00FD5232">
              <w:rPr>
                <w:kern w:val="22"/>
                <w:sz w:val="22"/>
                <w:szCs w:val="22"/>
              </w:rPr>
              <w:t>The Department of Developmental Services is responsible under its competitive procurement and negotiated contract to manage the performance of the FEA/FMS. The Department has established performance metrics and requires the FEA/FMS to meet them and has established a process of remediation if they do not achieve them. These benchmarks and required reports are reviewed in regular meetings. Between these meetings there is ongoing contact with the FEA/FMS to address any issues that might arise. Assessment is ongoing.</w:t>
            </w:r>
          </w:p>
          <w:p w14:paraId="770D091A" w14:textId="77777777" w:rsidR="0053495D" w:rsidRPr="00FD5232" w:rsidRDefault="0053495D" w:rsidP="0053495D">
            <w:pPr>
              <w:jc w:val="both"/>
              <w:rPr>
                <w:kern w:val="22"/>
                <w:sz w:val="22"/>
                <w:szCs w:val="22"/>
              </w:rPr>
            </w:pPr>
          </w:p>
          <w:p w14:paraId="4A2327A6" w14:textId="77777777" w:rsidR="0053495D" w:rsidRPr="00FD5232" w:rsidRDefault="0053495D" w:rsidP="0053495D">
            <w:pPr>
              <w:jc w:val="both"/>
              <w:rPr>
                <w:kern w:val="22"/>
                <w:sz w:val="22"/>
                <w:szCs w:val="22"/>
              </w:rPr>
            </w:pPr>
            <w:r w:rsidRPr="00FD5232">
              <w:rPr>
                <w:kern w:val="22"/>
                <w:sz w:val="22"/>
                <w:szCs w:val="22"/>
              </w:rPr>
              <w:t xml:space="preserve">The FEA/FMS maintains </w:t>
            </w:r>
            <w:del w:id="91" w:author="Author" w:date="2022-09-14T20:04:00Z">
              <w:r w:rsidRPr="00FD5232">
                <w:rPr>
                  <w:sz w:val="22"/>
                  <w:szCs w:val="22"/>
                </w:rPr>
                <w:delText xml:space="preserve">monthly </w:delText>
              </w:r>
            </w:del>
            <w:r w:rsidRPr="00FD5232">
              <w:rPr>
                <w:kern w:val="22"/>
                <w:sz w:val="22"/>
                <w:szCs w:val="22"/>
              </w:rPr>
              <w:t xml:space="preserve">individual budgets on a management information system and provides </w:t>
            </w:r>
            <w:del w:id="92" w:author="Author" w:date="2022-09-14T20:05:00Z">
              <w:r w:rsidRPr="00FD5232">
                <w:rPr>
                  <w:sz w:val="22"/>
                  <w:szCs w:val="22"/>
                </w:rPr>
                <w:delText xml:space="preserve">monthly </w:delText>
              </w:r>
            </w:del>
            <w:ins w:id="93" w:author="Author" w:date="2022-09-14T20:05:00Z">
              <w:r w:rsidRPr="00FD5232">
                <w:rPr>
                  <w:kern w:val="22"/>
                  <w:sz w:val="22"/>
                  <w:szCs w:val="22"/>
                </w:rPr>
                <w:t xml:space="preserve">weekly </w:t>
              </w:r>
            </w:ins>
            <w:r w:rsidRPr="00FD5232">
              <w:rPr>
                <w:kern w:val="22"/>
                <w:sz w:val="22"/>
                <w:szCs w:val="22"/>
              </w:rPr>
              <w:t xml:space="preserve">financial reports </w:t>
            </w:r>
            <w:ins w:id="94" w:author="Author" w:date="2022-09-19T09:24:00Z">
              <w:r w:rsidRPr="00FD5232">
                <w:rPr>
                  <w:kern w:val="22"/>
                  <w:sz w:val="22"/>
                  <w:szCs w:val="22"/>
                </w:rPr>
                <w:t xml:space="preserve">to </w:t>
              </w:r>
            </w:ins>
            <w:del w:id="95" w:author="Author" w:date="2022-09-14T20:05:00Z">
              <w:r w:rsidRPr="00FD5232">
                <w:rPr>
                  <w:sz w:val="22"/>
                  <w:szCs w:val="22"/>
                </w:rPr>
                <w:delText>to both the participants and the Department</w:delText>
              </w:r>
            </w:del>
            <w:ins w:id="96" w:author="Author" w:date="2022-09-14T20:05:00Z">
              <w:r w:rsidRPr="00FD5232">
                <w:rPr>
                  <w:kern w:val="22"/>
                  <w:sz w:val="22"/>
                  <w:szCs w:val="22"/>
                </w:rPr>
                <w:t>DDS</w:t>
              </w:r>
            </w:ins>
            <w:r w:rsidRPr="00FD5232">
              <w:rPr>
                <w:kern w:val="22"/>
                <w:sz w:val="22"/>
                <w:szCs w:val="22"/>
              </w:rPr>
              <w:t xml:space="preserve">. </w:t>
            </w:r>
            <w:del w:id="97" w:author="Author" w:date="2022-09-14T20:05:00Z">
              <w:r w:rsidRPr="00FD5232">
                <w:rPr>
                  <w:sz w:val="22"/>
                  <w:szCs w:val="22"/>
                </w:rPr>
                <w:delText>Monthly i</w:delText>
              </w:r>
            </w:del>
            <w:del w:id="98" w:author="Author" w:date="2022-09-14T20:06:00Z">
              <w:r w:rsidRPr="00FD5232">
                <w:rPr>
                  <w:sz w:val="22"/>
                  <w:szCs w:val="22"/>
                </w:rPr>
                <w:delText xml:space="preserve">nvoices </w:delText>
              </w:r>
            </w:del>
            <w:ins w:id="99" w:author="Author" w:date="2022-09-14T20:06:00Z">
              <w:r w:rsidRPr="00FD5232">
                <w:rPr>
                  <w:kern w:val="22"/>
                  <w:sz w:val="22"/>
                  <w:szCs w:val="22"/>
                </w:rPr>
                <w:t xml:space="preserve">Invoices </w:t>
              </w:r>
            </w:ins>
            <w:r w:rsidRPr="00FD5232">
              <w:rPr>
                <w:kern w:val="22"/>
                <w:sz w:val="22"/>
                <w:szCs w:val="22"/>
              </w:rPr>
              <w:t xml:space="preserve">contain specific line items identifying the disbursements made on behalf of participants. </w:t>
            </w:r>
            <w:del w:id="100" w:author="Author" w:date="2022-09-14T20:06:00Z">
              <w:r w:rsidRPr="00FD5232">
                <w:rPr>
                  <w:sz w:val="22"/>
                  <w:szCs w:val="22"/>
                </w:rPr>
                <w:delText xml:space="preserve">Monthly </w:delText>
              </w:r>
            </w:del>
            <w:r w:rsidRPr="00FD5232">
              <w:rPr>
                <w:kern w:val="22"/>
                <w:sz w:val="22"/>
                <w:szCs w:val="22"/>
              </w:rPr>
              <w:t>FEA/FMS reports reconcile expenditures for a participant with that participant’s approved budget.</w:t>
            </w:r>
            <w:ins w:id="101" w:author="Author" w:date="2022-09-14T20:06:00Z">
              <w:r w:rsidRPr="00FD5232">
                <w:rPr>
                  <w:sz w:val="22"/>
                  <w:szCs w:val="22"/>
                </w:rPr>
                <w:t xml:space="preserve"> Participants can access and monitor their individual budget through the FEA/FMS online portal and from their service coordinator.</w:t>
              </w:r>
            </w:ins>
          </w:p>
          <w:p w14:paraId="41B4F93A" w14:textId="77777777" w:rsidR="0053495D" w:rsidRPr="00FD5232" w:rsidRDefault="0053495D" w:rsidP="0053495D">
            <w:pPr>
              <w:jc w:val="both"/>
              <w:rPr>
                <w:kern w:val="22"/>
                <w:sz w:val="22"/>
                <w:szCs w:val="22"/>
              </w:rPr>
            </w:pPr>
          </w:p>
          <w:p w14:paraId="56C9EB74" w14:textId="77777777" w:rsidR="0053495D" w:rsidRPr="00FD5232" w:rsidRDefault="0053495D" w:rsidP="0053495D">
            <w:pPr>
              <w:jc w:val="both"/>
              <w:rPr>
                <w:kern w:val="22"/>
                <w:sz w:val="22"/>
                <w:szCs w:val="22"/>
              </w:rPr>
            </w:pPr>
            <w:r w:rsidRPr="00FD5232">
              <w:rPr>
                <w:kern w:val="22"/>
                <w:sz w:val="22"/>
                <w:szCs w:val="22"/>
              </w:rPr>
              <w:t>The FEA/FMS configures data so as to produce reports of performance measures, and to develop a unified format both for utilization and financial reporting and reporting pursuant to the Real Lives Statute. The Real Lives Statute, Chapter 255 of the Acts of 2014, codified at Massachusetts General Law Chapter 19B, Section 19, was enacted to further enhance participant direction within the Commonwealth of Massachusetts and DDS. The FEA/FMS is responsible for providing data and reports for DDS QA measures and waiver assurances. The Department includes individuals using the FEA/FMS in its National Core Indicator Consumer Sample.</w:t>
            </w:r>
          </w:p>
          <w:p w14:paraId="1B5AA2A0" w14:textId="77777777" w:rsidR="0053495D" w:rsidRPr="00FD5232" w:rsidRDefault="0053495D" w:rsidP="0053495D">
            <w:pPr>
              <w:jc w:val="both"/>
              <w:rPr>
                <w:kern w:val="22"/>
                <w:sz w:val="22"/>
                <w:szCs w:val="22"/>
              </w:rPr>
            </w:pPr>
          </w:p>
          <w:p w14:paraId="7F1D93A9" w14:textId="77777777" w:rsidR="0053495D" w:rsidRPr="00FD5232" w:rsidRDefault="0053495D" w:rsidP="0053495D">
            <w:pPr>
              <w:jc w:val="both"/>
              <w:rPr>
                <w:kern w:val="22"/>
                <w:sz w:val="22"/>
                <w:szCs w:val="22"/>
              </w:rPr>
            </w:pPr>
          </w:p>
          <w:p w14:paraId="2CB6BBCC" w14:textId="77777777" w:rsidR="0053495D" w:rsidRPr="00FD5232" w:rsidRDefault="0053495D" w:rsidP="0053495D">
            <w:pPr>
              <w:jc w:val="both"/>
              <w:rPr>
                <w:kern w:val="22"/>
                <w:sz w:val="22"/>
                <w:szCs w:val="22"/>
              </w:rPr>
            </w:pPr>
            <w:del w:id="102" w:author="Author" w:date="2022-09-14T20:06:00Z">
              <w:r w:rsidRPr="00FD5232">
                <w:rPr>
                  <w:sz w:val="22"/>
                  <w:szCs w:val="22"/>
                </w:rPr>
                <w:delText>Quarterly</w:delText>
              </w:r>
            </w:del>
            <w:del w:id="103" w:author="Author" w:date="2022-09-15T10:29:00Z">
              <w:r w:rsidRPr="00FD5232" w:rsidDel="000C7702">
                <w:rPr>
                  <w:sz w:val="22"/>
                  <w:szCs w:val="22"/>
                </w:rPr>
                <w:delText xml:space="preserve"> </w:delText>
              </w:r>
              <w:r w:rsidRPr="00FD5232" w:rsidDel="45BD0E75">
                <w:rPr>
                  <w:sz w:val="22"/>
                  <w:szCs w:val="22"/>
                </w:rPr>
                <w:delText>Weekly</w:delText>
              </w:r>
              <w:r w:rsidRPr="00FD5232">
                <w:rPr>
                  <w:sz w:val="22"/>
                  <w:szCs w:val="22"/>
                </w:rPr>
                <w:delText xml:space="preserve"> reports by the FEA/FMS analyze expenditures by 1) types of goods and services purchased, 2) similar categories of supports and service plans and reconciliation reports.</w:delText>
              </w:r>
            </w:del>
            <w:r w:rsidRPr="00FD5232">
              <w:rPr>
                <w:kern w:val="22"/>
                <w:sz w:val="22"/>
                <w:szCs w:val="22"/>
              </w:rPr>
              <w:t xml:space="preserve"> </w:t>
            </w:r>
            <w:del w:id="104" w:author="Author" w:date="2022-09-15T10:28:00Z">
              <w:r w:rsidRPr="00FD5232">
                <w:rPr>
                  <w:sz w:val="22"/>
                  <w:szCs w:val="22"/>
                </w:rPr>
                <w:delText>There are also reports that analyze accuracy and timeliness of payments to providers and accurate and timely invoicing for goods. Reports examine the monthly spending and track this against the participant’s allocation.</w:delText>
              </w:r>
            </w:del>
          </w:p>
          <w:p w14:paraId="794F4F42" w14:textId="77777777" w:rsidR="0053495D" w:rsidRPr="00FD5232" w:rsidRDefault="0053495D" w:rsidP="0053495D">
            <w:pPr>
              <w:jc w:val="both"/>
              <w:rPr>
                <w:kern w:val="22"/>
                <w:sz w:val="22"/>
                <w:szCs w:val="22"/>
              </w:rPr>
            </w:pPr>
          </w:p>
          <w:p w14:paraId="72A0821F" w14:textId="77777777" w:rsidR="0053495D" w:rsidRPr="00FD5232" w:rsidRDefault="0053495D" w:rsidP="0053495D">
            <w:pPr>
              <w:jc w:val="both"/>
              <w:rPr>
                <w:kern w:val="22"/>
                <w:sz w:val="22"/>
                <w:szCs w:val="22"/>
              </w:rPr>
            </w:pPr>
            <w:r w:rsidRPr="00FD5232">
              <w:rPr>
                <w:kern w:val="22"/>
                <w:sz w:val="22"/>
                <w:szCs w:val="22"/>
              </w:rPr>
              <w:t xml:space="preserve">The FEA/FMS executes Provider Agreements on behalf of the Department and only does so for individuals engaged in </w:t>
            </w:r>
            <w:del w:id="105" w:author="Author" w:date="2022-09-14T20:08:00Z">
              <w:r w:rsidRPr="00FD5232">
                <w:rPr>
                  <w:sz w:val="22"/>
                  <w:szCs w:val="22"/>
                </w:rPr>
                <w:delText>participant</w:delText>
              </w:r>
            </w:del>
            <w:ins w:id="106" w:author="Author" w:date="2022-09-14T20:08:00Z">
              <w:r w:rsidRPr="00FD5232">
                <w:rPr>
                  <w:kern w:val="22"/>
                  <w:sz w:val="22"/>
                  <w:szCs w:val="22"/>
                </w:rPr>
                <w:t>self</w:t>
              </w:r>
            </w:ins>
            <w:r w:rsidRPr="00FD5232">
              <w:rPr>
                <w:kern w:val="22"/>
                <w:sz w:val="22"/>
                <w:szCs w:val="22"/>
              </w:rPr>
              <w:t>-direction. The FEA/FMS maintains a</w:t>
            </w:r>
            <w:ins w:id="107" w:author="Author" w:date="2022-09-14T20:08:00Z">
              <w:r w:rsidRPr="00FD5232">
                <w:rPr>
                  <w:kern w:val="22"/>
                  <w:sz w:val="22"/>
                  <w:szCs w:val="22"/>
                </w:rPr>
                <w:t xml:space="preserve">n </w:t>
              </w:r>
            </w:ins>
            <w:ins w:id="108" w:author="Author" w:date="2022-09-14T20:09:00Z">
              <w:r w:rsidRPr="00FD5232">
                <w:rPr>
                  <w:kern w:val="22"/>
                  <w:sz w:val="22"/>
                  <w:szCs w:val="22"/>
                </w:rPr>
                <w:t>approved</w:t>
              </w:r>
            </w:ins>
            <w:r w:rsidRPr="00FD5232">
              <w:rPr>
                <w:kern w:val="22"/>
                <w:sz w:val="22"/>
                <w:szCs w:val="22"/>
              </w:rPr>
              <w:t xml:space="preserve"> </w:t>
            </w:r>
            <w:del w:id="109" w:author="Author" w:date="2022-09-14T20:09:00Z">
              <w:r w:rsidRPr="00FD5232">
                <w:rPr>
                  <w:sz w:val="22"/>
                  <w:szCs w:val="22"/>
                </w:rPr>
                <w:delText>good-to-provide</w:delText>
              </w:r>
            </w:del>
            <w:ins w:id="110" w:author="Author" w:date="2022-09-14T20:09:00Z">
              <w:r w:rsidRPr="00FD5232">
                <w:rPr>
                  <w:kern w:val="22"/>
                  <w:sz w:val="22"/>
                  <w:szCs w:val="22"/>
                </w:rPr>
                <w:t>provider</w:t>
              </w:r>
            </w:ins>
            <w:r w:rsidRPr="00FD5232">
              <w:rPr>
                <w:kern w:val="22"/>
                <w:sz w:val="22"/>
                <w:szCs w:val="22"/>
              </w:rPr>
              <w:t xml:space="preserve"> list which it regularly scans and updates for changes in provider qualifications. </w:t>
            </w:r>
            <w:del w:id="111" w:author="Author" w:date="2022-09-14T20:09:00Z">
              <w:r w:rsidRPr="00FD5232">
                <w:rPr>
                  <w:sz w:val="22"/>
                  <w:szCs w:val="22"/>
                </w:rPr>
                <w:delText>DDS also reviews the provider list regularly and alerts the FEA/FMS to changes needed in it.</w:delText>
              </w:r>
            </w:del>
            <w:ins w:id="112" w:author="Author" w:date="2022-09-14T20:09:00Z">
              <w:r w:rsidRPr="00FD5232">
                <w:rPr>
                  <w:sz w:val="22"/>
                  <w:szCs w:val="22"/>
                </w:rPr>
                <w:t xml:space="preserve"> DDS reviews providers’ credentials as they are onboarded for additional oversight.</w:t>
              </w:r>
            </w:ins>
          </w:p>
          <w:p w14:paraId="7B46072E" w14:textId="12ACD5E0" w:rsidR="00F62D11" w:rsidRPr="00FD5232" w:rsidRDefault="0053495D" w:rsidP="0053495D">
            <w:pPr>
              <w:jc w:val="both"/>
              <w:rPr>
                <w:kern w:val="22"/>
                <w:sz w:val="22"/>
                <w:szCs w:val="22"/>
              </w:rPr>
            </w:pPr>
            <w:r w:rsidRPr="00FD5232">
              <w:rPr>
                <w:kern w:val="22"/>
                <w:sz w:val="22"/>
                <w:szCs w:val="22"/>
              </w:rPr>
              <w:t>For additional descriptions please refer to Appendix E.</w:t>
            </w:r>
          </w:p>
        </w:tc>
      </w:tr>
    </w:tbl>
    <w:p w14:paraId="1CDDE4F2" w14:textId="77777777" w:rsidR="006F35FC" w:rsidRPr="00FD5232" w:rsidRDefault="006F35FC" w:rsidP="008A0E21">
      <w:pPr>
        <w:spacing w:before="120" w:after="120"/>
        <w:ind w:left="432" w:hanging="432"/>
        <w:jc w:val="both"/>
        <w:rPr>
          <w:b/>
          <w:kern w:val="22"/>
          <w:sz w:val="22"/>
          <w:szCs w:val="22"/>
        </w:rPr>
      </w:pPr>
    </w:p>
    <w:p w14:paraId="07A4D343" w14:textId="77777777" w:rsidR="008A0E21" w:rsidRPr="00FD5232" w:rsidRDefault="008A0E21" w:rsidP="008A0E21">
      <w:pPr>
        <w:spacing w:before="120" w:after="120"/>
        <w:ind w:left="432" w:hanging="432"/>
        <w:rPr>
          <w:b/>
          <w:sz w:val="22"/>
          <w:szCs w:val="22"/>
        </w:rPr>
      </w:pPr>
    </w:p>
    <w:p w14:paraId="59495F6B" w14:textId="77777777" w:rsidR="008A0E21" w:rsidRPr="00FD5232" w:rsidRDefault="008A0E21" w:rsidP="008A0E21">
      <w:pPr>
        <w:spacing w:before="120" w:after="120"/>
        <w:ind w:left="432" w:hanging="432"/>
        <w:jc w:val="both"/>
        <w:rPr>
          <w:kern w:val="22"/>
          <w:sz w:val="22"/>
          <w:szCs w:val="22"/>
        </w:rPr>
      </w:pPr>
      <w:r w:rsidRPr="00FD5232">
        <w:rPr>
          <w:b/>
          <w:sz w:val="22"/>
          <w:szCs w:val="22"/>
        </w:rPr>
        <w:t>7.</w:t>
      </w:r>
      <w:r w:rsidRPr="00FD5232">
        <w:rPr>
          <w:b/>
          <w:sz w:val="22"/>
          <w:szCs w:val="22"/>
        </w:rPr>
        <w:tab/>
      </w:r>
      <w:r w:rsidRPr="00FD5232">
        <w:rPr>
          <w:b/>
          <w:kern w:val="22"/>
          <w:sz w:val="22"/>
          <w:szCs w:val="22"/>
        </w:rPr>
        <w:t>Distribution of Waiver Operational and Administrative Functions.</w:t>
      </w:r>
      <w:r w:rsidRPr="00FD5232">
        <w:rPr>
          <w:kern w:val="22"/>
          <w:sz w:val="22"/>
          <w:szCs w:val="22"/>
        </w:rPr>
        <w:t xml:space="preserve">  In the following table, specify the entity or entities that have responsibility for conducting each of the waiver operational and administrative functions</w:t>
      </w:r>
      <w:r w:rsidR="00C7627C" w:rsidRPr="00FD5232">
        <w:rPr>
          <w:kern w:val="22"/>
          <w:sz w:val="22"/>
          <w:szCs w:val="22"/>
        </w:rPr>
        <w:t xml:space="preserve"> listed</w:t>
      </w:r>
      <w:r w:rsidRPr="00FD5232">
        <w:rPr>
          <w:kern w:val="22"/>
          <w:sz w:val="22"/>
          <w:szCs w:val="22"/>
        </w:rPr>
        <w:t xml:space="preserve"> (</w:t>
      </w:r>
      <w:r w:rsidRPr="00FD5232">
        <w:rPr>
          <w:i/>
          <w:kern w:val="22"/>
          <w:sz w:val="22"/>
          <w:szCs w:val="22"/>
        </w:rPr>
        <w:t>check each that applies</w:t>
      </w:r>
      <w:r w:rsidRPr="00FD5232">
        <w:rPr>
          <w:kern w:val="22"/>
          <w:sz w:val="22"/>
          <w:szCs w:val="22"/>
        </w:rPr>
        <w:t>):</w:t>
      </w:r>
    </w:p>
    <w:p w14:paraId="6EDE80E8" w14:textId="77777777" w:rsidR="00BB24C3" w:rsidRPr="00FD5232" w:rsidRDefault="008A0E21" w:rsidP="00BB24C3">
      <w:pPr>
        <w:spacing w:before="120" w:after="120"/>
        <w:ind w:left="432"/>
        <w:jc w:val="both"/>
        <w:rPr>
          <w:i/>
          <w:kern w:val="22"/>
          <w:sz w:val="22"/>
          <w:szCs w:val="22"/>
        </w:rPr>
      </w:pPr>
      <w:r w:rsidRPr="00FD5232">
        <w:rPr>
          <w:kern w:val="22"/>
          <w:sz w:val="22"/>
          <w:szCs w:val="22"/>
        </w:rPr>
        <w:t xml:space="preserve">In accordance with 42 CFR §431.10, when the Medicaid agency does not directly conduct </w:t>
      </w:r>
      <w:r w:rsidR="00AD2FEF" w:rsidRPr="00FD5232">
        <w:rPr>
          <w:kern w:val="22"/>
          <w:sz w:val="22"/>
          <w:szCs w:val="22"/>
        </w:rPr>
        <w:t xml:space="preserve">a </w:t>
      </w:r>
      <w:r w:rsidRPr="00FD5232">
        <w:rPr>
          <w:kern w:val="22"/>
          <w:sz w:val="22"/>
          <w:szCs w:val="22"/>
        </w:rPr>
        <w:t>function, it supervises the performance of the function and establishes and/or approves policies that affect the function</w:t>
      </w:r>
      <w:r w:rsidR="006F35FC" w:rsidRPr="00FD5232">
        <w:rPr>
          <w:kern w:val="22"/>
          <w:sz w:val="22"/>
          <w:szCs w:val="22"/>
        </w:rPr>
        <w:t>.</w:t>
      </w:r>
      <w:r w:rsidR="00BB24C3" w:rsidRPr="00FD5232" w:rsidDel="00BB24C3">
        <w:rPr>
          <w:kern w:val="22"/>
          <w:sz w:val="22"/>
          <w:szCs w:val="22"/>
        </w:rPr>
        <w:t xml:space="preserve"> </w:t>
      </w:r>
      <w:r w:rsidR="00FB7909" w:rsidRPr="00FD5232">
        <w:rPr>
          <w:kern w:val="22"/>
          <w:sz w:val="22"/>
          <w:szCs w:val="22"/>
        </w:rPr>
        <w:t>All functions not performed directly by the Medicaid agency must be delegated in writing and monitored by the Medicaid Agency.</w:t>
      </w:r>
      <w:r w:rsidR="00947F9E" w:rsidRPr="00FD5232">
        <w:rPr>
          <w:kern w:val="22"/>
          <w:sz w:val="22"/>
          <w:szCs w:val="22"/>
        </w:rPr>
        <w:t xml:space="preserve">  </w:t>
      </w:r>
      <w:r w:rsidR="00947F9E" w:rsidRPr="00FD5232">
        <w:rPr>
          <w:i/>
          <w:kern w:val="22"/>
          <w:sz w:val="22"/>
          <w:szCs w:val="22"/>
        </w:rPr>
        <w:t>Note:  More than one box may be checked per item.  Ensure that Medicaid is checked when</w:t>
      </w:r>
      <w:r w:rsidR="00BC04C2" w:rsidRPr="00FD5232">
        <w:rPr>
          <w:i/>
          <w:kern w:val="22"/>
          <w:sz w:val="22"/>
          <w:szCs w:val="22"/>
        </w:rPr>
        <w:t xml:space="preserve"> the Single State Medicaid Agency (1) conducts the function directly; (2) supervises the delegated function</w:t>
      </w:r>
      <w:r w:rsidR="004117BA" w:rsidRPr="00FD5232">
        <w:rPr>
          <w:i/>
          <w:kern w:val="22"/>
          <w:sz w:val="22"/>
          <w:szCs w:val="22"/>
        </w:rPr>
        <w:t>; and/or (3) establishes and/or approves policies related to the function.</w:t>
      </w:r>
    </w:p>
    <w:tbl>
      <w:tblPr>
        <w:tblStyle w:val="TableGrid"/>
        <w:tblW w:w="9396" w:type="dxa"/>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00"/>
        <w:gridCol w:w="1260"/>
        <w:gridCol w:w="1260"/>
        <w:gridCol w:w="1296"/>
        <w:gridCol w:w="1080"/>
      </w:tblGrid>
      <w:tr w:rsidR="00BB24C3" w:rsidRPr="00FD5232" w14:paraId="1ECA2675" w14:textId="77777777" w:rsidTr="00672BA3">
        <w:tc>
          <w:tcPr>
            <w:tcW w:w="4500" w:type="dxa"/>
            <w:vAlign w:val="bottom"/>
          </w:tcPr>
          <w:p w14:paraId="690439D7" w14:textId="77777777" w:rsidR="00BB24C3" w:rsidRPr="00FD5232" w:rsidRDefault="00BB24C3" w:rsidP="00672BA3">
            <w:pPr>
              <w:spacing w:after="40"/>
              <w:jc w:val="center"/>
              <w:rPr>
                <w:b/>
                <w:sz w:val="22"/>
                <w:szCs w:val="22"/>
              </w:rPr>
            </w:pPr>
            <w:r w:rsidRPr="00FD5232">
              <w:rPr>
                <w:b/>
                <w:sz w:val="22"/>
                <w:szCs w:val="22"/>
              </w:rPr>
              <w:t>Function</w:t>
            </w:r>
          </w:p>
        </w:tc>
        <w:tc>
          <w:tcPr>
            <w:tcW w:w="1260" w:type="dxa"/>
            <w:tcBorders>
              <w:bottom w:val="single" w:sz="12" w:space="0" w:color="auto"/>
            </w:tcBorders>
            <w:vAlign w:val="bottom"/>
          </w:tcPr>
          <w:p w14:paraId="622BED28" w14:textId="77777777" w:rsidR="00BB24C3" w:rsidRPr="00FD5232" w:rsidRDefault="00BB24C3" w:rsidP="00672BA3">
            <w:pPr>
              <w:spacing w:after="40"/>
              <w:jc w:val="center"/>
              <w:rPr>
                <w:b/>
                <w:sz w:val="22"/>
                <w:szCs w:val="22"/>
              </w:rPr>
            </w:pPr>
            <w:r w:rsidRPr="00FD5232">
              <w:rPr>
                <w:b/>
                <w:sz w:val="22"/>
                <w:szCs w:val="22"/>
              </w:rPr>
              <w:t>Medicaid Agency</w:t>
            </w:r>
          </w:p>
        </w:tc>
        <w:tc>
          <w:tcPr>
            <w:tcW w:w="1260" w:type="dxa"/>
            <w:tcBorders>
              <w:bottom w:val="single" w:sz="12" w:space="0" w:color="auto"/>
            </w:tcBorders>
            <w:vAlign w:val="bottom"/>
          </w:tcPr>
          <w:p w14:paraId="4A3601A1" w14:textId="77777777" w:rsidR="00BB24C3" w:rsidRPr="00FD5232" w:rsidRDefault="00BB24C3" w:rsidP="00672BA3">
            <w:pPr>
              <w:spacing w:after="40"/>
              <w:jc w:val="center"/>
              <w:rPr>
                <w:b/>
                <w:sz w:val="22"/>
                <w:szCs w:val="22"/>
              </w:rPr>
            </w:pPr>
            <w:r w:rsidRPr="00FD5232">
              <w:rPr>
                <w:b/>
                <w:sz w:val="22"/>
                <w:szCs w:val="22"/>
              </w:rPr>
              <w:t>Other State Operating Agency</w:t>
            </w:r>
          </w:p>
        </w:tc>
        <w:tc>
          <w:tcPr>
            <w:tcW w:w="1296" w:type="dxa"/>
            <w:tcBorders>
              <w:bottom w:val="single" w:sz="12" w:space="0" w:color="auto"/>
            </w:tcBorders>
            <w:vAlign w:val="bottom"/>
          </w:tcPr>
          <w:p w14:paraId="14E95F1F" w14:textId="77777777" w:rsidR="00BB24C3" w:rsidRPr="00FD5232" w:rsidRDefault="00BB24C3" w:rsidP="00672BA3">
            <w:pPr>
              <w:spacing w:after="40"/>
              <w:jc w:val="center"/>
              <w:rPr>
                <w:b/>
                <w:sz w:val="22"/>
                <w:szCs w:val="22"/>
              </w:rPr>
            </w:pPr>
            <w:r w:rsidRPr="00FD5232">
              <w:rPr>
                <w:b/>
                <w:sz w:val="22"/>
                <w:szCs w:val="22"/>
              </w:rPr>
              <w:t>Contracted Entity</w:t>
            </w:r>
          </w:p>
        </w:tc>
        <w:tc>
          <w:tcPr>
            <w:tcW w:w="1080" w:type="dxa"/>
            <w:tcBorders>
              <w:bottom w:val="single" w:sz="12" w:space="0" w:color="auto"/>
            </w:tcBorders>
            <w:vAlign w:val="bottom"/>
          </w:tcPr>
          <w:p w14:paraId="57F2F5BD" w14:textId="77777777" w:rsidR="00BB24C3" w:rsidRPr="00FD5232" w:rsidRDefault="00BB24C3" w:rsidP="00672BA3">
            <w:pPr>
              <w:spacing w:after="40"/>
              <w:jc w:val="center"/>
              <w:rPr>
                <w:b/>
                <w:sz w:val="22"/>
                <w:szCs w:val="22"/>
              </w:rPr>
            </w:pPr>
            <w:r w:rsidRPr="00FD5232">
              <w:rPr>
                <w:b/>
                <w:sz w:val="22"/>
                <w:szCs w:val="22"/>
              </w:rPr>
              <w:t>Local Non-State Entity</w:t>
            </w:r>
          </w:p>
        </w:tc>
      </w:tr>
      <w:tr w:rsidR="009B698A" w:rsidRPr="00FD5232" w14:paraId="3ACEE4A7" w14:textId="77777777" w:rsidTr="005F79A4">
        <w:tc>
          <w:tcPr>
            <w:tcW w:w="9396" w:type="dxa"/>
            <w:gridSpan w:val="5"/>
            <w:tcBorders>
              <w:right w:val="single" w:sz="12" w:space="0" w:color="auto"/>
            </w:tcBorders>
          </w:tcPr>
          <w:p w14:paraId="4C322554" w14:textId="77777777" w:rsidR="009B698A" w:rsidRPr="00FD5232" w:rsidRDefault="009B698A" w:rsidP="00672BA3">
            <w:pPr>
              <w:spacing w:before="60" w:after="60"/>
              <w:jc w:val="center"/>
              <w:rPr>
                <w:sz w:val="22"/>
                <w:szCs w:val="22"/>
              </w:rPr>
            </w:pPr>
          </w:p>
        </w:tc>
      </w:tr>
      <w:tr w:rsidR="00F47944" w:rsidRPr="00FD5232" w14:paraId="40F900EE" w14:textId="77777777" w:rsidTr="002E0CA1">
        <w:tc>
          <w:tcPr>
            <w:tcW w:w="4500" w:type="dxa"/>
            <w:tcBorders>
              <w:right w:val="single" w:sz="12" w:space="0" w:color="auto"/>
            </w:tcBorders>
          </w:tcPr>
          <w:p w14:paraId="2E26AC0B" w14:textId="77777777" w:rsidR="00F47944" w:rsidRPr="00FD5232" w:rsidRDefault="00F47944" w:rsidP="00F47944">
            <w:pPr>
              <w:spacing w:before="60" w:after="60"/>
              <w:rPr>
                <w:sz w:val="22"/>
                <w:szCs w:val="22"/>
              </w:rPr>
            </w:pPr>
            <w:r w:rsidRPr="00FD5232">
              <w:rPr>
                <w:sz w:val="22"/>
                <w:szCs w:val="22"/>
              </w:rPr>
              <w:t xml:space="preserve">Participant waiver enrollment </w:t>
            </w:r>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1CA2DF84" w14:textId="6DC2B302" w:rsidR="00F47944" w:rsidRPr="00FD5232" w:rsidRDefault="00F47944" w:rsidP="00F47944">
            <w:pPr>
              <w:spacing w:before="60" w:after="60"/>
              <w:jc w:val="center"/>
              <w:rPr>
                <w:sz w:val="22"/>
                <w:szCs w:val="22"/>
              </w:rPr>
            </w:pPr>
            <w:r w:rsidRPr="00FD5232">
              <w:rPr>
                <w:bCs/>
                <w:kern w:val="22"/>
                <w:sz w:val="22"/>
                <w:szCs w:val="22"/>
              </w:rPr>
              <w:t>X</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2F65834D" w14:textId="77777777"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646AEB3A" w14:textId="77777777"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74CEEA22" w14:textId="77777777"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r>
      <w:tr w:rsidR="00F47944" w:rsidRPr="00FD5232" w14:paraId="382D8E45" w14:textId="77777777" w:rsidTr="002E0CA1">
        <w:tc>
          <w:tcPr>
            <w:tcW w:w="4500" w:type="dxa"/>
            <w:tcBorders>
              <w:right w:val="single" w:sz="12" w:space="0" w:color="auto"/>
            </w:tcBorders>
          </w:tcPr>
          <w:p w14:paraId="2BA57790" w14:textId="77777777" w:rsidR="00F47944" w:rsidRPr="00FD5232" w:rsidRDefault="00F47944" w:rsidP="00F47944">
            <w:pPr>
              <w:spacing w:before="60" w:after="60"/>
              <w:rPr>
                <w:sz w:val="22"/>
                <w:szCs w:val="22"/>
              </w:rPr>
            </w:pPr>
            <w:r w:rsidRPr="00FD5232">
              <w:rPr>
                <w:sz w:val="22"/>
                <w:szCs w:val="22"/>
              </w:rPr>
              <w:t>Waiver enrollment managed against approved limits</w:t>
            </w:r>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05E8A5A2" w14:textId="5E338729" w:rsidR="00F47944" w:rsidRPr="00FD5232" w:rsidRDefault="00F47944" w:rsidP="00F47944">
            <w:pPr>
              <w:spacing w:before="60" w:after="60"/>
              <w:jc w:val="center"/>
              <w:rPr>
                <w:sz w:val="22"/>
                <w:szCs w:val="22"/>
              </w:rPr>
            </w:pPr>
            <w:r w:rsidRPr="00FD5232">
              <w:rPr>
                <w:bCs/>
                <w:kern w:val="22"/>
                <w:sz w:val="22"/>
                <w:szCs w:val="22"/>
              </w:rPr>
              <w:t>X</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4926F4EB" w14:textId="77777777"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768EB6A1" w14:textId="77777777"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C0147D5" w14:textId="77777777"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r>
      <w:tr w:rsidR="00F47944" w:rsidRPr="00FD5232" w14:paraId="3A7019B3" w14:textId="77777777" w:rsidTr="002E0CA1">
        <w:tc>
          <w:tcPr>
            <w:tcW w:w="4500" w:type="dxa"/>
            <w:tcBorders>
              <w:right w:val="single" w:sz="12" w:space="0" w:color="auto"/>
            </w:tcBorders>
          </w:tcPr>
          <w:p w14:paraId="46B7C961" w14:textId="77777777" w:rsidR="00F47944" w:rsidRPr="00FD5232" w:rsidRDefault="00F47944" w:rsidP="00F47944">
            <w:pPr>
              <w:spacing w:before="60" w:after="60"/>
              <w:rPr>
                <w:sz w:val="22"/>
                <w:szCs w:val="22"/>
              </w:rPr>
            </w:pPr>
            <w:r w:rsidRPr="00FD5232">
              <w:rPr>
                <w:sz w:val="22"/>
                <w:szCs w:val="22"/>
              </w:rPr>
              <w:t>Waiver expenditures managed against approved levels</w:t>
            </w:r>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13B55FB0" w14:textId="7D1420C4" w:rsidR="00F47944" w:rsidRPr="00FD5232" w:rsidRDefault="00F47944" w:rsidP="00F47944">
            <w:pPr>
              <w:spacing w:before="60" w:after="60"/>
              <w:jc w:val="center"/>
              <w:rPr>
                <w:sz w:val="22"/>
                <w:szCs w:val="22"/>
              </w:rPr>
            </w:pPr>
            <w:r w:rsidRPr="00FD5232">
              <w:rPr>
                <w:bCs/>
                <w:kern w:val="22"/>
                <w:sz w:val="22"/>
                <w:szCs w:val="22"/>
              </w:rPr>
              <w:t>X</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3024A76C" w14:textId="77777777"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0937B4D4" w14:textId="719D6AD3" w:rsidR="00F47944" w:rsidRPr="00FD5232" w:rsidRDefault="00F47944" w:rsidP="00F47944">
            <w:pPr>
              <w:spacing w:before="60" w:after="60"/>
              <w:jc w:val="center"/>
              <w:rPr>
                <w:sz w:val="22"/>
                <w:szCs w:val="22"/>
              </w:rPr>
            </w:pPr>
            <w:r w:rsidRPr="00FD5232">
              <w:rPr>
                <w:bCs/>
                <w:kern w:val="22"/>
                <w:sz w:val="22"/>
                <w:szCs w:val="22"/>
              </w:rPr>
              <w:t>X</w:t>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3920CD48" w14:textId="77777777"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r>
      <w:tr w:rsidR="00F47944" w:rsidRPr="00FD5232" w14:paraId="188B568F" w14:textId="77777777" w:rsidTr="002E0CA1">
        <w:tc>
          <w:tcPr>
            <w:tcW w:w="4500" w:type="dxa"/>
            <w:tcBorders>
              <w:right w:val="single" w:sz="12" w:space="0" w:color="auto"/>
            </w:tcBorders>
          </w:tcPr>
          <w:p w14:paraId="7996B9FF" w14:textId="77777777" w:rsidR="00F47944" w:rsidRPr="00FD5232" w:rsidRDefault="00F47944" w:rsidP="00F47944">
            <w:pPr>
              <w:spacing w:before="60" w:after="60"/>
              <w:rPr>
                <w:sz w:val="22"/>
                <w:szCs w:val="22"/>
              </w:rPr>
            </w:pPr>
            <w:r w:rsidRPr="00FD5232">
              <w:rPr>
                <w:sz w:val="22"/>
                <w:szCs w:val="22"/>
              </w:rPr>
              <w:t xml:space="preserve">Level of care evaluation </w:t>
            </w:r>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266A60E7" w14:textId="34F97FAA" w:rsidR="00F47944" w:rsidRPr="00FD5232" w:rsidRDefault="00F47944" w:rsidP="00F47944">
            <w:pPr>
              <w:spacing w:before="60" w:after="60"/>
              <w:jc w:val="center"/>
              <w:rPr>
                <w:sz w:val="22"/>
                <w:szCs w:val="22"/>
              </w:rPr>
            </w:pPr>
            <w:r w:rsidRPr="00FD5232">
              <w:rPr>
                <w:bCs/>
                <w:kern w:val="22"/>
                <w:sz w:val="22"/>
                <w:szCs w:val="22"/>
              </w:rPr>
              <w:t>X</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A143BBC" w14:textId="77777777"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55446F84" w14:textId="5F16BDA4"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3D76FB16" w14:textId="77777777"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r>
      <w:tr w:rsidR="00F47944" w:rsidRPr="00FD5232" w14:paraId="23E1A49A" w14:textId="77777777" w:rsidTr="002E0CA1">
        <w:tc>
          <w:tcPr>
            <w:tcW w:w="4500" w:type="dxa"/>
            <w:tcBorders>
              <w:right w:val="single" w:sz="12" w:space="0" w:color="auto"/>
            </w:tcBorders>
          </w:tcPr>
          <w:p w14:paraId="34845E14" w14:textId="77777777" w:rsidR="00F47944" w:rsidRPr="00FD5232" w:rsidRDefault="00F47944" w:rsidP="00F47944">
            <w:pPr>
              <w:spacing w:before="60" w:after="60"/>
              <w:rPr>
                <w:sz w:val="22"/>
                <w:szCs w:val="22"/>
              </w:rPr>
            </w:pPr>
            <w:r w:rsidRPr="00FD5232">
              <w:rPr>
                <w:sz w:val="22"/>
                <w:szCs w:val="22"/>
              </w:rPr>
              <w:t>Review of Participant service plans</w:t>
            </w:r>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5519EC99" w14:textId="34E1338E" w:rsidR="00F47944" w:rsidRPr="00FD5232" w:rsidRDefault="00F47944" w:rsidP="00F47944">
            <w:pPr>
              <w:spacing w:before="60" w:after="60"/>
              <w:jc w:val="center"/>
              <w:rPr>
                <w:sz w:val="22"/>
                <w:szCs w:val="22"/>
              </w:rPr>
            </w:pPr>
            <w:r w:rsidRPr="00FD5232">
              <w:rPr>
                <w:bCs/>
                <w:kern w:val="22"/>
                <w:sz w:val="22"/>
                <w:szCs w:val="22"/>
              </w:rPr>
              <w:t>X</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E96806C" w14:textId="77777777"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4EC99D14" w14:textId="77777777"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279BED0C" w14:textId="77777777"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r>
      <w:tr w:rsidR="00F47944" w:rsidRPr="00FD5232" w14:paraId="63F0AD64" w14:textId="77777777" w:rsidTr="002E0CA1">
        <w:tc>
          <w:tcPr>
            <w:tcW w:w="4500" w:type="dxa"/>
            <w:tcBorders>
              <w:right w:val="single" w:sz="12" w:space="0" w:color="auto"/>
            </w:tcBorders>
          </w:tcPr>
          <w:p w14:paraId="2274671D" w14:textId="77777777" w:rsidR="00F47944" w:rsidRPr="00FD5232" w:rsidRDefault="00F47944" w:rsidP="00F47944">
            <w:pPr>
              <w:spacing w:before="60" w:after="60"/>
              <w:rPr>
                <w:sz w:val="22"/>
                <w:szCs w:val="22"/>
              </w:rPr>
            </w:pPr>
            <w:r w:rsidRPr="00FD5232">
              <w:rPr>
                <w:sz w:val="22"/>
                <w:szCs w:val="22"/>
              </w:rPr>
              <w:t xml:space="preserve">Prior authorization of waiver services </w:t>
            </w:r>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66A47BBB" w14:textId="5B7C93CB" w:rsidR="00F47944" w:rsidRPr="00FD5232" w:rsidRDefault="00F47944" w:rsidP="00F47944">
            <w:pPr>
              <w:spacing w:before="60" w:after="60"/>
              <w:jc w:val="center"/>
              <w:rPr>
                <w:sz w:val="22"/>
                <w:szCs w:val="22"/>
              </w:rPr>
            </w:pPr>
            <w:r w:rsidRPr="00FD5232">
              <w:rPr>
                <w:bCs/>
                <w:kern w:val="22"/>
                <w:sz w:val="22"/>
                <w:szCs w:val="22"/>
              </w:rPr>
              <w:t>X</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4F2B979D" w14:textId="77777777"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56644457" w14:textId="77777777"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F9EA36E" w14:textId="77777777"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r>
      <w:tr w:rsidR="00F47944" w:rsidRPr="00FD5232" w14:paraId="07809B46" w14:textId="77777777" w:rsidTr="002E0CA1">
        <w:tc>
          <w:tcPr>
            <w:tcW w:w="4500" w:type="dxa"/>
            <w:tcBorders>
              <w:right w:val="single" w:sz="12" w:space="0" w:color="auto"/>
            </w:tcBorders>
          </w:tcPr>
          <w:p w14:paraId="2338CDE4" w14:textId="77777777" w:rsidR="00F47944" w:rsidRPr="00FD5232" w:rsidRDefault="00F47944" w:rsidP="00F47944">
            <w:pPr>
              <w:spacing w:before="60" w:after="60"/>
              <w:rPr>
                <w:sz w:val="22"/>
                <w:szCs w:val="22"/>
              </w:rPr>
            </w:pPr>
            <w:r w:rsidRPr="00FD5232">
              <w:rPr>
                <w:sz w:val="22"/>
                <w:szCs w:val="22"/>
              </w:rPr>
              <w:t xml:space="preserve">Utilization management </w:t>
            </w:r>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553F6145" w14:textId="64BCB6A1" w:rsidR="00F47944" w:rsidRPr="00FD5232" w:rsidRDefault="00F47944" w:rsidP="00F47944">
            <w:pPr>
              <w:spacing w:before="60" w:after="60"/>
              <w:jc w:val="center"/>
              <w:rPr>
                <w:sz w:val="22"/>
                <w:szCs w:val="22"/>
              </w:rPr>
            </w:pPr>
            <w:r w:rsidRPr="00FD5232">
              <w:rPr>
                <w:bCs/>
                <w:kern w:val="22"/>
                <w:sz w:val="22"/>
                <w:szCs w:val="22"/>
              </w:rPr>
              <w:t>X</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7B836BCE" w14:textId="77777777"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c>
          <w:tcPr>
            <w:tcW w:w="1296" w:type="dxa"/>
            <w:tcBorders>
              <w:top w:val="single" w:sz="12" w:space="0" w:color="auto"/>
              <w:left w:val="single" w:sz="12" w:space="0" w:color="auto"/>
              <w:bottom w:val="single" w:sz="12" w:space="0" w:color="auto"/>
              <w:right w:val="single" w:sz="12" w:space="0" w:color="auto"/>
            </w:tcBorders>
            <w:shd w:val="pct10" w:color="auto" w:fill="auto"/>
          </w:tcPr>
          <w:p w14:paraId="7BCBB292" w14:textId="0E630E9C" w:rsidR="00F47944" w:rsidRPr="00FD5232" w:rsidRDefault="00F47944" w:rsidP="00F47944">
            <w:pPr>
              <w:spacing w:before="60" w:after="60"/>
              <w:jc w:val="center"/>
              <w:rPr>
                <w:sz w:val="22"/>
                <w:szCs w:val="22"/>
              </w:rPr>
            </w:pPr>
            <w:r w:rsidRPr="00FD5232">
              <w:rPr>
                <w:bCs/>
                <w:kern w:val="22"/>
                <w:sz w:val="22"/>
                <w:szCs w:val="22"/>
              </w:rPr>
              <w:t>X</w:t>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08E8B3E" w14:textId="77777777"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r>
      <w:tr w:rsidR="00F47944" w:rsidRPr="00FD5232" w14:paraId="7DFACBD8" w14:textId="77777777" w:rsidTr="002E0CA1">
        <w:tc>
          <w:tcPr>
            <w:tcW w:w="4500" w:type="dxa"/>
            <w:tcBorders>
              <w:right w:val="single" w:sz="12" w:space="0" w:color="auto"/>
            </w:tcBorders>
          </w:tcPr>
          <w:p w14:paraId="6BD1866C" w14:textId="77777777" w:rsidR="00F47944" w:rsidRPr="00FD5232" w:rsidRDefault="00F47944" w:rsidP="00F47944">
            <w:pPr>
              <w:spacing w:before="60" w:after="60"/>
              <w:rPr>
                <w:sz w:val="22"/>
                <w:szCs w:val="22"/>
              </w:rPr>
            </w:pPr>
            <w:r w:rsidRPr="00FD5232">
              <w:rPr>
                <w:sz w:val="22"/>
                <w:szCs w:val="22"/>
              </w:rPr>
              <w:t>Qualified provider enrollment</w:t>
            </w:r>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601ECDB3" w14:textId="2E09C831" w:rsidR="00F47944" w:rsidRPr="00FD5232" w:rsidRDefault="00F47944" w:rsidP="00F47944">
            <w:pPr>
              <w:spacing w:before="60" w:after="60"/>
              <w:jc w:val="center"/>
              <w:rPr>
                <w:sz w:val="22"/>
                <w:szCs w:val="22"/>
              </w:rPr>
            </w:pPr>
            <w:r w:rsidRPr="00FD5232">
              <w:rPr>
                <w:bCs/>
                <w:kern w:val="22"/>
                <w:sz w:val="22"/>
                <w:szCs w:val="22"/>
              </w:rPr>
              <w:t>X</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18C63E98" w14:textId="77777777"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c>
          <w:tcPr>
            <w:tcW w:w="1296" w:type="dxa"/>
            <w:tcBorders>
              <w:top w:val="single" w:sz="12" w:space="0" w:color="auto"/>
              <w:left w:val="single" w:sz="12" w:space="0" w:color="auto"/>
              <w:bottom w:val="single" w:sz="12" w:space="0" w:color="auto"/>
              <w:right w:val="single" w:sz="12" w:space="0" w:color="auto"/>
            </w:tcBorders>
            <w:shd w:val="pct10" w:color="auto" w:fill="auto"/>
          </w:tcPr>
          <w:p w14:paraId="085C1CA5" w14:textId="3255B910" w:rsidR="00F47944" w:rsidRPr="00FD5232" w:rsidRDefault="00F47944" w:rsidP="00F47944">
            <w:pPr>
              <w:spacing w:before="60" w:after="60"/>
              <w:jc w:val="center"/>
              <w:rPr>
                <w:sz w:val="22"/>
                <w:szCs w:val="22"/>
              </w:rPr>
            </w:pPr>
            <w:r w:rsidRPr="00FD5232">
              <w:rPr>
                <w:bCs/>
                <w:kern w:val="22"/>
                <w:sz w:val="22"/>
                <w:szCs w:val="22"/>
              </w:rPr>
              <w:t>X</w:t>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0C3AE19" w14:textId="77777777"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r>
      <w:tr w:rsidR="00F47944" w:rsidRPr="00FD5232" w14:paraId="225B0E55" w14:textId="77777777" w:rsidTr="002E0CA1">
        <w:tc>
          <w:tcPr>
            <w:tcW w:w="4500" w:type="dxa"/>
            <w:tcBorders>
              <w:right w:val="single" w:sz="12" w:space="0" w:color="auto"/>
            </w:tcBorders>
          </w:tcPr>
          <w:p w14:paraId="196B2AB6" w14:textId="77777777" w:rsidR="00F47944" w:rsidRPr="00FD5232" w:rsidRDefault="00F47944" w:rsidP="00F47944">
            <w:pPr>
              <w:spacing w:before="60" w:after="60"/>
              <w:rPr>
                <w:sz w:val="22"/>
                <w:szCs w:val="22"/>
              </w:rPr>
            </w:pPr>
            <w:r w:rsidRPr="00FD5232">
              <w:rPr>
                <w:sz w:val="22"/>
                <w:szCs w:val="22"/>
              </w:rPr>
              <w:t>Execution of Medicaid provider agreements</w:t>
            </w:r>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3F524ABB" w14:textId="0411FD0B" w:rsidR="00F47944" w:rsidRPr="00FD5232" w:rsidRDefault="00F47944" w:rsidP="00F47944">
            <w:pPr>
              <w:spacing w:before="60" w:after="60"/>
              <w:jc w:val="center"/>
              <w:rPr>
                <w:sz w:val="22"/>
                <w:szCs w:val="22"/>
              </w:rPr>
            </w:pPr>
            <w:r w:rsidRPr="00FD5232">
              <w:rPr>
                <w:bCs/>
                <w:kern w:val="22"/>
                <w:sz w:val="22"/>
                <w:szCs w:val="22"/>
              </w:rPr>
              <w:t>X</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309ADC4" w14:textId="77777777"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c>
          <w:tcPr>
            <w:tcW w:w="1296" w:type="dxa"/>
            <w:tcBorders>
              <w:top w:val="single" w:sz="12" w:space="0" w:color="auto"/>
              <w:left w:val="single" w:sz="12" w:space="0" w:color="auto"/>
              <w:bottom w:val="single" w:sz="12" w:space="0" w:color="auto"/>
              <w:right w:val="single" w:sz="12" w:space="0" w:color="auto"/>
            </w:tcBorders>
            <w:shd w:val="pct10" w:color="auto" w:fill="auto"/>
          </w:tcPr>
          <w:p w14:paraId="355C1D22" w14:textId="070FD1D0" w:rsidR="00F47944" w:rsidRPr="00FD5232" w:rsidRDefault="00F47944" w:rsidP="00F47944">
            <w:pPr>
              <w:spacing w:before="60" w:after="60"/>
              <w:jc w:val="center"/>
              <w:rPr>
                <w:sz w:val="22"/>
                <w:szCs w:val="22"/>
              </w:rPr>
            </w:pPr>
            <w:r w:rsidRPr="00FD5232">
              <w:rPr>
                <w:bCs/>
                <w:kern w:val="22"/>
                <w:sz w:val="22"/>
                <w:szCs w:val="22"/>
              </w:rPr>
              <w:t>X</w:t>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29D66E88" w14:textId="77777777"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r>
      <w:tr w:rsidR="00F47944" w:rsidRPr="00FD5232" w14:paraId="5CB33F6B" w14:textId="77777777" w:rsidTr="002E0CA1">
        <w:tc>
          <w:tcPr>
            <w:tcW w:w="4500" w:type="dxa"/>
            <w:tcBorders>
              <w:right w:val="single" w:sz="12" w:space="0" w:color="auto"/>
            </w:tcBorders>
          </w:tcPr>
          <w:p w14:paraId="1A418BD4" w14:textId="77777777" w:rsidR="00F47944" w:rsidRPr="00FD5232" w:rsidRDefault="00F47944" w:rsidP="00F47944">
            <w:pPr>
              <w:spacing w:before="60" w:after="60"/>
              <w:rPr>
                <w:sz w:val="22"/>
                <w:szCs w:val="22"/>
              </w:rPr>
            </w:pPr>
            <w:r w:rsidRPr="00FD5232">
              <w:rPr>
                <w:sz w:val="22"/>
                <w:szCs w:val="22"/>
              </w:rPr>
              <w:t>Establishment of a statewide rate methodology</w:t>
            </w:r>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5F9DF94A" w14:textId="4CCA5542" w:rsidR="00F47944" w:rsidRPr="00FD5232" w:rsidRDefault="00F47944" w:rsidP="00F47944">
            <w:pPr>
              <w:spacing w:before="60" w:after="60"/>
              <w:jc w:val="center"/>
              <w:rPr>
                <w:sz w:val="22"/>
                <w:szCs w:val="22"/>
              </w:rPr>
            </w:pPr>
            <w:r w:rsidRPr="00FD5232">
              <w:rPr>
                <w:bCs/>
                <w:kern w:val="22"/>
                <w:sz w:val="22"/>
                <w:szCs w:val="22"/>
              </w:rPr>
              <w:t>X</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4A716B57" w14:textId="77777777"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7C2FD22D" w14:textId="77777777"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19F05ED" w14:textId="77777777"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r>
      <w:tr w:rsidR="00F47944" w:rsidRPr="00FD5232" w14:paraId="37FABFD0" w14:textId="77777777" w:rsidTr="002E0CA1">
        <w:tc>
          <w:tcPr>
            <w:tcW w:w="4500" w:type="dxa"/>
            <w:tcBorders>
              <w:right w:val="single" w:sz="12" w:space="0" w:color="auto"/>
            </w:tcBorders>
          </w:tcPr>
          <w:p w14:paraId="6394E268" w14:textId="77777777" w:rsidR="00F47944" w:rsidRPr="00FD5232" w:rsidRDefault="00F47944" w:rsidP="00F47944">
            <w:pPr>
              <w:spacing w:before="60" w:after="60"/>
              <w:rPr>
                <w:sz w:val="22"/>
                <w:szCs w:val="22"/>
              </w:rPr>
            </w:pPr>
            <w:r w:rsidRPr="00FD5232">
              <w:rPr>
                <w:sz w:val="22"/>
                <w:szCs w:val="22"/>
              </w:rPr>
              <w:t xml:space="preserve">Rules, policies, procedures and information development governing the waiver program </w:t>
            </w:r>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61BE9741" w14:textId="6AFA93FF" w:rsidR="00F47944" w:rsidRPr="00FD5232" w:rsidRDefault="00F47944" w:rsidP="00F47944">
            <w:pPr>
              <w:spacing w:before="60" w:after="60"/>
              <w:jc w:val="center"/>
              <w:rPr>
                <w:sz w:val="22"/>
                <w:szCs w:val="22"/>
              </w:rPr>
            </w:pPr>
            <w:r w:rsidRPr="00FD5232">
              <w:rPr>
                <w:bCs/>
                <w:kern w:val="22"/>
                <w:sz w:val="22"/>
                <w:szCs w:val="22"/>
              </w:rPr>
              <w:t>X</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67BD92E5" w14:textId="77777777"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6EB945D0" w14:textId="77777777"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4B8289C" w14:textId="77777777"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r>
      <w:tr w:rsidR="00F47944" w:rsidRPr="00FD5232" w14:paraId="047E717B" w14:textId="77777777" w:rsidTr="002E0CA1">
        <w:tc>
          <w:tcPr>
            <w:tcW w:w="4500" w:type="dxa"/>
            <w:tcBorders>
              <w:right w:val="single" w:sz="12" w:space="0" w:color="auto"/>
            </w:tcBorders>
          </w:tcPr>
          <w:p w14:paraId="299D71EB" w14:textId="77777777" w:rsidR="00F47944" w:rsidRPr="00FD5232" w:rsidRDefault="00F47944" w:rsidP="00F47944">
            <w:pPr>
              <w:spacing w:before="60" w:after="60"/>
              <w:rPr>
                <w:sz w:val="22"/>
                <w:szCs w:val="22"/>
              </w:rPr>
            </w:pPr>
            <w:r w:rsidRPr="00FD5232">
              <w:rPr>
                <w:sz w:val="22"/>
                <w:szCs w:val="22"/>
              </w:rPr>
              <w:t>Quality assurance and quality improvement activities</w:t>
            </w:r>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182818AB" w14:textId="4157EF8B" w:rsidR="00F47944" w:rsidRPr="00FD5232" w:rsidRDefault="00F47944" w:rsidP="00F47944">
            <w:pPr>
              <w:spacing w:before="60" w:after="60"/>
              <w:jc w:val="center"/>
              <w:rPr>
                <w:sz w:val="22"/>
                <w:szCs w:val="22"/>
              </w:rPr>
            </w:pPr>
            <w:r w:rsidRPr="00FD5232">
              <w:rPr>
                <w:bCs/>
                <w:kern w:val="22"/>
                <w:sz w:val="22"/>
                <w:szCs w:val="22"/>
              </w:rPr>
              <w:t>X</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54718DC" w14:textId="77777777"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2391875E" w14:textId="7EED0372" w:rsidR="00F47944" w:rsidRPr="00FD5232" w:rsidRDefault="00F47944" w:rsidP="00F47944">
            <w:pPr>
              <w:spacing w:before="60" w:after="60"/>
              <w:jc w:val="center"/>
              <w:rPr>
                <w:sz w:val="22"/>
                <w:szCs w:val="22"/>
              </w:rPr>
            </w:pPr>
            <w:r w:rsidRPr="00FD5232">
              <w:rPr>
                <w:bCs/>
                <w:kern w:val="22"/>
                <w:sz w:val="22"/>
                <w:szCs w:val="22"/>
              </w:rPr>
              <w:t>X</w:t>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2102D3A7" w14:textId="77777777" w:rsidR="00F47944" w:rsidRPr="00FD5232" w:rsidRDefault="00F47944" w:rsidP="00F47944">
            <w:pPr>
              <w:spacing w:before="60" w:after="60"/>
              <w:jc w:val="center"/>
              <w:rPr>
                <w:sz w:val="22"/>
                <w:szCs w:val="22"/>
              </w:rPr>
            </w:pPr>
            <w:r w:rsidRPr="00FD5232">
              <w:rPr>
                <w:rFonts w:ascii="Wingdings" w:eastAsia="Wingdings" w:hAnsi="Wingdings" w:cs="Wingdings"/>
                <w:sz w:val="22"/>
                <w:szCs w:val="22"/>
              </w:rPr>
              <w:t>¨</w:t>
            </w:r>
          </w:p>
        </w:tc>
      </w:tr>
    </w:tbl>
    <w:p w14:paraId="01D43DED" w14:textId="77777777" w:rsidR="003971BD" w:rsidRPr="00FD5232" w:rsidRDefault="003971BD" w:rsidP="00BB24C3">
      <w:pPr>
        <w:rPr>
          <w:sz w:val="22"/>
          <w:szCs w:val="22"/>
        </w:rPr>
      </w:pPr>
    </w:p>
    <w:p w14:paraId="46585017" w14:textId="77777777" w:rsidR="00BB24C3" w:rsidRPr="00FD5232" w:rsidRDefault="003971BD" w:rsidP="00BB24C3">
      <w:pPr>
        <w:rPr>
          <w:sz w:val="22"/>
          <w:szCs w:val="22"/>
        </w:rPr>
      </w:pPr>
      <w:r w:rsidRPr="00FD5232">
        <w:rPr>
          <w:sz w:val="22"/>
          <w:szCs w:val="22"/>
        </w:rPr>
        <w:br w:type="page"/>
      </w:r>
    </w:p>
    <w:p w14:paraId="45055587" w14:textId="77777777" w:rsidR="00B25C79" w:rsidRPr="00FD5232" w:rsidRDefault="00B25C79" w:rsidP="00B25C79">
      <w:pPr>
        <w:rPr>
          <w:sz w:val="22"/>
          <w:szCs w:val="22"/>
        </w:rPr>
      </w:pPr>
    </w:p>
    <w:p w14:paraId="78AEFE59" w14:textId="77777777" w:rsidR="00B25C79" w:rsidRPr="00FD5232" w:rsidRDefault="00B25C79" w:rsidP="00B25C79">
      <w:pPr>
        <w:rPr>
          <w:b/>
          <w:sz w:val="22"/>
          <w:szCs w:val="22"/>
        </w:rPr>
      </w:pPr>
      <w:r w:rsidRPr="00FD5232">
        <w:rPr>
          <w:b/>
          <w:sz w:val="22"/>
          <w:szCs w:val="22"/>
        </w:rPr>
        <w:t xml:space="preserve">Quality </w:t>
      </w:r>
      <w:r w:rsidR="003E169E" w:rsidRPr="00FD5232">
        <w:rPr>
          <w:b/>
          <w:sz w:val="22"/>
          <w:szCs w:val="22"/>
        </w:rPr>
        <w:t>Improvement</w:t>
      </w:r>
      <w:r w:rsidRPr="00FD5232">
        <w:rPr>
          <w:b/>
          <w:sz w:val="22"/>
          <w:szCs w:val="22"/>
        </w:rPr>
        <w:t>: Administrative Authority of the Single State Medicaid Agency</w:t>
      </w:r>
    </w:p>
    <w:p w14:paraId="6C608228" w14:textId="77777777" w:rsidR="00B25C79" w:rsidRPr="00FD5232" w:rsidRDefault="00B25C79" w:rsidP="00B25C79">
      <w:pPr>
        <w:rPr>
          <w:b/>
          <w:sz w:val="22"/>
          <w:szCs w:val="22"/>
        </w:rPr>
      </w:pPr>
    </w:p>
    <w:p w14:paraId="4D6E330A" w14:textId="67B7F24D" w:rsidR="00B25C79" w:rsidRPr="00FD5232" w:rsidRDefault="00B25C79" w:rsidP="00B25C79">
      <w:pPr>
        <w:ind w:left="720"/>
        <w:rPr>
          <w:i/>
          <w:sz w:val="22"/>
          <w:szCs w:val="22"/>
        </w:rPr>
      </w:pPr>
      <w:r w:rsidRPr="00FD5232">
        <w:rPr>
          <w:i/>
          <w:sz w:val="22"/>
          <w:szCs w:val="22"/>
        </w:rPr>
        <w:t xml:space="preserve">As a distinct component of the </w:t>
      </w:r>
      <w:r w:rsidR="00250151" w:rsidRPr="00FD5232">
        <w:rPr>
          <w:i/>
          <w:sz w:val="22"/>
          <w:szCs w:val="22"/>
        </w:rPr>
        <w:t>s</w:t>
      </w:r>
      <w:r w:rsidRPr="00FD5232">
        <w:rPr>
          <w:i/>
          <w:sz w:val="22"/>
          <w:szCs w:val="22"/>
        </w:rPr>
        <w:t xml:space="preserve">tate’s quality </w:t>
      </w:r>
      <w:r w:rsidR="003E169E" w:rsidRPr="00FD5232">
        <w:rPr>
          <w:i/>
          <w:sz w:val="22"/>
          <w:szCs w:val="22"/>
        </w:rPr>
        <w:t>improvement</w:t>
      </w:r>
      <w:r w:rsidRPr="00FD5232">
        <w:rPr>
          <w:i/>
          <w:sz w:val="22"/>
          <w:szCs w:val="22"/>
        </w:rPr>
        <w:t xml:space="preserve"> strategy, provide information in the following fields to detail the </w:t>
      </w:r>
      <w:r w:rsidR="00250151" w:rsidRPr="00FD5232">
        <w:rPr>
          <w:i/>
          <w:sz w:val="22"/>
          <w:szCs w:val="22"/>
        </w:rPr>
        <w:t>s</w:t>
      </w:r>
      <w:r w:rsidRPr="00FD5232">
        <w:rPr>
          <w:i/>
          <w:sz w:val="22"/>
          <w:szCs w:val="22"/>
        </w:rPr>
        <w:t>tate’s methods for discovery and remediation.</w:t>
      </w:r>
    </w:p>
    <w:p w14:paraId="17A8DFE0" w14:textId="77777777" w:rsidR="00B25C79" w:rsidRPr="00FD5232" w:rsidRDefault="00B25C79" w:rsidP="00B25C79">
      <w:pPr>
        <w:ind w:left="720"/>
        <w:rPr>
          <w:i/>
          <w:sz w:val="22"/>
          <w:szCs w:val="22"/>
        </w:rPr>
      </w:pPr>
    </w:p>
    <w:p w14:paraId="44A154AA" w14:textId="77777777" w:rsidR="00B25C79" w:rsidRPr="00FD5232" w:rsidRDefault="00795887" w:rsidP="00B25C79">
      <w:pPr>
        <w:rPr>
          <w:b/>
          <w:sz w:val="22"/>
          <w:szCs w:val="22"/>
        </w:rPr>
      </w:pPr>
      <w:r w:rsidRPr="00FD5232">
        <w:rPr>
          <w:b/>
          <w:sz w:val="22"/>
          <w:szCs w:val="22"/>
        </w:rPr>
        <w:t>a.</w:t>
      </w:r>
      <w:r w:rsidR="00B25C79" w:rsidRPr="00FD5232">
        <w:rPr>
          <w:sz w:val="22"/>
          <w:szCs w:val="22"/>
        </w:rPr>
        <w:tab/>
      </w:r>
      <w:r w:rsidRPr="00FD5232">
        <w:rPr>
          <w:b/>
          <w:sz w:val="22"/>
          <w:szCs w:val="22"/>
        </w:rPr>
        <w:t>Methods for Discovery:</w:t>
      </w:r>
      <w:r w:rsidR="00B25C79" w:rsidRPr="00FD5232">
        <w:rPr>
          <w:sz w:val="22"/>
          <w:szCs w:val="22"/>
        </w:rPr>
        <w:t xml:space="preserve">  </w:t>
      </w:r>
      <w:r w:rsidR="00B25C79" w:rsidRPr="00FD5232">
        <w:rPr>
          <w:b/>
          <w:sz w:val="22"/>
          <w:szCs w:val="22"/>
        </w:rPr>
        <w:t>Administrative Authority</w:t>
      </w:r>
    </w:p>
    <w:p w14:paraId="7C39D1C0" w14:textId="77777777" w:rsidR="00E43DA6" w:rsidRPr="00FD5232" w:rsidRDefault="00E43DA6" w:rsidP="00B25C79">
      <w:pPr>
        <w:rPr>
          <w:b/>
          <w:sz w:val="22"/>
          <w:szCs w:val="22"/>
        </w:rPr>
      </w:pPr>
    </w:p>
    <w:p w14:paraId="5130A457" w14:textId="77777777" w:rsidR="00B25C79" w:rsidRPr="00FD5232" w:rsidRDefault="00B25C79" w:rsidP="00B25C79">
      <w:pPr>
        <w:ind w:left="720"/>
        <w:rPr>
          <w:b/>
          <w:i/>
          <w:sz w:val="22"/>
          <w:szCs w:val="22"/>
        </w:rPr>
      </w:pPr>
      <w:r w:rsidRPr="00FD5232">
        <w:rPr>
          <w:b/>
          <w:i/>
          <w:sz w:val="22"/>
          <w:szCs w:val="22"/>
        </w:rPr>
        <w:t xml:space="preserve">The Medicaid Agency retains ultimate </w:t>
      </w:r>
      <w:r w:rsidR="00A153F3" w:rsidRPr="00FD5232">
        <w:rPr>
          <w:b/>
          <w:i/>
          <w:sz w:val="22"/>
          <w:szCs w:val="22"/>
        </w:rPr>
        <w:t xml:space="preserve">administrative </w:t>
      </w:r>
      <w:r w:rsidR="00104D66" w:rsidRPr="00FD5232">
        <w:rPr>
          <w:b/>
          <w:i/>
          <w:sz w:val="22"/>
          <w:szCs w:val="22"/>
        </w:rPr>
        <w:t xml:space="preserve">authority </w:t>
      </w:r>
      <w:r w:rsidRPr="00FD5232">
        <w:rPr>
          <w:b/>
          <w:i/>
          <w:sz w:val="22"/>
          <w:szCs w:val="22"/>
        </w:rPr>
        <w:t xml:space="preserve">and responsibility for the operation of the </w:t>
      </w:r>
      <w:r w:rsidR="00A153F3" w:rsidRPr="00FD5232">
        <w:rPr>
          <w:b/>
          <w:i/>
          <w:sz w:val="22"/>
          <w:szCs w:val="22"/>
        </w:rPr>
        <w:t>waiver program by exercising oversight of the performance of waiver functions by other state and local/regional non-state agencies (if appropriate) and contracted entities.</w:t>
      </w:r>
      <w:r w:rsidRPr="00FD5232">
        <w:rPr>
          <w:b/>
          <w:i/>
          <w:sz w:val="22"/>
          <w:szCs w:val="22"/>
        </w:rPr>
        <w:t>.</w:t>
      </w:r>
    </w:p>
    <w:p w14:paraId="521D8588" w14:textId="77777777" w:rsidR="00B25C79" w:rsidRPr="00FD5232" w:rsidRDefault="00B25C79" w:rsidP="00B25C79">
      <w:pPr>
        <w:rPr>
          <w:sz w:val="22"/>
          <w:szCs w:val="22"/>
        </w:rPr>
      </w:pPr>
    </w:p>
    <w:p w14:paraId="519889C6" w14:textId="77777777" w:rsidR="00B6015D" w:rsidRPr="00FD5232" w:rsidRDefault="00B25C79" w:rsidP="00B25C79">
      <w:pPr>
        <w:ind w:left="720" w:hanging="720"/>
        <w:rPr>
          <w:b/>
          <w:i/>
          <w:sz w:val="22"/>
          <w:szCs w:val="22"/>
        </w:rPr>
      </w:pPr>
      <w:r w:rsidRPr="00FD5232">
        <w:rPr>
          <w:b/>
          <w:i/>
          <w:sz w:val="22"/>
          <w:szCs w:val="22"/>
        </w:rPr>
        <w:t>i</w:t>
      </w:r>
      <w:r w:rsidRPr="00FD5232">
        <w:rPr>
          <w:b/>
          <w:i/>
          <w:sz w:val="22"/>
          <w:szCs w:val="22"/>
        </w:rPr>
        <w:tab/>
      </w:r>
      <w:r w:rsidR="00B6015D" w:rsidRPr="00FD5232">
        <w:rPr>
          <w:b/>
          <w:i/>
          <w:sz w:val="22"/>
          <w:szCs w:val="22"/>
        </w:rPr>
        <w:t xml:space="preserve">Performance Measures </w:t>
      </w:r>
    </w:p>
    <w:p w14:paraId="63EA42D3" w14:textId="77777777" w:rsidR="00896AD7" w:rsidRPr="00FD5232" w:rsidRDefault="00896AD7">
      <w:pPr>
        <w:ind w:left="720"/>
        <w:rPr>
          <w:b/>
          <w:i/>
          <w:sz w:val="22"/>
          <w:szCs w:val="22"/>
        </w:rPr>
      </w:pPr>
    </w:p>
    <w:p w14:paraId="2D1286F3" w14:textId="16D76A70" w:rsidR="00786DE7" w:rsidRPr="00FD5232" w:rsidRDefault="00B25C79" w:rsidP="00786DE7">
      <w:pPr>
        <w:pStyle w:val="ListParagraph"/>
        <w:rPr>
          <w:b/>
          <w:i/>
          <w:sz w:val="22"/>
          <w:szCs w:val="22"/>
        </w:rPr>
      </w:pPr>
      <w:r w:rsidRPr="00FD5232">
        <w:rPr>
          <w:b/>
          <w:i/>
          <w:sz w:val="22"/>
          <w:szCs w:val="22"/>
        </w:rPr>
        <w:t xml:space="preserve">For each performance measure the </w:t>
      </w:r>
      <w:r w:rsidR="00250151" w:rsidRPr="00FD5232">
        <w:rPr>
          <w:b/>
          <w:i/>
          <w:sz w:val="22"/>
          <w:szCs w:val="22"/>
        </w:rPr>
        <w:t>s</w:t>
      </w:r>
      <w:r w:rsidRPr="00FD5232">
        <w:rPr>
          <w:b/>
          <w:i/>
          <w:sz w:val="22"/>
          <w:szCs w:val="22"/>
        </w:rPr>
        <w:t xml:space="preserve">tate will use to assess compliance with the statutory assurance complete the following. </w:t>
      </w:r>
      <w:r w:rsidR="00786DE7" w:rsidRPr="00FD5232">
        <w:rPr>
          <w:b/>
          <w:i/>
          <w:sz w:val="22"/>
          <w:szCs w:val="22"/>
        </w:rPr>
        <w:t>Performance measures for administrative authority should not duplicate measures found in other appendices of the waiver application. As necessary and applicable, performance measures should focus on:</w:t>
      </w:r>
    </w:p>
    <w:p w14:paraId="3ACFDA24" w14:textId="77777777" w:rsidR="00786DE7" w:rsidRPr="00FD5232" w:rsidRDefault="00786DE7" w:rsidP="00F62C36">
      <w:pPr>
        <w:pStyle w:val="ListParagraph"/>
        <w:numPr>
          <w:ilvl w:val="0"/>
          <w:numId w:val="5"/>
        </w:numPr>
        <w:contextualSpacing w:val="0"/>
        <w:rPr>
          <w:b/>
          <w:i/>
          <w:sz w:val="22"/>
          <w:szCs w:val="22"/>
        </w:rPr>
      </w:pPr>
      <w:r w:rsidRPr="00FD5232">
        <w:rPr>
          <w:b/>
          <w:i/>
          <w:sz w:val="22"/>
          <w:szCs w:val="22"/>
        </w:rPr>
        <w:t>Uniformity of development/execution of provider agreements throughout all geographic areas covered by the waiver</w:t>
      </w:r>
    </w:p>
    <w:p w14:paraId="52F063F4" w14:textId="77777777" w:rsidR="00786DE7" w:rsidRPr="00FD5232" w:rsidRDefault="00786DE7" w:rsidP="00F62C36">
      <w:pPr>
        <w:pStyle w:val="ListParagraph"/>
        <w:numPr>
          <w:ilvl w:val="0"/>
          <w:numId w:val="5"/>
        </w:numPr>
        <w:contextualSpacing w:val="0"/>
        <w:rPr>
          <w:b/>
          <w:i/>
          <w:sz w:val="22"/>
          <w:szCs w:val="22"/>
        </w:rPr>
      </w:pPr>
      <w:r w:rsidRPr="00FD5232">
        <w:rPr>
          <w:b/>
          <w:i/>
          <w:sz w:val="22"/>
          <w:szCs w:val="22"/>
        </w:rPr>
        <w:t>Equitable distribution of waiver openings in all geographic areas covered by the waiver</w:t>
      </w:r>
    </w:p>
    <w:p w14:paraId="6B376F6A" w14:textId="77777777" w:rsidR="00786DE7" w:rsidRPr="00FD5232" w:rsidRDefault="00786DE7" w:rsidP="00F62C36">
      <w:pPr>
        <w:pStyle w:val="ListParagraph"/>
        <w:numPr>
          <w:ilvl w:val="0"/>
          <w:numId w:val="5"/>
        </w:numPr>
        <w:contextualSpacing w:val="0"/>
        <w:rPr>
          <w:b/>
          <w:i/>
          <w:sz w:val="22"/>
          <w:szCs w:val="22"/>
        </w:rPr>
      </w:pPr>
      <w:r w:rsidRPr="00FD5232">
        <w:rPr>
          <w:b/>
          <w:i/>
          <w:sz w:val="22"/>
          <w:szCs w:val="22"/>
        </w:rPr>
        <w:t xml:space="preserve">Compliance with HCB settings requirements and other </w:t>
      </w:r>
      <w:r w:rsidRPr="00FD5232">
        <w:rPr>
          <w:b/>
          <w:bCs/>
          <w:i/>
          <w:sz w:val="22"/>
          <w:szCs w:val="22"/>
        </w:rPr>
        <w:t>new</w:t>
      </w:r>
      <w:r w:rsidRPr="00FD5232">
        <w:rPr>
          <w:b/>
          <w:i/>
          <w:sz w:val="22"/>
          <w:szCs w:val="22"/>
        </w:rPr>
        <w:t xml:space="preserve"> regulatory components (for waiver actions submitted on or after March 17, 2014).</w:t>
      </w:r>
    </w:p>
    <w:p w14:paraId="48BA254D" w14:textId="77777777" w:rsidR="00896AD7" w:rsidRPr="00FD5232" w:rsidRDefault="00B25C79">
      <w:pPr>
        <w:ind w:left="720"/>
        <w:rPr>
          <w:b/>
          <w:i/>
          <w:sz w:val="22"/>
          <w:szCs w:val="22"/>
        </w:rPr>
      </w:pPr>
      <w:r w:rsidRPr="00FD5232">
        <w:rPr>
          <w:b/>
          <w:i/>
          <w:sz w:val="22"/>
          <w:szCs w:val="22"/>
        </w:rPr>
        <w:t xml:space="preserve">Where possible, include numerator/denominator.  </w:t>
      </w:r>
    </w:p>
    <w:p w14:paraId="2835D51D" w14:textId="77777777" w:rsidR="00B25C79" w:rsidRPr="00FD5232" w:rsidRDefault="00B25C79" w:rsidP="00B25C79">
      <w:pPr>
        <w:ind w:left="720" w:hanging="720"/>
        <w:rPr>
          <w:i/>
          <w:sz w:val="22"/>
          <w:szCs w:val="22"/>
        </w:rPr>
      </w:pPr>
    </w:p>
    <w:p w14:paraId="343D80B8" w14:textId="611B04D5" w:rsidR="00DB3C07" w:rsidRPr="00FD5232" w:rsidRDefault="00B25C79" w:rsidP="00B25C79">
      <w:pPr>
        <w:ind w:left="720" w:hanging="720"/>
        <w:rPr>
          <w:i/>
          <w:sz w:val="22"/>
          <w:szCs w:val="22"/>
          <w:u w:val="single"/>
        </w:rPr>
      </w:pPr>
      <w:r w:rsidRPr="00FD5232">
        <w:rPr>
          <w:i/>
          <w:sz w:val="22"/>
          <w:szCs w:val="22"/>
        </w:rPr>
        <w:tab/>
      </w:r>
      <w:r w:rsidRPr="00FD5232">
        <w:rPr>
          <w:i/>
          <w:sz w:val="22"/>
          <w:szCs w:val="22"/>
          <w:u w:val="single"/>
        </w:rPr>
        <w:t xml:space="preserve">For each performance measure, provide information on the aggregated data that will enable the </w:t>
      </w:r>
      <w:r w:rsidR="00250151" w:rsidRPr="00FD5232">
        <w:rPr>
          <w:i/>
          <w:sz w:val="22"/>
          <w:szCs w:val="22"/>
          <w:u w:val="single"/>
        </w:rPr>
        <w:t>s</w:t>
      </w:r>
      <w:r w:rsidRPr="00FD5232">
        <w:rPr>
          <w:i/>
          <w:sz w:val="22"/>
          <w:szCs w:val="22"/>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367FDBC0" w14:textId="77777777" w:rsidR="000B4A44" w:rsidRPr="00FD5232" w:rsidRDefault="000B4A44" w:rsidP="00B25C79">
      <w:pPr>
        <w:ind w:left="720" w:hanging="720"/>
        <w:rPr>
          <w:i/>
          <w:sz w:val="22"/>
          <w:szCs w:val="22"/>
          <w:u w:val="single"/>
        </w:rPr>
      </w:pPr>
    </w:p>
    <w:tbl>
      <w:tblPr>
        <w:tblStyle w:val="TableGrid"/>
        <w:tblW w:w="0" w:type="auto"/>
        <w:tblLook w:val="01E0" w:firstRow="1" w:lastRow="1" w:firstColumn="1" w:lastColumn="1" w:noHBand="0" w:noVBand="0"/>
      </w:tblPr>
      <w:tblGrid>
        <w:gridCol w:w="2222"/>
        <w:gridCol w:w="2500"/>
        <w:gridCol w:w="2381"/>
        <w:gridCol w:w="353"/>
        <w:gridCol w:w="2172"/>
      </w:tblGrid>
      <w:tr w:rsidR="00B25C79" w:rsidRPr="00FD5232" w14:paraId="1260D12E" w14:textId="77777777" w:rsidTr="00AF7A85">
        <w:tc>
          <w:tcPr>
            <w:tcW w:w="2268" w:type="dxa"/>
            <w:tcBorders>
              <w:right w:val="single" w:sz="12" w:space="0" w:color="auto"/>
            </w:tcBorders>
          </w:tcPr>
          <w:p w14:paraId="621E2479" w14:textId="77777777" w:rsidR="00B25C79" w:rsidRPr="00FD5232" w:rsidRDefault="00B25C79" w:rsidP="00B25C79">
            <w:pPr>
              <w:rPr>
                <w:b/>
                <w:i/>
                <w:sz w:val="22"/>
                <w:szCs w:val="22"/>
              </w:rPr>
            </w:pPr>
            <w:r w:rsidRPr="00FD5232">
              <w:rPr>
                <w:b/>
                <w:i/>
                <w:sz w:val="22"/>
                <w:szCs w:val="22"/>
              </w:rPr>
              <w:t>Performance Measure:</w:t>
            </w:r>
          </w:p>
          <w:p w14:paraId="396A19FD" w14:textId="77777777" w:rsidR="00B25C79" w:rsidRPr="00FD5232" w:rsidRDefault="00B25C79" w:rsidP="00B25C79">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673C532" w14:textId="58D43D86" w:rsidR="00B25C79" w:rsidRPr="00FD5232" w:rsidRDefault="00DD213E" w:rsidP="00B25C79">
            <w:pPr>
              <w:rPr>
                <w:iCs/>
                <w:sz w:val="22"/>
                <w:szCs w:val="22"/>
              </w:rPr>
            </w:pPr>
            <w:r w:rsidRPr="00FD5232">
              <w:rPr>
                <w:iCs/>
                <w:sz w:val="22"/>
                <w:szCs w:val="22"/>
              </w:rPr>
              <w:t>AA 1. MassHealth, DDS &amp; the Financial Management Service Agency (FEA/FMS) work collaboratively to ensure systematic &amp; continuous data collection and analysis of the FEA/FMS entity functions and systems, as evidenced by the timely &amp; appropriate submission of required data reports (Numerator: # of FEA/FMS reports submitted to DDS on time, in the correct format. Denominator: # of FEA/FMS reports due)</w:t>
            </w:r>
          </w:p>
        </w:tc>
      </w:tr>
      <w:tr w:rsidR="000B4A44" w:rsidRPr="00FD5232" w14:paraId="3138B26E" w14:textId="77777777" w:rsidTr="002F05CE">
        <w:tc>
          <w:tcPr>
            <w:tcW w:w="9746" w:type="dxa"/>
            <w:gridSpan w:val="5"/>
          </w:tcPr>
          <w:p w14:paraId="2745862A" w14:textId="0AA43CE6" w:rsidR="000B4A44" w:rsidRPr="00FD5232" w:rsidRDefault="000B4A44" w:rsidP="000B4A44">
            <w:pPr>
              <w:rPr>
                <w:b/>
                <w:i/>
                <w:sz w:val="22"/>
                <w:szCs w:val="22"/>
              </w:rPr>
            </w:pPr>
            <w:r w:rsidRPr="00FD5232">
              <w:rPr>
                <w:b/>
                <w:i/>
                <w:sz w:val="22"/>
                <w:szCs w:val="22"/>
              </w:rPr>
              <w:t xml:space="preserve">Data Source </w:t>
            </w:r>
            <w:r w:rsidRPr="00FD5232">
              <w:rPr>
                <w:i/>
                <w:sz w:val="22"/>
                <w:szCs w:val="22"/>
              </w:rPr>
              <w:t>(Select one) (Several options are listed in the on-line application):</w:t>
            </w:r>
            <w:r w:rsidR="00DD213E" w:rsidRPr="00FD5232">
              <w:rPr>
                <w:i/>
                <w:sz w:val="22"/>
                <w:szCs w:val="22"/>
              </w:rPr>
              <w:t xml:space="preserve"> Other </w:t>
            </w:r>
          </w:p>
        </w:tc>
      </w:tr>
      <w:tr w:rsidR="00AF7A85" w:rsidRPr="00FD5232" w14:paraId="1C06682D" w14:textId="77777777" w:rsidTr="00AF7A85">
        <w:tc>
          <w:tcPr>
            <w:tcW w:w="9746" w:type="dxa"/>
            <w:gridSpan w:val="5"/>
            <w:tcBorders>
              <w:bottom w:val="single" w:sz="12" w:space="0" w:color="auto"/>
            </w:tcBorders>
          </w:tcPr>
          <w:p w14:paraId="6721F023" w14:textId="2F04A781" w:rsidR="00AF7A85" w:rsidRPr="00FD5232" w:rsidRDefault="00AF7A85" w:rsidP="000B4A44">
            <w:pPr>
              <w:rPr>
                <w:i/>
                <w:sz w:val="22"/>
                <w:szCs w:val="22"/>
              </w:rPr>
            </w:pPr>
            <w:r w:rsidRPr="00FD5232">
              <w:rPr>
                <w:i/>
                <w:sz w:val="22"/>
                <w:szCs w:val="22"/>
              </w:rPr>
              <w:t>If ‘Other’ is selected, specify:</w:t>
            </w:r>
            <w:r w:rsidR="00DD213E" w:rsidRPr="00FD5232">
              <w:rPr>
                <w:i/>
                <w:sz w:val="22"/>
                <w:szCs w:val="22"/>
              </w:rPr>
              <w:t xml:space="preserve"> </w:t>
            </w:r>
            <w:r w:rsidR="00DD213E" w:rsidRPr="00153482">
              <w:rPr>
                <w:b/>
                <w:bCs/>
                <w:iCs/>
                <w:sz w:val="22"/>
                <w:szCs w:val="22"/>
              </w:rPr>
              <w:t>FMS Reports</w:t>
            </w:r>
            <w:r w:rsidR="00DD213E" w:rsidRPr="00FD5232">
              <w:rPr>
                <w:i/>
                <w:sz w:val="22"/>
                <w:szCs w:val="22"/>
              </w:rPr>
              <w:t xml:space="preserve"> </w:t>
            </w:r>
          </w:p>
        </w:tc>
      </w:tr>
      <w:tr w:rsidR="00AF7A85" w:rsidRPr="00FD5232" w14:paraId="2A58E83A" w14:textId="77777777" w:rsidTr="00AF7A85">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CD74AAF" w14:textId="77777777" w:rsidR="00AF7A85" w:rsidRPr="00FD5232" w:rsidRDefault="00AF7A85" w:rsidP="000B4A44">
            <w:pPr>
              <w:rPr>
                <w:i/>
                <w:sz w:val="22"/>
                <w:szCs w:val="22"/>
              </w:rPr>
            </w:pPr>
          </w:p>
        </w:tc>
      </w:tr>
      <w:tr w:rsidR="00B25C79" w:rsidRPr="00FD5232" w14:paraId="3B3685C3" w14:textId="77777777" w:rsidTr="00AF7A85">
        <w:tc>
          <w:tcPr>
            <w:tcW w:w="2268" w:type="dxa"/>
            <w:tcBorders>
              <w:top w:val="single" w:sz="12" w:space="0" w:color="auto"/>
            </w:tcBorders>
          </w:tcPr>
          <w:p w14:paraId="2FD1CBF1" w14:textId="77777777" w:rsidR="00B25C79" w:rsidRPr="00FD5232" w:rsidRDefault="000B4A44" w:rsidP="00B25C79">
            <w:pPr>
              <w:rPr>
                <w:b/>
                <w:i/>
                <w:sz w:val="22"/>
                <w:szCs w:val="22"/>
              </w:rPr>
            </w:pPr>
            <w:r w:rsidRPr="00FD5232" w:rsidDel="000B4A44">
              <w:rPr>
                <w:b/>
                <w:i/>
                <w:sz w:val="22"/>
                <w:szCs w:val="22"/>
              </w:rPr>
              <w:t xml:space="preserve"> </w:t>
            </w:r>
          </w:p>
        </w:tc>
        <w:tc>
          <w:tcPr>
            <w:tcW w:w="2520" w:type="dxa"/>
            <w:tcBorders>
              <w:top w:val="single" w:sz="12" w:space="0" w:color="auto"/>
            </w:tcBorders>
          </w:tcPr>
          <w:p w14:paraId="1E89B259" w14:textId="77777777" w:rsidR="00B25C79" w:rsidRPr="00FD5232" w:rsidRDefault="00B25C79" w:rsidP="00B25C79">
            <w:pPr>
              <w:rPr>
                <w:b/>
                <w:i/>
                <w:sz w:val="22"/>
                <w:szCs w:val="22"/>
              </w:rPr>
            </w:pPr>
            <w:r w:rsidRPr="00FD5232">
              <w:rPr>
                <w:b/>
                <w:i/>
                <w:sz w:val="22"/>
                <w:szCs w:val="22"/>
              </w:rPr>
              <w:t>Responsible Party for data collection/generation</w:t>
            </w:r>
          </w:p>
          <w:p w14:paraId="238BB2FC" w14:textId="77777777" w:rsidR="00B25C79" w:rsidRPr="00FD5232" w:rsidRDefault="00B25C79" w:rsidP="00B25C79">
            <w:pPr>
              <w:rPr>
                <w:i/>
                <w:sz w:val="22"/>
                <w:szCs w:val="22"/>
              </w:rPr>
            </w:pPr>
            <w:r w:rsidRPr="00FD5232">
              <w:rPr>
                <w:i/>
                <w:sz w:val="22"/>
                <w:szCs w:val="22"/>
              </w:rPr>
              <w:t>(check each that applies)</w:t>
            </w:r>
          </w:p>
          <w:p w14:paraId="415E3F4B" w14:textId="77777777" w:rsidR="00B25C79" w:rsidRPr="00FD5232" w:rsidRDefault="00B25C79" w:rsidP="00B25C79">
            <w:pPr>
              <w:rPr>
                <w:i/>
                <w:sz w:val="22"/>
                <w:szCs w:val="22"/>
              </w:rPr>
            </w:pPr>
          </w:p>
        </w:tc>
        <w:tc>
          <w:tcPr>
            <w:tcW w:w="2390" w:type="dxa"/>
            <w:tcBorders>
              <w:top w:val="single" w:sz="12" w:space="0" w:color="auto"/>
            </w:tcBorders>
          </w:tcPr>
          <w:p w14:paraId="57AF009A" w14:textId="77777777" w:rsidR="00B25C79" w:rsidRPr="00FD5232" w:rsidRDefault="00B25C79" w:rsidP="00B25C79">
            <w:pPr>
              <w:rPr>
                <w:b/>
                <w:i/>
                <w:sz w:val="22"/>
                <w:szCs w:val="22"/>
              </w:rPr>
            </w:pPr>
            <w:r w:rsidRPr="00FD5232">
              <w:rPr>
                <w:b/>
                <w:i/>
                <w:sz w:val="22"/>
                <w:szCs w:val="22"/>
              </w:rPr>
              <w:t xml:space="preserve">Frequency of </w:t>
            </w:r>
            <w:r w:rsidR="00D27C2C" w:rsidRPr="00FD5232">
              <w:rPr>
                <w:b/>
                <w:i/>
                <w:sz w:val="22"/>
                <w:szCs w:val="22"/>
              </w:rPr>
              <w:t>data collection/generation</w:t>
            </w:r>
            <w:r w:rsidRPr="00FD5232">
              <w:rPr>
                <w:b/>
                <w:i/>
                <w:sz w:val="22"/>
                <w:szCs w:val="22"/>
              </w:rPr>
              <w:t>:</w:t>
            </w:r>
          </w:p>
          <w:p w14:paraId="6FB70469" w14:textId="77777777" w:rsidR="00B25C79" w:rsidRPr="00FD5232" w:rsidRDefault="00B25C79" w:rsidP="00B25C79">
            <w:pPr>
              <w:rPr>
                <w:i/>
                <w:sz w:val="22"/>
                <w:szCs w:val="22"/>
              </w:rPr>
            </w:pPr>
            <w:r w:rsidRPr="00FD5232">
              <w:rPr>
                <w:i/>
                <w:sz w:val="22"/>
                <w:szCs w:val="22"/>
              </w:rPr>
              <w:t>(check each that applies)</w:t>
            </w:r>
          </w:p>
        </w:tc>
        <w:tc>
          <w:tcPr>
            <w:tcW w:w="2568" w:type="dxa"/>
            <w:gridSpan w:val="2"/>
            <w:tcBorders>
              <w:top w:val="single" w:sz="12" w:space="0" w:color="auto"/>
            </w:tcBorders>
          </w:tcPr>
          <w:p w14:paraId="5B3122A2" w14:textId="77777777" w:rsidR="00B25C79" w:rsidRPr="00FD5232" w:rsidRDefault="00B25C79" w:rsidP="00B25C79">
            <w:pPr>
              <w:rPr>
                <w:b/>
                <w:i/>
                <w:sz w:val="22"/>
                <w:szCs w:val="22"/>
              </w:rPr>
            </w:pPr>
            <w:r w:rsidRPr="00FD5232">
              <w:rPr>
                <w:b/>
                <w:i/>
                <w:sz w:val="22"/>
                <w:szCs w:val="22"/>
              </w:rPr>
              <w:t>Sampling Approach</w:t>
            </w:r>
          </w:p>
          <w:p w14:paraId="070A8FAD" w14:textId="77777777" w:rsidR="00B25C79" w:rsidRPr="00FD5232" w:rsidRDefault="00B25C79" w:rsidP="00B25C79">
            <w:pPr>
              <w:rPr>
                <w:i/>
                <w:sz w:val="22"/>
                <w:szCs w:val="22"/>
              </w:rPr>
            </w:pPr>
            <w:r w:rsidRPr="00FD5232">
              <w:rPr>
                <w:i/>
                <w:sz w:val="22"/>
                <w:szCs w:val="22"/>
              </w:rPr>
              <w:t>(check each that applies)</w:t>
            </w:r>
          </w:p>
        </w:tc>
      </w:tr>
      <w:tr w:rsidR="00B25C79" w:rsidRPr="00FD5232" w14:paraId="482FFEC7" w14:textId="77777777" w:rsidTr="000B4A44">
        <w:tc>
          <w:tcPr>
            <w:tcW w:w="2268" w:type="dxa"/>
          </w:tcPr>
          <w:p w14:paraId="35B6603C" w14:textId="77777777" w:rsidR="00B25C79" w:rsidRPr="00FD5232" w:rsidRDefault="00B25C79" w:rsidP="00B25C79">
            <w:pPr>
              <w:rPr>
                <w:i/>
                <w:sz w:val="22"/>
                <w:szCs w:val="22"/>
              </w:rPr>
            </w:pPr>
          </w:p>
        </w:tc>
        <w:tc>
          <w:tcPr>
            <w:tcW w:w="2520" w:type="dxa"/>
          </w:tcPr>
          <w:p w14:paraId="3096A1D5" w14:textId="494A33CE" w:rsidR="00B25C79" w:rsidRPr="00FD5232" w:rsidRDefault="009E2BF3" w:rsidP="00B25C79">
            <w:pPr>
              <w:rPr>
                <w:i/>
                <w:sz w:val="22"/>
                <w:szCs w:val="22"/>
              </w:rPr>
            </w:pPr>
            <w:r w:rsidRPr="00FD5232">
              <w:rPr>
                <w:rFonts w:ascii="Wingdings" w:eastAsia="Wingdings" w:hAnsi="Wingdings" w:cs="Wingdings"/>
                <w:i/>
                <w:sz w:val="22"/>
                <w:szCs w:val="22"/>
              </w:rPr>
              <w:t>¨</w:t>
            </w:r>
            <w:r w:rsidR="00B25C79" w:rsidRPr="00FD5232">
              <w:rPr>
                <w:i/>
                <w:sz w:val="22"/>
                <w:szCs w:val="22"/>
              </w:rPr>
              <w:t xml:space="preserve"> State Medicaid Agency</w:t>
            </w:r>
          </w:p>
        </w:tc>
        <w:tc>
          <w:tcPr>
            <w:tcW w:w="2390" w:type="dxa"/>
          </w:tcPr>
          <w:p w14:paraId="1DCB3F86" w14:textId="77777777" w:rsidR="00B25C79" w:rsidRPr="00FD5232" w:rsidRDefault="00B25C79" w:rsidP="00B25C79">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1950B4AD" w14:textId="49EC38D6" w:rsidR="00B25C79" w:rsidRPr="00FD5232" w:rsidRDefault="00F47944" w:rsidP="00B25C79">
            <w:pPr>
              <w:rPr>
                <w:i/>
                <w:sz w:val="22"/>
                <w:szCs w:val="22"/>
              </w:rPr>
            </w:pPr>
            <w:r w:rsidRPr="00FD5232">
              <w:rPr>
                <w:bCs/>
                <w:kern w:val="22"/>
                <w:sz w:val="22"/>
                <w:szCs w:val="22"/>
              </w:rPr>
              <w:t>X</w:t>
            </w:r>
            <w:r w:rsidR="002C3297" w:rsidRPr="00FD5232">
              <w:rPr>
                <w:i/>
                <w:sz w:val="22"/>
                <w:szCs w:val="22"/>
              </w:rPr>
              <w:t xml:space="preserve"> 100% Review</w:t>
            </w:r>
          </w:p>
        </w:tc>
      </w:tr>
      <w:tr w:rsidR="00B25C79" w:rsidRPr="00FD5232" w14:paraId="7920DC87" w14:textId="77777777" w:rsidTr="000B4A44">
        <w:tc>
          <w:tcPr>
            <w:tcW w:w="2268" w:type="dxa"/>
            <w:shd w:val="solid" w:color="auto" w:fill="auto"/>
          </w:tcPr>
          <w:p w14:paraId="744DFF64" w14:textId="77777777" w:rsidR="00B25C79" w:rsidRPr="00FD5232" w:rsidRDefault="00B25C79" w:rsidP="00B25C79">
            <w:pPr>
              <w:rPr>
                <w:i/>
                <w:sz w:val="22"/>
                <w:szCs w:val="22"/>
              </w:rPr>
            </w:pPr>
          </w:p>
        </w:tc>
        <w:tc>
          <w:tcPr>
            <w:tcW w:w="2520" w:type="dxa"/>
          </w:tcPr>
          <w:p w14:paraId="6F4B9D21" w14:textId="77777777" w:rsidR="00B25C79" w:rsidRPr="00FD5232" w:rsidRDefault="00B25C79" w:rsidP="00B25C79">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42D7FA4B" w14:textId="77777777" w:rsidR="00B25C79" w:rsidRPr="00FD5232" w:rsidRDefault="00B25C79" w:rsidP="00B25C79">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72A9DA19" w14:textId="77777777" w:rsidR="00B25C79" w:rsidRPr="00FD5232" w:rsidRDefault="002C3297" w:rsidP="00B25C79">
            <w:pPr>
              <w:rPr>
                <w:i/>
                <w:sz w:val="22"/>
                <w:szCs w:val="22"/>
              </w:rPr>
            </w:pPr>
            <w:r w:rsidRPr="00FD5232">
              <w:rPr>
                <w:rFonts w:ascii="Wingdings" w:eastAsia="Wingdings" w:hAnsi="Wingdings" w:cs="Wingdings"/>
                <w:i/>
                <w:sz w:val="22"/>
                <w:szCs w:val="22"/>
              </w:rPr>
              <w:t>¨</w:t>
            </w:r>
            <w:r w:rsidRPr="00FD5232">
              <w:rPr>
                <w:i/>
                <w:sz w:val="22"/>
                <w:szCs w:val="22"/>
              </w:rPr>
              <w:t xml:space="preserve"> Less than 100% Review</w:t>
            </w:r>
          </w:p>
        </w:tc>
      </w:tr>
      <w:tr w:rsidR="002C3297" w:rsidRPr="00FD5232" w14:paraId="3848AAFA" w14:textId="77777777" w:rsidTr="000B4A44">
        <w:tc>
          <w:tcPr>
            <w:tcW w:w="2268" w:type="dxa"/>
            <w:shd w:val="solid" w:color="auto" w:fill="auto"/>
          </w:tcPr>
          <w:p w14:paraId="7CB91329" w14:textId="77777777" w:rsidR="002C3297" w:rsidRPr="00FD5232" w:rsidRDefault="002C3297" w:rsidP="00B25C79">
            <w:pPr>
              <w:rPr>
                <w:i/>
                <w:sz w:val="22"/>
                <w:szCs w:val="22"/>
              </w:rPr>
            </w:pPr>
          </w:p>
        </w:tc>
        <w:tc>
          <w:tcPr>
            <w:tcW w:w="2520" w:type="dxa"/>
          </w:tcPr>
          <w:p w14:paraId="6321104A" w14:textId="77777777" w:rsidR="002C3297" w:rsidRPr="00FD5232" w:rsidRDefault="002C3297" w:rsidP="00B25C79">
            <w:pPr>
              <w:rPr>
                <w:i/>
                <w:sz w:val="22"/>
                <w:szCs w:val="22"/>
              </w:rPr>
            </w:pPr>
            <w:r w:rsidRPr="00FD5232">
              <w:rPr>
                <w:rFonts w:ascii="Wingdings" w:eastAsia="Wingdings" w:hAnsi="Wingdings" w:cs="Wingdings"/>
                <w:i/>
                <w:sz w:val="22"/>
                <w:szCs w:val="22"/>
              </w:rPr>
              <w:t>¨</w:t>
            </w:r>
            <w:r w:rsidRPr="00FD5232">
              <w:rPr>
                <w:i/>
                <w:sz w:val="22"/>
                <w:szCs w:val="22"/>
              </w:rPr>
              <w:t xml:space="preserve"> </w:t>
            </w:r>
            <w:r w:rsidR="00A153F3" w:rsidRPr="00FD5232">
              <w:rPr>
                <w:i/>
                <w:sz w:val="22"/>
                <w:szCs w:val="22"/>
              </w:rPr>
              <w:t>Sub-State Entity</w:t>
            </w:r>
          </w:p>
        </w:tc>
        <w:tc>
          <w:tcPr>
            <w:tcW w:w="2390" w:type="dxa"/>
          </w:tcPr>
          <w:p w14:paraId="067AE597" w14:textId="5CDEA008" w:rsidR="002C3297" w:rsidRPr="00FD5232" w:rsidRDefault="00F47944" w:rsidP="00B25C79">
            <w:pPr>
              <w:rPr>
                <w:i/>
                <w:sz w:val="22"/>
                <w:szCs w:val="22"/>
              </w:rPr>
            </w:pPr>
            <w:r w:rsidRPr="00FD5232">
              <w:rPr>
                <w:bCs/>
                <w:kern w:val="22"/>
                <w:sz w:val="22"/>
                <w:szCs w:val="22"/>
              </w:rPr>
              <w:t>X</w:t>
            </w:r>
            <w:r w:rsidR="002C3297" w:rsidRPr="00FD5232">
              <w:rPr>
                <w:i/>
                <w:sz w:val="22"/>
                <w:szCs w:val="22"/>
              </w:rPr>
              <w:t xml:space="preserve"> Quarterly</w:t>
            </w:r>
          </w:p>
        </w:tc>
        <w:tc>
          <w:tcPr>
            <w:tcW w:w="360" w:type="dxa"/>
            <w:tcBorders>
              <w:bottom w:val="single" w:sz="4" w:space="0" w:color="auto"/>
            </w:tcBorders>
            <w:shd w:val="solid" w:color="auto" w:fill="auto"/>
          </w:tcPr>
          <w:p w14:paraId="33C68B40" w14:textId="77777777" w:rsidR="002C3297" w:rsidRPr="00FD5232" w:rsidRDefault="002C3297" w:rsidP="00B25C79">
            <w:pPr>
              <w:rPr>
                <w:i/>
                <w:sz w:val="22"/>
                <w:szCs w:val="22"/>
              </w:rPr>
            </w:pPr>
          </w:p>
        </w:tc>
        <w:tc>
          <w:tcPr>
            <w:tcW w:w="2208" w:type="dxa"/>
            <w:tcBorders>
              <w:bottom w:val="single" w:sz="4" w:space="0" w:color="auto"/>
            </w:tcBorders>
            <w:shd w:val="clear" w:color="auto" w:fill="auto"/>
          </w:tcPr>
          <w:p w14:paraId="62D8F555" w14:textId="77777777" w:rsidR="002C3297" w:rsidRPr="00FD5232" w:rsidRDefault="002C3297" w:rsidP="00B25C79">
            <w:pPr>
              <w:rPr>
                <w:i/>
                <w:sz w:val="22"/>
                <w:szCs w:val="22"/>
              </w:rPr>
            </w:pPr>
            <w:r w:rsidRPr="00FD5232">
              <w:rPr>
                <w:rFonts w:ascii="Wingdings" w:eastAsia="Wingdings" w:hAnsi="Wingdings" w:cs="Wingdings"/>
                <w:i/>
                <w:sz w:val="22"/>
                <w:szCs w:val="22"/>
              </w:rPr>
              <w:t>¨</w:t>
            </w:r>
            <w:r w:rsidRPr="00FD5232">
              <w:rPr>
                <w:i/>
                <w:sz w:val="22"/>
                <w:szCs w:val="22"/>
              </w:rPr>
              <w:t xml:space="preserve"> Representative Sample; Confidence Interval =</w:t>
            </w:r>
          </w:p>
        </w:tc>
      </w:tr>
      <w:tr w:rsidR="002C3297" w:rsidRPr="00FD5232" w14:paraId="0D7317BE" w14:textId="77777777" w:rsidTr="000B4A44">
        <w:tc>
          <w:tcPr>
            <w:tcW w:w="2268" w:type="dxa"/>
            <w:shd w:val="solid" w:color="auto" w:fill="auto"/>
          </w:tcPr>
          <w:p w14:paraId="56D3FE47" w14:textId="77777777" w:rsidR="002C3297" w:rsidRPr="00FD5232" w:rsidRDefault="002C3297" w:rsidP="00B25C79">
            <w:pPr>
              <w:rPr>
                <w:i/>
                <w:sz w:val="22"/>
                <w:szCs w:val="22"/>
              </w:rPr>
            </w:pPr>
          </w:p>
        </w:tc>
        <w:tc>
          <w:tcPr>
            <w:tcW w:w="2520" w:type="dxa"/>
          </w:tcPr>
          <w:p w14:paraId="1DCED23F" w14:textId="2FD72071" w:rsidR="00D43B08" w:rsidRPr="00FD5232" w:rsidRDefault="00F47944" w:rsidP="00D43B08">
            <w:pPr>
              <w:rPr>
                <w:i/>
                <w:sz w:val="22"/>
                <w:szCs w:val="22"/>
              </w:rPr>
            </w:pPr>
            <w:r w:rsidRPr="00FD5232">
              <w:rPr>
                <w:bCs/>
                <w:kern w:val="22"/>
                <w:sz w:val="22"/>
                <w:szCs w:val="22"/>
              </w:rPr>
              <w:t>X</w:t>
            </w:r>
            <w:r w:rsidR="002C3297" w:rsidRPr="00FD5232">
              <w:rPr>
                <w:i/>
                <w:sz w:val="22"/>
                <w:szCs w:val="22"/>
              </w:rPr>
              <w:t xml:space="preserve"> Other </w:t>
            </w:r>
          </w:p>
          <w:p w14:paraId="2264764F" w14:textId="77777777" w:rsidR="002C3297" w:rsidRPr="00FD5232" w:rsidRDefault="002C3297" w:rsidP="00D43B08">
            <w:pPr>
              <w:rPr>
                <w:i/>
                <w:sz w:val="22"/>
                <w:szCs w:val="22"/>
              </w:rPr>
            </w:pPr>
            <w:r w:rsidRPr="00FD5232">
              <w:rPr>
                <w:i/>
                <w:sz w:val="22"/>
                <w:szCs w:val="22"/>
              </w:rPr>
              <w:t>Specify:</w:t>
            </w:r>
          </w:p>
        </w:tc>
        <w:tc>
          <w:tcPr>
            <w:tcW w:w="2390" w:type="dxa"/>
          </w:tcPr>
          <w:p w14:paraId="031B69C1" w14:textId="4AF0F974" w:rsidR="002C3297" w:rsidRPr="00FD5232" w:rsidRDefault="00DD213E" w:rsidP="00B25C79">
            <w:pPr>
              <w:rPr>
                <w:i/>
                <w:sz w:val="22"/>
                <w:szCs w:val="22"/>
              </w:rPr>
            </w:pPr>
            <w:r w:rsidRPr="00FD5232">
              <w:rPr>
                <w:rFonts w:ascii="Wingdings" w:eastAsia="Wingdings" w:hAnsi="Wingdings" w:cs="Wingdings"/>
                <w:i/>
                <w:sz w:val="22"/>
                <w:szCs w:val="22"/>
              </w:rPr>
              <w:t>¨</w:t>
            </w:r>
            <w:r w:rsidR="002C3297" w:rsidRPr="00FD5232">
              <w:rPr>
                <w:i/>
                <w:sz w:val="22"/>
                <w:szCs w:val="22"/>
              </w:rPr>
              <w:t xml:space="preserve"> Annually</w:t>
            </w:r>
          </w:p>
        </w:tc>
        <w:tc>
          <w:tcPr>
            <w:tcW w:w="360" w:type="dxa"/>
            <w:tcBorders>
              <w:bottom w:val="single" w:sz="4" w:space="0" w:color="auto"/>
            </w:tcBorders>
            <w:shd w:val="solid" w:color="auto" w:fill="auto"/>
          </w:tcPr>
          <w:p w14:paraId="4DB4B54E" w14:textId="77777777" w:rsidR="002C3297" w:rsidRPr="00FD5232" w:rsidRDefault="002C3297" w:rsidP="00B25C79">
            <w:pPr>
              <w:rPr>
                <w:i/>
                <w:sz w:val="22"/>
                <w:szCs w:val="22"/>
              </w:rPr>
            </w:pPr>
          </w:p>
        </w:tc>
        <w:tc>
          <w:tcPr>
            <w:tcW w:w="2208" w:type="dxa"/>
            <w:tcBorders>
              <w:bottom w:val="single" w:sz="4" w:space="0" w:color="auto"/>
            </w:tcBorders>
            <w:shd w:val="pct10" w:color="auto" w:fill="auto"/>
          </w:tcPr>
          <w:p w14:paraId="289C40EA" w14:textId="77777777" w:rsidR="002C3297" w:rsidRPr="00FD5232" w:rsidRDefault="002C3297" w:rsidP="00B25C79">
            <w:pPr>
              <w:rPr>
                <w:i/>
                <w:sz w:val="22"/>
                <w:szCs w:val="22"/>
              </w:rPr>
            </w:pPr>
          </w:p>
        </w:tc>
      </w:tr>
      <w:tr w:rsidR="002C3297" w:rsidRPr="00FD5232" w14:paraId="23F42021" w14:textId="77777777" w:rsidTr="000B4A44">
        <w:tc>
          <w:tcPr>
            <w:tcW w:w="2268" w:type="dxa"/>
            <w:tcBorders>
              <w:bottom w:val="single" w:sz="4" w:space="0" w:color="auto"/>
            </w:tcBorders>
          </w:tcPr>
          <w:p w14:paraId="1362997C" w14:textId="77777777" w:rsidR="002C3297" w:rsidRPr="00FD5232" w:rsidRDefault="002C3297" w:rsidP="00B25C79">
            <w:pPr>
              <w:rPr>
                <w:i/>
                <w:sz w:val="22"/>
                <w:szCs w:val="22"/>
              </w:rPr>
            </w:pPr>
          </w:p>
        </w:tc>
        <w:tc>
          <w:tcPr>
            <w:tcW w:w="2520" w:type="dxa"/>
            <w:tcBorders>
              <w:bottom w:val="single" w:sz="4" w:space="0" w:color="auto"/>
            </w:tcBorders>
            <w:shd w:val="pct10" w:color="auto" w:fill="auto"/>
          </w:tcPr>
          <w:p w14:paraId="48A6EC22" w14:textId="7346C6C4" w:rsidR="002C3297" w:rsidRPr="00FD5232" w:rsidRDefault="00DD213E" w:rsidP="00B25C79">
            <w:pPr>
              <w:rPr>
                <w:iCs/>
                <w:sz w:val="22"/>
                <w:szCs w:val="22"/>
              </w:rPr>
            </w:pPr>
            <w:r w:rsidRPr="00FD5232">
              <w:rPr>
                <w:iCs/>
                <w:sz w:val="22"/>
                <w:szCs w:val="22"/>
              </w:rPr>
              <w:t>Financial Management Service Agency</w:t>
            </w:r>
          </w:p>
        </w:tc>
        <w:tc>
          <w:tcPr>
            <w:tcW w:w="2390" w:type="dxa"/>
            <w:tcBorders>
              <w:bottom w:val="single" w:sz="4" w:space="0" w:color="auto"/>
            </w:tcBorders>
          </w:tcPr>
          <w:p w14:paraId="46BDB622" w14:textId="77777777" w:rsidR="002C3297" w:rsidRPr="00FD5232" w:rsidRDefault="002C3297" w:rsidP="00B25C79">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c>
          <w:tcPr>
            <w:tcW w:w="360" w:type="dxa"/>
            <w:tcBorders>
              <w:bottom w:val="single" w:sz="4" w:space="0" w:color="auto"/>
            </w:tcBorders>
            <w:shd w:val="solid" w:color="auto" w:fill="auto"/>
          </w:tcPr>
          <w:p w14:paraId="770111C3" w14:textId="77777777" w:rsidR="002C3297" w:rsidRPr="00FD5232" w:rsidRDefault="002C3297" w:rsidP="00B25C79">
            <w:pPr>
              <w:rPr>
                <w:i/>
                <w:sz w:val="22"/>
                <w:szCs w:val="22"/>
              </w:rPr>
            </w:pPr>
          </w:p>
        </w:tc>
        <w:tc>
          <w:tcPr>
            <w:tcW w:w="2208" w:type="dxa"/>
            <w:tcBorders>
              <w:bottom w:val="single" w:sz="4" w:space="0" w:color="auto"/>
            </w:tcBorders>
            <w:shd w:val="clear" w:color="auto" w:fill="auto"/>
          </w:tcPr>
          <w:p w14:paraId="7F1356C1" w14:textId="77777777" w:rsidR="002C3297" w:rsidRPr="00FD5232" w:rsidRDefault="002C3297" w:rsidP="00B25C79">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r w:rsidR="00D43B08" w:rsidRPr="00FD5232">
              <w:rPr>
                <w:i/>
                <w:sz w:val="22"/>
                <w:szCs w:val="22"/>
              </w:rPr>
              <w:t>:</w:t>
            </w:r>
          </w:p>
        </w:tc>
      </w:tr>
      <w:tr w:rsidR="002C3297" w:rsidRPr="00FD5232" w14:paraId="624787A9" w14:textId="77777777" w:rsidTr="000B4A44">
        <w:tc>
          <w:tcPr>
            <w:tcW w:w="2268" w:type="dxa"/>
            <w:tcBorders>
              <w:bottom w:val="single" w:sz="4" w:space="0" w:color="auto"/>
            </w:tcBorders>
          </w:tcPr>
          <w:p w14:paraId="678148C2" w14:textId="77777777" w:rsidR="002C3297" w:rsidRPr="00FD5232" w:rsidRDefault="002C3297" w:rsidP="00B25C79">
            <w:pPr>
              <w:rPr>
                <w:i/>
                <w:sz w:val="22"/>
                <w:szCs w:val="22"/>
              </w:rPr>
            </w:pPr>
          </w:p>
        </w:tc>
        <w:tc>
          <w:tcPr>
            <w:tcW w:w="2520" w:type="dxa"/>
            <w:tcBorders>
              <w:bottom w:val="single" w:sz="4" w:space="0" w:color="auto"/>
            </w:tcBorders>
            <w:shd w:val="pct10" w:color="auto" w:fill="auto"/>
          </w:tcPr>
          <w:p w14:paraId="65D13236" w14:textId="77777777" w:rsidR="002C3297" w:rsidRPr="00FD5232" w:rsidRDefault="002C3297" w:rsidP="00B25C79">
            <w:pPr>
              <w:rPr>
                <w:i/>
                <w:sz w:val="22"/>
                <w:szCs w:val="22"/>
              </w:rPr>
            </w:pPr>
          </w:p>
        </w:tc>
        <w:tc>
          <w:tcPr>
            <w:tcW w:w="2390" w:type="dxa"/>
            <w:tcBorders>
              <w:bottom w:val="single" w:sz="4" w:space="0" w:color="auto"/>
            </w:tcBorders>
          </w:tcPr>
          <w:p w14:paraId="25802580" w14:textId="77777777" w:rsidR="00D43B08" w:rsidRPr="00FD5232" w:rsidRDefault="002C3297" w:rsidP="00B25C79">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402B57D9" w14:textId="77777777" w:rsidR="002C3297" w:rsidRPr="00FD5232" w:rsidRDefault="002C3297" w:rsidP="00B25C79">
            <w:pPr>
              <w:rPr>
                <w:i/>
                <w:sz w:val="22"/>
                <w:szCs w:val="22"/>
              </w:rPr>
            </w:pPr>
            <w:r w:rsidRPr="00FD5232">
              <w:rPr>
                <w:i/>
                <w:sz w:val="22"/>
                <w:szCs w:val="22"/>
              </w:rPr>
              <w:t>Specify:</w:t>
            </w:r>
          </w:p>
        </w:tc>
        <w:tc>
          <w:tcPr>
            <w:tcW w:w="360" w:type="dxa"/>
            <w:tcBorders>
              <w:bottom w:val="single" w:sz="4" w:space="0" w:color="auto"/>
            </w:tcBorders>
            <w:shd w:val="solid" w:color="auto" w:fill="auto"/>
          </w:tcPr>
          <w:p w14:paraId="59D5EA16" w14:textId="77777777" w:rsidR="002C3297" w:rsidRPr="00FD5232" w:rsidRDefault="002C3297" w:rsidP="00B25C79">
            <w:pPr>
              <w:rPr>
                <w:i/>
                <w:sz w:val="22"/>
                <w:szCs w:val="22"/>
              </w:rPr>
            </w:pPr>
          </w:p>
        </w:tc>
        <w:tc>
          <w:tcPr>
            <w:tcW w:w="2208" w:type="dxa"/>
            <w:tcBorders>
              <w:bottom w:val="single" w:sz="4" w:space="0" w:color="auto"/>
            </w:tcBorders>
            <w:shd w:val="pct10" w:color="auto" w:fill="auto"/>
          </w:tcPr>
          <w:p w14:paraId="7E82280D" w14:textId="77777777" w:rsidR="002C3297" w:rsidRPr="00FD5232" w:rsidRDefault="002C3297" w:rsidP="00B25C79">
            <w:pPr>
              <w:rPr>
                <w:i/>
                <w:sz w:val="22"/>
                <w:szCs w:val="22"/>
              </w:rPr>
            </w:pPr>
          </w:p>
        </w:tc>
      </w:tr>
      <w:tr w:rsidR="002C3297" w:rsidRPr="00FD5232" w14:paraId="15FD768F" w14:textId="77777777" w:rsidTr="000B4A44">
        <w:tc>
          <w:tcPr>
            <w:tcW w:w="2268" w:type="dxa"/>
            <w:tcBorders>
              <w:top w:val="single" w:sz="4" w:space="0" w:color="auto"/>
              <w:left w:val="single" w:sz="4" w:space="0" w:color="auto"/>
              <w:bottom w:val="single" w:sz="4" w:space="0" w:color="auto"/>
              <w:right w:val="single" w:sz="4" w:space="0" w:color="auto"/>
            </w:tcBorders>
          </w:tcPr>
          <w:p w14:paraId="6D2C51DB" w14:textId="77777777" w:rsidR="002C3297" w:rsidRPr="00FD5232" w:rsidRDefault="002C3297" w:rsidP="00B25C79">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584D3B3D" w14:textId="77777777" w:rsidR="002C3297" w:rsidRPr="00FD5232" w:rsidRDefault="002C3297"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5E67698" w14:textId="77777777" w:rsidR="002C3297" w:rsidRPr="00FD5232" w:rsidRDefault="002C3297" w:rsidP="00B25C79">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5605A1F" w14:textId="77777777" w:rsidR="002C3297" w:rsidRPr="00FD5232" w:rsidRDefault="002C3297" w:rsidP="00B25C79">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2C6E13E1" w14:textId="77777777" w:rsidR="002C3297" w:rsidRPr="00FD5232" w:rsidRDefault="002C3297" w:rsidP="00D43B08">
            <w:pPr>
              <w:rPr>
                <w:i/>
                <w:sz w:val="22"/>
                <w:szCs w:val="22"/>
              </w:rPr>
            </w:pPr>
            <w:r w:rsidRPr="00FD5232">
              <w:rPr>
                <w:rFonts w:ascii="Wingdings" w:eastAsia="Wingdings" w:hAnsi="Wingdings" w:cs="Wingdings"/>
                <w:i/>
                <w:sz w:val="22"/>
                <w:szCs w:val="22"/>
              </w:rPr>
              <w:t>¨</w:t>
            </w:r>
            <w:r w:rsidRPr="00FD5232">
              <w:rPr>
                <w:i/>
                <w:sz w:val="22"/>
                <w:szCs w:val="22"/>
              </w:rPr>
              <w:t xml:space="preserve"> Other </w:t>
            </w:r>
            <w:r w:rsidR="00D43B08" w:rsidRPr="00FD5232">
              <w:rPr>
                <w:i/>
                <w:sz w:val="22"/>
                <w:szCs w:val="22"/>
              </w:rPr>
              <w:t>Specify:</w:t>
            </w:r>
          </w:p>
        </w:tc>
      </w:tr>
      <w:tr w:rsidR="002C3297" w:rsidRPr="00FD5232" w14:paraId="4B86346B" w14:textId="77777777" w:rsidTr="000B4A44">
        <w:tc>
          <w:tcPr>
            <w:tcW w:w="2268" w:type="dxa"/>
            <w:tcBorders>
              <w:top w:val="single" w:sz="4" w:space="0" w:color="auto"/>
              <w:left w:val="single" w:sz="4" w:space="0" w:color="auto"/>
              <w:bottom w:val="single" w:sz="4" w:space="0" w:color="auto"/>
              <w:right w:val="single" w:sz="4" w:space="0" w:color="auto"/>
            </w:tcBorders>
            <w:shd w:val="pct10" w:color="auto" w:fill="auto"/>
          </w:tcPr>
          <w:p w14:paraId="37B9FAEE" w14:textId="77777777" w:rsidR="002C3297" w:rsidRPr="00FD5232" w:rsidRDefault="002C3297" w:rsidP="00B25C79">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4DC5207" w14:textId="77777777" w:rsidR="002C3297" w:rsidRPr="00FD5232" w:rsidRDefault="002C3297"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343C104" w14:textId="77777777" w:rsidR="002C3297" w:rsidRPr="00FD5232" w:rsidRDefault="002C3297" w:rsidP="00B25C79">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95094A4" w14:textId="77777777" w:rsidR="002C3297" w:rsidRPr="00FD5232" w:rsidRDefault="002C3297" w:rsidP="00B25C79">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363176B" w14:textId="77777777" w:rsidR="002C3297" w:rsidRPr="00FD5232" w:rsidRDefault="002C3297" w:rsidP="00B25C79">
            <w:pPr>
              <w:rPr>
                <w:i/>
                <w:sz w:val="22"/>
                <w:szCs w:val="22"/>
              </w:rPr>
            </w:pPr>
          </w:p>
        </w:tc>
      </w:tr>
    </w:tbl>
    <w:p w14:paraId="7695D0D3" w14:textId="77777777" w:rsidR="00D43B08" w:rsidRPr="00FD5232" w:rsidRDefault="00D43B08">
      <w:pPr>
        <w:rPr>
          <w:b/>
          <w:i/>
          <w:sz w:val="22"/>
          <w:szCs w:val="22"/>
        </w:rPr>
      </w:pPr>
      <w:r w:rsidRPr="00FD5232">
        <w:rPr>
          <w:b/>
          <w:i/>
          <w:sz w:val="22"/>
          <w:szCs w:val="22"/>
        </w:rPr>
        <w:t>Add another Data Source for this performance measure</w:t>
      </w:r>
      <w:r w:rsidR="00751EA0" w:rsidRPr="00FD5232">
        <w:rPr>
          <w:b/>
          <w:i/>
          <w:sz w:val="22"/>
          <w:szCs w:val="22"/>
        </w:rPr>
        <w:t xml:space="preserve"> </w:t>
      </w:r>
    </w:p>
    <w:p w14:paraId="6C791454" w14:textId="77777777" w:rsidR="00D43B08" w:rsidRPr="00FD5232" w:rsidRDefault="00D43B08">
      <w:pPr>
        <w:rPr>
          <w:sz w:val="22"/>
          <w:szCs w:val="22"/>
        </w:rPr>
      </w:pPr>
    </w:p>
    <w:p w14:paraId="7C0DC715" w14:textId="77777777" w:rsidR="00D43B08" w:rsidRPr="00FD5232" w:rsidRDefault="00D43B08">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8458D0" w:rsidRPr="00FD5232" w14:paraId="35233F6F" w14:textId="77777777" w:rsidTr="000B4A44">
        <w:tc>
          <w:tcPr>
            <w:tcW w:w="2520" w:type="dxa"/>
            <w:tcBorders>
              <w:top w:val="single" w:sz="4" w:space="0" w:color="auto"/>
              <w:left w:val="single" w:sz="4" w:space="0" w:color="auto"/>
              <w:bottom w:val="single" w:sz="4" w:space="0" w:color="auto"/>
              <w:right w:val="single" w:sz="4" w:space="0" w:color="auto"/>
            </w:tcBorders>
          </w:tcPr>
          <w:p w14:paraId="379B787A" w14:textId="77777777" w:rsidR="008458D0" w:rsidRPr="00FD5232" w:rsidRDefault="008458D0" w:rsidP="00B25C79">
            <w:pPr>
              <w:rPr>
                <w:b/>
                <w:i/>
                <w:sz w:val="22"/>
                <w:szCs w:val="22"/>
              </w:rPr>
            </w:pPr>
            <w:r w:rsidRPr="00FD5232">
              <w:rPr>
                <w:b/>
                <w:i/>
                <w:sz w:val="22"/>
                <w:szCs w:val="22"/>
              </w:rPr>
              <w:t xml:space="preserve">Responsible Party for data aggregation and analysis </w:t>
            </w:r>
          </w:p>
          <w:p w14:paraId="62699FEF" w14:textId="77777777" w:rsidR="008458D0" w:rsidRPr="00FD5232" w:rsidRDefault="008458D0" w:rsidP="00B25C79">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92975D6" w14:textId="77777777" w:rsidR="008458D0" w:rsidRPr="00FD5232" w:rsidRDefault="008458D0" w:rsidP="00B25C79">
            <w:pPr>
              <w:rPr>
                <w:b/>
                <w:i/>
                <w:sz w:val="22"/>
                <w:szCs w:val="22"/>
              </w:rPr>
            </w:pPr>
            <w:r w:rsidRPr="00FD5232">
              <w:rPr>
                <w:b/>
                <w:i/>
                <w:sz w:val="22"/>
                <w:szCs w:val="22"/>
              </w:rPr>
              <w:t>Frequency of data aggregation and analysis:</w:t>
            </w:r>
          </w:p>
          <w:p w14:paraId="169A3656" w14:textId="77777777" w:rsidR="008458D0" w:rsidRPr="00FD5232" w:rsidRDefault="008458D0" w:rsidP="00B25C79">
            <w:pPr>
              <w:rPr>
                <w:b/>
                <w:i/>
                <w:sz w:val="22"/>
                <w:szCs w:val="22"/>
              </w:rPr>
            </w:pPr>
            <w:r w:rsidRPr="00FD5232">
              <w:rPr>
                <w:i/>
                <w:sz w:val="22"/>
                <w:szCs w:val="22"/>
              </w:rPr>
              <w:t>(check each that applies</w:t>
            </w:r>
          </w:p>
        </w:tc>
      </w:tr>
      <w:tr w:rsidR="008458D0" w:rsidRPr="00FD5232" w14:paraId="4C55D030" w14:textId="77777777" w:rsidTr="000B4A44">
        <w:tc>
          <w:tcPr>
            <w:tcW w:w="2520" w:type="dxa"/>
            <w:tcBorders>
              <w:top w:val="single" w:sz="4" w:space="0" w:color="auto"/>
              <w:left w:val="single" w:sz="4" w:space="0" w:color="auto"/>
              <w:bottom w:val="single" w:sz="4" w:space="0" w:color="auto"/>
              <w:right w:val="single" w:sz="4" w:space="0" w:color="auto"/>
            </w:tcBorders>
          </w:tcPr>
          <w:p w14:paraId="24455606" w14:textId="41A7F9A7" w:rsidR="008458D0" w:rsidRPr="00FD5232" w:rsidRDefault="00F47944" w:rsidP="00B25C79">
            <w:pPr>
              <w:rPr>
                <w:i/>
                <w:sz w:val="22"/>
                <w:szCs w:val="22"/>
              </w:rPr>
            </w:pPr>
            <w:r w:rsidRPr="00FD5232">
              <w:rPr>
                <w:bCs/>
                <w:kern w:val="22"/>
                <w:sz w:val="22"/>
                <w:szCs w:val="22"/>
              </w:rPr>
              <w:t>X</w:t>
            </w:r>
            <w:r w:rsidR="008458D0"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301EFB6" w14:textId="77777777" w:rsidR="008458D0" w:rsidRPr="00FD5232" w:rsidRDefault="008458D0" w:rsidP="00B25C79">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8458D0" w:rsidRPr="00FD5232" w14:paraId="3B48044D" w14:textId="77777777" w:rsidTr="000B4A44">
        <w:tc>
          <w:tcPr>
            <w:tcW w:w="2520" w:type="dxa"/>
            <w:tcBorders>
              <w:top w:val="single" w:sz="4" w:space="0" w:color="auto"/>
              <w:left w:val="single" w:sz="4" w:space="0" w:color="auto"/>
              <w:bottom w:val="single" w:sz="4" w:space="0" w:color="auto"/>
              <w:right w:val="single" w:sz="4" w:space="0" w:color="auto"/>
            </w:tcBorders>
          </w:tcPr>
          <w:p w14:paraId="1320AEB0" w14:textId="77777777" w:rsidR="008458D0" w:rsidRPr="00FD5232" w:rsidRDefault="008458D0" w:rsidP="00B25C79">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7DA42F8" w14:textId="77777777" w:rsidR="008458D0" w:rsidRPr="00FD5232" w:rsidRDefault="008458D0" w:rsidP="00B25C79">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8458D0" w:rsidRPr="00FD5232" w14:paraId="554B8A81" w14:textId="77777777" w:rsidTr="000B4A44">
        <w:tc>
          <w:tcPr>
            <w:tcW w:w="2520" w:type="dxa"/>
            <w:tcBorders>
              <w:top w:val="single" w:sz="4" w:space="0" w:color="auto"/>
              <w:left w:val="single" w:sz="4" w:space="0" w:color="auto"/>
              <w:bottom w:val="single" w:sz="4" w:space="0" w:color="auto"/>
              <w:right w:val="single" w:sz="4" w:space="0" w:color="auto"/>
            </w:tcBorders>
          </w:tcPr>
          <w:p w14:paraId="54D9E081" w14:textId="77777777" w:rsidR="008458D0" w:rsidRPr="00FD5232" w:rsidRDefault="008458D0" w:rsidP="00B25C79">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586893C" w14:textId="77777777" w:rsidR="008458D0" w:rsidRPr="00FD5232" w:rsidRDefault="008458D0" w:rsidP="00B25C79">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8458D0" w:rsidRPr="00FD5232" w14:paraId="18E92DA1" w14:textId="77777777" w:rsidTr="000B4A44">
        <w:tc>
          <w:tcPr>
            <w:tcW w:w="2520" w:type="dxa"/>
            <w:tcBorders>
              <w:top w:val="single" w:sz="4" w:space="0" w:color="auto"/>
              <w:left w:val="single" w:sz="4" w:space="0" w:color="auto"/>
              <w:bottom w:val="single" w:sz="4" w:space="0" w:color="auto"/>
              <w:right w:val="single" w:sz="4" w:space="0" w:color="auto"/>
            </w:tcBorders>
          </w:tcPr>
          <w:p w14:paraId="4E0D4A2F" w14:textId="77777777" w:rsidR="008458D0" w:rsidRPr="00FD5232" w:rsidRDefault="008458D0" w:rsidP="00D43B08">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6EE3C650" w14:textId="77777777" w:rsidR="008458D0" w:rsidRPr="00FD5232" w:rsidRDefault="008458D0" w:rsidP="00D43B08">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33BD1B7" w14:textId="70021511" w:rsidR="008458D0" w:rsidRPr="00FD5232" w:rsidRDefault="00F47944" w:rsidP="00B25C79">
            <w:pPr>
              <w:rPr>
                <w:i/>
                <w:sz w:val="22"/>
                <w:szCs w:val="22"/>
              </w:rPr>
            </w:pPr>
            <w:r w:rsidRPr="00FD5232">
              <w:rPr>
                <w:bCs/>
                <w:kern w:val="22"/>
                <w:sz w:val="22"/>
                <w:szCs w:val="22"/>
              </w:rPr>
              <w:t>X</w:t>
            </w:r>
            <w:r w:rsidR="008458D0" w:rsidRPr="00FD5232">
              <w:rPr>
                <w:i/>
                <w:sz w:val="22"/>
                <w:szCs w:val="22"/>
              </w:rPr>
              <w:t xml:space="preserve"> Annually</w:t>
            </w:r>
          </w:p>
        </w:tc>
      </w:tr>
      <w:tr w:rsidR="008458D0" w:rsidRPr="00FD5232" w14:paraId="2CC17CCB" w14:textId="77777777" w:rsidTr="000B4A44">
        <w:tc>
          <w:tcPr>
            <w:tcW w:w="2520" w:type="dxa"/>
            <w:tcBorders>
              <w:top w:val="single" w:sz="4" w:space="0" w:color="auto"/>
              <w:bottom w:val="single" w:sz="4" w:space="0" w:color="auto"/>
              <w:right w:val="single" w:sz="4" w:space="0" w:color="auto"/>
            </w:tcBorders>
            <w:shd w:val="pct10" w:color="auto" w:fill="auto"/>
          </w:tcPr>
          <w:p w14:paraId="44882C4A" w14:textId="77777777" w:rsidR="008458D0" w:rsidRPr="00FD5232" w:rsidRDefault="008458D0"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717F291" w14:textId="77777777" w:rsidR="008458D0" w:rsidRPr="00FD5232" w:rsidRDefault="008458D0" w:rsidP="00B25C79">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8458D0" w:rsidRPr="00FD5232" w14:paraId="5E405AFA" w14:textId="77777777" w:rsidTr="000B4A44">
        <w:tc>
          <w:tcPr>
            <w:tcW w:w="2520" w:type="dxa"/>
            <w:tcBorders>
              <w:top w:val="single" w:sz="4" w:space="0" w:color="auto"/>
              <w:bottom w:val="single" w:sz="4" w:space="0" w:color="auto"/>
              <w:right w:val="single" w:sz="4" w:space="0" w:color="auto"/>
            </w:tcBorders>
            <w:shd w:val="pct10" w:color="auto" w:fill="auto"/>
          </w:tcPr>
          <w:p w14:paraId="15DD429A" w14:textId="77777777" w:rsidR="008458D0" w:rsidRPr="00FD5232" w:rsidRDefault="008458D0"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450D307" w14:textId="77777777" w:rsidR="008458D0" w:rsidRPr="00FD5232" w:rsidRDefault="008458D0" w:rsidP="00D43B08">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0BBC9F85" w14:textId="77777777" w:rsidR="008458D0" w:rsidRPr="00FD5232" w:rsidRDefault="008458D0" w:rsidP="00D43B08">
            <w:pPr>
              <w:rPr>
                <w:i/>
                <w:sz w:val="22"/>
                <w:szCs w:val="22"/>
              </w:rPr>
            </w:pPr>
            <w:r w:rsidRPr="00FD5232">
              <w:rPr>
                <w:i/>
                <w:sz w:val="22"/>
                <w:szCs w:val="22"/>
              </w:rPr>
              <w:t>Specify:</w:t>
            </w:r>
          </w:p>
        </w:tc>
      </w:tr>
      <w:tr w:rsidR="008458D0" w:rsidRPr="00FD5232" w14:paraId="6371C100" w14:textId="77777777" w:rsidTr="000B4A44">
        <w:tc>
          <w:tcPr>
            <w:tcW w:w="2520" w:type="dxa"/>
            <w:tcBorders>
              <w:top w:val="single" w:sz="4" w:space="0" w:color="auto"/>
              <w:left w:val="single" w:sz="4" w:space="0" w:color="auto"/>
              <w:bottom w:val="single" w:sz="4" w:space="0" w:color="auto"/>
              <w:right w:val="single" w:sz="4" w:space="0" w:color="auto"/>
            </w:tcBorders>
            <w:shd w:val="pct10" w:color="auto" w:fill="auto"/>
          </w:tcPr>
          <w:p w14:paraId="65EF025C" w14:textId="77777777" w:rsidR="008458D0" w:rsidRPr="00FD5232" w:rsidRDefault="008458D0"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D3A5F96" w14:textId="77777777" w:rsidR="008458D0" w:rsidRPr="00FD5232" w:rsidRDefault="008458D0" w:rsidP="00B25C79">
            <w:pPr>
              <w:rPr>
                <w:i/>
                <w:sz w:val="22"/>
                <w:szCs w:val="22"/>
              </w:rPr>
            </w:pPr>
          </w:p>
        </w:tc>
      </w:tr>
    </w:tbl>
    <w:p w14:paraId="1E061018" w14:textId="77777777" w:rsidR="00B25C79" w:rsidRPr="00FD5232" w:rsidRDefault="00B25C79" w:rsidP="00B25C79">
      <w:pPr>
        <w:rPr>
          <w:b/>
          <w:i/>
          <w:sz w:val="22"/>
          <w:szCs w:val="22"/>
        </w:rPr>
      </w:pPr>
    </w:p>
    <w:tbl>
      <w:tblPr>
        <w:tblStyle w:val="TableGrid"/>
        <w:tblW w:w="0" w:type="auto"/>
        <w:tblLook w:val="01E0" w:firstRow="1" w:lastRow="1" w:firstColumn="1" w:lastColumn="1" w:noHBand="0" w:noVBand="0"/>
      </w:tblPr>
      <w:tblGrid>
        <w:gridCol w:w="2222"/>
        <w:gridCol w:w="2500"/>
        <w:gridCol w:w="2381"/>
        <w:gridCol w:w="353"/>
        <w:gridCol w:w="2172"/>
      </w:tblGrid>
      <w:tr w:rsidR="008D6F2E" w:rsidRPr="00FD5232" w14:paraId="28F1F716" w14:textId="77777777" w:rsidTr="002E0CA1">
        <w:tc>
          <w:tcPr>
            <w:tcW w:w="2268" w:type="dxa"/>
            <w:tcBorders>
              <w:right w:val="single" w:sz="12" w:space="0" w:color="auto"/>
            </w:tcBorders>
          </w:tcPr>
          <w:p w14:paraId="1B425B8A" w14:textId="77777777" w:rsidR="008D6F2E" w:rsidRPr="00FD5232" w:rsidRDefault="008D6F2E" w:rsidP="002E0CA1">
            <w:pPr>
              <w:rPr>
                <w:b/>
                <w:i/>
                <w:sz w:val="22"/>
                <w:szCs w:val="22"/>
              </w:rPr>
            </w:pPr>
            <w:r w:rsidRPr="00FD5232">
              <w:rPr>
                <w:b/>
                <w:i/>
                <w:sz w:val="22"/>
                <w:szCs w:val="22"/>
              </w:rPr>
              <w:t>Performance Measure:</w:t>
            </w:r>
          </w:p>
          <w:p w14:paraId="5BBE813E" w14:textId="77777777" w:rsidR="008D6F2E" w:rsidRPr="00FD5232" w:rsidRDefault="008D6F2E" w:rsidP="002E0CA1">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67105A2" w14:textId="77777777" w:rsidR="008D6F2E" w:rsidRPr="00FD5232" w:rsidRDefault="008D6F2E" w:rsidP="002E0CA1">
            <w:pPr>
              <w:rPr>
                <w:iCs/>
                <w:sz w:val="22"/>
                <w:szCs w:val="22"/>
              </w:rPr>
            </w:pPr>
            <w:r w:rsidRPr="00FD5232">
              <w:rPr>
                <w:iCs/>
                <w:sz w:val="22"/>
                <w:szCs w:val="22"/>
              </w:rPr>
              <w:t>AA 2. MassHealth/DDS work collaboratively to improve quality of services, by, in part, ensuring that service provider oversight is conducted in accordance with policies and procedures. Numerator: Number of service provider reviews conducted in accordance with waiver policies and procedures. Denominator: Total number of service provider reviews due during the period.</w:t>
            </w:r>
          </w:p>
        </w:tc>
      </w:tr>
      <w:tr w:rsidR="008D6F2E" w:rsidRPr="00FD5232" w14:paraId="6717C5F9" w14:textId="77777777" w:rsidTr="002E0CA1">
        <w:tc>
          <w:tcPr>
            <w:tcW w:w="9746" w:type="dxa"/>
            <w:gridSpan w:val="5"/>
          </w:tcPr>
          <w:p w14:paraId="65A0DBA9" w14:textId="77777777" w:rsidR="008D6F2E" w:rsidRPr="00FD5232" w:rsidRDefault="008D6F2E" w:rsidP="002E0CA1">
            <w:pPr>
              <w:rPr>
                <w:b/>
                <w:i/>
                <w:sz w:val="22"/>
                <w:szCs w:val="22"/>
              </w:rPr>
            </w:pPr>
            <w:r w:rsidRPr="00FD5232">
              <w:rPr>
                <w:b/>
                <w:i/>
                <w:sz w:val="22"/>
                <w:szCs w:val="22"/>
              </w:rPr>
              <w:t xml:space="preserve">Data Source </w:t>
            </w:r>
            <w:r w:rsidRPr="00FD5232">
              <w:rPr>
                <w:i/>
                <w:sz w:val="22"/>
                <w:szCs w:val="22"/>
              </w:rPr>
              <w:t>(Select one) (Several options are listed in the on-line application):</w:t>
            </w:r>
          </w:p>
        </w:tc>
      </w:tr>
      <w:tr w:rsidR="008D6F2E" w:rsidRPr="00FD5232" w14:paraId="69F569C4" w14:textId="77777777" w:rsidTr="002E0CA1">
        <w:tc>
          <w:tcPr>
            <w:tcW w:w="9746" w:type="dxa"/>
            <w:gridSpan w:val="5"/>
            <w:tcBorders>
              <w:bottom w:val="single" w:sz="12" w:space="0" w:color="auto"/>
            </w:tcBorders>
          </w:tcPr>
          <w:p w14:paraId="1612CAA9" w14:textId="77777777" w:rsidR="008D6F2E" w:rsidRPr="00FD5232" w:rsidRDefault="008D6F2E" w:rsidP="002E0CA1">
            <w:pPr>
              <w:rPr>
                <w:i/>
                <w:sz w:val="22"/>
                <w:szCs w:val="22"/>
              </w:rPr>
            </w:pPr>
            <w:r w:rsidRPr="00FD5232">
              <w:rPr>
                <w:i/>
                <w:sz w:val="22"/>
                <w:szCs w:val="22"/>
              </w:rPr>
              <w:t>If ‘Other’ is selected, specify:</w:t>
            </w:r>
            <w:r w:rsidRPr="00FD5232">
              <w:rPr>
                <w:rFonts w:eastAsiaTheme="minorHAnsi"/>
                <w:b/>
                <w:bCs/>
                <w:sz w:val="22"/>
                <w:szCs w:val="22"/>
              </w:rPr>
              <w:t xml:space="preserve"> Quality Enhancement Database</w:t>
            </w:r>
          </w:p>
        </w:tc>
      </w:tr>
      <w:tr w:rsidR="008D6F2E" w:rsidRPr="00FD5232" w14:paraId="7A9E7DA6" w14:textId="77777777" w:rsidTr="002E0CA1">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6E78323" w14:textId="77777777" w:rsidR="008D6F2E" w:rsidRPr="00FD5232" w:rsidRDefault="008D6F2E" w:rsidP="002E0CA1">
            <w:pPr>
              <w:rPr>
                <w:i/>
                <w:sz w:val="22"/>
                <w:szCs w:val="22"/>
              </w:rPr>
            </w:pPr>
          </w:p>
        </w:tc>
      </w:tr>
      <w:tr w:rsidR="008D6F2E" w:rsidRPr="00FD5232" w14:paraId="563F3FC2" w14:textId="77777777" w:rsidTr="002E0CA1">
        <w:tc>
          <w:tcPr>
            <w:tcW w:w="2268" w:type="dxa"/>
            <w:tcBorders>
              <w:top w:val="single" w:sz="12" w:space="0" w:color="auto"/>
            </w:tcBorders>
          </w:tcPr>
          <w:p w14:paraId="2D474264" w14:textId="77777777" w:rsidR="008D6F2E" w:rsidRPr="00FD5232" w:rsidRDefault="008D6F2E" w:rsidP="002E0CA1">
            <w:pPr>
              <w:rPr>
                <w:b/>
                <w:i/>
                <w:sz w:val="22"/>
                <w:szCs w:val="22"/>
              </w:rPr>
            </w:pPr>
            <w:r w:rsidRPr="00FD5232" w:rsidDel="000B4A44">
              <w:rPr>
                <w:b/>
                <w:i/>
                <w:sz w:val="22"/>
                <w:szCs w:val="22"/>
              </w:rPr>
              <w:t xml:space="preserve"> </w:t>
            </w:r>
          </w:p>
        </w:tc>
        <w:tc>
          <w:tcPr>
            <w:tcW w:w="2520" w:type="dxa"/>
            <w:tcBorders>
              <w:top w:val="single" w:sz="12" w:space="0" w:color="auto"/>
            </w:tcBorders>
          </w:tcPr>
          <w:p w14:paraId="21CABE30" w14:textId="77777777" w:rsidR="008D6F2E" w:rsidRPr="00FD5232" w:rsidRDefault="008D6F2E" w:rsidP="002E0CA1">
            <w:pPr>
              <w:rPr>
                <w:b/>
                <w:i/>
                <w:sz w:val="22"/>
                <w:szCs w:val="22"/>
              </w:rPr>
            </w:pPr>
            <w:r w:rsidRPr="00FD5232">
              <w:rPr>
                <w:b/>
                <w:i/>
                <w:sz w:val="22"/>
                <w:szCs w:val="22"/>
              </w:rPr>
              <w:t>Responsible Party for data collection/generation</w:t>
            </w:r>
          </w:p>
          <w:p w14:paraId="79EEF254" w14:textId="77777777" w:rsidR="008D6F2E" w:rsidRPr="00FD5232" w:rsidRDefault="008D6F2E" w:rsidP="002E0CA1">
            <w:pPr>
              <w:rPr>
                <w:i/>
                <w:sz w:val="22"/>
                <w:szCs w:val="22"/>
              </w:rPr>
            </w:pPr>
            <w:r w:rsidRPr="00FD5232">
              <w:rPr>
                <w:i/>
                <w:sz w:val="22"/>
                <w:szCs w:val="22"/>
              </w:rPr>
              <w:t>(check each that applies)</w:t>
            </w:r>
          </w:p>
          <w:p w14:paraId="5ED377E0" w14:textId="77777777" w:rsidR="008D6F2E" w:rsidRPr="00FD5232" w:rsidRDefault="008D6F2E" w:rsidP="002E0CA1">
            <w:pPr>
              <w:rPr>
                <w:i/>
                <w:sz w:val="22"/>
                <w:szCs w:val="22"/>
              </w:rPr>
            </w:pPr>
          </w:p>
        </w:tc>
        <w:tc>
          <w:tcPr>
            <w:tcW w:w="2390" w:type="dxa"/>
            <w:tcBorders>
              <w:top w:val="single" w:sz="12" w:space="0" w:color="auto"/>
            </w:tcBorders>
          </w:tcPr>
          <w:p w14:paraId="71AAB3D9" w14:textId="77777777" w:rsidR="008D6F2E" w:rsidRPr="00FD5232" w:rsidRDefault="008D6F2E" w:rsidP="002E0CA1">
            <w:pPr>
              <w:rPr>
                <w:b/>
                <w:i/>
                <w:sz w:val="22"/>
                <w:szCs w:val="22"/>
              </w:rPr>
            </w:pPr>
            <w:r w:rsidRPr="00FD5232">
              <w:rPr>
                <w:b/>
                <w:i/>
                <w:sz w:val="22"/>
                <w:szCs w:val="22"/>
              </w:rPr>
              <w:t>Frequency of data collection/generation:</w:t>
            </w:r>
          </w:p>
          <w:p w14:paraId="3CC2861E" w14:textId="77777777" w:rsidR="008D6F2E" w:rsidRPr="00FD5232" w:rsidRDefault="008D6F2E" w:rsidP="002E0CA1">
            <w:pPr>
              <w:rPr>
                <w:i/>
                <w:sz w:val="22"/>
                <w:szCs w:val="22"/>
              </w:rPr>
            </w:pPr>
            <w:r w:rsidRPr="00FD5232">
              <w:rPr>
                <w:i/>
                <w:sz w:val="22"/>
                <w:szCs w:val="22"/>
              </w:rPr>
              <w:t>(check each that applies)</w:t>
            </w:r>
          </w:p>
        </w:tc>
        <w:tc>
          <w:tcPr>
            <w:tcW w:w="2568" w:type="dxa"/>
            <w:gridSpan w:val="2"/>
            <w:tcBorders>
              <w:top w:val="single" w:sz="12" w:space="0" w:color="auto"/>
            </w:tcBorders>
          </w:tcPr>
          <w:p w14:paraId="0D9FF129" w14:textId="77777777" w:rsidR="008D6F2E" w:rsidRPr="00FD5232" w:rsidRDefault="008D6F2E" w:rsidP="002E0CA1">
            <w:pPr>
              <w:rPr>
                <w:b/>
                <w:i/>
                <w:sz w:val="22"/>
                <w:szCs w:val="22"/>
              </w:rPr>
            </w:pPr>
            <w:r w:rsidRPr="00FD5232">
              <w:rPr>
                <w:b/>
                <w:i/>
                <w:sz w:val="22"/>
                <w:szCs w:val="22"/>
              </w:rPr>
              <w:t>Sampling Approach</w:t>
            </w:r>
          </w:p>
          <w:p w14:paraId="4BF37794" w14:textId="77777777" w:rsidR="008D6F2E" w:rsidRPr="00FD5232" w:rsidRDefault="008D6F2E" w:rsidP="002E0CA1">
            <w:pPr>
              <w:rPr>
                <w:i/>
                <w:sz w:val="22"/>
                <w:szCs w:val="22"/>
              </w:rPr>
            </w:pPr>
            <w:r w:rsidRPr="00FD5232">
              <w:rPr>
                <w:i/>
                <w:sz w:val="22"/>
                <w:szCs w:val="22"/>
              </w:rPr>
              <w:t>(check each that applies)</w:t>
            </w:r>
          </w:p>
        </w:tc>
      </w:tr>
      <w:tr w:rsidR="008D6F2E" w:rsidRPr="00FD5232" w14:paraId="0C02840F" w14:textId="77777777" w:rsidTr="002E0CA1">
        <w:tc>
          <w:tcPr>
            <w:tcW w:w="2268" w:type="dxa"/>
          </w:tcPr>
          <w:p w14:paraId="537DCAE5" w14:textId="77777777" w:rsidR="008D6F2E" w:rsidRPr="00FD5232" w:rsidRDefault="008D6F2E" w:rsidP="002E0CA1">
            <w:pPr>
              <w:rPr>
                <w:i/>
                <w:sz w:val="22"/>
                <w:szCs w:val="22"/>
              </w:rPr>
            </w:pPr>
          </w:p>
        </w:tc>
        <w:tc>
          <w:tcPr>
            <w:tcW w:w="2520" w:type="dxa"/>
          </w:tcPr>
          <w:p w14:paraId="1BDD8FBB" w14:textId="77777777" w:rsidR="008D6F2E" w:rsidRPr="00FD5232" w:rsidRDefault="008D6F2E" w:rsidP="002E0CA1">
            <w:pPr>
              <w:rPr>
                <w:i/>
                <w:sz w:val="22"/>
                <w:szCs w:val="22"/>
              </w:rPr>
            </w:pPr>
            <w:r w:rsidRPr="00FD5232">
              <w:rPr>
                <w:bCs/>
                <w:kern w:val="22"/>
                <w:sz w:val="22"/>
                <w:szCs w:val="22"/>
              </w:rPr>
              <w:t>X</w:t>
            </w:r>
            <w:r w:rsidRPr="00FD5232">
              <w:rPr>
                <w:i/>
                <w:sz w:val="22"/>
                <w:szCs w:val="22"/>
              </w:rPr>
              <w:t xml:space="preserve"> State Medicaid Agency</w:t>
            </w:r>
          </w:p>
        </w:tc>
        <w:tc>
          <w:tcPr>
            <w:tcW w:w="2390" w:type="dxa"/>
          </w:tcPr>
          <w:p w14:paraId="1DDFB8ED" w14:textId="77777777" w:rsidR="008D6F2E" w:rsidRPr="00FD5232" w:rsidRDefault="008D6F2E" w:rsidP="002E0CA1">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2AC61438" w14:textId="77777777" w:rsidR="008D6F2E" w:rsidRPr="00FD5232" w:rsidRDefault="008D6F2E" w:rsidP="002E0CA1">
            <w:pPr>
              <w:rPr>
                <w:i/>
                <w:sz w:val="22"/>
                <w:szCs w:val="22"/>
              </w:rPr>
            </w:pPr>
            <w:r w:rsidRPr="00FD5232">
              <w:rPr>
                <w:bCs/>
                <w:kern w:val="22"/>
                <w:sz w:val="22"/>
                <w:szCs w:val="22"/>
              </w:rPr>
              <w:t>X</w:t>
            </w:r>
            <w:r w:rsidRPr="00FD5232">
              <w:rPr>
                <w:i/>
                <w:sz w:val="22"/>
                <w:szCs w:val="22"/>
              </w:rPr>
              <w:t xml:space="preserve"> 100% Review</w:t>
            </w:r>
          </w:p>
        </w:tc>
      </w:tr>
      <w:tr w:rsidR="008D6F2E" w:rsidRPr="00FD5232" w14:paraId="503A670C" w14:textId="77777777" w:rsidTr="002E0CA1">
        <w:tc>
          <w:tcPr>
            <w:tcW w:w="2268" w:type="dxa"/>
            <w:shd w:val="solid" w:color="auto" w:fill="auto"/>
          </w:tcPr>
          <w:p w14:paraId="5790F383" w14:textId="77777777" w:rsidR="008D6F2E" w:rsidRPr="00FD5232" w:rsidRDefault="008D6F2E" w:rsidP="002E0CA1">
            <w:pPr>
              <w:rPr>
                <w:i/>
                <w:sz w:val="22"/>
                <w:szCs w:val="22"/>
              </w:rPr>
            </w:pPr>
          </w:p>
        </w:tc>
        <w:tc>
          <w:tcPr>
            <w:tcW w:w="2520" w:type="dxa"/>
          </w:tcPr>
          <w:p w14:paraId="6EDACE0A" w14:textId="77777777" w:rsidR="008D6F2E" w:rsidRPr="00FD5232" w:rsidRDefault="008D6F2E" w:rsidP="002E0CA1">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5B1F5396" w14:textId="77777777" w:rsidR="008D6F2E" w:rsidRPr="00FD5232" w:rsidRDefault="008D6F2E" w:rsidP="002E0CA1">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5BD6885E" w14:textId="77777777" w:rsidR="008D6F2E" w:rsidRPr="00FD5232" w:rsidRDefault="008D6F2E" w:rsidP="002E0CA1">
            <w:pPr>
              <w:rPr>
                <w:i/>
                <w:sz w:val="22"/>
                <w:szCs w:val="22"/>
              </w:rPr>
            </w:pPr>
            <w:r w:rsidRPr="00FD5232">
              <w:rPr>
                <w:rFonts w:ascii="Wingdings" w:eastAsia="Wingdings" w:hAnsi="Wingdings" w:cs="Wingdings"/>
                <w:i/>
                <w:sz w:val="22"/>
                <w:szCs w:val="22"/>
              </w:rPr>
              <w:t>¨</w:t>
            </w:r>
            <w:r w:rsidRPr="00FD5232">
              <w:rPr>
                <w:i/>
                <w:sz w:val="22"/>
                <w:szCs w:val="22"/>
              </w:rPr>
              <w:t xml:space="preserve"> Less than 100% Review</w:t>
            </w:r>
          </w:p>
        </w:tc>
      </w:tr>
      <w:tr w:rsidR="008D6F2E" w:rsidRPr="00FD5232" w14:paraId="655D6F25" w14:textId="77777777" w:rsidTr="002E0CA1">
        <w:tc>
          <w:tcPr>
            <w:tcW w:w="2268" w:type="dxa"/>
            <w:shd w:val="solid" w:color="auto" w:fill="auto"/>
          </w:tcPr>
          <w:p w14:paraId="6B901C96" w14:textId="77777777" w:rsidR="008D6F2E" w:rsidRPr="00FD5232" w:rsidRDefault="008D6F2E" w:rsidP="002E0CA1">
            <w:pPr>
              <w:rPr>
                <w:i/>
                <w:sz w:val="22"/>
                <w:szCs w:val="22"/>
              </w:rPr>
            </w:pPr>
          </w:p>
        </w:tc>
        <w:tc>
          <w:tcPr>
            <w:tcW w:w="2520" w:type="dxa"/>
          </w:tcPr>
          <w:p w14:paraId="12A58F8B" w14:textId="77777777" w:rsidR="008D6F2E" w:rsidRPr="00FD5232" w:rsidRDefault="008D6F2E" w:rsidP="002E0CA1">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74809472" w14:textId="77777777" w:rsidR="008D6F2E" w:rsidRPr="00FD5232" w:rsidRDefault="008D6F2E" w:rsidP="002E0CA1">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c>
          <w:tcPr>
            <w:tcW w:w="360" w:type="dxa"/>
            <w:tcBorders>
              <w:bottom w:val="single" w:sz="4" w:space="0" w:color="auto"/>
            </w:tcBorders>
            <w:shd w:val="solid" w:color="auto" w:fill="auto"/>
          </w:tcPr>
          <w:p w14:paraId="03CBC829" w14:textId="77777777" w:rsidR="008D6F2E" w:rsidRPr="00FD5232" w:rsidRDefault="008D6F2E" w:rsidP="002E0CA1">
            <w:pPr>
              <w:rPr>
                <w:i/>
                <w:sz w:val="22"/>
                <w:szCs w:val="22"/>
              </w:rPr>
            </w:pPr>
          </w:p>
        </w:tc>
        <w:tc>
          <w:tcPr>
            <w:tcW w:w="2208" w:type="dxa"/>
            <w:tcBorders>
              <w:bottom w:val="single" w:sz="4" w:space="0" w:color="auto"/>
            </w:tcBorders>
            <w:shd w:val="clear" w:color="auto" w:fill="auto"/>
          </w:tcPr>
          <w:p w14:paraId="3BCA925B" w14:textId="77777777" w:rsidR="008D6F2E" w:rsidRPr="00FD5232" w:rsidRDefault="008D6F2E" w:rsidP="002E0CA1">
            <w:pPr>
              <w:rPr>
                <w:i/>
                <w:sz w:val="22"/>
                <w:szCs w:val="22"/>
              </w:rPr>
            </w:pPr>
            <w:r w:rsidRPr="00FD5232">
              <w:rPr>
                <w:rFonts w:ascii="Wingdings" w:eastAsia="Wingdings" w:hAnsi="Wingdings" w:cs="Wingdings"/>
                <w:i/>
                <w:sz w:val="22"/>
                <w:szCs w:val="22"/>
              </w:rPr>
              <w:t>¨</w:t>
            </w:r>
            <w:r w:rsidRPr="00FD5232">
              <w:rPr>
                <w:i/>
                <w:sz w:val="22"/>
                <w:szCs w:val="22"/>
              </w:rPr>
              <w:t xml:space="preserve"> Representative Sample; Confidence Interval =</w:t>
            </w:r>
          </w:p>
        </w:tc>
      </w:tr>
      <w:tr w:rsidR="008D6F2E" w:rsidRPr="00FD5232" w14:paraId="5DD417A6" w14:textId="77777777" w:rsidTr="002E0CA1">
        <w:tc>
          <w:tcPr>
            <w:tcW w:w="2268" w:type="dxa"/>
            <w:shd w:val="solid" w:color="auto" w:fill="auto"/>
          </w:tcPr>
          <w:p w14:paraId="4C7DC039" w14:textId="77777777" w:rsidR="008D6F2E" w:rsidRPr="00FD5232" w:rsidRDefault="008D6F2E" w:rsidP="002E0CA1">
            <w:pPr>
              <w:rPr>
                <w:i/>
                <w:sz w:val="22"/>
                <w:szCs w:val="22"/>
              </w:rPr>
            </w:pPr>
          </w:p>
        </w:tc>
        <w:tc>
          <w:tcPr>
            <w:tcW w:w="2520" w:type="dxa"/>
          </w:tcPr>
          <w:p w14:paraId="0F44261F" w14:textId="77777777" w:rsidR="008D6F2E" w:rsidRPr="00FD5232" w:rsidRDefault="008D6F2E"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44773DD1" w14:textId="77777777" w:rsidR="008D6F2E" w:rsidRPr="00FD5232" w:rsidRDefault="008D6F2E" w:rsidP="002E0CA1">
            <w:pPr>
              <w:rPr>
                <w:i/>
                <w:sz w:val="22"/>
                <w:szCs w:val="22"/>
              </w:rPr>
            </w:pPr>
            <w:r w:rsidRPr="00FD5232">
              <w:rPr>
                <w:i/>
                <w:sz w:val="22"/>
                <w:szCs w:val="22"/>
              </w:rPr>
              <w:t>Specify:</w:t>
            </w:r>
          </w:p>
        </w:tc>
        <w:tc>
          <w:tcPr>
            <w:tcW w:w="2390" w:type="dxa"/>
          </w:tcPr>
          <w:p w14:paraId="2D8B4A80" w14:textId="77777777" w:rsidR="008D6F2E" w:rsidRPr="00FD5232" w:rsidRDefault="008D6F2E" w:rsidP="002E0CA1">
            <w:pPr>
              <w:rPr>
                <w:i/>
                <w:sz w:val="22"/>
                <w:szCs w:val="22"/>
              </w:rPr>
            </w:pPr>
            <w:r w:rsidRPr="00FD5232">
              <w:rPr>
                <w:bCs/>
                <w:kern w:val="22"/>
                <w:sz w:val="22"/>
                <w:szCs w:val="22"/>
              </w:rPr>
              <w:t>X</w:t>
            </w:r>
            <w:r w:rsidRPr="00FD5232">
              <w:rPr>
                <w:i/>
                <w:sz w:val="22"/>
                <w:szCs w:val="22"/>
              </w:rPr>
              <w:t xml:space="preserve"> Annually</w:t>
            </w:r>
          </w:p>
        </w:tc>
        <w:tc>
          <w:tcPr>
            <w:tcW w:w="360" w:type="dxa"/>
            <w:tcBorders>
              <w:bottom w:val="single" w:sz="4" w:space="0" w:color="auto"/>
            </w:tcBorders>
            <w:shd w:val="solid" w:color="auto" w:fill="auto"/>
          </w:tcPr>
          <w:p w14:paraId="53B5E697" w14:textId="77777777" w:rsidR="008D6F2E" w:rsidRPr="00FD5232" w:rsidRDefault="008D6F2E" w:rsidP="002E0CA1">
            <w:pPr>
              <w:rPr>
                <w:i/>
                <w:sz w:val="22"/>
                <w:szCs w:val="22"/>
              </w:rPr>
            </w:pPr>
          </w:p>
        </w:tc>
        <w:tc>
          <w:tcPr>
            <w:tcW w:w="2208" w:type="dxa"/>
            <w:tcBorders>
              <w:bottom w:val="single" w:sz="4" w:space="0" w:color="auto"/>
            </w:tcBorders>
            <w:shd w:val="pct10" w:color="auto" w:fill="auto"/>
          </w:tcPr>
          <w:p w14:paraId="045C23BF" w14:textId="77777777" w:rsidR="008D6F2E" w:rsidRPr="00FD5232" w:rsidRDefault="008D6F2E" w:rsidP="002E0CA1">
            <w:pPr>
              <w:rPr>
                <w:i/>
                <w:sz w:val="22"/>
                <w:szCs w:val="22"/>
              </w:rPr>
            </w:pPr>
          </w:p>
        </w:tc>
      </w:tr>
      <w:tr w:rsidR="008D6F2E" w:rsidRPr="00FD5232" w14:paraId="5046AB3F" w14:textId="77777777" w:rsidTr="002E0CA1">
        <w:tc>
          <w:tcPr>
            <w:tcW w:w="2268" w:type="dxa"/>
            <w:tcBorders>
              <w:bottom w:val="single" w:sz="4" w:space="0" w:color="auto"/>
            </w:tcBorders>
          </w:tcPr>
          <w:p w14:paraId="2C9C1D2A" w14:textId="77777777" w:rsidR="008D6F2E" w:rsidRPr="00FD5232" w:rsidRDefault="008D6F2E" w:rsidP="002E0CA1">
            <w:pPr>
              <w:rPr>
                <w:i/>
                <w:sz w:val="22"/>
                <w:szCs w:val="22"/>
              </w:rPr>
            </w:pPr>
          </w:p>
        </w:tc>
        <w:tc>
          <w:tcPr>
            <w:tcW w:w="2520" w:type="dxa"/>
            <w:tcBorders>
              <w:bottom w:val="single" w:sz="4" w:space="0" w:color="auto"/>
            </w:tcBorders>
            <w:shd w:val="pct10" w:color="auto" w:fill="auto"/>
          </w:tcPr>
          <w:p w14:paraId="7C179046" w14:textId="77777777" w:rsidR="008D6F2E" w:rsidRPr="00FD5232" w:rsidRDefault="008D6F2E" w:rsidP="002E0CA1">
            <w:pPr>
              <w:rPr>
                <w:iCs/>
                <w:sz w:val="22"/>
                <w:szCs w:val="22"/>
              </w:rPr>
            </w:pPr>
          </w:p>
        </w:tc>
        <w:tc>
          <w:tcPr>
            <w:tcW w:w="2390" w:type="dxa"/>
            <w:tcBorders>
              <w:bottom w:val="single" w:sz="4" w:space="0" w:color="auto"/>
            </w:tcBorders>
          </w:tcPr>
          <w:p w14:paraId="2F06BA3A" w14:textId="77777777" w:rsidR="008D6F2E" w:rsidRPr="00FD5232" w:rsidRDefault="008D6F2E" w:rsidP="002E0CA1">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c>
          <w:tcPr>
            <w:tcW w:w="360" w:type="dxa"/>
            <w:tcBorders>
              <w:bottom w:val="single" w:sz="4" w:space="0" w:color="auto"/>
            </w:tcBorders>
            <w:shd w:val="solid" w:color="auto" w:fill="auto"/>
          </w:tcPr>
          <w:p w14:paraId="30231305" w14:textId="77777777" w:rsidR="008D6F2E" w:rsidRPr="00FD5232" w:rsidRDefault="008D6F2E" w:rsidP="002E0CA1">
            <w:pPr>
              <w:rPr>
                <w:i/>
                <w:sz w:val="22"/>
                <w:szCs w:val="22"/>
              </w:rPr>
            </w:pPr>
          </w:p>
        </w:tc>
        <w:tc>
          <w:tcPr>
            <w:tcW w:w="2208" w:type="dxa"/>
            <w:tcBorders>
              <w:bottom w:val="single" w:sz="4" w:space="0" w:color="auto"/>
            </w:tcBorders>
            <w:shd w:val="clear" w:color="auto" w:fill="auto"/>
          </w:tcPr>
          <w:p w14:paraId="4C9D7963" w14:textId="77777777" w:rsidR="008D6F2E" w:rsidRPr="00FD5232" w:rsidRDefault="008D6F2E" w:rsidP="002E0CA1">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8D6F2E" w:rsidRPr="00FD5232" w14:paraId="58DB5BB1" w14:textId="77777777" w:rsidTr="002E0CA1">
        <w:tc>
          <w:tcPr>
            <w:tcW w:w="2268" w:type="dxa"/>
            <w:tcBorders>
              <w:bottom w:val="single" w:sz="4" w:space="0" w:color="auto"/>
            </w:tcBorders>
          </w:tcPr>
          <w:p w14:paraId="42247963" w14:textId="77777777" w:rsidR="008D6F2E" w:rsidRPr="00FD5232" w:rsidRDefault="008D6F2E" w:rsidP="002E0CA1">
            <w:pPr>
              <w:rPr>
                <w:i/>
                <w:sz w:val="22"/>
                <w:szCs w:val="22"/>
              </w:rPr>
            </w:pPr>
          </w:p>
        </w:tc>
        <w:tc>
          <w:tcPr>
            <w:tcW w:w="2520" w:type="dxa"/>
            <w:tcBorders>
              <w:bottom w:val="single" w:sz="4" w:space="0" w:color="auto"/>
            </w:tcBorders>
            <w:shd w:val="pct10" w:color="auto" w:fill="auto"/>
          </w:tcPr>
          <w:p w14:paraId="0C519B37" w14:textId="77777777" w:rsidR="008D6F2E" w:rsidRPr="00FD5232" w:rsidRDefault="008D6F2E" w:rsidP="002E0CA1">
            <w:pPr>
              <w:rPr>
                <w:i/>
                <w:sz w:val="22"/>
                <w:szCs w:val="22"/>
              </w:rPr>
            </w:pPr>
          </w:p>
        </w:tc>
        <w:tc>
          <w:tcPr>
            <w:tcW w:w="2390" w:type="dxa"/>
            <w:tcBorders>
              <w:bottom w:val="single" w:sz="4" w:space="0" w:color="auto"/>
            </w:tcBorders>
          </w:tcPr>
          <w:p w14:paraId="31BC5510" w14:textId="77777777" w:rsidR="008D6F2E" w:rsidRPr="00FD5232" w:rsidRDefault="008D6F2E"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2118169D" w14:textId="77777777" w:rsidR="008D6F2E" w:rsidRPr="00FD5232" w:rsidRDefault="008D6F2E" w:rsidP="002E0CA1">
            <w:pPr>
              <w:rPr>
                <w:i/>
                <w:sz w:val="22"/>
                <w:szCs w:val="22"/>
              </w:rPr>
            </w:pPr>
            <w:r w:rsidRPr="00FD5232">
              <w:rPr>
                <w:i/>
                <w:sz w:val="22"/>
                <w:szCs w:val="22"/>
              </w:rPr>
              <w:t>Specify:</w:t>
            </w:r>
          </w:p>
        </w:tc>
        <w:tc>
          <w:tcPr>
            <w:tcW w:w="360" w:type="dxa"/>
            <w:tcBorders>
              <w:bottom w:val="single" w:sz="4" w:space="0" w:color="auto"/>
            </w:tcBorders>
            <w:shd w:val="solid" w:color="auto" w:fill="auto"/>
          </w:tcPr>
          <w:p w14:paraId="342849AC" w14:textId="77777777" w:rsidR="008D6F2E" w:rsidRPr="00FD5232" w:rsidRDefault="008D6F2E" w:rsidP="002E0CA1">
            <w:pPr>
              <w:rPr>
                <w:i/>
                <w:sz w:val="22"/>
                <w:szCs w:val="22"/>
              </w:rPr>
            </w:pPr>
          </w:p>
        </w:tc>
        <w:tc>
          <w:tcPr>
            <w:tcW w:w="2208" w:type="dxa"/>
            <w:tcBorders>
              <w:bottom w:val="single" w:sz="4" w:space="0" w:color="auto"/>
            </w:tcBorders>
            <w:shd w:val="pct10" w:color="auto" w:fill="auto"/>
          </w:tcPr>
          <w:p w14:paraId="089F0DA6" w14:textId="77777777" w:rsidR="008D6F2E" w:rsidRPr="00FD5232" w:rsidRDefault="008D6F2E" w:rsidP="002E0CA1">
            <w:pPr>
              <w:rPr>
                <w:i/>
                <w:sz w:val="22"/>
                <w:szCs w:val="22"/>
              </w:rPr>
            </w:pPr>
          </w:p>
        </w:tc>
      </w:tr>
      <w:tr w:rsidR="008D6F2E" w:rsidRPr="00FD5232" w14:paraId="66EFD067" w14:textId="77777777" w:rsidTr="002E0CA1">
        <w:tc>
          <w:tcPr>
            <w:tcW w:w="2268" w:type="dxa"/>
            <w:tcBorders>
              <w:top w:val="single" w:sz="4" w:space="0" w:color="auto"/>
              <w:left w:val="single" w:sz="4" w:space="0" w:color="auto"/>
              <w:bottom w:val="single" w:sz="4" w:space="0" w:color="auto"/>
              <w:right w:val="single" w:sz="4" w:space="0" w:color="auto"/>
            </w:tcBorders>
          </w:tcPr>
          <w:p w14:paraId="72596C97" w14:textId="77777777" w:rsidR="008D6F2E" w:rsidRPr="00FD5232" w:rsidRDefault="008D6F2E"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6BA7CE25" w14:textId="77777777" w:rsidR="008D6F2E" w:rsidRPr="00FD5232" w:rsidRDefault="008D6F2E"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F9C53DC" w14:textId="77777777" w:rsidR="008D6F2E" w:rsidRPr="00FD5232" w:rsidRDefault="008D6F2E"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B49E07C" w14:textId="77777777" w:rsidR="008D6F2E" w:rsidRPr="00FD5232" w:rsidRDefault="008D6F2E"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6C35CC69" w14:textId="77777777" w:rsidR="008D6F2E" w:rsidRPr="00FD5232" w:rsidRDefault="008D6F2E"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8D6F2E" w:rsidRPr="00FD5232" w14:paraId="3D132B8C" w14:textId="77777777" w:rsidTr="002E0CA1">
        <w:tc>
          <w:tcPr>
            <w:tcW w:w="2268" w:type="dxa"/>
            <w:tcBorders>
              <w:top w:val="single" w:sz="4" w:space="0" w:color="auto"/>
              <w:left w:val="single" w:sz="4" w:space="0" w:color="auto"/>
              <w:bottom w:val="single" w:sz="4" w:space="0" w:color="auto"/>
              <w:right w:val="single" w:sz="4" w:space="0" w:color="auto"/>
            </w:tcBorders>
            <w:shd w:val="pct10" w:color="auto" w:fill="auto"/>
          </w:tcPr>
          <w:p w14:paraId="191AEDCA" w14:textId="77777777" w:rsidR="008D6F2E" w:rsidRPr="00FD5232" w:rsidRDefault="008D6F2E"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9212737" w14:textId="77777777" w:rsidR="008D6F2E" w:rsidRPr="00FD5232" w:rsidRDefault="008D6F2E"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7EA31BC" w14:textId="77777777" w:rsidR="008D6F2E" w:rsidRPr="00FD5232" w:rsidRDefault="008D6F2E"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E82E172" w14:textId="77777777" w:rsidR="008D6F2E" w:rsidRPr="00FD5232" w:rsidRDefault="008D6F2E"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E0FBEAF" w14:textId="77777777" w:rsidR="008D6F2E" w:rsidRPr="00FD5232" w:rsidRDefault="008D6F2E" w:rsidP="002E0CA1">
            <w:pPr>
              <w:rPr>
                <w:i/>
                <w:sz w:val="22"/>
                <w:szCs w:val="22"/>
              </w:rPr>
            </w:pPr>
          </w:p>
        </w:tc>
      </w:tr>
    </w:tbl>
    <w:p w14:paraId="237A69F6" w14:textId="77777777" w:rsidR="008D6F2E" w:rsidRPr="00FD5232" w:rsidRDefault="008D6F2E" w:rsidP="008D6F2E">
      <w:pPr>
        <w:rPr>
          <w:b/>
          <w:i/>
          <w:sz w:val="22"/>
          <w:szCs w:val="22"/>
        </w:rPr>
      </w:pPr>
      <w:r w:rsidRPr="00FD5232">
        <w:rPr>
          <w:b/>
          <w:i/>
          <w:sz w:val="22"/>
          <w:szCs w:val="22"/>
        </w:rPr>
        <w:t xml:space="preserve">Add another Data Source for this performance measure </w:t>
      </w:r>
    </w:p>
    <w:p w14:paraId="2A3FBC83" w14:textId="77777777" w:rsidR="008D6F2E" w:rsidRPr="00FD5232" w:rsidRDefault="008D6F2E" w:rsidP="008D6F2E">
      <w:pPr>
        <w:rPr>
          <w:sz w:val="22"/>
          <w:szCs w:val="22"/>
        </w:rPr>
      </w:pPr>
    </w:p>
    <w:p w14:paraId="6A2FC5A1" w14:textId="77777777" w:rsidR="008D6F2E" w:rsidRPr="00FD5232" w:rsidRDefault="008D6F2E" w:rsidP="008D6F2E">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8D6F2E" w:rsidRPr="00FD5232" w14:paraId="733A1828" w14:textId="77777777" w:rsidTr="002E0CA1">
        <w:tc>
          <w:tcPr>
            <w:tcW w:w="2520" w:type="dxa"/>
            <w:tcBorders>
              <w:top w:val="single" w:sz="4" w:space="0" w:color="auto"/>
              <w:left w:val="single" w:sz="4" w:space="0" w:color="auto"/>
              <w:bottom w:val="single" w:sz="4" w:space="0" w:color="auto"/>
              <w:right w:val="single" w:sz="4" w:space="0" w:color="auto"/>
            </w:tcBorders>
          </w:tcPr>
          <w:p w14:paraId="45BD9BBD" w14:textId="77777777" w:rsidR="008D6F2E" w:rsidRPr="00FD5232" w:rsidRDefault="008D6F2E" w:rsidP="002E0CA1">
            <w:pPr>
              <w:rPr>
                <w:b/>
                <w:i/>
                <w:sz w:val="22"/>
                <w:szCs w:val="22"/>
              </w:rPr>
            </w:pPr>
            <w:r w:rsidRPr="00FD5232">
              <w:rPr>
                <w:b/>
                <w:i/>
                <w:sz w:val="22"/>
                <w:szCs w:val="22"/>
              </w:rPr>
              <w:t xml:space="preserve">Responsible Party for data aggregation and analysis </w:t>
            </w:r>
          </w:p>
          <w:p w14:paraId="160C6ADE" w14:textId="77777777" w:rsidR="008D6F2E" w:rsidRPr="00FD5232" w:rsidRDefault="008D6F2E" w:rsidP="002E0CA1">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56C8BE1" w14:textId="77777777" w:rsidR="008D6F2E" w:rsidRPr="00FD5232" w:rsidRDefault="008D6F2E" w:rsidP="002E0CA1">
            <w:pPr>
              <w:rPr>
                <w:b/>
                <w:i/>
                <w:sz w:val="22"/>
                <w:szCs w:val="22"/>
              </w:rPr>
            </w:pPr>
            <w:r w:rsidRPr="00FD5232">
              <w:rPr>
                <w:b/>
                <w:i/>
                <w:sz w:val="22"/>
                <w:szCs w:val="22"/>
              </w:rPr>
              <w:t>Frequency of data aggregation and analysis:</w:t>
            </w:r>
          </w:p>
          <w:p w14:paraId="603F30A5" w14:textId="77777777" w:rsidR="008D6F2E" w:rsidRPr="00FD5232" w:rsidRDefault="008D6F2E" w:rsidP="002E0CA1">
            <w:pPr>
              <w:rPr>
                <w:b/>
                <w:i/>
                <w:sz w:val="22"/>
                <w:szCs w:val="22"/>
              </w:rPr>
            </w:pPr>
            <w:r w:rsidRPr="00FD5232">
              <w:rPr>
                <w:i/>
                <w:sz w:val="22"/>
                <w:szCs w:val="22"/>
              </w:rPr>
              <w:t>(check each that applies</w:t>
            </w:r>
          </w:p>
        </w:tc>
      </w:tr>
      <w:tr w:rsidR="008D6F2E" w:rsidRPr="00FD5232" w14:paraId="68368566" w14:textId="77777777" w:rsidTr="002E0CA1">
        <w:tc>
          <w:tcPr>
            <w:tcW w:w="2520" w:type="dxa"/>
            <w:tcBorders>
              <w:top w:val="single" w:sz="4" w:space="0" w:color="auto"/>
              <w:left w:val="single" w:sz="4" w:space="0" w:color="auto"/>
              <w:bottom w:val="single" w:sz="4" w:space="0" w:color="auto"/>
              <w:right w:val="single" w:sz="4" w:space="0" w:color="auto"/>
            </w:tcBorders>
          </w:tcPr>
          <w:p w14:paraId="16BDBE28" w14:textId="77777777" w:rsidR="008D6F2E" w:rsidRPr="00FD5232" w:rsidRDefault="008D6F2E" w:rsidP="002E0CA1">
            <w:pPr>
              <w:rPr>
                <w:i/>
                <w:sz w:val="22"/>
                <w:szCs w:val="22"/>
              </w:rPr>
            </w:pPr>
            <w:r w:rsidRPr="00FD5232">
              <w:rPr>
                <w:bCs/>
                <w:kern w:val="22"/>
                <w:sz w:val="22"/>
                <w:szCs w:val="22"/>
              </w:rPr>
              <w:t>X</w:t>
            </w:r>
            <w:r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834AF52" w14:textId="77777777" w:rsidR="008D6F2E" w:rsidRPr="00FD5232" w:rsidRDefault="008D6F2E" w:rsidP="002E0CA1">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8D6F2E" w:rsidRPr="00FD5232" w14:paraId="39C5BF87" w14:textId="77777777" w:rsidTr="002E0CA1">
        <w:tc>
          <w:tcPr>
            <w:tcW w:w="2520" w:type="dxa"/>
            <w:tcBorders>
              <w:top w:val="single" w:sz="4" w:space="0" w:color="auto"/>
              <w:left w:val="single" w:sz="4" w:space="0" w:color="auto"/>
              <w:bottom w:val="single" w:sz="4" w:space="0" w:color="auto"/>
              <w:right w:val="single" w:sz="4" w:space="0" w:color="auto"/>
            </w:tcBorders>
          </w:tcPr>
          <w:p w14:paraId="0EA88521" w14:textId="77777777" w:rsidR="008D6F2E" w:rsidRPr="00FD5232" w:rsidRDefault="008D6F2E" w:rsidP="002E0CA1">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2080C1E" w14:textId="77777777" w:rsidR="008D6F2E" w:rsidRPr="00FD5232" w:rsidRDefault="008D6F2E" w:rsidP="002E0CA1">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8D6F2E" w:rsidRPr="00FD5232" w14:paraId="0937F289" w14:textId="77777777" w:rsidTr="002E0CA1">
        <w:tc>
          <w:tcPr>
            <w:tcW w:w="2520" w:type="dxa"/>
            <w:tcBorders>
              <w:top w:val="single" w:sz="4" w:space="0" w:color="auto"/>
              <w:left w:val="single" w:sz="4" w:space="0" w:color="auto"/>
              <w:bottom w:val="single" w:sz="4" w:space="0" w:color="auto"/>
              <w:right w:val="single" w:sz="4" w:space="0" w:color="auto"/>
            </w:tcBorders>
          </w:tcPr>
          <w:p w14:paraId="725175C8" w14:textId="77777777" w:rsidR="008D6F2E" w:rsidRPr="00FD5232" w:rsidRDefault="008D6F2E" w:rsidP="002E0CA1">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A206E65" w14:textId="77777777" w:rsidR="008D6F2E" w:rsidRPr="00FD5232" w:rsidRDefault="008D6F2E" w:rsidP="002E0CA1">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8D6F2E" w:rsidRPr="00FD5232" w14:paraId="7E9607BA" w14:textId="77777777" w:rsidTr="002E0CA1">
        <w:tc>
          <w:tcPr>
            <w:tcW w:w="2520" w:type="dxa"/>
            <w:tcBorders>
              <w:top w:val="single" w:sz="4" w:space="0" w:color="auto"/>
              <w:left w:val="single" w:sz="4" w:space="0" w:color="auto"/>
              <w:bottom w:val="single" w:sz="4" w:space="0" w:color="auto"/>
              <w:right w:val="single" w:sz="4" w:space="0" w:color="auto"/>
            </w:tcBorders>
          </w:tcPr>
          <w:p w14:paraId="42601D14" w14:textId="77777777" w:rsidR="008D6F2E" w:rsidRPr="00FD5232" w:rsidRDefault="008D6F2E"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7C4861A7" w14:textId="77777777" w:rsidR="008D6F2E" w:rsidRPr="00FD5232" w:rsidRDefault="008D6F2E" w:rsidP="002E0CA1">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FD73841" w14:textId="77777777" w:rsidR="008D6F2E" w:rsidRPr="00FD5232" w:rsidRDefault="008D6F2E" w:rsidP="002E0CA1">
            <w:pPr>
              <w:rPr>
                <w:i/>
                <w:sz w:val="22"/>
                <w:szCs w:val="22"/>
              </w:rPr>
            </w:pPr>
            <w:r w:rsidRPr="00FD5232">
              <w:rPr>
                <w:bCs/>
                <w:kern w:val="22"/>
                <w:sz w:val="22"/>
                <w:szCs w:val="22"/>
              </w:rPr>
              <w:t>X</w:t>
            </w:r>
            <w:r w:rsidRPr="00FD5232">
              <w:rPr>
                <w:i/>
                <w:sz w:val="22"/>
                <w:szCs w:val="22"/>
              </w:rPr>
              <w:t xml:space="preserve"> Annually</w:t>
            </w:r>
          </w:p>
        </w:tc>
      </w:tr>
      <w:tr w:rsidR="008D6F2E" w:rsidRPr="00FD5232" w14:paraId="59A85452" w14:textId="77777777" w:rsidTr="002E0CA1">
        <w:tc>
          <w:tcPr>
            <w:tcW w:w="2520" w:type="dxa"/>
            <w:tcBorders>
              <w:top w:val="single" w:sz="4" w:space="0" w:color="auto"/>
              <w:bottom w:val="single" w:sz="4" w:space="0" w:color="auto"/>
              <w:right w:val="single" w:sz="4" w:space="0" w:color="auto"/>
            </w:tcBorders>
            <w:shd w:val="pct10" w:color="auto" w:fill="auto"/>
          </w:tcPr>
          <w:p w14:paraId="5CB35CFC" w14:textId="77777777" w:rsidR="008D6F2E" w:rsidRPr="00FD5232" w:rsidRDefault="008D6F2E"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8031778" w14:textId="77777777" w:rsidR="008D6F2E" w:rsidRPr="00FD5232" w:rsidRDefault="008D6F2E" w:rsidP="002E0CA1">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8D6F2E" w:rsidRPr="00FD5232" w14:paraId="12737C12" w14:textId="77777777" w:rsidTr="002E0CA1">
        <w:tc>
          <w:tcPr>
            <w:tcW w:w="2520" w:type="dxa"/>
            <w:tcBorders>
              <w:top w:val="single" w:sz="4" w:space="0" w:color="auto"/>
              <w:bottom w:val="single" w:sz="4" w:space="0" w:color="auto"/>
              <w:right w:val="single" w:sz="4" w:space="0" w:color="auto"/>
            </w:tcBorders>
            <w:shd w:val="pct10" w:color="auto" w:fill="auto"/>
          </w:tcPr>
          <w:p w14:paraId="29B7C60D" w14:textId="77777777" w:rsidR="008D6F2E" w:rsidRPr="00FD5232" w:rsidRDefault="008D6F2E"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A35A8A8" w14:textId="77777777" w:rsidR="008D6F2E" w:rsidRPr="00FD5232" w:rsidRDefault="008D6F2E"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4793F6E5" w14:textId="77777777" w:rsidR="008D6F2E" w:rsidRPr="00FD5232" w:rsidRDefault="008D6F2E" w:rsidP="002E0CA1">
            <w:pPr>
              <w:rPr>
                <w:i/>
                <w:sz w:val="22"/>
                <w:szCs w:val="22"/>
              </w:rPr>
            </w:pPr>
            <w:r w:rsidRPr="00FD5232">
              <w:rPr>
                <w:i/>
                <w:sz w:val="22"/>
                <w:szCs w:val="22"/>
              </w:rPr>
              <w:t>Specify:</w:t>
            </w:r>
          </w:p>
        </w:tc>
      </w:tr>
      <w:tr w:rsidR="008D6F2E" w:rsidRPr="00FD5232" w14:paraId="0C82F5AE" w14:textId="77777777" w:rsidTr="002E0CA1">
        <w:tc>
          <w:tcPr>
            <w:tcW w:w="2520" w:type="dxa"/>
            <w:tcBorders>
              <w:top w:val="single" w:sz="4" w:space="0" w:color="auto"/>
              <w:left w:val="single" w:sz="4" w:space="0" w:color="auto"/>
              <w:bottom w:val="single" w:sz="4" w:space="0" w:color="auto"/>
              <w:right w:val="single" w:sz="4" w:space="0" w:color="auto"/>
            </w:tcBorders>
            <w:shd w:val="pct10" w:color="auto" w:fill="auto"/>
          </w:tcPr>
          <w:p w14:paraId="736B7FF3" w14:textId="77777777" w:rsidR="008D6F2E" w:rsidRPr="00FD5232" w:rsidRDefault="008D6F2E"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E187D11" w14:textId="77777777" w:rsidR="008D6F2E" w:rsidRPr="00FD5232" w:rsidRDefault="008D6F2E" w:rsidP="002E0CA1">
            <w:pPr>
              <w:rPr>
                <w:i/>
                <w:sz w:val="22"/>
                <w:szCs w:val="22"/>
              </w:rPr>
            </w:pPr>
          </w:p>
        </w:tc>
      </w:tr>
    </w:tbl>
    <w:p w14:paraId="2C3696E6" w14:textId="77777777" w:rsidR="00BE170B" w:rsidRPr="00FD5232" w:rsidRDefault="00BE170B" w:rsidP="00BE170B">
      <w:pPr>
        <w:ind w:left="720" w:hanging="720"/>
        <w:rPr>
          <w:i/>
          <w:sz w:val="22"/>
          <w:szCs w:val="22"/>
          <w:u w:val="single"/>
        </w:rPr>
      </w:pPr>
    </w:p>
    <w:p w14:paraId="7D4355E0" w14:textId="77777777" w:rsidR="008D6F2E" w:rsidRPr="00FD5232" w:rsidRDefault="008D6F2E" w:rsidP="00BE170B">
      <w:pPr>
        <w:ind w:left="720" w:hanging="720"/>
        <w:rPr>
          <w:i/>
          <w:sz w:val="22"/>
          <w:szCs w:val="22"/>
          <w:u w:val="single"/>
        </w:rPr>
      </w:pPr>
    </w:p>
    <w:tbl>
      <w:tblPr>
        <w:tblStyle w:val="TableGrid"/>
        <w:tblW w:w="0" w:type="auto"/>
        <w:tblLook w:val="01E0" w:firstRow="1" w:lastRow="1" w:firstColumn="1" w:lastColumn="1" w:noHBand="0" w:noVBand="0"/>
      </w:tblPr>
      <w:tblGrid>
        <w:gridCol w:w="2222"/>
        <w:gridCol w:w="2500"/>
        <w:gridCol w:w="2381"/>
        <w:gridCol w:w="353"/>
        <w:gridCol w:w="2172"/>
      </w:tblGrid>
      <w:tr w:rsidR="00BE170B" w:rsidRPr="00FD5232" w14:paraId="2B2A3493" w14:textId="77777777" w:rsidTr="00A77AB5">
        <w:tc>
          <w:tcPr>
            <w:tcW w:w="2268" w:type="dxa"/>
            <w:tcBorders>
              <w:right w:val="single" w:sz="12" w:space="0" w:color="auto"/>
            </w:tcBorders>
          </w:tcPr>
          <w:p w14:paraId="4547BF22" w14:textId="77777777" w:rsidR="00BE170B" w:rsidRPr="00FD5232" w:rsidRDefault="00BE170B" w:rsidP="00A77AB5">
            <w:pPr>
              <w:rPr>
                <w:b/>
                <w:i/>
                <w:sz w:val="22"/>
                <w:szCs w:val="22"/>
              </w:rPr>
            </w:pPr>
            <w:r w:rsidRPr="00FD5232">
              <w:rPr>
                <w:b/>
                <w:i/>
                <w:sz w:val="22"/>
                <w:szCs w:val="22"/>
              </w:rPr>
              <w:t>Performance Measure:</w:t>
            </w:r>
          </w:p>
          <w:p w14:paraId="6C7C636D" w14:textId="77777777" w:rsidR="00BE170B" w:rsidRPr="00FD5232" w:rsidRDefault="00BE170B" w:rsidP="00A77AB5">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AFF31E6" w14:textId="4ED79D6D" w:rsidR="00BE170B" w:rsidRPr="00FD5232" w:rsidRDefault="00FE6C98" w:rsidP="00A77AB5">
            <w:pPr>
              <w:rPr>
                <w:iCs/>
                <w:sz w:val="22"/>
                <w:szCs w:val="22"/>
              </w:rPr>
            </w:pPr>
            <w:r w:rsidRPr="00FD5232">
              <w:rPr>
                <w:iCs/>
                <w:sz w:val="22"/>
                <w:szCs w:val="22"/>
              </w:rPr>
              <w:t>AA 3. Percent of individuals who have an annual LOC re-assessment. Numerator: Number of individuals who have an LOC re-assessment within 12 months of their initial assessment or of their last re-assessment. Denominator: Number of individuals enrolled in the waiver.</w:t>
            </w:r>
          </w:p>
        </w:tc>
      </w:tr>
      <w:tr w:rsidR="00BE170B" w:rsidRPr="00FD5232" w14:paraId="7A1F4AAE" w14:textId="77777777" w:rsidTr="00A77AB5">
        <w:tc>
          <w:tcPr>
            <w:tcW w:w="9746" w:type="dxa"/>
            <w:gridSpan w:val="5"/>
          </w:tcPr>
          <w:p w14:paraId="0D2FB429" w14:textId="77777777" w:rsidR="00BE170B" w:rsidRPr="00FD5232" w:rsidRDefault="00BE170B" w:rsidP="00A77AB5">
            <w:pPr>
              <w:rPr>
                <w:b/>
                <w:i/>
                <w:sz w:val="22"/>
                <w:szCs w:val="22"/>
              </w:rPr>
            </w:pPr>
            <w:r w:rsidRPr="00FD5232">
              <w:rPr>
                <w:b/>
                <w:i/>
                <w:sz w:val="22"/>
                <w:szCs w:val="22"/>
              </w:rPr>
              <w:t xml:space="preserve">Data Source </w:t>
            </w:r>
            <w:r w:rsidRPr="00FD5232">
              <w:rPr>
                <w:i/>
                <w:sz w:val="22"/>
                <w:szCs w:val="22"/>
              </w:rPr>
              <w:t>(Select one) (Several options are listed in the on-line application):</w:t>
            </w:r>
          </w:p>
        </w:tc>
      </w:tr>
      <w:tr w:rsidR="00BE170B" w:rsidRPr="00FD5232" w14:paraId="745717A7" w14:textId="77777777" w:rsidTr="00A77AB5">
        <w:tc>
          <w:tcPr>
            <w:tcW w:w="9746" w:type="dxa"/>
            <w:gridSpan w:val="5"/>
            <w:tcBorders>
              <w:bottom w:val="single" w:sz="12" w:space="0" w:color="auto"/>
            </w:tcBorders>
          </w:tcPr>
          <w:p w14:paraId="1D80E17C" w14:textId="680F231C" w:rsidR="00BE170B" w:rsidRPr="00FD5232" w:rsidRDefault="00BE170B" w:rsidP="00A77AB5">
            <w:pPr>
              <w:rPr>
                <w:i/>
                <w:sz w:val="22"/>
                <w:szCs w:val="22"/>
              </w:rPr>
            </w:pPr>
            <w:r w:rsidRPr="00FD5232">
              <w:rPr>
                <w:i/>
                <w:sz w:val="22"/>
                <w:szCs w:val="22"/>
              </w:rPr>
              <w:t>If ‘Other’ is selected, specify:</w:t>
            </w:r>
            <w:r w:rsidR="00A02D1C" w:rsidRPr="00FD5232" w:rsidDel="023B2391">
              <w:rPr>
                <w:rFonts w:eastAsiaTheme="minorEastAsia"/>
                <w:b/>
                <w:bCs/>
                <w:sz w:val="22"/>
                <w:szCs w:val="22"/>
              </w:rPr>
              <w:t xml:space="preserve"> </w:t>
            </w:r>
            <w:del w:id="113" w:author="Author" w:date="2022-07-15T14:57:00Z">
              <w:r w:rsidR="00A02D1C" w:rsidRPr="00FD5232" w:rsidDel="023B2391">
                <w:rPr>
                  <w:rFonts w:eastAsiaTheme="minorEastAsia"/>
                  <w:b/>
                  <w:bCs/>
                  <w:sz w:val="22"/>
                  <w:szCs w:val="22"/>
                </w:rPr>
                <w:delText>DMR</w:delText>
              </w:r>
            </w:del>
            <w:ins w:id="114" w:author="Author" w:date="2022-07-15T14:57:00Z">
              <w:r w:rsidR="00A02D1C" w:rsidRPr="00FD5232">
                <w:rPr>
                  <w:rFonts w:eastAsiaTheme="minorEastAsia"/>
                  <w:b/>
                  <w:bCs/>
                  <w:sz w:val="22"/>
                  <w:szCs w:val="22"/>
                </w:rPr>
                <w:t>DDS</w:t>
              </w:r>
            </w:ins>
            <w:r w:rsidR="00A02D1C" w:rsidRPr="00FD5232">
              <w:rPr>
                <w:rFonts w:eastAsiaTheme="minorEastAsia"/>
                <w:b/>
                <w:bCs/>
                <w:sz w:val="22"/>
                <w:szCs w:val="22"/>
              </w:rPr>
              <w:t>IS Consumer Database</w:t>
            </w:r>
          </w:p>
        </w:tc>
      </w:tr>
      <w:tr w:rsidR="00BE170B" w:rsidRPr="00FD5232" w14:paraId="68C5EAA0" w14:textId="77777777" w:rsidTr="00A77AB5">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C33580E" w14:textId="77777777" w:rsidR="00BE170B" w:rsidRPr="00FD5232" w:rsidRDefault="00BE170B" w:rsidP="00A77AB5">
            <w:pPr>
              <w:rPr>
                <w:i/>
                <w:sz w:val="22"/>
                <w:szCs w:val="22"/>
              </w:rPr>
            </w:pPr>
          </w:p>
        </w:tc>
      </w:tr>
      <w:tr w:rsidR="00BE170B" w:rsidRPr="00FD5232" w14:paraId="4804FA63" w14:textId="77777777" w:rsidTr="00A77AB5">
        <w:tc>
          <w:tcPr>
            <w:tcW w:w="2268" w:type="dxa"/>
            <w:tcBorders>
              <w:top w:val="single" w:sz="12" w:space="0" w:color="auto"/>
            </w:tcBorders>
          </w:tcPr>
          <w:p w14:paraId="0BC6D84A" w14:textId="77777777" w:rsidR="00BE170B" w:rsidRPr="00FD5232" w:rsidRDefault="00BE170B" w:rsidP="00A77AB5">
            <w:pPr>
              <w:rPr>
                <w:b/>
                <w:i/>
                <w:sz w:val="22"/>
                <w:szCs w:val="22"/>
              </w:rPr>
            </w:pPr>
            <w:r w:rsidRPr="00FD5232" w:rsidDel="000B4A44">
              <w:rPr>
                <w:b/>
                <w:i/>
                <w:sz w:val="22"/>
                <w:szCs w:val="22"/>
              </w:rPr>
              <w:t xml:space="preserve"> </w:t>
            </w:r>
          </w:p>
        </w:tc>
        <w:tc>
          <w:tcPr>
            <w:tcW w:w="2520" w:type="dxa"/>
            <w:tcBorders>
              <w:top w:val="single" w:sz="12" w:space="0" w:color="auto"/>
            </w:tcBorders>
          </w:tcPr>
          <w:p w14:paraId="66645264" w14:textId="77777777" w:rsidR="00BE170B" w:rsidRPr="00FD5232" w:rsidRDefault="00BE170B" w:rsidP="00A77AB5">
            <w:pPr>
              <w:rPr>
                <w:b/>
                <w:i/>
                <w:sz w:val="22"/>
                <w:szCs w:val="22"/>
              </w:rPr>
            </w:pPr>
            <w:r w:rsidRPr="00FD5232">
              <w:rPr>
                <w:b/>
                <w:i/>
                <w:sz w:val="22"/>
                <w:szCs w:val="22"/>
              </w:rPr>
              <w:t>Responsible Party for data collection/generation</w:t>
            </w:r>
          </w:p>
          <w:p w14:paraId="31B9B96B" w14:textId="77777777" w:rsidR="00BE170B" w:rsidRPr="00FD5232" w:rsidRDefault="00BE170B" w:rsidP="00A77AB5">
            <w:pPr>
              <w:rPr>
                <w:i/>
                <w:sz w:val="22"/>
                <w:szCs w:val="22"/>
              </w:rPr>
            </w:pPr>
            <w:r w:rsidRPr="00FD5232">
              <w:rPr>
                <w:i/>
                <w:sz w:val="22"/>
                <w:szCs w:val="22"/>
              </w:rPr>
              <w:t>(check each that applies)</w:t>
            </w:r>
          </w:p>
          <w:p w14:paraId="3D0B17B6" w14:textId="77777777" w:rsidR="00BE170B" w:rsidRPr="00FD5232" w:rsidRDefault="00BE170B" w:rsidP="00A77AB5">
            <w:pPr>
              <w:rPr>
                <w:i/>
                <w:sz w:val="22"/>
                <w:szCs w:val="22"/>
              </w:rPr>
            </w:pPr>
          </w:p>
        </w:tc>
        <w:tc>
          <w:tcPr>
            <w:tcW w:w="2390" w:type="dxa"/>
            <w:tcBorders>
              <w:top w:val="single" w:sz="12" w:space="0" w:color="auto"/>
            </w:tcBorders>
          </w:tcPr>
          <w:p w14:paraId="6D9972C9" w14:textId="77777777" w:rsidR="00BE170B" w:rsidRPr="00FD5232" w:rsidRDefault="00BE170B" w:rsidP="00A77AB5">
            <w:pPr>
              <w:rPr>
                <w:b/>
                <w:i/>
                <w:sz w:val="22"/>
                <w:szCs w:val="22"/>
              </w:rPr>
            </w:pPr>
            <w:r w:rsidRPr="00FD5232">
              <w:rPr>
                <w:b/>
                <w:i/>
                <w:sz w:val="22"/>
                <w:szCs w:val="22"/>
              </w:rPr>
              <w:t>Frequency of data collection/generation:</w:t>
            </w:r>
          </w:p>
          <w:p w14:paraId="32D588C6" w14:textId="77777777" w:rsidR="00BE170B" w:rsidRPr="00FD5232" w:rsidRDefault="00BE170B" w:rsidP="00A77AB5">
            <w:pPr>
              <w:rPr>
                <w:i/>
                <w:sz w:val="22"/>
                <w:szCs w:val="22"/>
              </w:rPr>
            </w:pPr>
            <w:r w:rsidRPr="00FD5232">
              <w:rPr>
                <w:i/>
                <w:sz w:val="22"/>
                <w:szCs w:val="22"/>
              </w:rPr>
              <w:t>(check each that applies)</w:t>
            </w:r>
          </w:p>
        </w:tc>
        <w:tc>
          <w:tcPr>
            <w:tcW w:w="2568" w:type="dxa"/>
            <w:gridSpan w:val="2"/>
            <w:tcBorders>
              <w:top w:val="single" w:sz="12" w:space="0" w:color="auto"/>
            </w:tcBorders>
          </w:tcPr>
          <w:p w14:paraId="44ECE23B" w14:textId="77777777" w:rsidR="00BE170B" w:rsidRPr="00FD5232" w:rsidRDefault="00BE170B" w:rsidP="00A77AB5">
            <w:pPr>
              <w:rPr>
                <w:b/>
                <w:i/>
                <w:sz w:val="22"/>
                <w:szCs w:val="22"/>
              </w:rPr>
            </w:pPr>
            <w:r w:rsidRPr="00FD5232">
              <w:rPr>
                <w:b/>
                <w:i/>
                <w:sz w:val="22"/>
                <w:szCs w:val="22"/>
              </w:rPr>
              <w:t>Sampling Approach</w:t>
            </w:r>
          </w:p>
          <w:p w14:paraId="4EAFC427" w14:textId="77777777" w:rsidR="00BE170B" w:rsidRPr="00FD5232" w:rsidRDefault="00BE170B" w:rsidP="00A77AB5">
            <w:pPr>
              <w:rPr>
                <w:i/>
                <w:sz w:val="22"/>
                <w:szCs w:val="22"/>
              </w:rPr>
            </w:pPr>
            <w:r w:rsidRPr="00FD5232">
              <w:rPr>
                <w:i/>
                <w:sz w:val="22"/>
                <w:szCs w:val="22"/>
              </w:rPr>
              <w:t>(check each that applies)</w:t>
            </w:r>
          </w:p>
        </w:tc>
      </w:tr>
      <w:tr w:rsidR="00BE170B" w:rsidRPr="00FD5232" w14:paraId="6A43EBB4" w14:textId="77777777" w:rsidTr="00A77AB5">
        <w:tc>
          <w:tcPr>
            <w:tcW w:w="2268" w:type="dxa"/>
          </w:tcPr>
          <w:p w14:paraId="0206893A" w14:textId="77777777" w:rsidR="00BE170B" w:rsidRPr="00FD5232" w:rsidRDefault="00BE170B" w:rsidP="00A77AB5">
            <w:pPr>
              <w:rPr>
                <w:i/>
                <w:sz w:val="22"/>
                <w:szCs w:val="22"/>
              </w:rPr>
            </w:pPr>
          </w:p>
        </w:tc>
        <w:tc>
          <w:tcPr>
            <w:tcW w:w="2520" w:type="dxa"/>
          </w:tcPr>
          <w:p w14:paraId="4FCB20B4" w14:textId="247804E5" w:rsidR="00BE170B" w:rsidRPr="00FD5232" w:rsidRDefault="00AE532B" w:rsidP="00A77AB5">
            <w:pPr>
              <w:rPr>
                <w:i/>
                <w:sz w:val="22"/>
                <w:szCs w:val="22"/>
              </w:rPr>
            </w:pPr>
            <w:r w:rsidRPr="00FD5232">
              <w:rPr>
                <w:bCs/>
                <w:kern w:val="22"/>
                <w:sz w:val="22"/>
                <w:szCs w:val="22"/>
              </w:rPr>
              <w:t>X</w:t>
            </w:r>
            <w:r w:rsidRPr="00FD5232">
              <w:rPr>
                <w:i/>
                <w:sz w:val="22"/>
                <w:szCs w:val="22"/>
              </w:rPr>
              <w:t xml:space="preserve"> </w:t>
            </w:r>
            <w:r w:rsidR="00BE170B" w:rsidRPr="00FD5232">
              <w:rPr>
                <w:i/>
                <w:sz w:val="22"/>
                <w:szCs w:val="22"/>
              </w:rPr>
              <w:t>State Medicaid Agency</w:t>
            </w:r>
          </w:p>
        </w:tc>
        <w:tc>
          <w:tcPr>
            <w:tcW w:w="2390" w:type="dxa"/>
          </w:tcPr>
          <w:p w14:paraId="3EB280CB"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6103CFB3" w14:textId="0E634347" w:rsidR="00BE170B" w:rsidRPr="00FD5232" w:rsidRDefault="00D2482D" w:rsidP="00A77AB5">
            <w:pPr>
              <w:rPr>
                <w:i/>
                <w:sz w:val="22"/>
                <w:szCs w:val="22"/>
              </w:rPr>
            </w:pPr>
            <w:r w:rsidRPr="00FD5232">
              <w:rPr>
                <w:bCs/>
                <w:kern w:val="22"/>
                <w:sz w:val="22"/>
                <w:szCs w:val="22"/>
              </w:rPr>
              <w:t>X</w:t>
            </w:r>
            <w:r w:rsidR="00BE170B" w:rsidRPr="00FD5232">
              <w:rPr>
                <w:i/>
                <w:sz w:val="22"/>
                <w:szCs w:val="22"/>
              </w:rPr>
              <w:t xml:space="preserve"> 100% Review</w:t>
            </w:r>
          </w:p>
        </w:tc>
      </w:tr>
      <w:tr w:rsidR="00BE170B" w:rsidRPr="00FD5232" w14:paraId="4C9A88BF" w14:textId="77777777" w:rsidTr="00A77AB5">
        <w:tc>
          <w:tcPr>
            <w:tcW w:w="2268" w:type="dxa"/>
            <w:shd w:val="solid" w:color="auto" w:fill="auto"/>
          </w:tcPr>
          <w:p w14:paraId="4AB644E3" w14:textId="77777777" w:rsidR="00BE170B" w:rsidRPr="00FD5232" w:rsidRDefault="00BE170B" w:rsidP="00A77AB5">
            <w:pPr>
              <w:rPr>
                <w:i/>
                <w:sz w:val="22"/>
                <w:szCs w:val="22"/>
              </w:rPr>
            </w:pPr>
          </w:p>
        </w:tc>
        <w:tc>
          <w:tcPr>
            <w:tcW w:w="2520" w:type="dxa"/>
          </w:tcPr>
          <w:p w14:paraId="4D7D92E7"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65798AF9"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02D5513F"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Less than 100% Review</w:t>
            </w:r>
          </w:p>
        </w:tc>
      </w:tr>
      <w:tr w:rsidR="00BE170B" w:rsidRPr="00FD5232" w14:paraId="06E7BEDA" w14:textId="77777777" w:rsidTr="00A77AB5">
        <w:tc>
          <w:tcPr>
            <w:tcW w:w="2268" w:type="dxa"/>
            <w:shd w:val="solid" w:color="auto" w:fill="auto"/>
          </w:tcPr>
          <w:p w14:paraId="5F7CDD55" w14:textId="77777777" w:rsidR="00BE170B" w:rsidRPr="00FD5232" w:rsidRDefault="00BE170B" w:rsidP="00A77AB5">
            <w:pPr>
              <w:rPr>
                <w:i/>
                <w:sz w:val="22"/>
                <w:szCs w:val="22"/>
              </w:rPr>
            </w:pPr>
          </w:p>
        </w:tc>
        <w:tc>
          <w:tcPr>
            <w:tcW w:w="2520" w:type="dxa"/>
          </w:tcPr>
          <w:p w14:paraId="5443DD78"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4A942B65"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c>
          <w:tcPr>
            <w:tcW w:w="360" w:type="dxa"/>
            <w:tcBorders>
              <w:bottom w:val="single" w:sz="4" w:space="0" w:color="auto"/>
            </w:tcBorders>
            <w:shd w:val="solid" w:color="auto" w:fill="auto"/>
          </w:tcPr>
          <w:p w14:paraId="3151A3A0" w14:textId="77777777" w:rsidR="00BE170B" w:rsidRPr="00FD5232" w:rsidRDefault="00BE170B" w:rsidP="00A77AB5">
            <w:pPr>
              <w:rPr>
                <w:i/>
                <w:sz w:val="22"/>
                <w:szCs w:val="22"/>
              </w:rPr>
            </w:pPr>
          </w:p>
        </w:tc>
        <w:tc>
          <w:tcPr>
            <w:tcW w:w="2208" w:type="dxa"/>
            <w:tcBorders>
              <w:bottom w:val="single" w:sz="4" w:space="0" w:color="auto"/>
            </w:tcBorders>
            <w:shd w:val="clear" w:color="auto" w:fill="auto"/>
          </w:tcPr>
          <w:p w14:paraId="23FEF41D"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Representative Sample; Confidence Interval =</w:t>
            </w:r>
          </w:p>
        </w:tc>
      </w:tr>
      <w:tr w:rsidR="00BE170B" w:rsidRPr="00FD5232" w14:paraId="7B7AE9D4" w14:textId="77777777" w:rsidTr="00A77AB5">
        <w:tc>
          <w:tcPr>
            <w:tcW w:w="2268" w:type="dxa"/>
            <w:shd w:val="solid" w:color="auto" w:fill="auto"/>
          </w:tcPr>
          <w:p w14:paraId="03915B29" w14:textId="77777777" w:rsidR="00BE170B" w:rsidRPr="00FD5232" w:rsidRDefault="00BE170B" w:rsidP="00A77AB5">
            <w:pPr>
              <w:rPr>
                <w:i/>
                <w:sz w:val="22"/>
                <w:szCs w:val="22"/>
              </w:rPr>
            </w:pPr>
          </w:p>
        </w:tc>
        <w:tc>
          <w:tcPr>
            <w:tcW w:w="2520" w:type="dxa"/>
          </w:tcPr>
          <w:p w14:paraId="7A62DC94"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3DB50BCF" w14:textId="77777777" w:rsidR="00BE170B" w:rsidRPr="00FD5232" w:rsidRDefault="00BE170B" w:rsidP="00A77AB5">
            <w:pPr>
              <w:rPr>
                <w:i/>
                <w:sz w:val="22"/>
                <w:szCs w:val="22"/>
              </w:rPr>
            </w:pPr>
            <w:r w:rsidRPr="00FD5232">
              <w:rPr>
                <w:i/>
                <w:sz w:val="22"/>
                <w:szCs w:val="22"/>
              </w:rPr>
              <w:t>Specify:</w:t>
            </w:r>
          </w:p>
        </w:tc>
        <w:tc>
          <w:tcPr>
            <w:tcW w:w="2390" w:type="dxa"/>
          </w:tcPr>
          <w:p w14:paraId="6592C95B" w14:textId="36D2074F" w:rsidR="00BE170B" w:rsidRPr="00FD5232" w:rsidRDefault="00FE6C98" w:rsidP="00A77AB5">
            <w:pPr>
              <w:rPr>
                <w:i/>
                <w:sz w:val="22"/>
                <w:szCs w:val="22"/>
              </w:rPr>
            </w:pPr>
            <w:r w:rsidRPr="00FD5232">
              <w:rPr>
                <w:rFonts w:ascii="Wingdings" w:eastAsia="Wingdings" w:hAnsi="Wingdings" w:cs="Wingdings"/>
                <w:i/>
                <w:sz w:val="22"/>
                <w:szCs w:val="22"/>
              </w:rPr>
              <w:t>¨</w:t>
            </w:r>
            <w:r w:rsidR="00BE170B" w:rsidRPr="00FD5232">
              <w:rPr>
                <w:i/>
                <w:sz w:val="22"/>
                <w:szCs w:val="22"/>
              </w:rPr>
              <w:t xml:space="preserve"> Annually</w:t>
            </w:r>
          </w:p>
        </w:tc>
        <w:tc>
          <w:tcPr>
            <w:tcW w:w="360" w:type="dxa"/>
            <w:tcBorders>
              <w:bottom w:val="single" w:sz="4" w:space="0" w:color="auto"/>
            </w:tcBorders>
            <w:shd w:val="solid" w:color="auto" w:fill="auto"/>
          </w:tcPr>
          <w:p w14:paraId="4B439B00" w14:textId="77777777" w:rsidR="00BE170B" w:rsidRPr="00FD5232" w:rsidRDefault="00BE170B" w:rsidP="00A77AB5">
            <w:pPr>
              <w:rPr>
                <w:i/>
                <w:sz w:val="22"/>
                <w:szCs w:val="22"/>
              </w:rPr>
            </w:pPr>
          </w:p>
        </w:tc>
        <w:tc>
          <w:tcPr>
            <w:tcW w:w="2208" w:type="dxa"/>
            <w:tcBorders>
              <w:bottom w:val="single" w:sz="4" w:space="0" w:color="auto"/>
            </w:tcBorders>
            <w:shd w:val="pct10" w:color="auto" w:fill="auto"/>
          </w:tcPr>
          <w:p w14:paraId="7B9E1AE6" w14:textId="77777777" w:rsidR="00BE170B" w:rsidRPr="00FD5232" w:rsidRDefault="00BE170B" w:rsidP="00A77AB5">
            <w:pPr>
              <w:rPr>
                <w:i/>
                <w:sz w:val="22"/>
                <w:szCs w:val="22"/>
              </w:rPr>
            </w:pPr>
          </w:p>
        </w:tc>
      </w:tr>
      <w:tr w:rsidR="00BE170B" w:rsidRPr="00FD5232" w14:paraId="244113B7" w14:textId="77777777" w:rsidTr="00A77AB5">
        <w:tc>
          <w:tcPr>
            <w:tcW w:w="2268" w:type="dxa"/>
            <w:tcBorders>
              <w:bottom w:val="single" w:sz="4" w:space="0" w:color="auto"/>
            </w:tcBorders>
          </w:tcPr>
          <w:p w14:paraId="35696905" w14:textId="77777777" w:rsidR="00BE170B" w:rsidRPr="00FD5232" w:rsidRDefault="00BE170B" w:rsidP="00A77AB5">
            <w:pPr>
              <w:rPr>
                <w:i/>
                <w:sz w:val="22"/>
                <w:szCs w:val="22"/>
              </w:rPr>
            </w:pPr>
          </w:p>
        </w:tc>
        <w:tc>
          <w:tcPr>
            <w:tcW w:w="2520" w:type="dxa"/>
            <w:tcBorders>
              <w:bottom w:val="single" w:sz="4" w:space="0" w:color="auto"/>
            </w:tcBorders>
            <w:shd w:val="pct10" w:color="auto" w:fill="auto"/>
          </w:tcPr>
          <w:p w14:paraId="27EEBA29" w14:textId="6B9974CE" w:rsidR="00BE170B" w:rsidRPr="00FD5232" w:rsidRDefault="00BE170B" w:rsidP="00A77AB5">
            <w:pPr>
              <w:rPr>
                <w:iCs/>
                <w:sz w:val="22"/>
                <w:szCs w:val="22"/>
              </w:rPr>
            </w:pPr>
          </w:p>
        </w:tc>
        <w:tc>
          <w:tcPr>
            <w:tcW w:w="2390" w:type="dxa"/>
            <w:tcBorders>
              <w:bottom w:val="single" w:sz="4" w:space="0" w:color="auto"/>
            </w:tcBorders>
          </w:tcPr>
          <w:p w14:paraId="0C688C77" w14:textId="7B58396F" w:rsidR="00BE170B" w:rsidRPr="00FD5232" w:rsidRDefault="00D2482D" w:rsidP="00A77AB5">
            <w:pPr>
              <w:rPr>
                <w:i/>
                <w:sz w:val="22"/>
                <w:szCs w:val="22"/>
              </w:rPr>
            </w:pPr>
            <w:r w:rsidRPr="00FD5232">
              <w:rPr>
                <w:bCs/>
                <w:kern w:val="22"/>
                <w:sz w:val="22"/>
                <w:szCs w:val="22"/>
              </w:rPr>
              <w:t>X</w:t>
            </w:r>
            <w:r w:rsidR="00BE170B" w:rsidRPr="00FD5232">
              <w:rPr>
                <w:i/>
                <w:sz w:val="22"/>
                <w:szCs w:val="22"/>
              </w:rPr>
              <w:t xml:space="preserve"> Continuously and Ongoing</w:t>
            </w:r>
          </w:p>
        </w:tc>
        <w:tc>
          <w:tcPr>
            <w:tcW w:w="360" w:type="dxa"/>
            <w:tcBorders>
              <w:bottom w:val="single" w:sz="4" w:space="0" w:color="auto"/>
            </w:tcBorders>
            <w:shd w:val="solid" w:color="auto" w:fill="auto"/>
          </w:tcPr>
          <w:p w14:paraId="21E17558" w14:textId="77777777" w:rsidR="00BE170B" w:rsidRPr="00FD5232" w:rsidRDefault="00BE170B" w:rsidP="00A77AB5">
            <w:pPr>
              <w:rPr>
                <w:i/>
                <w:sz w:val="22"/>
                <w:szCs w:val="22"/>
              </w:rPr>
            </w:pPr>
          </w:p>
        </w:tc>
        <w:tc>
          <w:tcPr>
            <w:tcW w:w="2208" w:type="dxa"/>
            <w:tcBorders>
              <w:bottom w:val="single" w:sz="4" w:space="0" w:color="auto"/>
            </w:tcBorders>
            <w:shd w:val="clear" w:color="auto" w:fill="auto"/>
          </w:tcPr>
          <w:p w14:paraId="615F68B7"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BE170B" w:rsidRPr="00FD5232" w14:paraId="54BB21F7" w14:textId="77777777" w:rsidTr="00A77AB5">
        <w:tc>
          <w:tcPr>
            <w:tcW w:w="2268" w:type="dxa"/>
            <w:tcBorders>
              <w:bottom w:val="single" w:sz="4" w:space="0" w:color="auto"/>
            </w:tcBorders>
          </w:tcPr>
          <w:p w14:paraId="6F9E2826" w14:textId="77777777" w:rsidR="00BE170B" w:rsidRPr="00FD5232" w:rsidRDefault="00BE170B" w:rsidP="00A77AB5">
            <w:pPr>
              <w:rPr>
                <w:i/>
                <w:sz w:val="22"/>
                <w:szCs w:val="22"/>
              </w:rPr>
            </w:pPr>
          </w:p>
        </w:tc>
        <w:tc>
          <w:tcPr>
            <w:tcW w:w="2520" w:type="dxa"/>
            <w:tcBorders>
              <w:bottom w:val="single" w:sz="4" w:space="0" w:color="auto"/>
            </w:tcBorders>
            <w:shd w:val="pct10" w:color="auto" w:fill="auto"/>
          </w:tcPr>
          <w:p w14:paraId="21771D63" w14:textId="77777777" w:rsidR="00BE170B" w:rsidRPr="00FD5232" w:rsidRDefault="00BE170B" w:rsidP="00A77AB5">
            <w:pPr>
              <w:rPr>
                <w:i/>
                <w:sz w:val="22"/>
                <w:szCs w:val="22"/>
              </w:rPr>
            </w:pPr>
          </w:p>
        </w:tc>
        <w:tc>
          <w:tcPr>
            <w:tcW w:w="2390" w:type="dxa"/>
            <w:tcBorders>
              <w:bottom w:val="single" w:sz="4" w:space="0" w:color="auto"/>
            </w:tcBorders>
          </w:tcPr>
          <w:p w14:paraId="71AF21E0"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66B37014" w14:textId="77777777" w:rsidR="00BE170B" w:rsidRPr="00FD5232" w:rsidRDefault="00BE170B" w:rsidP="00A77AB5">
            <w:pPr>
              <w:rPr>
                <w:i/>
                <w:sz w:val="22"/>
                <w:szCs w:val="22"/>
              </w:rPr>
            </w:pPr>
            <w:r w:rsidRPr="00FD5232">
              <w:rPr>
                <w:i/>
                <w:sz w:val="22"/>
                <w:szCs w:val="22"/>
              </w:rPr>
              <w:t>Specify:</w:t>
            </w:r>
          </w:p>
        </w:tc>
        <w:tc>
          <w:tcPr>
            <w:tcW w:w="360" w:type="dxa"/>
            <w:tcBorders>
              <w:bottom w:val="single" w:sz="4" w:space="0" w:color="auto"/>
            </w:tcBorders>
            <w:shd w:val="solid" w:color="auto" w:fill="auto"/>
          </w:tcPr>
          <w:p w14:paraId="0CDFAA14" w14:textId="77777777" w:rsidR="00BE170B" w:rsidRPr="00FD5232" w:rsidRDefault="00BE170B" w:rsidP="00A77AB5">
            <w:pPr>
              <w:rPr>
                <w:i/>
                <w:sz w:val="22"/>
                <w:szCs w:val="22"/>
              </w:rPr>
            </w:pPr>
          </w:p>
        </w:tc>
        <w:tc>
          <w:tcPr>
            <w:tcW w:w="2208" w:type="dxa"/>
            <w:tcBorders>
              <w:bottom w:val="single" w:sz="4" w:space="0" w:color="auto"/>
            </w:tcBorders>
            <w:shd w:val="pct10" w:color="auto" w:fill="auto"/>
          </w:tcPr>
          <w:p w14:paraId="7B8C6993" w14:textId="77777777" w:rsidR="00BE170B" w:rsidRPr="00FD5232" w:rsidRDefault="00BE170B" w:rsidP="00A77AB5">
            <w:pPr>
              <w:rPr>
                <w:i/>
                <w:sz w:val="22"/>
                <w:szCs w:val="22"/>
              </w:rPr>
            </w:pPr>
          </w:p>
        </w:tc>
      </w:tr>
      <w:tr w:rsidR="00BE170B" w:rsidRPr="00FD5232" w14:paraId="39C3005B" w14:textId="77777777" w:rsidTr="00A77AB5">
        <w:tc>
          <w:tcPr>
            <w:tcW w:w="2268" w:type="dxa"/>
            <w:tcBorders>
              <w:top w:val="single" w:sz="4" w:space="0" w:color="auto"/>
              <w:left w:val="single" w:sz="4" w:space="0" w:color="auto"/>
              <w:bottom w:val="single" w:sz="4" w:space="0" w:color="auto"/>
              <w:right w:val="single" w:sz="4" w:space="0" w:color="auto"/>
            </w:tcBorders>
          </w:tcPr>
          <w:p w14:paraId="2A12DA6C" w14:textId="77777777" w:rsidR="00BE170B" w:rsidRPr="00FD5232" w:rsidRDefault="00BE170B" w:rsidP="00A77AB5">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305224F9" w14:textId="77777777" w:rsidR="00BE170B" w:rsidRPr="00FD5232" w:rsidRDefault="00BE170B"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A611FB9" w14:textId="77777777" w:rsidR="00BE170B" w:rsidRPr="00FD5232" w:rsidRDefault="00BE170B" w:rsidP="00A77AB5">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B0AF00B" w14:textId="77777777" w:rsidR="00BE170B" w:rsidRPr="00FD5232" w:rsidRDefault="00BE170B" w:rsidP="00A77AB5">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4DA7CF28"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BE170B" w:rsidRPr="00FD5232" w14:paraId="388CFDE5" w14:textId="77777777" w:rsidTr="00A77AB5">
        <w:tc>
          <w:tcPr>
            <w:tcW w:w="2268" w:type="dxa"/>
            <w:tcBorders>
              <w:top w:val="single" w:sz="4" w:space="0" w:color="auto"/>
              <w:left w:val="single" w:sz="4" w:space="0" w:color="auto"/>
              <w:bottom w:val="single" w:sz="4" w:space="0" w:color="auto"/>
              <w:right w:val="single" w:sz="4" w:space="0" w:color="auto"/>
            </w:tcBorders>
            <w:shd w:val="pct10" w:color="auto" w:fill="auto"/>
          </w:tcPr>
          <w:p w14:paraId="08F18033" w14:textId="77777777" w:rsidR="00BE170B" w:rsidRPr="00FD5232" w:rsidRDefault="00BE170B" w:rsidP="00A77AB5">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3CFCF8A" w14:textId="77777777" w:rsidR="00BE170B" w:rsidRPr="00FD5232" w:rsidRDefault="00BE170B"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6599EA6" w14:textId="77777777" w:rsidR="00BE170B" w:rsidRPr="00FD5232" w:rsidRDefault="00BE170B" w:rsidP="00A77AB5">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7282503" w14:textId="77777777" w:rsidR="00BE170B" w:rsidRPr="00FD5232" w:rsidRDefault="00BE170B" w:rsidP="00A77AB5">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A20D4B5" w14:textId="77777777" w:rsidR="00BE170B" w:rsidRPr="00FD5232" w:rsidRDefault="00BE170B" w:rsidP="00A77AB5">
            <w:pPr>
              <w:rPr>
                <w:i/>
                <w:sz w:val="22"/>
                <w:szCs w:val="22"/>
              </w:rPr>
            </w:pPr>
          </w:p>
        </w:tc>
      </w:tr>
    </w:tbl>
    <w:p w14:paraId="13F50160" w14:textId="77777777" w:rsidR="00BE170B" w:rsidRPr="00FD5232" w:rsidRDefault="00BE170B" w:rsidP="00BE170B">
      <w:pPr>
        <w:rPr>
          <w:b/>
          <w:i/>
          <w:sz w:val="22"/>
          <w:szCs w:val="22"/>
        </w:rPr>
      </w:pPr>
      <w:r w:rsidRPr="00FD5232">
        <w:rPr>
          <w:b/>
          <w:i/>
          <w:sz w:val="22"/>
          <w:szCs w:val="22"/>
        </w:rPr>
        <w:t xml:space="preserve">Add another Data Source for this performance measure </w:t>
      </w:r>
    </w:p>
    <w:p w14:paraId="394288C8" w14:textId="77777777" w:rsidR="00BE170B" w:rsidRPr="00FD5232" w:rsidRDefault="00BE170B" w:rsidP="00BE170B">
      <w:pPr>
        <w:rPr>
          <w:sz w:val="22"/>
          <w:szCs w:val="22"/>
        </w:rPr>
      </w:pPr>
    </w:p>
    <w:p w14:paraId="48863061" w14:textId="77777777" w:rsidR="00BE170B" w:rsidRPr="00FD5232" w:rsidRDefault="00BE170B" w:rsidP="00BE170B">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BE170B" w:rsidRPr="00FD5232" w14:paraId="67FA1835" w14:textId="77777777" w:rsidTr="00A77AB5">
        <w:tc>
          <w:tcPr>
            <w:tcW w:w="2520" w:type="dxa"/>
            <w:tcBorders>
              <w:top w:val="single" w:sz="4" w:space="0" w:color="auto"/>
              <w:left w:val="single" w:sz="4" w:space="0" w:color="auto"/>
              <w:bottom w:val="single" w:sz="4" w:space="0" w:color="auto"/>
              <w:right w:val="single" w:sz="4" w:space="0" w:color="auto"/>
            </w:tcBorders>
          </w:tcPr>
          <w:p w14:paraId="5EFADD44" w14:textId="77777777" w:rsidR="00BE170B" w:rsidRPr="00FD5232" w:rsidRDefault="00BE170B" w:rsidP="00A77AB5">
            <w:pPr>
              <w:rPr>
                <w:b/>
                <w:i/>
                <w:sz w:val="22"/>
                <w:szCs w:val="22"/>
              </w:rPr>
            </w:pPr>
            <w:r w:rsidRPr="00FD5232">
              <w:rPr>
                <w:b/>
                <w:i/>
                <w:sz w:val="22"/>
                <w:szCs w:val="22"/>
              </w:rPr>
              <w:t xml:space="preserve">Responsible Party for data aggregation and analysis </w:t>
            </w:r>
          </w:p>
          <w:p w14:paraId="59076659" w14:textId="77777777" w:rsidR="00BE170B" w:rsidRPr="00FD5232" w:rsidRDefault="00BE170B" w:rsidP="00A77AB5">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EE4CB6" w14:textId="77777777" w:rsidR="00BE170B" w:rsidRPr="00FD5232" w:rsidRDefault="00BE170B" w:rsidP="00A77AB5">
            <w:pPr>
              <w:rPr>
                <w:b/>
                <w:i/>
                <w:sz w:val="22"/>
                <w:szCs w:val="22"/>
              </w:rPr>
            </w:pPr>
            <w:r w:rsidRPr="00FD5232">
              <w:rPr>
                <w:b/>
                <w:i/>
                <w:sz w:val="22"/>
                <w:szCs w:val="22"/>
              </w:rPr>
              <w:t>Frequency of data aggregation and analysis:</w:t>
            </w:r>
          </w:p>
          <w:p w14:paraId="50019691" w14:textId="77777777" w:rsidR="00BE170B" w:rsidRPr="00FD5232" w:rsidRDefault="00BE170B" w:rsidP="00A77AB5">
            <w:pPr>
              <w:rPr>
                <w:b/>
                <w:i/>
                <w:sz w:val="22"/>
                <w:szCs w:val="22"/>
              </w:rPr>
            </w:pPr>
            <w:r w:rsidRPr="00FD5232">
              <w:rPr>
                <w:i/>
                <w:sz w:val="22"/>
                <w:szCs w:val="22"/>
              </w:rPr>
              <w:t>(check each that applies</w:t>
            </w:r>
          </w:p>
        </w:tc>
      </w:tr>
      <w:tr w:rsidR="00BE170B" w:rsidRPr="00FD5232" w14:paraId="29FA8797" w14:textId="77777777" w:rsidTr="00A77AB5">
        <w:tc>
          <w:tcPr>
            <w:tcW w:w="2520" w:type="dxa"/>
            <w:tcBorders>
              <w:top w:val="single" w:sz="4" w:space="0" w:color="auto"/>
              <w:left w:val="single" w:sz="4" w:space="0" w:color="auto"/>
              <w:bottom w:val="single" w:sz="4" w:space="0" w:color="auto"/>
              <w:right w:val="single" w:sz="4" w:space="0" w:color="auto"/>
            </w:tcBorders>
          </w:tcPr>
          <w:p w14:paraId="007F99CD" w14:textId="59E66369" w:rsidR="00BE170B" w:rsidRPr="00FD5232" w:rsidRDefault="00D2482D" w:rsidP="00A77AB5">
            <w:pPr>
              <w:rPr>
                <w:i/>
                <w:sz w:val="22"/>
                <w:szCs w:val="22"/>
              </w:rPr>
            </w:pPr>
            <w:r w:rsidRPr="00FD5232">
              <w:rPr>
                <w:bCs/>
                <w:kern w:val="22"/>
                <w:sz w:val="22"/>
                <w:szCs w:val="22"/>
              </w:rPr>
              <w:t>X</w:t>
            </w:r>
            <w:r w:rsidR="00BE170B"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A3BFA35"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BE170B" w:rsidRPr="00FD5232" w14:paraId="431C6C26" w14:textId="77777777" w:rsidTr="00A77AB5">
        <w:tc>
          <w:tcPr>
            <w:tcW w:w="2520" w:type="dxa"/>
            <w:tcBorders>
              <w:top w:val="single" w:sz="4" w:space="0" w:color="auto"/>
              <w:left w:val="single" w:sz="4" w:space="0" w:color="auto"/>
              <w:bottom w:val="single" w:sz="4" w:space="0" w:color="auto"/>
              <w:right w:val="single" w:sz="4" w:space="0" w:color="auto"/>
            </w:tcBorders>
          </w:tcPr>
          <w:p w14:paraId="0B3083FA"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F43B24F"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BE170B" w:rsidRPr="00FD5232" w14:paraId="6B426FF1" w14:textId="77777777" w:rsidTr="00A77AB5">
        <w:tc>
          <w:tcPr>
            <w:tcW w:w="2520" w:type="dxa"/>
            <w:tcBorders>
              <w:top w:val="single" w:sz="4" w:space="0" w:color="auto"/>
              <w:left w:val="single" w:sz="4" w:space="0" w:color="auto"/>
              <w:bottom w:val="single" w:sz="4" w:space="0" w:color="auto"/>
              <w:right w:val="single" w:sz="4" w:space="0" w:color="auto"/>
            </w:tcBorders>
          </w:tcPr>
          <w:p w14:paraId="346DB36A"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F88B987"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BE170B" w:rsidRPr="00FD5232" w14:paraId="532D879E" w14:textId="77777777" w:rsidTr="00A77AB5">
        <w:tc>
          <w:tcPr>
            <w:tcW w:w="2520" w:type="dxa"/>
            <w:tcBorders>
              <w:top w:val="single" w:sz="4" w:space="0" w:color="auto"/>
              <w:left w:val="single" w:sz="4" w:space="0" w:color="auto"/>
              <w:bottom w:val="single" w:sz="4" w:space="0" w:color="auto"/>
              <w:right w:val="single" w:sz="4" w:space="0" w:color="auto"/>
            </w:tcBorders>
          </w:tcPr>
          <w:p w14:paraId="6ECD7326"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5AC769B8" w14:textId="77777777" w:rsidR="00BE170B" w:rsidRPr="00FD5232" w:rsidRDefault="00BE170B" w:rsidP="00A77AB5">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F2FADDB" w14:textId="628125E9" w:rsidR="00BE170B" w:rsidRPr="00FD5232" w:rsidRDefault="00FE6C98" w:rsidP="00A77AB5">
            <w:pPr>
              <w:rPr>
                <w:i/>
                <w:sz w:val="22"/>
                <w:szCs w:val="22"/>
              </w:rPr>
            </w:pPr>
            <w:r w:rsidRPr="00FD5232">
              <w:rPr>
                <w:rFonts w:ascii="Wingdings" w:eastAsia="Wingdings" w:hAnsi="Wingdings" w:cs="Wingdings"/>
                <w:i/>
                <w:sz w:val="22"/>
                <w:szCs w:val="22"/>
              </w:rPr>
              <w:t>¨</w:t>
            </w:r>
            <w:r w:rsidR="00BE170B" w:rsidRPr="00FD5232">
              <w:rPr>
                <w:i/>
                <w:sz w:val="22"/>
                <w:szCs w:val="22"/>
              </w:rPr>
              <w:t xml:space="preserve"> Annually</w:t>
            </w:r>
          </w:p>
        </w:tc>
      </w:tr>
      <w:tr w:rsidR="00BE170B" w:rsidRPr="00FD5232" w14:paraId="7B63FA4F" w14:textId="77777777" w:rsidTr="00A77AB5">
        <w:tc>
          <w:tcPr>
            <w:tcW w:w="2520" w:type="dxa"/>
            <w:tcBorders>
              <w:top w:val="single" w:sz="4" w:space="0" w:color="auto"/>
              <w:bottom w:val="single" w:sz="4" w:space="0" w:color="auto"/>
              <w:right w:val="single" w:sz="4" w:space="0" w:color="auto"/>
            </w:tcBorders>
            <w:shd w:val="pct10" w:color="auto" w:fill="auto"/>
          </w:tcPr>
          <w:p w14:paraId="14B8A92B" w14:textId="77777777" w:rsidR="00BE170B" w:rsidRPr="00FD5232" w:rsidRDefault="00BE170B"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3E9843"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BE170B" w:rsidRPr="00FD5232" w14:paraId="39B66340" w14:textId="77777777" w:rsidTr="00A77AB5">
        <w:tc>
          <w:tcPr>
            <w:tcW w:w="2520" w:type="dxa"/>
            <w:tcBorders>
              <w:top w:val="single" w:sz="4" w:space="0" w:color="auto"/>
              <w:bottom w:val="single" w:sz="4" w:space="0" w:color="auto"/>
              <w:right w:val="single" w:sz="4" w:space="0" w:color="auto"/>
            </w:tcBorders>
            <w:shd w:val="pct10" w:color="auto" w:fill="auto"/>
          </w:tcPr>
          <w:p w14:paraId="45869CD7" w14:textId="77777777" w:rsidR="00BE170B" w:rsidRPr="00FD5232" w:rsidRDefault="00BE170B"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83BAC8F" w14:textId="3E0398D5" w:rsidR="00BE170B" w:rsidRPr="00FD5232" w:rsidRDefault="00D2482D" w:rsidP="00A77AB5">
            <w:pPr>
              <w:rPr>
                <w:i/>
                <w:sz w:val="22"/>
                <w:szCs w:val="22"/>
              </w:rPr>
            </w:pPr>
            <w:r w:rsidRPr="00FD5232">
              <w:rPr>
                <w:bCs/>
                <w:kern w:val="22"/>
                <w:sz w:val="22"/>
                <w:szCs w:val="22"/>
              </w:rPr>
              <w:t>X</w:t>
            </w:r>
            <w:r w:rsidR="00BE170B" w:rsidRPr="00FD5232">
              <w:rPr>
                <w:i/>
                <w:sz w:val="22"/>
                <w:szCs w:val="22"/>
              </w:rPr>
              <w:t xml:space="preserve"> Other </w:t>
            </w:r>
          </w:p>
          <w:p w14:paraId="0457DC98" w14:textId="77777777" w:rsidR="00BE170B" w:rsidRPr="00FD5232" w:rsidRDefault="00BE170B" w:rsidP="00A77AB5">
            <w:pPr>
              <w:rPr>
                <w:i/>
                <w:sz w:val="22"/>
                <w:szCs w:val="22"/>
              </w:rPr>
            </w:pPr>
            <w:r w:rsidRPr="00FD5232">
              <w:rPr>
                <w:i/>
                <w:sz w:val="22"/>
                <w:szCs w:val="22"/>
              </w:rPr>
              <w:t>Specify:</w:t>
            </w:r>
          </w:p>
        </w:tc>
      </w:tr>
      <w:tr w:rsidR="00BE170B" w:rsidRPr="00FD5232" w14:paraId="5BF7E3C0" w14:textId="77777777" w:rsidTr="00A77AB5">
        <w:tc>
          <w:tcPr>
            <w:tcW w:w="2520" w:type="dxa"/>
            <w:tcBorders>
              <w:top w:val="single" w:sz="4" w:space="0" w:color="auto"/>
              <w:left w:val="single" w:sz="4" w:space="0" w:color="auto"/>
              <w:bottom w:val="single" w:sz="4" w:space="0" w:color="auto"/>
              <w:right w:val="single" w:sz="4" w:space="0" w:color="auto"/>
            </w:tcBorders>
            <w:shd w:val="pct10" w:color="auto" w:fill="auto"/>
          </w:tcPr>
          <w:p w14:paraId="250A5249" w14:textId="77777777" w:rsidR="00BE170B" w:rsidRPr="00FD5232" w:rsidRDefault="00BE170B"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80391AA" w14:textId="62ACFA6F" w:rsidR="00BE170B" w:rsidRPr="00FD5232" w:rsidRDefault="00FE6C98" w:rsidP="00A77AB5">
            <w:pPr>
              <w:rPr>
                <w:iCs/>
                <w:sz w:val="22"/>
                <w:szCs w:val="22"/>
              </w:rPr>
            </w:pPr>
            <w:r w:rsidRPr="00FD5232">
              <w:rPr>
                <w:iCs/>
                <w:sz w:val="22"/>
                <w:szCs w:val="22"/>
              </w:rPr>
              <w:t>Semi-Annually</w:t>
            </w:r>
          </w:p>
        </w:tc>
      </w:tr>
    </w:tbl>
    <w:p w14:paraId="4FE9110B" w14:textId="77777777" w:rsidR="00BE170B" w:rsidRPr="00FD5232" w:rsidRDefault="00BE170B" w:rsidP="00BE170B">
      <w:pPr>
        <w:ind w:left="720" w:hanging="720"/>
        <w:rPr>
          <w:i/>
          <w:sz w:val="22"/>
          <w:szCs w:val="22"/>
          <w:u w:val="single"/>
        </w:rPr>
      </w:pPr>
    </w:p>
    <w:tbl>
      <w:tblPr>
        <w:tblStyle w:val="TableGrid"/>
        <w:tblW w:w="0" w:type="auto"/>
        <w:tblLook w:val="01E0" w:firstRow="1" w:lastRow="1" w:firstColumn="1" w:lastColumn="1" w:noHBand="0" w:noVBand="0"/>
      </w:tblPr>
      <w:tblGrid>
        <w:gridCol w:w="2222"/>
        <w:gridCol w:w="2500"/>
        <w:gridCol w:w="2381"/>
        <w:gridCol w:w="353"/>
        <w:gridCol w:w="2172"/>
      </w:tblGrid>
      <w:tr w:rsidR="00BE170B" w:rsidRPr="00FD5232" w14:paraId="01983FAC" w14:textId="77777777" w:rsidTr="00A77AB5">
        <w:tc>
          <w:tcPr>
            <w:tcW w:w="2268" w:type="dxa"/>
            <w:tcBorders>
              <w:right w:val="single" w:sz="12" w:space="0" w:color="auto"/>
            </w:tcBorders>
          </w:tcPr>
          <w:p w14:paraId="3B3FBA19" w14:textId="77777777" w:rsidR="00BE170B" w:rsidRPr="00FD5232" w:rsidRDefault="00BE170B" w:rsidP="00A77AB5">
            <w:pPr>
              <w:rPr>
                <w:b/>
                <w:i/>
                <w:sz w:val="22"/>
                <w:szCs w:val="22"/>
              </w:rPr>
            </w:pPr>
            <w:r w:rsidRPr="00FD5232">
              <w:rPr>
                <w:b/>
                <w:i/>
                <w:sz w:val="22"/>
                <w:szCs w:val="22"/>
              </w:rPr>
              <w:t>Performance Measure:</w:t>
            </w:r>
          </w:p>
          <w:p w14:paraId="16D32887" w14:textId="77777777" w:rsidR="00BE170B" w:rsidRPr="00FD5232" w:rsidRDefault="00BE170B" w:rsidP="00A77AB5">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DC6758C" w14:textId="0945B35C" w:rsidR="00BE170B" w:rsidRPr="00FD5232" w:rsidRDefault="00331E85" w:rsidP="00A77AB5">
            <w:pPr>
              <w:rPr>
                <w:iCs/>
                <w:sz w:val="22"/>
                <w:szCs w:val="22"/>
              </w:rPr>
            </w:pPr>
            <w:r w:rsidRPr="00FD5232">
              <w:rPr>
                <w:iCs/>
                <w:sz w:val="22"/>
                <w:szCs w:val="22"/>
              </w:rPr>
              <w:t>AA 4. Participants are supported by competent and qualified case managers. Numerator: Number of case manager evaluations completed as required. Denominator: Number of case managers due for performance evaluation.</w:t>
            </w:r>
          </w:p>
        </w:tc>
      </w:tr>
      <w:tr w:rsidR="00BE170B" w:rsidRPr="00FD5232" w14:paraId="58646190" w14:textId="77777777" w:rsidTr="00A77AB5">
        <w:tc>
          <w:tcPr>
            <w:tcW w:w="9746" w:type="dxa"/>
            <w:gridSpan w:val="5"/>
          </w:tcPr>
          <w:p w14:paraId="48CF6BB9" w14:textId="77777777" w:rsidR="00BE170B" w:rsidRPr="00FD5232" w:rsidRDefault="00BE170B" w:rsidP="00A77AB5">
            <w:pPr>
              <w:rPr>
                <w:b/>
                <w:i/>
                <w:sz w:val="22"/>
                <w:szCs w:val="22"/>
              </w:rPr>
            </w:pPr>
            <w:r w:rsidRPr="00FD5232">
              <w:rPr>
                <w:b/>
                <w:i/>
                <w:sz w:val="22"/>
                <w:szCs w:val="22"/>
              </w:rPr>
              <w:t xml:space="preserve">Data Source </w:t>
            </w:r>
            <w:r w:rsidRPr="00FD5232">
              <w:rPr>
                <w:i/>
                <w:sz w:val="22"/>
                <w:szCs w:val="22"/>
              </w:rPr>
              <w:t>(Select one) (Several options are listed in the on-line application):</w:t>
            </w:r>
          </w:p>
        </w:tc>
      </w:tr>
      <w:tr w:rsidR="00BE170B" w:rsidRPr="00FD5232" w14:paraId="750DC08F" w14:textId="77777777" w:rsidTr="00A77AB5">
        <w:tc>
          <w:tcPr>
            <w:tcW w:w="9746" w:type="dxa"/>
            <w:gridSpan w:val="5"/>
            <w:tcBorders>
              <w:bottom w:val="single" w:sz="12" w:space="0" w:color="auto"/>
            </w:tcBorders>
          </w:tcPr>
          <w:p w14:paraId="1DFFAFF3" w14:textId="3875B849" w:rsidR="00BE170B" w:rsidRPr="00FD5232" w:rsidRDefault="00BE170B" w:rsidP="00A77AB5">
            <w:pPr>
              <w:rPr>
                <w:i/>
                <w:sz w:val="22"/>
                <w:szCs w:val="22"/>
              </w:rPr>
            </w:pPr>
            <w:r w:rsidRPr="00FD5232">
              <w:rPr>
                <w:i/>
                <w:sz w:val="22"/>
                <w:szCs w:val="22"/>
              </w:rPr>
              <w:t>If ‘Other’ is selected, specify:</w:t>
            </w:r>
            <w:r w:rsidR="005074C5" w:rsidRPr="00FD5232">
              <w:rPr>
                <w:rFonts w:eastAsiaTheme="minorHAnsi"/>
                <w:b/>
                <w:bCs/>
                <w:sz w:val="22"/>
                <w:szCs w:val="22"/>
              </w:rPr>
              <w:t xml:space="preserve"> Performance Evaluations</w:t>
            </w:r>
          </w:p>
        </w:tc>
      </w:tr>
      <w:tr w:rsidR="00BE170B" w:rsidRPr="00FD5232" w14:paraId="621B1869" w14:textId="77777777" w:rsidTr="00A77AB5">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BA13280" w14:textId="77777777" w:rsidR="00BE170B" w:rsidRPr="00FD5232" w:rsidRDefault="00BE170B" w:rsidP="00A77AB5">
            <w:pPr>
              <w:rPr>
                <w:i/>
                <w:sz w:val="22"/>
                <w:szCs w:val="22"/>
              </w:rPr>
            </w:pPr>
          </w:p>
        </w:tc>
      </w:tr>
      <w:tr w:rsidR="00BE170B" w:rsidRPr="00FD5232" w14:paraId="0E39F47C" w14:textId="77777777" w:rsidTr="00A77AB5">
        <w:tc>
          <w:tcPr>
            <w:tcW w:w="2268" w:type="dxa"/>
            <w:tcBorders>
              <w:top w:val="single" w:sz="12" w:space="0" w:color="auto"/>
            </w:tcBorders>
          </w:tcPr>
          <w:p w14:paraId="44847206" w14:textId="77777777" w:rsidR="00BE170B" w:rsidRPr="00FD5232" w:rsidRDefault="00BE170B" w:rsidP="00A77AB5">
            <w:pPr>
              <w:rPr>
                <w:b/>
                <w:i/>
                <w:sz w:val="22"/>
                <w:szCs w:val="22"/>
              </w:rPr>
            </w:pPr>
            <w:r w:rsidRPr="00FD5232" w:rsidDel="000B4A44">
              <w:rPr>
                <w:b/>
                <w:i/>
                <w:sz w:val="22"/>
                <w:szCs w:val="22"/>
              </w:rPr>
              <w:t xml:space="preserve"> </w:t>
            </w:r>
          </w:p>
        </w:tc>
        <w:tc>
          <w:tcPr>
            <w:tcW w:w="2520" w:type="dxa"/>
            <w:tcBorders>
              <w:top w:val="single" w:sz="12" w:space="0" w:color="auto"/>
            </w:tcBorders>
          </w:tcPr>
          <w:p w14:paraId="28173004" w14:textId="77777777" w:rsidR="00BE170B" w:rsidRPr="00FD5232" w:rsidRDefault="00BE170B" w:rsidP="00A77AB5">
            <w:pPr>
              <w:rPr>
                <w:b/>
                <w:i/>
                <w:sz w:val="22"/>
                <w:szCs w:val="22"/>
              </w:rPr>
            </w:pPr>
            <w:r w:rsidRPr="00FD5232">
              <w:rPr>
                <w:b/>
                <w:i/>
                <w:sz w:val="22"/>
                <w:szCs w:val="22"/>
              </w:rPr>
              <w:t>Responsible Party for data collection/generation</w:t>
            </w:r>
          </w:p>
          <w:p w14:paraId="1C99C925" w14:textId="77777777" w:rsidR="00BE170B" w:rsidRPr="00FD5232" w:rsidRDefault="00BE170B" w:rsidP="00A77AB5">
            <w:pPr>
              <w:rPr>
                <w:i/>
                <w:sz w:val="22"/>
                <w:szCs w:val="22"/>
              </w:rPr>
            </w:pPr>
            <w:r w:rsidRPr="00FD5232">
              <w:rPr>
                <w:i/>
                <w:sz w:val="22"/>
                <w:szCs w:val="22"/>
              </w:rPr>
              <w:t>(check each that applies)</w:t>
            </w:r>
          </w:p>
          <w:p w14:paraId="52C6530D" w14:textId="77777777" w:rsidR="00BE170B" w:rsidRPr="00FD5232" w:rsidRDefault="00BE170B" w:rsidP="00A77AB5">
            <w:pPr>
              <w:rPr>
                <w:i/>
                <w:sz w:val="22"/>
                <w:szCs w:val="22"/>
              </w:rPr>
            </w:pPr>
          </w:p>
        </w:tc>
        <w:tc>
          <w:tcPr>
            <w:tcW w:w="2390" w:type="dxa"/>
            <w:tcBorders>
              <w:top w:val="single" w:sz="12" w:space="0" w:color="auto"/>
            </w:tcBorders>
          </w:tcPr>
          <w:p w14:paraId="1D6D05EC" w14:textId="77777777" w:rsidR="00BE170B" w:rsidRPr="00FD5232" w:rsidRDefault="00BE170B" w:rsidP="00A77AB5">
            <w:pPr>
              <w:rPr>
                <w:b/>
                <w:i/>
                <w:sz w:val="22"/>
                <w:szCs w:val="22"/>
              </w:rPr>
            </w:pPr>
            <w:r w:rsidRPr="00FD5232">
              <w:rPr>
                <w:b/>
                <w:i/>
                <w:sz w:val="22"/>
                <w:szCs w:val="22"/>
              </w:rPr>
              <w:t>Frequency of data collection/generation:</w:t>
            </w:r>
          </w:p>
          <w:p w14:paraId="7A88ED4C" w14:textId="77777777" w:rsidR="00BE170B" w:rsidRPr="00FD5232" w:rsidRDefault="00BE170B" w:rsidP="00A77AB5">
            <w:pPr>
              <w:rPr>
                <w:i/>
                <w:sz w:val="22"/>
                <w:szCs w:val="22"/>
              </w:rPr>
            </w:pPr>
            <w:r w:rsidRPr="00FD5232">
              <w:rPr>
                <w:i/>
                <w:sz w:val="22"/>
                <w:szCs w:val="22"/>
              </w:rPr>
              <w:t>(check each that applies)</w:t>
            </w:r>
          </w:p>
        </w:tc>
        <w:tc>
          <w:tcPr>
            <w:tcW w:w="2568" w:type="dxa"/>
            <w:gridSpan w:val="2"/>
            <w:tcBorders>
              <w:top w:val="single" w:sz="12" w:space="0" w:color="auto"/>
            </w:tcBorders>
          </w:tcPr>
          <w:p w14:paraId="72047025" w14:textId="77777777" w:rsidR="00BE170B" w:rsidRPr="00FD5232" w:rsidRDefault="00BE170B" w:rsidP="00A77AB5">
            <w:pPr>
              <w:rPr>
                <w:b/>
                <w:i/>
                <w:sz w:val="22"/>
                <w:szCs w:val="22"/>
              </w:rPr>
            </w:pPr>
            <w:r w:rsidRPr="00FD5232">
              <w:rPr>
                <w:b/>
                <w:i/>
                <w:sz w:val="22"/>
                <w:szCs w:val="22"/>
              </w:rPr>
              <w:t>Sampling Approach</w:t>
            </w:r>
          </w:p>
          <w:p w14:paraId="2F4F3F3E" w14:textId="77777777" w:rsidR="00BE170B" w:rsidRPr="00FD5232" w:rsidRDefault="00BE170B" w:rsidP="00A77AB5">
            <w:pPr>
              <w:rPr>
                <w:i/>
                <w:sz w:val="22"/>
                <w:szCs w:val="22"/>
              </w:rPr>
            </w:pPr>
            <w:r w:rsidRPr="00FD5232">
              <w:rPr>
                <w:i/>
                <w:sz w:val="22"/>
                <w:szCs w:val="22"/>
              </w:rPr>
              <w:t>(check each that applies)</w:t>
            </w:r>
          </w:p>
        </w:tc>
      </w:tr>
      <w:tr w:rsidR="00BE170B" w:rsidRPr="00FD5232" w14:paraId="000935AF" w14:textId="77777777" w:rsidTr="00A77AB5">
        <w:tc>
          <w:tcPr>
            <w:tcW w:w="2268" w:type="dxa"/>
          </w:tcPr>
          <w:p w14:paraId="6064ED0C" w14:textId="77777777" w:rsidR="00BE170B" w:rsidRPr="00FD5232" w:rsidRDefault="00BE170B" w:rsidP="00A77AB5">
            <w:pPr>
              <w:rPr>
                <w:i/>
                <w:sz w:val="22"/>
                <w:szCs w:val="22"/>
              </w:rPr>
            </w:pPr>
          </w:p>
        </w:tc>
        <w:tc>
          <w:tcPr>
            <w:tcW w:w="2520" w:type="dxa"/>
          </w:tcPr>
          <w:p w14:paraId="1AE6C173" w14:textId="5F732115" w:rsidR="00BE170B" w:rsidRPr="00FD5232" w:rsidRDefault="00D2482D" w:rsidP="00A77AB5">
            <w:pPr>
              <w:rPr>
                <w:i/>
                <w:sz w:val="22"/>
                <w:szCs w:val="22"/>
              </w:rPr>
            </w:pPr>
            <w:r w:rsidRPr="00FD5232">
              <w:rPr>
                <w:bCs/>
                <w:kern w:val="22"/>
                <w:sz w:val="22"/>
                <w:szCs w:val="22"/>
              </w:rPr>
              <w:t>X</w:t>
            </w:r>
            <w:r w:rsidR="00BE170B" w:rsidRPr="00FD5232">
              <w:rPr>
                <w:i/>
                <w:sz w:val="22"/>
                <w:szCs w:val="22"/>
              </w:rPr>
              <w:t xml:space="preserve"> State Medicaid Agency</w:t>
            </w:r>
          </w:p>
        </w:tc>
        <w:tc>
          <w:tcPr>
            <w:tcW w:w="2390" w:type="dxa"/>
          </w:tcPr>
          <w:p w14:paraId="21981552"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6276BBA3" w14:textId="639AEA73" w:rsidR="00BE170B" w:rsidRPr="00FD5232" w:rsidRDefault="00D2482D" w:rsidP="00A77AB5">
            <w:pPr>
              <w:rPr>
                <w:i/>
                <w:sz w:val="22"/>
                <w:szCs w:val="22"/>
              </w:rPr>
            </w:pPr>
            <w:r w:rsidRPr="00FD5232">
              <w:rPr>
                <w:bCs/>
                <w:kern w:val="22"/>
                <w:sz w:val="22"/>
                <w:szCs w:val="22"/>
              </w:rPr>
              <w:t>X</w:t>
            </w:r>
            <w:r w:rsidR="00BE170B" w:rsidRPr="00FD5232">
              <w:rPr>
                <w:i/>
                <w:sz w:val="22"/>
                <w:szCs w:val="22"/>
              </w:rPr>
              <w:t xml:space="preserve"> 100% Review</w:t>
            </w:r>
          </w:p>
        </w:tc>
      </w:tr>
      <w:tr w:rsidR="00BE170B" w:rsidRPr="00FD5232" w14:paraId="4DB61551" w14:textId="77777777" w:rsidTr="00A77AB5">
        <w:tc>
          <w:tcPr>
            <w:tcW w:w="2268" w:type="dxa"/>
            <w:shd w:val="solid" w:color="auto" w:fill="auto"/>
          </w:tcPr>
          <w:p w14:paraId="7C5D2967" w14:textId="77777777" w:rsidR="00BE170B" w:rsidRPr="00FD5232" w:rsidRDefault="00BE170B" w:rsidP="00A77AB5">
            <w:pPr>
              <w:rPr>
                <w:i/>
                <w:sz w:val="22"/>
                <w:szCs w:val="22"/>
              </w:rPr>
            </w:pPr>
          </w:p>
        </w:tc>
        <w:tc>
          <w:tcPr>
            <w:tcW w:w="2520" w:type="dxa"/>
          </w:tcPr>
          <w:p w14:paraId="1D0A426B"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2DA2B6A6"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5645C57C"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Less than 100% Review</w:t>
            </w:r>
          </w:p>
        </w:tc>
      </w:tr>
      <w:tr w:rsidR="00BE170B" w:rsidRPr="00FD5232" w14:paraId="789F2196" w14:textId="77777777" w:rsidTr="00A77AB5">
        <w:tc>
          <w:tcPr>
            <w:tcW w:w="2268" w:type="dxa"/>
            <w:shd w:val="solid" w:color="auto" w:fill="auto"/>
          </w:tcPr>
          <w:p w14:paraId="5D5C9426" w14:textId="77777777" w:rsidR="00BE170B" w:rsidRPr="00FD5232" w:rsidRDefault="00BE170B" w:rsidP="00A77AB5">
            <w:pPr>
              <w:rPr>
                <w:i/>
                <w:sz w:val="22"/>
                <w:szCs w:val="22"/>
              </w:rPr>
            </w:pPr>
          </w:p>
        </w:tc>
        <w:tc>
          <w:tcPr>
            <w:tcW w:w="2520" w:type="dxa"/>
          </w:tcPr>
          <w:p w14:paraId="43AC59D6"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45FF2D06"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c>
          <w:tcPr>
            <w:tcW w:w="360" w:type="dxa"/>
            <w:tcBorders>
              <w:bottom w:val="single" w:sz="4" w:space="0" w:color="auto"/>
            </w:tcBorders>
            <w:shd w:val="solid" w:color="auto" w:fill="auto"/>
          </w:tcPr>
          <w:p w14:paraId="696F278D" w14:textId="77777777" w:rsidR="00BE170B" w:rsidRPr="00FD5232" w:rsidRDefault="00BE170B" w:rsidP="00A77AB5">
            <w:pPr>
              <w:rPr>
                <w:i/>
                <w:sz w:val="22"/>
                <w:szCs w:val="22"/>
              </w:rPr>
            </w:pPr>
          </w:p>
        </w:tc>
        <w:tc>
          <w:tcPr>
            <w:tcW w:w="2208" w:type="dxa"/>
            <w:tcBorders>
              <w:bottom w:val="single" w:sz="4" w:space="0" w:color="auto"/>
            </w:tcBorders>
            <w:shd w:val="clear" w:color="auto" w:fill="auto"/>
          </w:tcPr>
          <w:p w14:paraId="684D4D66"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Representative Sample; Confidence Interval =</w:t>
            </w:r>
          </w:p>
        </w:tc>
      </w:tr>
      <w:tr w:rsidR="00BE170B" w:rsidRPr="00FD5232" w14:paraId="518CFE29" w14:textId="77777777" w:rsidTr="00A77AB5">
        <w:tc>
          <w:tcPr>
            <w:tcW w:w="2268" w:type="dxa"/>
            <w:shd w:val="solid" w:color="auto" w:fill="auto"/>
          </w:tcPr>
          <w:p w14:paraId="0BD8680A" w14:textId="77777777" w:rsidR="00BE170B" w:rsidRPr="00FD5232" w:rsidRDefault="00BE170B" w:rsidP="00A77AB5">
            <w:pPr>
              <w:rPr>
                <w:i/>
                <w:sz w:val="22"/>
                <w:szCs w:val="22"/>
              </w:rPr>
            </w:pPr>
          </w:p>
        </w:tc>
        <w:tc>
          <w:tcPr>
            <w:tcW w:w="2520" w:type="dxa"/>
          </w:tcPr>
          <w:p w14:paraId="081BF485" w14:textId="0373CFE3" w:rsidR="00BE170B" w:rsidRPr="00FD5232" w:rsidRDefault="00331E85" w:rsidP="00A77AB5">
            <w:pPr>
              <w:rPr>
                <w:i/>
                <w:sz w:val="22"/>
                <w:szCs w:val="22"/>
              </w:rPr>
            </w:pPr>
            <w:r w:rsidRPr="00FD5232">
              <w:rPr>
                <w:rFonts w:ascii="Wingdings" w:eastAsia="Wingdings" w:hAnsi="Wingdings" w:cs="Wingdings"/>
                <w:i/>
                <w:sz w:val="22"/>
                <w:szCs w:val="22"/>
              </w:rPr>
              <w:t>¨</w:t>
            </w:r>
            <w:r w:rsidR="00BE170B" w:rsidRPr="00FD5232">
              <w:rPr>
                <w:i/>
                <w:sz w:val="22"/>
                <w:szCs w:val="22"/>
              </w:rPr>
              <w:t xml:space="preserve"> Other </w:t>
            </w:r>
          </w:p>
          <w:p w14:paraId="33803E3A" w14:textId="77777777" w:rsidR="00BE170B" w:rsidRPr="00FD5232" w:rsidRDefault="00BE170B" w:rsidP="00A77AB5">
            <w:pPr>
              <w:rPr>
                <w:i/>
                <w:sz w:val="22"/>
                <w:szCs w:val="22"/>
              </w:rPr>
            </w:pPr>
            <w:r w:rsidRPr="00FD5232">
              <w:rPr>
                <w:i/>
                <w:sz w:val="22"/>
                <w:szCs w:val="22"/>
              </w:rPr>
              <w:t>Specify:</w:t>
            </w:r>
          </w:p>
        </w:tc>
        <w:tc>
          <w:tcPr>
            <w:tcW w:w="2390" w:type="dxa"/>
          </w:tcPr>
          <w:p w14:paraId="59DFFB7B" w14:textId="16295359" w:rsidR="00BE170B" w:rsidRPr="00FD5232" w:rsidRDefault="00D2482D" w:rsidP="00A77AB5">
            <w:pPr>
              <w:rPr>
                <w:i/>
                <w:sz w:val="22"/>
                <w:szCs w:val="22"/>
              </w:rPr>
            </w:pPr>
            <w:r w:rsidRPr="00FD5232">
              <w:rPr>
                <w:bCs/>
                <w:kern w:val="22"/>
                <w:sz w:val="22"/>
                <w:szCs w:val="22"/>
              </w:rPr>
              <w:t>X</w:t>
            </w:r>
            <w:r w:rsidR="00BE170B" w:rsidRPr="00FD5232">
              <w:rPr>
                <w:i/>
                <w:sz w:val="22"/>
                <w:szCs w:val="22"/>
              </w:rPr>
              <w:t xml:space="preserve"> Annually</w:t>
            </w:r>
          </w:p>
        </w:tc>
        <w:tc>
          <w:tcPr>
            <w:tcW w:w="360" w:type="dxa"/>
            <w:tcBorders>
              <w:bottom w:val="single" w:sz="4" w:space="0" w:color="auto"/>
            </w:tcBorders>
            <w:shd w:val="solid" w:color="auto" w:fill="auto"/>
          </w:tcPr>
          <w:p w14:paraId="00BF714F" w14:textId="77777777" w:rsidR="00BE170B" w:rsidRPr="00FD5232" w:rsidRDefault="00BE170B" w:rsidP="00A77AB5">
            <w:pPr>
              <w:rPr>
                <w:i/>
                <w:sz w:val="22"/>
                <w:szCs w:val="22"/>
              </w:rPr>
            </w:pPr>
          </w:p>
        </w:tc>
        <w:tc>
          <w:tcPr>
            <w:tcW w:w="2208" w:type="dxa"/>
            <w:tcBorders>
              <w:bottom w:val="single" w:sz="4" w:space="0" w:color="auto"/>
            </w:tcBorders>
            <w:shd w:val="pct10" w:color="auto" w:fill="auto"/>
          </w:tcPr>
          <w:p w14:paraId="4B6A8C16" w14:textId="77777777" w:rsidR="00BE170B" w:rsidRPr="00FD5232" w:rsidRDefault="00BE170B" w:rsidP="00A77AB5">
            <w:pPr>
              <w:rPr>
                <w:i/>
                <w:sz w:val="22"/>
                <w:szCs w:val="22"/>
              </w:rPr>
            </w:pPr>
          </w:p>
        </w:tc>
      </w:tr>
      <w:tr w:rsidR="00BE170B" w:rsidRPr="00FD5232" w14:paraId="19E37B2B" w14:textId="77777777" w:rsidTr="00A77AB5">
        <w:tc>
          <w:tcPr>
            <w:tcW w:w="2268" w:type="dxa"/>
            <w:tcBorders>
              <w:bottom w:val="single" w:sz="4" w:space="0" w:color="auto"/>
            </w:tcBorders>
          </w:tcPr>
          <w:p w14:paraId="28FF4BDA" w14:textId="77777777" w:rsidR="00BE170B" w:rsidRPr="00FD5232" w:rsidRDefault="00BE170B" w:rsidP="00A77AB5">
            <w:pPr>
              <w:rPr>
                <w:i/>
                <w:sz w:val="22"/>
                <w:szCs w:val="22"/>
              </w:rPr>
            </w:pPr>
          </w:p>
        </w:tc>
        <w:tc>
          <w:tcPr>
            <w:tcW w:w="2520" w:type="dxa"/>
            <w:tcBorders>
              <w:bottom w:val="single" w:sz="4" w:space="0" w:color="auto"/>
            </w:tcBorders>
            <w:shd w:val="pct10" w:color="auto" w:fill="auto"/>
          </w:tcPr>
          <w:p w14:paraId="650DC5AE" w14:textId="0CFAE819" w:rsidR="00BE170B" w:rsidRPr="00FD5232" w:rsidRDefault="00BE170B" w:rsidP="00A77AB5">
            <w:pPr>
              <w:rPr>
                <w:iCs/>
                <w:sz w:val="22"/>
                <w:szCs w:val="22"/>
              </w:rPr>
            </w:pPr>
          </w:p>
        </w:tc>
        <w:tc>
          <w:tcPr>
            <w:tcW w:w="2390" w:type="dxa"/>
            <w:tcBorders>
              <w:bottom w:val="single" w:sz="4" w:space="0" w:color="auto"/>
            </w:tcBorders>
          </w:tcPr>
          <w:p w14:paraId="5C659C18"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c>
          <w:tcPr>
            <w:tcW w:w="360" w:type="dxa"/>
            <w:tcBorders>
              <w:bottom w:val="single" w:sz="4" w:space="0" w:color="auto"/>
            </w:tcBorders>
            <w:shd w:val="solid" w:color="auto" w:fill="auto"/>
          </w:tcPr>
          <w:p w14:paraId="41223689" w14:textId="77777777" w:rsidR="00BE170B" w:rsidRPr="00FD5232" w:rsidRDefault="00BE170B" w:rsidP="00A77AB5">
            <w:pPr>
              <w:rPr>
                <w:i/>
                <w:sz w:val="22"/>
                <w:szCs w:val="22"/>
              </w:rPr>
            </w:pPr>
          </w:p>
        </w:tc>
        <w:tc>
          <w:tcPr>
            <w:tcW w:w="2208" w:type="dxa"/>
            <w:tcBorders>
              <w:bottom w:val="single" w:sz="4" w:space="0" w:color="auto"/>
            </w:tcBorders>
            <w:shd w:val="clear" w:color="auto" w:fill="auto"/>
          </w:tcPr>
          <w:p w14:paraId="5892FC3C"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BE170B" w:rsidRPr="00FD5232" w14:paraId="2310C0A2" w14:textId="77777777" w:rsidTr="00A77AB5">
        <w:tc>
          <w:tcPr>
            <w:tcW w:w="2268" w:type="dxa"/>
            <w:tcBorders>
              <w:bottom w:val="single" w:sz="4" w:space="0" w:color="auto"/>
            </w:tcBorders>
          </w:tcPr>
          <w:p w14:paraId="46F8CD47" w14:textId="77777777" w:rsidR="00BE170B" w:rsidRPr="00FD5232" w:rsidRDefault="00BE170B" w:rsidP="00A77AB5">
            <w:pPr>
              <w:rPr>
                <w:i/>
                <w:sz w:val="22"/>
                <w:szCs w:val="22"/>
              </w:rPr>
            </w:pPr>
          </w:p>
        </w:tc>
        <w:tc>
          <w:tcPr>
            <w:tcW w:w="2520" w:type="dxa"/>
            <w:tcBorders>
              <w:bottom w:val="single" w:sz="4" w:space="0" w:color="auto"/>
            </w:tcBorders>
            <w:shd w:val="pct10" w:color="auto" w:fill="auto"/>
          </w:tcPr>
          <w:p w14:paraId="51E80086" w14:textId="77777777" w:rsidR="00BE170B" w:rsidRPr="00FD5232" w:rsidRDefault="00BE170B" w:rsidP="00A77AB5">
            <w:pPr>
              <w:rPr>
                <w:i/>
                <w:sz w:val="22"/>
                <w:szCs w:val="22"/>
              </w:rPr>
            </w:pPr>
          </w:p>
        </w:tc>
        <w:tc>
          <w:tcPr>
            <w:tcW w:w="2390" w:type="dxa"/>
            <w:tcBorders>
              <w:bottom w:val="single" w:sz="4" w:space="0" w:color="auto"/>
            </w:tcBorders>
          </w:tcPr>
          <w:p w14:paraId="4C68E574"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6F3765A2" w14:textId="77777777" w:rsidR="00BE170B" w:rsidRPr="00FD5232" w:rsidRDefault="00BE170B" w:rsidP="00A77AB5">
            <w:pPr>
              <w:rPr>
                <w:i/>
                <w:sz w:val="22"/>
                <w:szCs w:val="22"/>
              </w:rPr>
            </w:pPr>
            <w:r w:rsidRPr="00FD5232">
              <w:rPr>
                <w:i/>
                <w:sz w:val="22"/>
                <w:szCs w:val="22"/>
              </w:rPr>
              <w:t>Specify:</w:t>
            </w:r>
          </w:p>
        </w:tc>
        <w:tc>
          <w:tcPr>
            <w:tcW w:w="360" w:type="dxa"/>
            <w:tcBorders>
              <w:bottom w:val="single" w:sz="4" w:space="0" w:color="auto"/>
            </w:tcBorders>
            <w:shd w:val="solid" w:color="auto" w:fill="auto"/>
          </w:tcPr>
          <w:p w14:paraId="3B42F788" w14:textId="77777777" w:rsidR="00BE170B" w:rsidRPr="00FD5232" w:rsidRDefault="00BE170B" w:rsidP="00A77AB5">
            <w:pPr>
              <w:rPr>
                <w:i/>
                <w:sz w:val="22"/>
                <w:szCs w:val="22"/>
              </w:rPr>
            </w:pPr>
          </w:p>
        </w:tc>
        <w:tc>
          <w:tcPr>
            <w:tcW w:w="2208" w:type="dxa"/>
            <w:tcBorders>
              <w:bottom w:val="single" w:sz="4" w:space="0" w:color="auto"/>
            </w:tcBorders>
            <w:shd w:val="pct10" w:color="auto" w:fill="auto"/>
          </w:tcPr>
          <w:p w14:paraId="131EE3AB" w14:textId="77777777" w:rsidR="00BE170B" w:rsidRPr="00FD5232" w:rsidRDefault="00BE170B" w:rsidP="00A77AB5">
            <w:pPr>
              <w:rPr>
                <w:i/>
                <w:sz w:val="22"/>
                <w:szCs w:val="22"/>
              </w:rPr>
            </w:pPr>
          </w:p>
        </w:tc>
      </w:tr>
      <w:tr w:rsidR="00BE170B" w:rsidRPr="00FD5232" w14:paraId="78C84CA4" w14:textId="77777777" w:rsidTr="00A77AB5">
        <w:tc>
          <w:tcPr>
            <w:tcW w:w="2268" w:type="dxa"/>
            <w:tcBorders>
              <w:top w:val="single" w:sz="4" w:space="0" w:color="auto"/>
              <w:left w:val="single" w:sz="4" w:space="0" w:color="auto"/>
              <w:bottom w:val="single" w:sz="4" w:space="0" w:color="auto"/>
              <w:right w:val="single" w:sz="4" w:space="0" w:color="auto"/>
            </w:tcBorders>
          </w:tcPr>
          <w:p w14:paraId="54BAD274" w14:textId="77777777" w:rsidR="00BE170B" w:rsidRPr="00FD5232" w:rsidRDefault="00BE170B" w:rsidP="00A77AB5">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1E28908C" w14:textId="77777777" w:rsidR="00BE170B" w:rsidRPr="00FD5232" w:rsidRDefault="00BE170B"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53E0DA0" w14:textId="77777777" w:rsidR="00BE170B" w:rsidRPr="00FD5232" w:rsidRDefault="00BE170B" w:rsidP="00A77AB5">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89D6089" w14:textId="77777777" w:rsidR="00BE170B" w:rsidRPr="00FD5232" w:rsidRDefault="00BE170B" w:rsidP="00A77AB5">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188D1E18"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BE170B" w:rsidRPr="00FD5232" w14:paraId="26ED30CE" w14:textId="77777777" w:rsidTr="00A77AB5">
        <w:tc>
          <w:tcPr>
            <w:tcW w:w="2268" w:type="dxa"/>
            <w:tcBorders>
              <w:top w:val="single" w:sz="4" w:space="0" w:color="auto"/>
              <w:left w:val="single" w:sz="4" w:space="0" w:color="auto"/>
              <w:bottom w:val="single" w:sz="4" w:space="0" w:color="auto"/>
              <w:right w:val="single" w:sz="4" w:space="0" w:color="auto"/>
            </w:tcBorders>
            <w:shd w:val="pct10" w:color="auto" w:fill="auto"/>
          </w:tcPr>
          <w:p w14:paraId="37312C2F" w14:textId="77777777" w:rsidR="00BE170B" w:rsidRPr="00FD5232" w:rsidRDefault="00BE170B" w:rsidP="00A77AB5">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478E39C" w14:textId="77777777" w:rsidR="00BE170B" w:rsidRPr="00FD5232" w:rsidRDefault="00BE170B"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CC0BE06" w14:textId="77777777" w:rsidR="00BE170B" w:rsidRPr="00FD5232" w:rsidRDefault="00BE170B" w:rsidP="00A77AB5">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946CAD0" w14:textId="77777777" w:rsidR="00BE170B" w:rsidRPr="00FD5232" w:rsidRDefault="00BE170B" w:rsidP="00A77AB5">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BDF7736" w14:textId="77777777" w:rsidR="00BE170B" w:rsidRPr="00FD5232" w:rsidRDefault="00BE170B" w:rsidP="00A77AB5">
            <w:pPr>
              <w:rPr>
                <w:i/>
                <w:sz w:val="22"/>
                <w:szCs w:val="22"/>
              </w:rPr>
            </w:pPr>
          </w:p>
        </w:tc>
      </w:tr>
    </w:tbl>
    <w:p w14:paraId="74760EAC" w14:textId="77777777" w:rsidR="00BE170B" w:rsidRPr="00FD5232" w:rsidRDefault="00BE170B" w:rsidP="00BE170B">
      <w:pPr>
        <w:rPr>
          <w:b/>
          <w:i/>
          <w:sz w:val="22"/>
          <w:szCs w:val="22"/>
        </w:rPr>
      </w:pPr>
      <w:r w:rsidRPr="00FD5232">
        <w:rPr>
          <w:b/>
          <w:i/>
          <w:sz w:val="22"/>
          <w:szCs w:val="22"/>
        </w:rPr>
        <w:t xml:space="preserve">Add another Data Source for this performance measure </w:t>
      </w:r>
    </w:p>
    <w:p w14:paraId="701DD365" w14:textId="77777777" w:rsidR="00BE170B" w:rsidRPr="00FD5232" w:rsidRDefault="00BE170B" w:rsidP="00BE170B">
      <w:pPr>
        <w:rPr>
          <w:sz w:val="22"/>
          <w:szCs w:val="22"/>
        </w:rPr>
      </w:pPr>
    </w:p>
    <w:p w14:paraId="4343ADB9" w14:textId="77777777" w:rsidR="00BE170B" w:rsidRPr="00FD5232" w:rsidRDefault="00BE170B" w:rsidP="00BE170B">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BE170B" w:rsidRPr="00FD5232" w14:paraId="7A769C8D" w14:textId="77777777" w:rsidTr="00A77AB5">
        <w:tc>
          <w:tcPr>
            <w:tcW w:w="2520" w:type="dxa"/>
            <w:tcBorders>
              <w:top w:val="single" w:sz="4" w:space="0" w:color="auto"/>
              <w:left w:val="single" w:sz="4" w:space="0" w:color="auto"/>
              <w:bottom w:val="single" w:sz="4" w:space="0" w:color="auto"/>
              <w:right w:val="single" w:sz="4" w:space="0" w:color="auto"/>
            </w:tcBorders>
          </w:tcPr>
          <w:p w14:paraId="166C5891" w14:textId="77777777" w:rsidR="00BE170B" w:rsidRPr="00FD5232" w:rsidRDefault="00BE170B" w:rsidP="00A77AB5">
            <w:pPr>
              <w:rPr>
                <w:b/>
                <w:i/>
                <w:sz w:val="22"/>
                <w:szCs w:val="22"/>
              </w:rPr>
            </w:pPr>
            <w:r w:rsidRPr="00FD5232">
              <w:rPr>
                <w:b/>
                <w:i/>
                <w:sz w:val="22"/>
                <w:szCs w:val="22"/>
              </w:rPr>
              <w:t xml:space="preserve">Responsible Party for data aggregation and analysis </w:t>
            </w:r>
          </w:p>
          <w:p w14:paraId="558E7BA8" w14:textId="77777777" w:rsidR="00BE170B" w:rsidRPr="00FD5232" w:rsidRDefault="00BE170B" w:rsidP="00A77AB5">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62AB2B9" w14:textId="77777777" w:rsidR="00BE170B" w:rsidRPr="00FD5232" w:rsidRDefault="00BE170B" w:rsidP="00A77AB5">
            <w:pPr>
              <w:rPr>
                <w:b/>
                <w:i/>
                <w:sz w:val="22"/>
                <w:szCs w:val="22"/>
              </w:rPr>
            </w:pPr>
            <w:r w:rsidRPr="00FD5232">
              <w:rPr>
                <w:b/>
                <w:i/>
                <w:sz w:val="22"/>
                <w:szCs w:val="22"/>
              </w:rPr>
              <w:t>Frequency of data aggregation and analysis:</w:t>
            </w:r>
          </w:p>
          <w:p w14:paraId="3F17431E" w14:textId="77777777" w:rsidR="00BE170B" w:rsidRPr="00FD5232" w:rsidRDefault="00BE170B" w:rsidP="00A77AB5">
            <w:pPr>
              <w:rPr>
                <w:b/>
                <w:i/>
                <w:sz w:val="22"/>
                <w:szCs w:val="22"/>
              </w:rPr>
            </w:pPr>
            <w:r w:rsidRPr="00FD5232">
              <w:rPr>
                <w:i/>
                <w:sz w:val="22"/>
                <w:szCs w:val="22"/>
              </w:rPr>
              <w:t>(check each that applies</w:t>
            </w:r>
          </w:p>
        </w:tc>
      </w:tr>
      <w:tr w:rsidR="00BE170B" w:rsidRPr="00FD5232" w14:paraId="5C46DE20" w14:textId="77777777" w:rsidTr="00A77AB5">
        <w:tc>
          <w:tcPr>
            <w:tcW w:w="2520" w:type="dxa"/>
            <w:tcBorders>
              <w:top w:val="single" w:sz="4" w:space="0" w:color="auto"/>
              <w:left w:val="single" w:sz="4" w:space="0" w:color="auto"/>
              <w:bottom w:val="single" w:sz="4" w:space="0" w:color="auto"/>
              <w:right w:val="single" w:sz="4" w:space="0" w:color="auto"/>
            </w:tcBorders>
          </w:tcPr>
          <w:p w14:paraId="3360D871" w14:textId="29006C3B" w:rsidR="00BE170B" w:rsidRPr="00FD5232" w:rsidRDefault="00D2482D" w:rsidP="00A77AB5">
            <w:pPr>
              <w:rPr>
                <w:i/>
                <w:sz w:val="22"/>
                <w:szCs w:val="22"/>
              </w:rPr>
            </w:pPr>
            <w:r w:rsidRPr="00FD5232">
              <w:rPr>
                <w:bCs/>
                <w:kern w:val="22"/>
                <w:sz w:val="22"/>
                <w:szCs w:val="22"/>
              </w:rPr>
              <w:t>X</w:t>
            </w:r>
            <w:r w:rsidR="00BE170B"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5C2D69"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BE170B" w:rsidRPr="00FD5232" w14:paraId="71E648E6" w14:textId="77777777" w:rsidTr="00A77AB5">
        <w:tc>
          <w:tcPr>
            <w:tcW w:w="2520" w:type="dxa"/>
            <w:tcBorders>
              <w:top w:val="single" w:sz="4" w:space="0" w:color="auto"/>
              <w:left w:val="single" w:sz="4" w:space="0" w:color="auto"/>
              <w:bottom w:val="single" w:sz="4" w:space="0" w:color="auto"/>
              <w:right w:val="single" w:sz="4" w:space="0" w:color="auto"/>
            </w:tcBorders>
          </w:tcPr>
          <w:p w14:paraId="25C44852"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6172B55"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BE170B" w:rsidRPr="00FD5232" w14:paraId="0AE585DE" w14:textId="77777777" w:rsidTr="00A77AB5">
        <w:tc>
          <w:tcPr>
            <w:tcW w:w="2520" w:type="dxa"/>
            <w:tcBorders>
              <w:top w:val="single" w:sz="4" w:space="0" w:color="auto"/>
              <w:left w:val="single" w:sz="4" w:space="0" w:color="auto"/>
              <w:bottom w:val="single" w:sz="4" w:space="0" w:color="auto"/>
              <w:right w:val="single" w:sz="4" w:space="0" w:color="auto"/>
            </w:tcBorders>
          </w:tcPr>
          <w:p w14:paraId="2A87847C" w14:textId="77777777" w:rsidR="00BE170B" w:rsidRPr="00FD5232" w:rsidRDefault="00BE170B" w:rsidP="00A77AB5">
            <w:pPr>
              <w:rPr>
                <w:i/>
                <w:sz w:val="22"/>
                <w:szCs w:val="22"/>
              </w:rPr>
            </w:pPr>
            <w:r w:rsidRPr="00FD5232">
              <w:rPr>
                <w:rFonts w:eastAsia="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BF2564D"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BE170B" w:rsidRPr="00FD5232" w14:paraId="638E4CE0" w14:textId="77777777" w:rsidTr="00A77AB5">
        <w:tc>
          <w:tcPr>
            <w:tcW w:w="2520" w:type="dxa"/>
            <w:tcBorders>
              <w:top w:val="single" w:sz="4" w:space="0" w:color="auto"/>
              <w:left w:val="single" w:sz="4" w:space="0" w:color="auto"/>
              <w:bottom w:val="single" w:sz="4" w:space="0" w:color="auto"/>
              <w:right w:val="single" w:sz="4" w:space="0" w:color="auto"/>
            </w:tcBorders>
          </w:tcPr>
          <w:p w14:paraId="224D4A7A"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0A2EDFF9" w14:textId="77777777" w:rsidR="00BE170B" w:rsidRPr="00FD5232" w:rsidRDefault="00BE170B" w:rsidP="00A77AB5">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3530908" w14:textId="3E80716A" w:rsidR="00BE170B" w:rsidRPr="00FD5232" w:rsidRDefault="00D2482D" w:rsidP="00A77AB5">
            <w:pPr>
              <w:rPr>
                <w:i/>
                <w:sz w:val="22"/>
                <w:szCs w:val="22"/>
              </w:rPr>
            </w:pPr>
            <w:r w:rsidRPr="00FD5232">
              <w:rPr>
                <w:bCs/>
                <w:kern w:val="22"/>
                <w:sz w:val="22"/>
                <w:szCs w:val="22"/>
              </w:rPr>
              <w:t>X</w:t>
            </w:r>
            <w:r w:rsidR="00BE170B" w:rsidRPr="00FD5232">
              <w:rPr>
                <w:i/>
                <w:sz w:val="22"/>
                <w:szCs w:val="22"/>
              </w:rPr>
              <w:t xml:space="preserve"> Annually</w:t>
            </w:r>
          </w:p>
        </w:tc>
      </w:tr>
      <w:tr w:rsidR="00BE170B" w:rsidRPr="00FD5232" w14:paraId="75DEAF26" w14:textId="77777777" w:rsidTr="00A77AB5">
        <w:tc>
          <w:tcPr>
            <w:tcW w:w="2520" w:type="dxa"/>
            <w:tcBorders>
              <w:top w:val="single" w:sz="4" w:space="0" w:color="auto"/>
              <w:bottom w:val="single" w:sz="4" w:space="0" w:color="auto"/>
              <w:right w:val="single" w:sz="4" w:space="0" w:color="auto"/>
            </w:tcBorders>
            <w:shd w:val="pct10" w:color="auto" w:fill="auto"/>
          </w:tcPr>
          <w:p w14:paraId="65280676" w14:textId="77777777" w:rsidR="00BE170B" w:rsidRPr="00FD5232" w:rsidRDefault="00BE170B"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B8CDBF2"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BE170B" w:rsidRPr="00FD5232" w14:paraId="33EB9EBA" w14:textId="77777777" w:rsidTr="00A77AB5">
        <w:tc>
          <w:tcPr>
            <w:tcW w:w="2520" w:type="dxa"/>
            <w:tcBorders>
              <w:top w:val="single" w:sz="4" w:space="0" w:color="auto"/>
              <w:bottom w:val="single" w:sz="4" w:space="0" w:color="auto"/>
              <w:right w:val="single" w:sz="4" w:space="0" w:color="auto"/>
            </w:tcBorders>
            <w:shd w:val="pct10" w:color="auto" w:fill="auto"/>
          </w:tcPr>
          <w:p w14:paraId="7AF235A5" w14:textId="77777777" w:rsidR="00BE170B" w:rsidRPr="00FD5232" w:rsidRDefault="00BE170B"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900EA10" w14:textId="77777777" w:rsidR="00BE170B" w:rsidRPr="00FD5232" w:rsidRDefault="00BE170B"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732029AC" w14:textId="77777777" w:rsidR="00BE170B" w:rsidRPr="00FD5232" w:rsidRDefault="00BE170B" w:rsidP="00A77AB5">
            <w:pPr>
              <w:rPr>
                <w:i/>
                <w:sz w:val="22"/>
                <w:szCs w:val="22"/>
              </w:rPr>
            </w:pPr>
            <w:r w:rsidRPr="00FD5232">
              <w:rPr>
                <w:i/>
                <w:sz w:val="22"/>
                <w:szCs w:val="22"/>
              </w:rPr>
              <w:t>Specify:</w:t>
            </w:r>
          </w:p>
        </w:tc>
      </w:tr>
      <w:tr w:rsidR="00BE170B" w:rsidRPr="00FD5232" w14:paraId="5BF3B6E4" w14:textId="77777777" w:rsidTr="00A77AB5">
        <w:tc>
          <w:tcPr>
            <w:tcW w:w="2520" w:type="dxa"/>
            <w:tcBorders>
              <w:top w:val="single" w:sz="4" w:space="0" w:color="auto"/>
              <w:left w:val="single" w:sz="4" w:space="0" w:color="auto"/>
              <w:bottom w:val="single" w:sz="4" w:space="0" w:color="auto"/>
              <w:right w:val="single" w:sz="4" w:space="0" w:color="auto"/>
            </w:tcBorders>
            <w:shd w:val="pct10" w:color="auto" w:fill="auto"/>
          </w:tcPr>
          <w:p w14:paraId="71350721" w14:textId="77777777" w:rsidR="00BE170B" w:rsidRPr="00FD5232" w:rsidRDefault="00BE170B"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A5F7AB8" w14:textId="77777777" w:rsidR="00BE170B" w:rsidRPr="00FD5232" w:rsidRDefault="00BE170B" w:rsidP="00A77AB5">
            <w:pPr>
              <w:rPr>
                <w:i/>
                <w:sz w:val="22"/>
                <w:szCs w:val="22"/>
              </w:rPr>
            </w:pPr>
          </w:p>
        </w:tc>
      </w:tr>
    </w:tbl>
    <w:p w14:paraId="57DA7BD6" w14:textId="6C0FBC74" w:rsidR="00B25C79" w:rsidRPr="00FD5232" w:rsidRDefault="00B25C79" w:rsidP="00B25C79">
      <w:pPr>
        <w:rPr>
          <w:b/>
          <w:i/>
          <w:sz w:val="22"/>
          <w:szCs w:val="22"/>
        </w:rPr>
      </w:pPr>
    </w:p>
    <w:p w14:paraId="32BDA0A2" w14:textId="77777777" w:rsidR="00A01DFA" w:rsidRPr="00FD5232" w:rsidRDefault="00A01DFA" w:rsidP="00B25C79">
      <w:pPr>
        <w:rPr>
          <w:b/>
          <w:i/>
          <w:sz w:val="22"/>
          <w:szCs w:val="22"/>
        </w:rPr>
      </w:pPr>
    </w:p>
    <w:p w14:paraId="73CD9A21" w14:textId="77777777" w:rsidR="00B25C79" w:rsidRPr="00FD5232" w:rsidRDefault="00B25C79" w:rsidP="00B25C79">
      <w:pPr>
        <w:rPr>
          <w:b/>
          <w:i/>
          <w:sz w:val="22"/>
          <w:szCs w:val="22"/>
        </w:rPr>
      </w:pPr>
      <w:r w:rsidRPr="00FD5232">
        <w:rPr>
          <w:b/>
          <w:i/>
          <w:sz w:val="22"/>
          <w:szCs w:val="22"/>
        </w:rPr>
        <w:t>Add another Performance measure (button to prompt another performance measure)</w:t>
      </w:r>
    </w:p>
    <w:p w14:paraId="319ED894" w14:textId="77777777" w:rsidR="00B25C79" w:rsidRPr="00FD5232" w:rsidRDefault="00B25C79" w:rsidP="00B25C79">
      <w:pPr>
        <w:rPr>
          <w:b/>
          <w:i/>
          <w:sz w:val="22"/>
          <w:szCs w:val="22"/>
        </w:rPr>
      </w:pPr>
    </w:p>
    <w:p w14:paraId="35E77185" w14:textId="6495376B" w:rsidR="00B25C79" w:rsidRPr="00FD5232" w:rsidRDefault="00B25C79" w:rsidP="00B25C79">
      <w:pPr>
        <w:ind w:left="720" w:hanging="720"/>
        <w:rPr>
          <w:i/>
          <w:sz w:val="22"/>
          <w:szCs w:val="22"/>
        </w:rPr>
      </w:pPr>
      <w:r w:rsidRPr="00FD5232">
        <w:rPr>
          <w:i/>
          <w:sz w:val="22"/>
          <w:szCs w:val="22"/>
        </w:rPr>
        <w:t xml:space="preserve">ii  </w:t>
      </w:r>
      <w:r w:rsidRPr="00FD5232">
        <w:rPr>
          <w:i/>
          <w:sz w:val="22"/>
          <w:szCs w:val="22"/>
        </w:rPr>
        <w:tab/>
        <w:t xml:space="preserve">If applicable, in the textbox below provide any necessary additional information on the strategies employed by the </w:t>
      </w:r>
      <w:r w:rsidR="00250151" w:rsidRPr="00FD5232">
        <w:rPr>
          <w:i/>
          <w:sz w:val="22"/>
          <w:szCs w:val="22"/>
        </w:rPr>
        <w:t>s</w:t>
      </w:r>
      <w:r w:rsidRPr="00FD5232">
        <w:rPr>
          <w:i/>
          <w:sz w:val="22"/>
          <w:szCs w:val="22"/>
        </w:rPr>
        <w:t xml:space="preserve">tate to discover/identify problems/issues within the waiver program, including frequency and parties responsible. </w:t>
      </w:r>
    </w:p>
    <w:p w14:paraId="0AFAC74C" w14:textId="77777777" w:rsidR="00B25C79" w:rsidRPr="00FD5232" w:rsidRDefault="00B25C79" w:rsidP="00B25C79">
      <w:pPr>
        <w:ind w:left="720"/>
        <w:rPr>
          <w:b/>
          <w:i/>
          <w:sz w:val="22"/>
          <w:szCs w:val="22"/>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FD5232" w14:paraId="73665157"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51BC6921" w14:textId="77777777" w:rsidR="00B25C79" w:rsidRPr="00FD5232" w:rsidRDefault="00B25C79" w:rsidP="00B25C79">
            <w:pPr>
              <w:jc w:val="both"/>
              <w:rPr>
                <w:kern w:val="22"/>
                <w:sz w:val="22"/>
                <w:szCs w:val="22"/>
                <w:highlight w:val="yellow"/>
              </w:rPr>
            </w:pPr>
          </w:p>
          <w:p w14:paraId="4419EB82" w14:textId="77777777" w:rsidR="00B25C79" w:rsidRPr="00FD5232" w:rsidRDefault="00B25C79" w:rsidP="00B25C79">
            <w:pPr>
              <w:jc w:val="both"/>
              <w:rPr>
                <w:kern w:val="22"/>
                <w:sz w:val="22"/>
                <w:szCs w:val="22"/>
                <w:highlight w:val="yellow"/>
              </w:rPr>
            </w:pPr>
          </w:p>
          <w:p w14:paraId="316CAFDF" w14:textId="77777777" w:rsidR="00B25C79" w:rsidRPr="00FD5232" w:rsidRDefault="00B25C79" w:rsidP="00B25C79">
            <w:pPr>
              <w:jc w:val="both"/>
              <w:rPr>
                <w:kern w:val="22"/>
                <w:sz w:val="22"/>
                <w:szCs w:val="22"/>
                <w:highlight w:val="yellow"/>
              </w:rPr>
            </w:pPr>
          </w:p>
          <w:p w14:paraId="31A3C917" w14:textId="77777777" w:rsidR="00B25C79" w:rsidRPr="00FD5232" w:rsidRDefault="00B25C79" w:rsidP="00B25C79">
            <w:pPr>
              <w:spacing w:before="60"/>
              <w:jc w:val="both"/>
              <w:rPr>
                <w:b/>
                <w:kern w:val="22"/>
                <w:sz w:val="22"/>
                <w:szCs w:val="22"/>
                <w:highlight w:val="yellow"/>
              </w:rPr>
            </w:pPr>
          </w:p>
        </w:tc>
      </w:tr>
    </w:tbl>
    <w:p w14:paraId="374B7C94" w14:textId="77777777" w:rsidR="00B25C79" w:rsidRPr="00FD5232" w:rsidRDefault="00B25C79" w:rsidP="00B25C79">
      <w:pPr>
        <w:rPr>
          <w:b/>
          <w:i/>
          <w:sz w:val="22"/>
          <w:szCs w:val="22"/>
        </w:rPr>
      </w:pPr>
    </w:p>
    <w:p w14:paraId="65F70AE9" w14:textId="77777777" w:rsidR="00B25C79" w:rsidRPr="00FD5232" w:rsidRDefault="00B25C79" w:rsidP="00B25C79">
      <w:pPr>
        <w:rPr>
          <w:b/>
          <w:sz w:val="22"/>
          <w:szCs w:val="22"/>
        </w:rPr>
      </w:pPr>
      <w:r w:rsidRPr="00FD5232">
        <w:rPr>
          <w:b/>
          <w:sz w:val="22"/>
          <w:szCs w:val="22"/>
        </w:rPr>
        <w:t>b.</w:t>
      </w:r>
      <w:r w:rsidRPr="00FD5232">
        <w:rPr>
          <w:b/>
          <w:sz w:val="22"/>
          <w:szCs w:val="22"/>
        </w:rPr>
        <w:tab/>
        <w:t>Methods for Remediation/Fixing Individual Problems</w:t>
      </w:r>
    </w:p>
    <w:p w14:paraId="516A81FB" w14:textId="77777777" w:rsidR="00B25C79" w:rsidRPr="00FD5232" w:rsidRDefault="00B25C79" w:rsidP="00B25C79">
      <w:pPr>
        <w:rPr>
          <w:b/>
          <w:sz w:val="22"/>
          <w:szCs w:val="22"/>
        </w:rPr>
      </w:pPr>
    </w:p>
    <w:p w14:paraId="7E096541" w14:textId="5BCB94D3" w:rsidR="00B25C79" w:rsidRPr="00FD5232" w:rsidRDefault="00B25C79" w:rsidP="00B25C79">
      <w:pPr>
        <w:ind w:left="720" w:hanging="720"/>
        <w:rPr>
          <w:b/>
          <w:i/>
          <w:sz w:val="22"/>
          <w:szCs w:val="22"/>
        </w:rPr>
      </w:pPr>
      <w:r w:rsidRPr="00FD5232">
        <w:rPr>
          <w:b/>
          <w:i/>
          <w:sz w:val="22"/>
          <w:szCs w:val="22"/>
        </w:rPr>
        <w:t>i</w:t>
      </w:r>
      <w:r w:rsidR="00C81A65" w:rsidRPr="00FD5232">
        <w:rPr>
          <w:b/>
          <w:i/>
          <w:sz w:val="22"/>
          <w:szCs w:val="22"/>
        </w:rPr>
        <w:t>.</w:t>
      </w:r>
      <w:r w:rsidRPr="00FD5232">
        <w:rPr>
          <w:b/>
          <w:i/>
          <w:sz w:val="22"/>
          <w:szCs w:val="22"/>
        </w:rPr>
        <w:tab/>
      </w:r>
      <w:r w:rsidRPr="00FD5232">
        <w:rPr>
          <w:i/>
          <w:sz w:val="22"/>
          <w:szCs w:val="22"/>
        </w:rPr>
        <w:t xml:space="preserve">Describe the </w:t>
      </w:r>
      <w:r w:rsidR="00250151" w:rsidRPr="00FD5232">
        <w:rPr>
          <w:i/>
          <w:sz w:val="22"/>
          <w:szCs w:val="22"/>
        </w:rPr>
        <w:t>s</w:t>
      </w:r>
      <w:r w:rsidRPr="00FD5232">
        <w:rPr>
          <w:i/>
          <w:sz w:val="22"/>
          <w:szCs w:val="22"/>
        </w:rPr>
        <w:t xml:space="preserve">tate’s method for addressing individual problems as they are discovered.  Include information regarding responsible parties and </w:t>
      </w:r>
      <w:r w:rsidR="0089417F" w:rsidRPr="00FD5232">
        <w:rPr>
          <w:i/>
          <w:sz w:val="22"/>
          <w:szCs w:val="22"/>
        </w:rPr>
        <w:t xml:space="preserve">GENERAL </w:t>
      </w:r>
      <w:r w:rsidRPr="00FD5232">
        <w:rPr>
          <w:i/>
          <w:sz w:val="22"/>
          <w:szCs w:val="22"/>
        </w:rPr>
        <w:t xml:space="preserve">methods for problem correction.  In addition, provide information on the methods used by the </w:t>
      </w:r>
      <w:r w:rsidR="00250151" w:rsidRPr="00FD5232">
        <w:rPr>
          <w:i/>
          <w:sz w:val="22"/>
          <w:szCs w:val="22"/>
        </w:rPr>
        <w:t>s</w:t>
      </w:r>
      <w:r w:rsidRPr="00FD5232">
        <w:rPr>
          <w:i/>
          <w:sz w:val="22"/>
          <w:szCs w:val="22"/>
        </w:rPr>
        <w:t xml:space="preserve">tate to document these items. </w:t>
      </w:r>
    </w:p>
    <w:p w14:paraId="497E5E1B" w14:textId="77777777" w:rsidR="00B25C79" w:rsidRPr="00FD5232" w:rsidRDefault="00B25C79" w:rsidP="00B25C79">
      <w:pPr>
        <w:ind w:left="720"/>
        <w:rPr>
          <w:b/>
          <w:i/>
          <w:sz w:val="22"/>
          <w:szCs w:val="22"/>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FD5232" w14:paraId="12C3C05C" w14:textId="77777777" w:rsidTr="00416207">
        <w:trPr>
          <w:trHeight w:val="366"/>
        </w:trPr>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3A7430B" w14:textId="0271F488" w:rsidR="00B25C79" w:rsidRPr="00FD5232" w:rsidRDefault="00A14E47" w:rsidP="00416207">
            <w:pPr>
              <w:autoSpaceDE w:val="0"/>
              <w:autoSpaceDN w:val="0"/>
              <w:adjustRightInd w:val="0"/>
              <w:rPr>
                <w:color w:val="000000"/>
                <w:sz w:val="22"/>
                <w:szCs w:val="22"/>
              </w:rPr>
            </w:pPr>
            <w:r w:rsidRPr="00FD5232">
              <w:rPr>
                <w:color w:val="000000"/>
                <w:sz w:val="22"/>
                <w:szCs w:val="22"/>
              </w:rPr>
              <w:t>The State Medicaid agency is responsible for ensuring effective oversight of the waiver program, including administrative and operational functions performed by DDS. In the event problems are discovered with the management of the waiver program processes at waiver service providers or DDS Area Offices, DDS and MassHealth are responsible for ensuring that a corrective action plan is created, approved, and implemented within appropriate timelines. Further, MassHealth and DDS are responsible for identifying and analyzing trends related to the operation of the waiver and determining strategies to address quality- related issues.</w:t>
            </w:r>
          </w:p>
        </w:tc>
      </w:tr>
    </w:tbl>
    <w:p w14:paraId="7AB74835" w14:textId="77777777" w:rsidR="00B25C79" w:rsidRPr="00FD5232" w:rsidRDefault="00B25C79" w:rsidP="00B25C79">
      <w:pPr>
        <w:spacing w:before="120" w:after="120"/>
        <w:ind w:left="432" w:hanging="432"/>
        <w:jc w:val="both"/>
        <w:rPr>
          <w:b/>
          <w:kern w:val="22"/>
          <w:sz w:val="22"/>
          <w:szCs w:val="22"/>
        </w:rPr>
      </w:pPr>
    </w:p>
    <w:p w14:paraId="645A21B2" w14:textId="77777777" w:rsidR="00DB3C07" w:rsidRPr="00FD5232" w:rsidRDefault="00B25C79" w:rsidP="00B25C79">
      <w:pPr>
        <w:rPr>
          <w:b/>
          <w:i/>
          <w:sz w:val="22"/>
          <w:szCs w:val="22"/>
        </w:rPr>
      </w:pPr>
      <w:r w:rsidRPr="00FD5232">
        <w:rPr>
          <w:b/>
          <w:i/>
          <w:sz w:val="22"/>
          <w:szCs w:val="22"/>
        </w:rPr>
        <w:t>ii</w:t>
      </w:r>
      <w:r w:rsidRPr="00FD5232">
        <w:rPr>
          <w:b/>
          <w:i/>
          <w:sz w:val="22"/>
          <w:szCs w:val="22"/>
        </w:rPr>
        <w:tab/>
        <w:t>Remediation Data Aggregation</w:t>
      </w:r>
    </w:p>
    <w:p w14:paraId="70CBA106" w14:textId="77777777" w:rsidR="00B25C79" w:rsidRPr="00FD5232" w:rsidRDefault="00B25C79" w:rsidP="00B25C79">
      <w:pPr>
        <w:rPr>
          <w:b/>
          <w:i/>
          <w:sz w:val="22"/>
          <w:szCs w:val="22"/>
        </w:rPr>
      </w:pPr>
    </w:p>
    <w:tbl>
      <w:tblPr>
        <w:tblStyle w:val="TableGrid"/>
        <w:tblW w:w="0" w:type="auto"/>
        <w:tblLook w:val="01E0" w:firstRow="1" w:lastRow="1" w:firstColumn="1" w:lastColumn="1" w:noHBand="0" w:noVBand="0"/>
      </w:tblPr>
      <w:tblGrid>
        <w:gridCol w:w="2268"/>
        <w:gridCol w:w="2880"/>
        <w:gridCol w:w="2520"/>
      </w:tblGrid>
      <w:tr w:rsidR="00B25C79" w:rsidRPr="00FD5232" w14:paraId="4E6876F2" w14:textId="77777777" w:rsidTr="00B25C79">
        <w:tc>
          <w:tcPr>
            <w:tcW w:w="2268" w:type="dxa"/>
          </w:tcPr>
          <w:p w14:paraId="4EED4A95" w14:textId="77777777" w:rsidR="00B25C79" w:rsidRPr="00FD5232" w:rsidRDefault="00B25C79" w:rsidP="00B25C79">
            <w:pPr>
              <w:rPr>
                <w:b/>
                <w:i/>
                <w:sz w:val="22"/>
                <w:szCs w:val="22"/>
              </w:rPr>
            </w:pPr>
            <w:r w:rsidRPr="00FD5232">
              <w:rPr>
                <w:b/>
                <w:i/>
                <w:sz w:val="22"/>
                <w:szCs w:val="22"/>
              </w:rPr>
              <w:t>Remediation-related Data Aggregation and Analysis (including trend identification)</w:t>
            </w:r>
          </w:p>
        </w:tc>
        <w:tc>
          <w:tcPr>
            <w:tcW w:w="2880" w:type="dxa"/>
          </w:tcPr>
          <w:p w14:paraId="00530316" w14:textId="77777777" w:rsidR="00B25C79" w:rsidRPr="00FD5232" w:rsidRDefault="00B25C79" w:rsidP="00B25C79">
            <w:pPr>
              <w:rPr>
                <w:b/>
                <w:i/>
                <w:sz w:val="22"/>
                <w:szCs w:val="22"/>
              </w:rPr>
            </w:pPr>
            <w:r w:rsidRPr="00FD5232">
              <w:rPr>
                <w:b/>
                <w:i/>
                <w:sz w:val="22"/>
                <w:szCs w:val="22"/>
              </w:rPr>
              <w:t xml:space="preserve">Responsible Party </w:t>
            </w:r>
            <w:r w:rsidRPr="00FD5232">
              <w:rPr>
                <w:i/>
                <w:sz w:val="22"/>
                <w:szCs w:val="22"/>
              </w:rPr>
              <w:t>(check each that applies)</w:t>
            </w:r>
          </w:p>
        </w:tc>
        <w:tc>
          <w:tcPr>
            <w:tcW w:w="2520" w:type="dxa"/>
            <w:shd w:val="clear" w:color="auto" w:fill="auto"/>
          </w:tcPr>
          <w:p w14:paraId="0BAA0503" w14:textId="77777777" w:rsidR="00B25C79" w:rsidRPr="00FD5232" w:rsidRDefault="00B25C79" w:rsidP="00B25C79">
            <w:pPr>
              <w:rPr>
                <w:b/>
                <w:i/>
                <w:sz w:val="22"/>
                <w:szCs w:val="22"/>
              </w:rPr>
            </w:pPr>
            <w:r w:rsidRPr="00FD5232">
              <w:rPr>
                <w:b/>
                <w:i/>
                <w:sz w:val="22"/>
                <w:szCs w:val="22"/>
              </w:rPr>
              <w:t>Frequency of data aggregation and analysis:</w:t>
            </w:r>
          </w:p>
          <w:p w14:paraId="148F0967" w14:textId="77777777" w:rsidR="00B25C79" w:rsidRPr="00FD5232" w:rsidRDefault="00B25C79" w:rsidP="00B25C79">
            <w:pPr>
              <w:rPr>
                <w:b/>
                <w:i/>
                <w:sz w:val="22"/>
                <w:szCs w:val="22"/>
              </w:rPr>
            </w:pPr>
            <w:r w:rsidRPr="00FD5232">
              <w:rPr>
                <w:i/>
                <w:sz w:val="22"/>
                <w:szCs w:val="22"/>
              </w:rPr>
              <w:t>(check each that applies)</w:t>
            </w:r>
          </w:p>
        </w:tc>
      </w:tr>
      <w:tr w:rsidR="00B25C79" w:rsidRPr="00FD5232" w14:paraId="7939970E" w14:textId="77777777" w:rsidTr="00B25C79">
        <w:tc>
          <w:tcPr>
            <w:tcW w:w="2268" w:type="dxa"/>
            <w:shd w:val="solid" w:color="auto" w:fill="auto"/>
          </w:tcPr>
          <w:p w14:paraId="18A7F7E6" w14:textId="77777777" w:rsidR="00B25C79" w:rsidRPr="00FD5232" w:rsidRDefault="00B25C79" w:rsidP="00B25C79">
            <w:pPr>
              <w:rPr>
                <w:i/>
                <w:sz w:val="22"/>
                <w:szCs w:val="22"/>
              </w:rPr>
            </w:pPr>
          </w:p>
        </w:tc>
        <w:tc>
          <w:tcPr>
            <w:tcW w:w="2880" w:type="dxa"/>
          </w:tcPr>
          <w:p w14:paraId="7EDDE368" w14:textId="6C8073DD" w:rsidR="00B25C79" w:rsidRPr="00FD5232" w:rsidRDefault="005352C3" w:rsidP="00B25C79">
            <w:pPr>
              <w:rPr>
                <w:i/>
                <w:sz w:val="22"/>
                <w:szCs w:val="22"/>
              </w:rPr>
            </w:pPr>
            <w:r w:rsidRPr="00FD5232">
              <w:rPr>
                <w:bCs/>
                <w:kern w:val="22"/>
                <w:sz w:val="22"/>
                <w:szCs w:val="22"/>
              </w:rPr>
              <w:t>X</w:t>
            </w:r>
            <w:r w:rsidR="00B25C79" w:rsidRPr="00FD5232">
              <w:rPr>
                <w:i/>
                <w:sz w:val="22"/>
                <w:szCs w:val="22"/>
              </w:rPr>
              <w:t xml:space="preserve"> State Medicaid Agency</w:t>
            </w:r>
          </w:p>
        </w:tc>
        <w:tc>
          <w:tcPr>
            <w:tcW w:w="2520" w:type="dxa"/>
            <w:shd w:val="clear" w:color="auto" w:fill="auto"/>
          </w:tcPr>
          <w:p w14:paraId="2169F71B" w14:textId="77777777" w:rsidR="00B25C79" w:rsidRPr="00FD5232" w:rsidRDefault="00B25C79" w:rsidP="00B25C79">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B25C79" w:rsidRPr="00FD5232" w14:paraId="4BE464C5" w14:textId="77777777" w:rsidTr="00B25C79">
        <w:tc>
          <w:tcPr>
            <w:tcW w:w="2268" w:type="dxa"/>
            <w:shd w:val="solid" w:color="auto" w:fill="auto"/>
          </w:tcPr>
          <w:p w14:paraId="3164E288" w14:textId="77777777" w:rsidR="00B25C79" w:rsidRPr="00FD5232" w:rsidRDefault="00B25C79" w:rsidP="00B25C79">
            <w:pPr>
              <w:rPr>
                <w:i/>
                <w:sz w:val="22"/>
                <w:szCs w:val="22"/>
              </w:rPr>
            </w:pPr>
          </w:p>
        </w:tc>
        <w:tc>
          <w:tcPr>
            <w:tcW w:w="2880" w:type="dxa"/>
          </w:tcPr>
          <w:p w14:paraId="06534B5C" w14:textId="77777777" w:rsidR="00B25C79" w:rsidRPr="00FD5232" w:rsidRDefault="00B25C79" w:rsidP="00B25C79">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520" w:type="dxa"/>
            <w:shd w:val="clear" w:color="auto" w:fill="auto"/>
          </w:tcPr>
          <w:p w14:paraId="447EB4A1" w14:textId="77777777" w:rsidR="00B25C79" w:rsidRPr="00FD5232" w:rsidRDefault="00B25C79" w:rsidP="00B25C79">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B25C79" w:rsidRPr="00FD5232" w14:paraId="06417703" w14:textId="77777777" w:rsidTr="00B25C79">
        <w:tc>
          <w:tcPr>
            <w:tcW w:w="2268" w:type="dxa"/>
            <w:shd w:val="solid" w:color="auto" w:fill="auto"/>
          </w:tcPr>
          <w:p w14:paraId="13FAC312" w14:textId="77777777" w:rsidR="00B25C79" w:rsidRPr="00FD5232" w:rsidRDefault="00B25C79" w:rsidP="00B25C79">
            <w:pPr>
              <w:rPr>
                <w:i/>
                <w:sz w:val="22"/>
                <w:szCs w:val="22"/>
              </w:rPr>
            </w:pPr>
          </w:p>
        </w:tc>
        <w:tc>
          <w:tcPr>
            <w:tcW w:w="2880" w:type="dxa"/>
          </w:tcPr>
          <w:p w14:paraId="161A336D" w14:textId="77777777" w:rsidR="00B25C79" w:rsidRPr="00FD5232" w:rsidRDefault="00B25C79" w:rsidP="00B25C79">
            <w:pPr>
              <w:rPr>
                <w:i/>
                <w:sz w:val="22"/>
                <w:szCs w:val="22"/>
              </w:rPr>
            </w:pPr>
            <w:r w:rsidRPr="00FD5232">
              <w:rPr>
                <w:rFonts w:ascii="Wingdings" w:eastAsia="Wingdings" w:hAnsi="Wingdings" w:cs="Wingdings"/>
                <w:i/>
                <w:sz w:val="22"/>
                <w:szCs w:val="22"/>
              </w:rPr>
              <w:t>¨</w:t>
            </w:r>
            <w:r w:rsidRPr="00FD5232">
              <w:rPr>
                <w:i/>
                <w:sz w:val="22"/>
                <w:szCs w:val="22"/>
              </w:rPr>
              <w:t xml:space="preserve"> </w:t>
            </w:r>
            <w:r w:rsidR="00A153F3" w:rsidRPr="00FD5232">
              <w:rPr>
                <w:i/>
                <w:sz w:val="22"/>
                <w:szCs w:val="22"/>
              </w:rPr>
              <w:t>Sub-State Entity</w:t>
            </w:r>
          </w:p>
        </w:tc>
        <w:tc>
          <w:tcPr>
            <w:tcW w:w="2520" w:type="dxa"/>
            <w:shd w:val="clear" w:color="auto" w:fill="auto"/>
          </w:tcPr>
          <w:p w14:paraId="0633A4AF" w14:textId="77777777" w:rsidR="00B25C79" w:rsidRPr="00FD5232" w:rsidRDefault="00B25C79" w:rsidP="00B25C79">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B25C79" w:rsidRPr="00FD5232" w14:paraId="611AB451" w14:textId="77777777" w:rsidTr="00B25C79">
        <w:tc>
          <w:tcPr>
            <w:tcW w:w="2268" w:type="dxa"/>
            <w:shd w:val="solid" w:color="auto" w:fill="auto"/>
          </w:tcPr>
          <w:p w14:paraId="187F72BA" w14:textId="77777777" w:rsidR="00B25C79" w:rsidRPr="00FD5232" w:rsidRDefault="00B25C79" w:rsidP="00B25C79">
            <w:pPr>
              <w:rPr>
                <w:i/>
                <w:sz w:val="22"/>
                <w:szCs w:val="22"/>
              </w:rPr>
            </w:pPr>
          </w:p>
        </w:tc>
        <w:tc>
          <w:tcPr>
            <w:tcW w:w="2880" w:type="dxa"/>
          </w:tcPr>
          <w:p w14:paraId="6C610BBB" w14:textId="77777777" w:rsidR="008458D0" w:rsidRPr="00FD5232" w:rsidRDefault="00B25C79" w:rsidP="00B25C79">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620BEDAE" w14:textId="77777777" w:rsidR="00B25C79" w:rsidRPr="00FD5232" w:rsidRDefault="00B25C79" w:rsidP="00B25C79">
            <w:pPr>
              <w:rPr>
                <w:i/>
                <w:sz w:val="22"/>
                <w:szCs w:val="22"/>
              </w:rPr>
            </w:pPr>
            <w:r w:rsidRPr="00FD5232">
              <w:rPr>
                <w:i/>
                <w:sz w:val="22"/>
                <w:szCs w:val="22"/>
              </w:rPr>
              <w:t>Specify:</w:t>
            </w:r>
          </w:p>
        </w:tc>
        <w:tc>
          <w:tcPr>
            <w:tcW w:w="2520" w:type="dxa"/>
            <w:shd w:val="clear" w:color="auto" w:fill="auto"/>
          </w:tcPr>
          <w:p w14:paraId="7EAA2A03" w14:textId="4DD405DD" w:rsidR="00B25C79" w:rsidRPr="00FD5232" w:rsidRDefault="00A14E47" w:rsidP="00B25C79">
            <w:pPr>
              <w:rPr>
                <w:i/>
                <w:sz w:val="22"/>
                <w:szCs w:val="22"/>
              </w:rPr>
            </w:pPr>
            <w:r w:rsidRPr="00FD5232">
              <w:rPr>
                <w:rFonts w:ascii="Wingdings" w:eastAsia="Wingdings" w:hAnsi="Wingdings" w:cs="Wingdings"/>
                <w:i/>
                <w:sz w:val="22"/>
                <w:szCs w:val="22"/>
              </w:rPr>
              <w:t>¨</w:t>
            </w:r>
            <w:r w:rsidR="00B25C79" w:rsidRPr="00FD5232">
              <w:rPr>
                <w:i/>
                <w:sz w:val="22"/>
                <w:szCs w:val="22"/>
              </w:rPr>
              <w:t xml:space="preserve"> Annually</w:t>
            </w:r>
          </w:p>
        </w:tc>
      </w:tr>
      <w:tr w:rsidR="00B25C79" w:rsidRPr="00FD5232" w14:paraId="2D612E9D" w14:textId="77777777" w:rsidTr="00B25C79">
        <w:tc>
          <w:tcPr>
            <w:tcW w:w="2268" w:type="dxa"/>
            <w:shd w:val="solid" w:color="auto" w:fill="auto"/>
          </w:tcPr>
          <w:p w14:paraId="588471BF" w14:textId="77777777" w:rsidR="00B25C79" w:rsidRPr="00FD5232" w:rsidRDefault="00B25C79" w:rsidP="00B25C79">
            <w:pPr>
              <w:rPr>
                <w:i/>
                <w:sz w:val="22"/>
                <w:szCs w:val="22"/>
              </w:rPr>
            </w:pPr>
          </w:p>
        </w:tc>
        <w:tc>
          <w:tcPr>
            <w:tcW w:w="2880" w:type="dxa"/>
            <w:shd w:val="pct10" w:color="auto" w:fill="auto"/>
          </w:tcPr>
          <w:p w14:paraId="6C0CA2EC" w14:textId="77777777" w:rsidR="00B25C79" w:rsidRPr="00FD5232" w:rsidRDefault="00B25C79" w:rsidP="00B25C79">
            <w:pPr>
              <w:rPr>
                <w:i/>
                <w:sz w:val="22"/>
                <w:szCs w:val="22"/>
              </w:rPr>
            </w:pPr>
          </w:p>
        </w:tc>
        <w:tc>
          <w:tcPr>
            <w:tcW w:w="2520" w:type="dxa"/>
            <w:shd w:val="clear" w:color="auto" w:fill="auto"/>
          </w:tcPr>
          <w:p w14:paraId="3BD31F36" w14:textId="239D5A9C" w:rsidR="00B25C79" w:rsidRPr="00FD5232" w:rsidRDefault="005352C3" w:rsidP="00B25C79">
            <w:pPr>
              <w:rPr>
                <w:i/>
                <w:sz w:val="22"/>
                <w:szCs w:val="22"/>
              </w:rPr>
            </w:pPr>
            <w:r w:rsidRPr="00FD5232">
              <w:rPr>
                <w:bCs/>
                <w:kern w:val="22"/>
                <w:sz w:val="22"/>
                <w:szCs w:val="22"/>
              </w:rPr>
              <w:t>X</w:t>
            </w:r>
            <w:r w:rsidR="00B25C79" w:rsidRPr="00FD5232">
              <w:rPr>
                <w:i/>
                <w:sz w:val="22"/>
                <w:szCs w:val="22"/>
              </w:rPr>
              <w:t xml:space="preserve"> Continuously and Ongoing</w:t>
            </w:r>
          </w:p>
        </w:tc>
      </w:tr>
      <w:tr w:rsidR="00B25C79" w:rsidRPr="00FD5232" w14:paraId="103D0E9F" w14:textId="77777777" w:rsidTr="00B25C79">
        <w:tc>
          <w:tcPr>
            <w:tcW w:w="2268" w:type="dxa"/>
            <w:shd w:val="solid" w:color="auto" w:fill="auto"/>
          </w:tcPr>
          <w:p w14:paraId="04460844" w14:textId="77777777" w:rsidR="00B25C79" w:rsidRPr="00FD5232" w:rsidRDefault="00B25C79" w:rsidP="00B25C79">
            <w:pPr>
              <w:rPr>
                <w:i/>
                <w:sz w:val="22"/>
                <w:szCs w:val="22"/>
              </w:rPr>
            </w:pPr>
          </w:p>
        </w:tc>
        <w:tc>
          <w:tcPr>
            <w:tcW w:w="2880" w:type="dxa"/>
            <w:shd w:val="pct10" w:color="auto" w:fill="auto"/>
          </w:tcPr>
          <w:p w14:paraId="0DB7DA45" w14:textId="77777777" w:rsidR="00B25C79" w:rsidRPr="00FD5232" w:rsidRDefault="00B25C79" w:rsidP="00B25C79">
            <w:pPr>
              <w:rPr>
                <w:i/>
                <w:sz w:val="22"/>
                <w:szCs w:val="22"/>
              </w:rPr>
            </w:pPr>
          </w:p>
        </w:tc>
        <w:tc>
          <w:tcPr>
            <w:tcW w:w="2520" w:type="dxa"/>
            <w:shd w:val="clear" w:color="auto" w:fill="auto"/>
          </w:tcPr>
          <w:p w14:paraId="613D3A11" w14:textId="77777777" w:rsidR="008458D0" w:rsidRPr="00FD5232" w:rsidRDefault="00B25C79" w:rsidP="00B25C79">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04E99671" w14:textId="77777777" w:rsidR="00B25C79" w:rsidRPr="00FD5232" w:rsidRDefault="00B25C79" w:rsidP="00B25C79">
            <w:pPr>
              <w:rPr>
                <w:i/>
                <w:sz w:val="22"/>
                <w:szCs w:val="22"/>
              </w:rPr>
            </w:pPr>
            <w:r w:rsidRPr="00FD5232">
              <w:rPr>
                <w:i/>
                <w:sz w:val="22"/>
                <w:szCs w:val="22"/>
              </w:rPr>
              <w:t>Specify:</w:t>
            </w:r>
          </w:p>
        </w:tc>
      </w:tr>
      <w:tr w:rsidR="00B25C79" w:rsidRPr="00FD5232" w14:paraId="46891CB9" w14:textId="77777777" w:rsidTr="00B25C79">
        <w:tc>
          <w:tcPr>
            <w:tcW w:w="2268" w:type="dxa"/>
            <w:shd w:val="solid" w:color="auto" w:fill="auto"/>
          </w:tcPr>
          <w:p w14:paraId="1166ABA0" w14:textId="77777777" w:rsidR="00B25C79" w:rsidRPr="00FD5232" w:rsidRDefault="00B25C79" w:rsidP="00B25C79">
            <w:pPr>
              <w:rPr>
                <w:i/>
                <w:sz w:val="22"/>
                <w:szCs w:val="22"/>
              </w:rPr>
            </w:pPr>
          </w:p>
        </w:tc>
        <w:tc>
          <w:tcPr>
            <w:tcW w:w="2880" w:type="dxa"/>
            <w:shd w:val="pct10" w:color="auto" w:fill="auto"/>
          </w:tcPr>
          <w:p w14:paraId="2AD2E601" w14:textId="77777777" w:rsidR="00B25C79" w:rsidRPr="00FD5232" w:rsidRDefault="00B25C79" w:rsidP="00B25C79">
            <w:pPr>
              <w:rPr>
                <w:i/>
                <w:sz w:val="22"/>
                <w:szCs w:val="22"/>
              </w:rPr>
            </w:pPr>
          </w:p>
        </w:tc>
        <w:tc>
          <w:tcPr>
            <w:tcW w:w="2520" w:type="dxa"/>
            <w:shd w:val="pct10" w:color="auto" w:fill="auto"/>
          </w:tcPr>
          <w:p w14:paraId="77CE75C6" w14:textId="77777777" w:rsidR="00B25C79" w:rsidRPr="00FD5232" w:rsidRDefault="00B25C79" w:rsidP="00B25C79">
            <w:pPr>
              <w:rPr>
                <w:i/>
                <w:sz w:val="22"/>
                <w:szCs w:val="22"/>
              </w:rPr>
            </w:pPr>
          </w:p>
        </w:tc>
      </w:tr>
    </w:tbl>
    <w:p w14:paraId="151FBF59" w14:textId="77777777" w:rsidR="00B25C79" w:rsidRPr="00FD5232" w:rsidRDefault="00B25C79" w:rsidP="00B25C79">
      <w:pPr>
        <w:rPr>
          <w:i/>
          <w:sz w:val="22"/>
          <w:szCs w:val="22"/>
        </w:rPr>
      </w:pPr>
    </w:p>
    <w:p w14:paraId="7DFC8083" w14:textId="77777777" w:rsidR="00B25C79" w:rsidRPr="00FD5232" w:rsidRDefault="00B25C79" w:rsidP="00B25C79">
      <w:pPr>
        <w:rPr>
          <w:b/>
          <w:i/>
          <w:sz w:val="22"/>
          <w:szCs w:val="22"/>
        </w:rPr>
      </w:pPr>
      <w:r w:rsidRPr="00FD5232">
        <w:rPr>
          <w:b/>
          <w:i/>
          <w:sz w:val="22"/>
          <w:szCs w:val="22"/>
        </w:rPr>
        <w:t>c.</w:t>
      </w:r>
      <w:r w:rsidRPr="00FD5232">
        <w:rPr>
          <w:b/>
          <w:i/>
          <w:sz w:val="22"/>
          <w:szCs w:val="22"/>
        </w:rPr>
        <w:tab/>
        <w:t>Timelines</w:t>
      </w:r>
    </w:p>
    <w:p w14:paraId="5ADB10DB" w14:textId="2C195C90" w:rsidR="00B25C79" w:rsidRPr="00FD5232" w:rsidRDefault="00D27C2C" w:rsidP="00B25C79">
      <w:pPr>
        <w:ind w:left="720"/>
        <w:rPr>
          <w:i/>
          <w:sz w:val="22"/>
          <w:szCs w:val="22"/>
        </w:rPr>
      </w:pPr>
      <w:r w:rsidRPr="00FD5232">
        <w:rPr>
          <w:i/>
          <w:sz w:val="22"/>
          <w:szCs w:val="22"/>
        </w:rPr>
        <w:t xml:space="preserve">When the </w:t>
      </w:r>
      <w:r w:rsidR="00250151" w:rsidRPr="00FD5232">
        <w:rPr>
          <w:i/>
          <w:sz w:val="22"/>
          <w:szCs w:val="22"/>
        </w:rPr>
        <w:t>s</w:t>
      </w:r>
      <w:r w:rsidRPr="00FD5232">
        <w:rPr>
          <w:i/>
          <w:sz w:val="22"/>
          <w:szCs w:val="22"/>
        </w:rPr>
        <w:t xml:space="preserve">tate does not have all elements of the Quality Improvement Strategy in place, </w:t>
      </w:r>
      <w:r w:rsidR="00B25C79" w:rsidRPr="00FD5232">
        <w:rPr>
          <w:i/>
          <w:sz w:val="22"/>
          <w:szCs w:val="22"/>
        </w:rPr>
        <w:t xml:space="preserve">provide timelines to design methods for discovery and remediation related to the assurance of Administrative Authority that are currently non-operational. </w:t>
      </w:r>
    </w:p>
    <w:p w14:paraId="212297B9" w14:textId="77777777" w:rsidR="00B25C79" w:rsidRPr="00FD5232" w:rsidRDefault="00B25C79" w:rsidP="00B25C79">
      <w:pPr>
        <w:ind w:left="720"/>
        <w:rPr>
          <w:i/>
          <w:sz w:val="22"/>
          <w:szCs w:val="22"/>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B25C79" w:rsidRPr="00FD5232" w14:paraId="4801C13D"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472358D7" w14:textId="1EC0DC53" w:rsidR="00B25C79" w:rsidRPr="00FD5232" w:rsidRDefault="005352C3" w:rsidP="00B25C79">
            <w:pPr>
              <w:spacing w:after="60"/>
              <w:rPr>
                <w:b/>
                <w:sz w:val="22"/>
                <w:szCs w:val="22"/>
              </w:rPr>
            </w:pPr>
            <w:r w:rsidRPr="00FD5232">
              <w:rPr>
                <w:bCs/>
                <w:kern w:val="22"/>
                <w:sz w:val="22"/>
                <w:szCs w:val="22"/>
              </w:rPr>
              <w:t>X</w:t>
            </w:r>
          </w:p>
        </w:tc>
        <w:tc>
          <w:tcPr>
            <w:tcW w:w="3476" w:type="dxa"/>
            <w:tcBorders>
              <w:left w:val="single" w:sz="12" w:space="0" w:color="auto"/>
            </w:tcBorders>
            <w:vAlign w:val="center"/>
          </w:tcPr>
          <w:p w14:paraId="321418A2" w14:textId="77777777" w:rsidR="00B25C79" w:rsidRPr="00FD5232" w:rsidRDefault="001822F3" w:rsidP="001822F3">
            <w:pPr>
              <w:spacing w:after="60"/>
              <w:rPr>
                <w:sz w:val="22"/>
                <w:szCs w:val="22"/>
              </w:rPr>
            </w:pPr>
            <w:r w:rsidRPr="00FD5232">
              <w:rPr>
                <w:b/>
                <w:sz w:val="22"/>
                <w:szCs w:val="22"/>
              </w:rPr>
              <w:t xml:space="preserve">No </w:t>
            </w:r>
          </w:p>
        </w:tc>
      </w:tr>
      <w:tr w:rsidR="00B25C79" w:rsidRPr="00FD5232" w14:paraId="0D15AF98"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065F1875" w14:textId="77777777" w:rsidR="00B25C79" w:rsidRPr="00FD5232" w:rsidRDefault="00B25C79" w:rsidP="00B25C79">
            <w:pPr>
              <w:spacing w:after="60"/>
              <w:rPr>
                <w:b/>
                <w:sz w:val="22"/>
                <w:szCs w:val="22"/>
              </w:rPr>
            </w:pPr>
            <w:r w:rsidRPr="00FD5232">
              <w:rPr>
                <w:rFonts w:ascii="Wingdings" w:eastAsia="Wingdings" w:hAnsi="Wingdings" w:cs="Wingdings"/>
                <w:sz w:val="22"/>
                <w:szCs w:val="22"/>
              </w:rPr>
              <w:t>¡</w:t>
            </w:r>
          </w:p>
        </w:tc>
        <w:tc>
          <w:tcPr>
            <w:tcW w:w="3476" w:type="dxa"/>
            <w:tcBorders>
              <w:left w:val="single" w:sz="12" w:space="0" w:color="auto"/>
            </w:tcBorders>
            <w:vAlign w:val="center"/>
          </w:tcPr>
          <w:p w14:paraId="0939E513" w14:textId="77777777" w:rsidR="00B25C79" w:rsidRPr="00FD5232" w:rsidRDefault="001822F3" w:rsidP="00B25C79">
            <w:pPr>
              <w:spacing w:after="60"/>
              <w:rPr>
                <w:b/>
                <w:sz w:val="22"/>
                <w:szCs w:val="22"/>
              </w:rPr>
            </w:pPr>
            <w:r w:rsidRPr="00FD5232">
              <w:rPr>
                <w:b/>
                <w:sz w:val="22"/>
                <w:szCs w:val="22"/>
              </w:rPr>
              <w:t>Yes</w:t>
            </w:r>
          </w:p>
        </w:tc>
      </w:tr>
    </w:tbl>
    <w:p w14:paraId="13FE1BB6" w14:textId="77777777" w:rsidR="00B25C79" w:rsidRPr="00FD5232" w:rsidRDefault="00B25C79" w:rsidP="00B25C79">
      <w:pPr>
        <w:ind w:left="720"/>
        <w:rPr>
          <w:i/>
          <w:sz w:val="22"/>
          <w:szCs w:val="22"/>
        </w:rPr>
      </w:pPr>
    </w:p>
    <w:p w14:paraId="1679BF28" w14:textId="77777777" w:rsidR="00B25C79" w:rsidRPr="00FD5232" w:rsidRDefault="00B25C79" w:rsidP="00B25C79">
      <w:pPr>
        <w:ind w:left="720"/>
        <w:rPr>
          <w:i/>
          <w:sz w:val="22"/>
          <w:szCs w:val="22"/>
        </w:rPr>
      </w:pPr>
      <w:r w:rsidRPr="00FD5232">
        <w:rPr>
          <w:i/>
          <w:sz w:val="22"/>
          <w:szCs w:val="22"/>
        </w:rPr>
        <w:t xml:space="preserve"> Please provide a detailed strategy for assuring Administrative Authority, the specific timeline for implementing identified strategies, and the parties responsible for its operation.</w:t>
      </w:r>
    </w:p>
    <w:p w14:paraId="57A7112F" w14:textId="77777777" w:rsidR="00B25C79" w:rsidRPr="00FD5232" w:rsidRDefault="00B25C79" w:rsidP="00B25C79">
      <w:pPr>
        <w:rPr>
          <w:i/>
          <w:sz w:val="22"/>
          <w:szCs w:val="22"/>
        </w:rPr>
      </w:pPr>
    </w:p>
    <w:p w14:paraId="3F4B25FF" w14:textId="77777777" w:rsidR="00B25C79" w:rsidRPr="00FD5232" w:rsidRDefault="00B25C79" w:rsidP="00B25C79">
      <w:pPr>
        <w:ind w:left="720"/>
        <w:rPr>
          <w:b/>
          <w:i/>
          <w:sz w:val="22"/>
          <w:szCs w:val="22"/>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FD5232" w14:paraId="791D6D8F"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40FD6D05" w14:textId="77777777" w:rsidR="00B25C79" w:rsidRPr="00FD5232" w:rsidRDefault="00B25C79" w:rsidP="00B25C79">
            <w:pPr>
              <w:jc w:val="both"/>
              <w:rPr>
                <w:kern w:val="22"/>
                <w:sz w:val="22"/>
                <w:szCs w:val="22"/>
              </w:rPr>
            </w:pPr>
          </w:p>
          <w:p w14:paraId="554C3A4C" w14:textId="77777777" w:rsidR="00B25C79" w:rsidRPr="00FD5232" w:rsidRDefault="00B25C79" w:rsidP="00B25C79">
            <w:pPr>
              <w:jc w:val="both"/>
              <w:rPr>
                <w:kern w:val="22"/>
                <w:sz w:val="22"/>
                <w:szCs w:val="22"/>
              </w:rPr>
            </w:pPr>
          </w:p>
          <w:p w14:paraId="68655B82" w14:textId="77777777" w:rsidR="00B25C79" w:rsidRPr="00FD5232" w:rsidRDefault="00B25C79" w:rsidP="00B25C79">
            <w:pPr>
              <w:jc w:val="both"/>
              <w:rPr>
                <w:kern w:val="22"/>
                <w:sz w:val="22"/>
                <w:szCs w:val="22"/>
              </w:rPr>
            </w:pPr>
          </w:p>
          <w:p w14:paraId="13748BA1" w14:textId="77777777" w:rsidR="00B25C79" w:rsidRPr="00FD5232" w:rsidRDefault="00B25C79" w:rsidP="00B25C79">
            <w:pPr>
              <w:spacing w:before="60"/>
              <w:jc w:val="both"/>
              <w:rPr>
                <w:b/>
                <w:kern w:val="22"/>
                <w:sz w:val="22"/>
                <w:szCs w:val="22"/>
              </w:rPr>
            </w:pPr>
          </w:p>
        </w:tc>
      </w:tr>
    </w:tbl>
    <w:p w14:paraId="7901117D" w14:textId="77777777" w:rsidR="00B25C79" w:rsidRPr="00FD5232" w:rsidRDefault="00B25C79" w:rsidP="00B25C79">
      <w:pPr>
        <w:spacing w:before="120" w:after="120"/>
        <w:ind w:left="432" w:hanging="432"/>
        <w:jc w:val="both"/>
        <w:rPr>
          <w:b/>
          <w:kern w:val="22"/>
          <w:sz w:val="22"/>
          <w:szCs w:val="22"/>
        </w:rPr>
      </w:pPr>
    </w:p>
    <w:p w14:paraId="3908E312" w14:textId="77777777" w:rsidR="00EA345A" w:rsidRPr="00FD5232" w:rsidRDefault="00EA345A" w:rsidP="00EA345A">
      <w:pPr>
        <w:rPr>
          <w:i/>
          <w:sz w:val="22"/>
          <w:szCs w:val="22"/>
        </w:rPr>
        <w:sectPr w:rsidR="00EA345A" w:rsidRPr="00FD5232" w:rsidSect="008F4D9C">
          <w:headerReference w:type="even" r:id="rId26"/>
          <w:headerReference w:type="default" r:id="rId27"/>
          <w:footerReference w:type="default" r:id="rId28"/>
          <w:headerReference w:type="first" r:id="rId29"/>
          <w:pgSz w:w="12240" w:h="15840" w:code="1"/>
          <w:pgMar w:top="1296" w:right="1296" w:bottom="1296" w:left="1296" w:header="720" w:footer="252" w:gutter="0"/>
          <w:pgNumType w:start="1"/>
          <w:cols w:space="720"/>
          <w:docGrid w:linePitch="360"/>
        </w:sectPr>
      </w:pPr>
    </w:p>
    <w:p w14:paraId="6F5A5D1A" w14:textId="55B87AC1" w:rsidR="00F35B2E" w:rsidRPr="00FD5232" w:rsidRDefault="0072597E" w:rsidP="00F35B2E">
      <w:pPr>
        <w:spacing w:after="120"/>
        <w:rPr>
          <w:sz w:val="22"/>
          <w:szCs w:val="22"/>
        </w:rPr>
      </w:pPr>
      <w:r w:rsidRPr="00FD5232">
        <w:rPr>
          <w:noProof/>
          <w:sz w:val="22"/>
          <w:szCs w:val="22"/>
        </w:rPr>
        <mc:AlternateContent>
          <mc:Choice Requires="wps">
            <w:drawing>
              <wp:inline distT="0" distB="0" distL="0" distR="0" wp14:anchorId="33D987FB" wp14:editId="51416B26">
                <wp:extent cx="6217920" cy="566420"/>
                <wp:effectExtent l="0" t="0" r="11430" b="24130"/>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566420"/>
                        </a:xfrm>
                        <a:prstGeom prst="rect">
                          <a:avLst/>
                        </a:prstGeom>
                        <a:solidFill>
                          <a:srgbClr val="000080"/>
                        </a:solidFill>
                        <a:ln w="9525">
                          <a:solidFill>
                            <a:srgbClr val="0000FF"/>
                          </a:solidFill>
                          <a:miter lim="800000"/>
                          <a:headEnd/>
                          <a:tailEnd/>
                        </a:ln>
                      </wps:spPr>
                      <wps:txbx>
                        <w:txbxContent>
                          <w:p w14:paraId="511E48E8" w14:textId="77777777" w:rsidR="00B94C3A" w:rsidRPr="00BF2948" w:rsidRDefault="00B94C3A" w:rsidP="00BF2948">
                            <w:pPr>
                              <w:spacing w:before="120"/>
                              <w:jc w:val="center"/>
                              <w:rPr>
                                <w:rFonts w:ascii="Arial Narrow" w:hAnsi="Arial Narrow" w:cs="Arial"/>
                                <w:b/>
                                <w:color w:val="FFFFFF"/>
                                <w:sz w:val="44"/>
                                <w:szCs w:val="44"/>
                              </w:rPr>
                            </w:pPr>
                            <w:r w:rsidRPr="00BF2948">
                              <w:rPr>
                                <w:rFonts w:ascii="Arial Narrow" w:hAnsi="Arial Narrow" w:cs="Arial"/>
                                <w:b/>
                                <w:color w:val="FFFFFF"/>
                                <w:sz w:val="44"/>
                                <w:szCs w:val="44"/>
                              </w:rPr>
                              <w:t>Appendix B: Participant Access and Eligibility</w:t>
                            </w:r>
                          </w:p>
                        </w:txbxContent>
                      </wps:txbx>
                      <wps:bodyPr rot="0" vert="horz" wrap="square" lIns="91440" tIns="45720" rIns="91440" bIns="45720" anchor="t" anchorCtr="0" upright="1">
                        <a:noAutofit/>
                      </wps:bodyPr>
                    </wps:wsp>
                  </a:graphicData>
                </a:graphic>
              </wp:inline>
            </w:drawing>
          </mc:Choice>
          <mc:Fallback>
            <w:pict>
              <v:rect w14:anchorId="33D987FB" id="Rectangle 8" o:spid="_x0000_s1028" style="width:489.6pt;height: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" fillcolor="navy" strokecolor="blue">
                <v:textbox>
                  <w:txbxContent>
                    <w:p w14:paraId="511E48E8" w14:textId="77777777" w:rsidR="00B94C3A" w:rsidRPr="00BF2948" w:rsidRDefault="00B94C3A" w:rsidP="00BF2948">
                      <w:pPr>
                        <w:spacing w:before="120"/>
                        <w:jc w:val="center"/>
                        <w:rPr>
                          <w:rFonts w:ascii="Arial Narrow" w:hAnsi="Arial Narrow" w:cs="Arial"/>
                          <w:b/>
                          <w:color w:val="FFFFFF"/>
                          <w:sz w:val="44"/>
                          <w:szCs w:val="44"/>
                        </w:rPr>
                      </w:pPr>
                      <w:r w:rsidRPr="00BF2948">
                        <w:rPr>
                          <w:rFonts w:ascii="Arial Narrow" w:hAnsi="Arial Narrow" w:cs="Arial"/>
                          <w:b/>
                          <w:color w:val="FFFFFF"/>
                          <w:sz w:val="44"/>
                          <w:szCs w:val="44"/>
                        </w:rPr>
                        <w:t>Appendix B: Participant Access and Eligibility</w:t>
                      </w:r>
                    </w:p>
                  </w:txbxContent>
                </v:textbox>
                <w10:anchorlock/>
              </v:rect>
            </w:pict>
          </mc:Fallback>
        </mc:AlternateContent>
      </w:r>
    </w:p>
    <w:p w14:paraId="78B2A98D" w14:textId="77777777" w:rsidR="00F35B2E" w:rsidRPr="00FD5232" w:rsidRDefault="00F35B2E" w:rsidP="00F35B2E">
      <w:pPr>
        <w:spacing w:after="120"/>
        <w:rPr>
          <w:sz w:val="22"/>
          <w:szCs w:val="22"/>
        </w:rPr>
      </w:pPr>
    </w:p>
    <w:p w14:paraId="791F70D8" w14:textId="77777777" w:rsidR="003372B6" w:rsidRPr="00FD5232" w:rsidRDefault="003372B6" w:rsidP="002C4AF7">
      <w:pPr>
        <w:pBdr>
          <w:top w:val="single" w:sz="18" w:space="3" w:color="000080"/>
          <w:left w:val="single" w:sz="18" w:space="4" w:color="000080"/>
          <w:bottom w:val="single" w:sz="18" w:space="3" w:color="000080"/>
          <w:right w:val="single" w:sz="18" w:space="4" w:color="000080"/>
        </w:pBdr>
        <w:shd w:val="clear" w:color="auto" w:fill="000080"/>
        <w:spacing w:after="120"/>
        <w:jc w:val="center"/>
        <w:rPr>
          <w:b/>
          <w:sz w:val="22"/>
          <w:szCs w:val="22"/>
        </w:rPr>
      </w:pPr>
      <w:r w:rsidRPr="00FD5232">
        <w:rPr>
          <w:b/>
          <w:sz w:val="22"/>
          <w:szCs w:val="22"/>
        </w:rPr>
        <w:t>Appendix B-1: Specification of the Waiver Target Group(s)</w:t>
      </w:r>
    </w:p>
    <w:p w14:paraId="4638FA97" w14:textId="6400C818" w:rsidR="0037701D" w:rsidRPr="00FD5232" w:rsidRDefault="003372B6" w:rsidP="0037701D">
      <w:pPr>
        <w:spacing w:after="120"/>
        <w:ind w:left="432" w:hanging="432"/>
        <w:jc w:val="both"/>
        <w:rPr>
          <w:color w:val="000000"/>
          <w:kern w:val="22"/>
          <w:sz w:val="22"/>
          <w:szCs w:val="22"/>
        </w:rPr>
      </w:pPr>
      <w:r w:rsidRPr="00FD5232">
        <w:rPr>
          <w:b/>
          <w:color w:val="000000"/>
          <w:kern w:val="22"/>
          <w:sz w:val="22"/>
          <w:szCs w:val="22"/>
        </w:rPr>
        <w:t>a.</w:t>
      </w:r>
      <w:r w:rsidRPr="00FD5232">
        <w:rPr>
          <w:b/>
          <w:color w:val="000000"/>
          <w:kern w:val="22"/>
          <w:sz w:val="22"/>
          <w:szCs w:val="22"/>
        </w:rPr>
        <w:tab/>
        <w:t>Target Group(s)</w:t>
      </w:r>
      <w:r w:rsidRPr="00FD5232">
        <w:rPr>
          <w:color w:val="000000"/>
          <w:kern w:val="22"/>
          <w:sz w:val="22"/>
          <w:szCs w:val="22"/>
        </w:rPr>
        <w:t xml:space="preserve">. Under the waiver of Section 1902(a)(10)(B) of the Act, the </w:t>
      </w:r>
      <w:r w:rsidR="00250151" w:rsidRPr="00FD5232">
        <w:rPr>
          <w:color w:val="000000"/>
          <w:kern w:val="22"/>
          <w:sz w:val="22"/>
          <w:szCs w:val="22"/>
        </w:rPr>
        <w:t>s</w:t>
      </w:r>
      <w:r w:rsidRPr="00FD5232">
        <w:rPr>
          <w:color w:val="000000"/>
          <w:kern w:val="22"/>
          <w:sz w:val="22"/>
          <w:szCs w:val="22"/>
        </w:rPr>
        <w:t xml:space="preserve">tate limits waiver services to a group or subgroups of individuals.  </w:t>
      </w:r>
      <w:r w:rsidRPr="00FD5232">
        <w:rPr>
          <w:i/>
          <w:color w:val="000000"/>
          <w:kern w:val="22"/>
          <w:sz w:val="22"/>
          <w:szCs w:val="22"/>
        </w:rPr>
        <w:t>In accordance with 42 CFR §441.301(b)(6), select one waiver target group, check each subgroup in the selected target group that may receive services under the waiver, and specify the minimum and maximum (if any) age of individuals served in each subgroup</w:t>
      </w:r>
      <w:r w:rsidR="00C7627C" w:rsidRPr="00FD5232">
        <w:rPr>
          <w:i/>
          <w:color w:val="000000"/>
          <w:kern w:val="22"/>
          <w:sz w:val="22"/>
          <w:szCs w:val="22"/>
        </w:rPr>
        <w:t>:</w:t>
      </w:r>
    </w:p>
    <w:tbl>
      <w:tblPr>
        <w:tblW w:w="9612" w:type="dxa"/>
        <w:tblInd w:w="5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11"/>
        <w:gridCol w:w="491"/>
        <w:gridCol w:w="46"/>
        <w:gridCol w:w="3564"/>
        <w:gridCol w:w="43"/>
        <w:gridCol w:w="1397"/>
        <w:gridCol w:w="17"/>
        <w:gridCol w:w="1596"/>
        <w:gridCol w:w="7"/>
        <w:gridCol w:w="1440"/>
      </w:tblGrid>
      <w:tr w:rsidR="00612851" w:rsidRPr="00FD5232" w14:paraId="277286A1" w14:textId="77777777" w:rsidTr="0013423B">
        <w:trPr>
          <w:trHeight w:val="318"/>
        </w:trPr>
        <w:tc>
          <w:tcPr>
            <w:tcW w:w="1011" w:type="dxa"/>
            <w:vMerge w:val="restart"/>
            <w:tcBorders>
              <w:bottom w:val="nil"/>
            </w:tcBorders>
            <w:shd w:val="clear" w:color="000000" w:fill="FFFFFF"/>
            <w:vAlign w:val="bottom"/>
          </w:tcPr>
          <w:p w14:paraId="12F250E5" w14:textId="77777777" w:rsidR="00612851" w:rsidRPr="00FD5232" w:rsidRDefault="00612851" w:rsidP="00904588">
            <w:pPr>
              <w:spacing w:after="60"/>
              <w:jc w:val="center"/>
              <w:rPr>
                <w:smallCaps/>
                <w:color w:val="000000"/>
                <w:sz w:val="22"/>
                <w:szCs w:val="22"/>
              </w:rPr>
            </w:pPr>
            <w:r w:rsidRPr="00FD5232">
              <w:rPr>
                <w:smallCaps/>
                <w:color w:val="000000"/>
                <w:sz w:val="22"/>
                <w:szCs w:val="22"/>
              </w:rPr>
              <w:t>Select one Waiver Target Group</w:t>
            </w:r>
          </w:p>
        </w:tc>
        <w:tc>
          <w:tcPr>
            <w:tcW w:w="4144" w:type="dxa"/>
            <w:gridSpan w:val="4"/>
            <w:vMerge w:val="restart"/>
            <w:tcBorders>
              <w:bottom w:val="nil"/>
            </w:tcBorders>
            <w:shd w:val="clear" w:color="000000" w:fill="FFFFFF"/>
            <w:vAlign w:val="bottom"/>
          </w:tcPr>
          <w:p w14:paraId="75161317" w14:textId="77777777" w:rsidR="00612851" w:rsidRPr="00FD5232" w:rsidRDefault="00612851" w:rsidP="00904588">
            <w:pPr>
              <w:spacing w:after="60"/>
              <w:jc w:val="center"/>
              <w:rPr>
                <w:color w:val="000000"/>
                <w:sz w:val="22"/>
                <w:szCs w:val="22"/>
              </w:rPr>
            </w:pPr>
            <w:r w:rsidRPr="00FD5232">
              <w:rPr>
                <w:smallCaps/>
                <w:color w:val="000000"/>
                <w:sz w:val="22"/>
                <w:szCs w:val="22"/>
              </w:rPr>
              <w:t>Target Group/Subgroup</w:t>
            </w:r>
          </w:p>
        </w:tc>
        <w:tc>
          <w:tcPr>
            <w:tcW w:w="1414" w:type="dxa"/>
            <w:gridSpan w:val="2"/>
            <w:vMerge w:val="restart"/>
            <w:shd w:val="clear" w:color="000000" w:fill="FFFFFF"/>
            <w:vAlign w:val="bottom"/>
          </w:tcPr>
          <w:p w14:paraId="6AE75882" w14:textId="77777777" w:rsidR="00612851" w:rsidRPr="00FD5232" w:rsidRDefault="00612851" w:rsidP="00904588">
            <w:pPr>
              <w:spacing w:after="60"/>
              <w:jc w:val="center"/>
              <w:rPr>
                <w:smallCaps/>
                <w:color w:val="000000"/>
                <w:sz w:val="22"/>
                <w:szCs w:val="22"/>
              </w:rPr>
            </w:pPr>
            <w:r w:rsidRPr="00FD5232">
              <w:rPr>
                <w:smallCaps/>
                <w:color w:val="000000"/>
                <w:sz w:val="22"/>
                <w:szCs w:val="22"/>
              </w:rPr>
              <w:t>Minimum Age</w:t>
            </w:r>
          </w:p>
        </w:tc>
        <w:tc>
          <w:tcPr>
            <w:tcW w:w="3043" w:type="dxa"/>
            <w:gridSpan w:val="3"/>
            <w:tcBorders>
              <w:bottom w:val="nil"/>
            </w:tcBorders>
            <w:shd w:val="clear" w:color="000000" w:fill="FFFFFF"/>
            <w:vAlign w:val="center"/>
          </w:tcPr>
          <w:p w14:paraId="483B5682" w14:textId="77777777" w:rsidR="00612851" w:rsidRPr="00FD5232" w:rsidRDefault="00612851" w:rsidP="00904588">
            <w:pPr>
              <w:jc w:val="center"/>
              <w:rPr>
                <w:b/>
                <w:smallCaps/>
                <w:color w:val="000000"/>
                <w:sz w:val="22"/>
                <w:szCs w:val="22"/>
              </w:rPr>
            </w:pPr>
            <w:r w:rsidRPr="00FD5232">
              <w:rPr>
                <w:smallCaps/>
                <w:color w:val="000000"/>
                <w:sz w:val="22"/>
                <w:szCs w:val="22"/>
              </w:rPr>
              <w:t>Maximum Age</w:t>
            </w:r>
          </w:p>
        </w:tc>
      </w:tr>
      <w:tr w:rsidR="00612851" w:rsidRPr="00FD5232" w14:paraId="3377353B" w14:textId="77777777" w:rsidTr="0013423B">
        <w:trPr>
          <w:trHeight w:val="318"/>
        </w:trPr>
        <w:tc>
          <w:tcPr>
            <w:tcW w:w="1011" w:type="dxa"/>
            <w:vMerge/>
            <w:tcBorders>
              <w:bottom w:val="single" w:sz="12" w:space="0" w:color="auto"/>
            </w:tcBorders>
          </w:tcPr>
          <w:p w14:paraId="6FA39A50" w14:textId="77777777" w:rsidR="00612851" w:rsidRPr="00FD5232" w:rsidRDefault="00612851" w:rsidP="00904588">
            <w:pPr>
              <w:pStyle w:val="Heading6"/>
              <w:rPr>
                <w:color w:val="000000"/>
              </w:rPr>
            </w:pPr>
          </w:p>
        </w:tc>
        <w:tc>
          <w:tcPr>
            <w:tcW w:w="4144" w:type="dxa"/>
            <w:gridSpan w:val="4"/>
            <w:vMerge/>
            <w:tcBorders>
              <w:bottom w:val="single" w:sz="12" w:space="0" w:color="auto"/>
            </w:tcBorders>
          </w:tcPr>
          <w:p w14:paraId="7263E85E" w14:textId="77777777" w:rsidR="00612851" w:rsidRPr="00FD5232" w:rsidRDefault="00612851" w:rsidP="00904588">
            <w:pPr>
              <w:pStyle w:val="Heading6"/>
              <w:rPr>
                <w:color w:val="000000"/>
              </w:rPr>
            </w:pPr>
          </w:p>
        </w:tc>
        <w:tc>
          <w:tcPr>
            <w:tcW w:w="1414" w:type="dxa"/>
            <w:gridSpan w:val="2"/>
            <w:vMerge/>
            <w:tcBorders>
              <w:bottom w:val="single" w:sz="12" w:space="0" w:color="auto"/>
            </w:tcBorders>
            <w:shd w:val="clear" w:color="000000" w:fill="FFFFFF"/>
          </w:tcPr>
          <w:p w14:paraId="7DD66158" w14:textId="77777777" w:rsidR="00612851" w:rsidRPr="00FD5232" w:rsidRDefault="00612851" w:rsidP="00904588">
            <w:pPr>
              <w:jc w:val="center"/>
              <w:rPr>
                <w:b/>
                <w:color w:val="000000"/>
                <w:sz w:val="22"/>
                <w:szCs w:val="22"/>
              </w:rPr>
            </w:pPr>
          </w:p>
        </w:tc>
        <w:tc>
          <w:tcPr>
            <w:tcW w:w="1596" w:type="dxa"/>
            <w:tcBorders>
              <w:bottom w:val="single" w:sz="12" w:space="0" w:color="auto"/>
            </w:tcBorders>
            <w:shd w:val="clear" w:color="000000" w:fill="FFFFFF"/>
          </w:tcPr>
          <w:p w14:paraId="24616F45" w14:textId="77777777" w:rsidR="00612851" w:rsidRPr="00FD5232" w:rsidRDefault="00612851" w:rsidP="00904588">
            <w:pPr>
              <w:spacing w:after="60"/>
              <w:jc w:val="center"/>
              <w:rPr>
                <w:b/>
                <w:color w:val="000000"/>
                <w:sz w:val="22"/>
                <w:szCs w:val="22"/>
              </w:rPr>
            </w:pPr>
            <w:r w:rsidRPr="00FD5232">
              <w:rPr>
                <w:smallCaps/>
                <w:color w:val="000000"/>
                <w:sz w:val="22"/>
                <w:szCs w:val="22"/>
              </w:rPr>
              <w:t xml:space="preserve">Maximum Age Limit: Through age – </w:t>
            </w:r>
          </w:p>
        </w:tc>
        <w:tc>
          <w:tcPr>
            <w:tcW w:w="1447" w:type="dxa"/>
            <w:gridSpan w:val="2"/>
            <w:tcBorders>
              <w:bottom w:val="single" w:sz="12" w:space="0" w:color="auto"/>
            </w:tcBorders>
            <w:shd w:val="clear" w:color="000000" w:fill="FFFFFF"/>
            <w:vAlign w:val="bottom"/>
          </w:tcPr>
          <w:p w14:paraId="48F67F1C" w14:textId="77777777" w:rsidR="00612851" w:rsidRPr="00FD5232" w:rsidRDefault="00612851" w:rsidP="00904588">
            <w:pPr>
              <w:spacing w:after="60"/>
              <w:jc w:val="center"/>
              <w:rPr>
                <w:b/>
                <w:color w:val="000000"/>
                <w:sz w:val="22"/>
                <w:szCs w:val="22"/>
              </w:rPr>
            </w:pPr>
            <w:r w:rsidRPr="00FD5232">
              <w:rPr>
                <w:smallCaps/>
                <w:color w:val="000000"/>
                <w:sz w:val="22"/>
                <w:szCs w:val="22"/>
              </w:rPr>
              <w:t>No Maximum Age Limit</w:t>
            </w:r>
          </w:p>
        </w:tc>
      </w:tr>
      <w:tr w:rsidR="00612851" w:rsidRPr="00FD5232" w14:paraId="69727F7C" w14:textId="77777777">
        <w:tc>
          <w:tcPr>
            <w:tcW w:w="1011" w:type="dxa"/>
            <w:tcBorders>
              <w:top w:val="single" w:sz="12" w:space="0" w:color="auto"/>
              <w:left w:val="single" w:sz="12" w:space="0" w:color="auto"/>
              <w:bottom w:val="single" w:sz="12" w:space="0" w:color="auto"/>
              <w:right w:val="single" w:sz="12" w:space="0" w:color="auto"/>
            </w:tcBorders>
            <w:shd w:val="pct10" w:color="auto" w:fill="auto"/>
          </w:tcPr>
          <w:p w14:paraId="7F41ED06" w14:textId="77777777" w:rsidR="00612851" w:rsidRPr="00FD5232" w:rsidRDefault="00E14F91" w:rsidP="00904588">
            <w:pPr>
              <w:pStyle w:val="Header"/>
              <w:tabs>
                <w:tab w:val="clear" w:pos="4320"/>
                <w:tab w:val="clear" w:pos="8640"/>
              </w:tabs>
              <w:jc w:val="center"/>
              <w:rPr>
                <w:sz w:val="22"/>
                <w:szCs w:val="22"/>
              </w:rPr>
            </w:pPr>
            <w:r w:rsidRPr="00FD5232">
              <w:rPr>
                <w:rFonts w:ascii="Wingdings" w:eastAsia="Wingdings" w:hAnsi="Wingdings" w:cs="Wingdings"/>
                <w:color w:val="000000"/>
                <w:sz w:val="22"/>
                <w:szCs w:val="22"/>
              </w:rPr>
              <w:t>¨</w:t>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auto"/>
          </w:tcPr>
          <w:p w14:paraId="1F2F0228" w14:textId="77777777" w:rsidR="00612851" w:rsidRPr="00FD5232" w:rsidRDefault="00612851" w:rsidP="00E14F91">
            <w:pPr>
              <w:rPr>
                <w:b/>
                <w:sz w:val="22"/>
                <w:szCs w:val="22"/>
              </w:rPr>
            </w:pPr>
            <w:r w:rsidRPr="00FD5232">
              <w:rPr>
                <w:b/>
                <w:sz w:val="22"/>
                <w:szCs w:val="22"/>
              </w:rPr>
              <w:t>Aged or Disabled, or Both</w:t>
            </w:r>
            <w:r w:rsidR="00E14F91" w:rsidRPr="00FD5232">
              <w:rPr>
                <w:b/>
                <w:sz w:val="22"/>
                <w:szCs w:val="22"/>
              </w:rPr>
              <w:t xml:space="preserve"> - General</w:t>
            </w:r>
            <w:r w:rsidRPr="00FD5232">
              <w:rPr>
                <w:b/>
                <w:sz w:val="22"/>
                <w:szCs w:val="22"/>
              </w:rPr>
              <w:t xml:space="preserve"> </w:t>
            </w:r>
          </w:p>
        </w:tc>
      </w:tr>
      <w:tr w:rsidR="0037701D" w:rsidRPr="00FD5232" w14:paraId="5E9347A6" w14:textId="77777777" w:rsidTr="0037701D">
        <w:tc>
          <w:tcPr>
            <w:tcW w:w="1011" w:type="dxa"/>
            <w:tcBorders>
              <w:left w:val="single" w:sz="12" w:space="0" w:color="auto"/>
              <w:right w:val="single" w:sz="12" w:space="0" w:color="auto"/>
            </w:tcBorders>
            <w:shd w:val="solid" w:color="auto" w:fill="auto"/>
          </w:tcPr>
          <w:p w14:paraId="6891B8C6" w14:textId="77777777" w:rsidR="0037701D" w:rsidRPr="00FD5232" w:rsidRDefault="0037701D" w:rsidP="00904588">
            <w:pPr>
              <w:pStyle w:val="Header"/>
              <w:tabs>
                <w:tab w:val="clear" w:pos="4320"/>
                <w:tab w:val="clear" w:pos="8640"/>
              </w:tabs>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396A6004" w14:textId="77777777" w:rsidR="0037701D" w:rsidRPr="00FD5232" w:rsidRDefault="0037701D" w:rsidP="00904588">
            <w:pPr>
              <w:pStyle w:val="Header"/>
              <w:tabs>
                <w:tab w:val="clear" w:pos="4320"/>
                <w:tab w:val="clear" w:pos="8640"/>
              </w:tabs>
              <w:rPr>
                <w:color w:val="000000"/>
                <w:sz w:val="22"/>
                <w:szCs w:val="22"/>
              </w:rPr>
            </w:pPr>
            <w:r w:rsidRPr="00FD5232">
              <w:rPr>
                <w:rFonts w:ascii="Wingdings" w:eastAsia="Wingdings" w:hAnsi="Wingdings" w:cs="Wingdings"/>
                <w:color w:val="000000"/>
                <w:sz w:val="22"/>
                <w:szCs w:val="22"/>
              </w:rPr>
              <w:t>¨</w:t>
            </w:r>
          </w:p>
        </w:tc>
        <w:tc>
          <w:tcPr>
            <w:tcW w:w="3564" w:type="dxa"/>
            <w:tcBorders>
              <w:top w:val="single" w:sz="12" w:space="0" w:color="auto"/>
              <w:left w:val="single" w:sz="12" w:space="0" w:color="auto"/>
              <w:bottom w:val="single" w:sz="12" w:space="0" w:color="auto"/>
              <w:right w:val="single" w:sz="12" w:space="0" w:color="auto"/>
            </w:tcBorders>
          </w:tcPr>
          <w:p w14:paraId="40F25C5C" w14:textId="77777777" w:rsidR="0037701D" w:rsidRPr="00FD5232" w:rsidRDefault="0037701D" w:rsidP="00904588">
            <w:pPr>
              <w:pStyle w:val="Header"/>
              <w:tabs>
                <w:tab w:val="clear" w:pos="4320"/>
                <w:tab w:val="clear" w:pos="8640"/>
              </w:tabs>
              <w:rPr>
                <w:color w:val="000000"/>
                <w:sz w:val="22"/>
                <w:szCs w:val="22"/>
              </w:rPr>
            </w:pPr>
            <w:r w:rsidRPr="00FD5232">
              <w:rPr>
                <w:color w:val="000000"/>
                <w:sz w:val="22"/>
                <w:szCs w:val="22"/>
              </w:rPr>
              <w:t>Aged (age 65 and older)</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2CCE0645" w14:textId="3F27618C" w:rsidR="0037701D" w:rsidRPr="00FD5232" w:rsidRDefault="0037701D" w:rsidP="00904588">
            <w:pPr>
              <w:pStyle w:val="Heade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76D35E87" w14:textId="77777777" w:rsidR="0037701D" w:rsidRPr="00FD5232"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25DE5C9A" w14:textId="77777777" w:rsidR="0037701D" w:rsidRPr="00FD5232" w:rsidRDefault="0037701D" w:rsidP="00904588">
            <w:pPr>
              <w:pStyle w:val="Header"/>
              <w:tabs>
                <w:tab w:val="clear" w:pos="4320"/>
                <w:tab w:val="clear" w:pos="8640"/>
              </w:tabs>
              <w:jc w:val="center"/>
              <w:rPr>
                <w:color w:val="000000"/>
                <w:sz w:val="22"/>
                <w:szCs w:val="22"/>
              </w:rPr>
            </w:pPr>
            <w:r w:rsidRPr="00FD5232">
              <w:rPr>
                <w:rFonts w:ascii="Wingdings" w:eastAsia="Wingdings" w:hAnsi="Wingdings" w:cs="Wingdings"/>
                <w:color w:val="000000"/>
                <w:sz w:val="22"/>
                <w:szCs w:val="22"/>
              </w:rPr>
              <w:t>¨</w:t>
            </w:r>
          </w:p>
        </w:tc>
      </w:tr>
      <w:tr w:rsidR="0037701D" w:rsidRPr="00FD5232" w14:paraId="356A1A81" w14:textId="77777777" w:rsidTr="0037701D">
        <w:tc>
          <w:tcPr>
            <w:tcW w:w="1011" w:type="dxa"/>
            <w:tcBorders>
              <w:left w:val="single" w:sz="12" w:space="0" w:color="auto"/>
              <w:right w:val="single" w:sz="12" w:space="0" w:color="auto"/>
            </w:tcBorders>
            <w:shd w:val="solid" w:color="auto" w:fill="auto"/>
          </w:tcPr>
          <w:p w14:paraId="5330A4FD" w14:textId="77777777" w:rsidR="0037701D" w:rsidRPr="00FD5232"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0C365727" w14:textId="77777777" w:rsidR="0037701D" w:rsidRPr="00FD5232" w:rsidRDefault="0037701D" w:rsidP="00904588">
            <w:pPr>
              <w:rPr>
                <w:color w:val="000000"/>
                <w:sz w:val="22"/>
                <w:szCs w:val="22"/>
              </w:rPr>
            </w:pPr>
            <w:r w:rsidRPr="00FD5232">
              <w:rPr>
                <w:rFonts w:ascii="Wingdings" w:eastAsia="Wingdings" w:hAnsi="Wingdings" w:cs="Wingdings"/>
                <w:color w:val="000000"/>
                <w:sz w:val="22"/>
                <w:szCs w:val="22"/>
              </w:rPr>
              <w:t>¨</w:t>
            </w:r>
          </w:p>
        </w:tc>
        <w:tc>
          <w:tcPr>
            <w:tcW w:w="3564" w:type="dxa"/>
            <w:tcBorders>
              <w:top w:val="single" w:sz="12" w:space="0" w:color="auto"/>
              <w:left w:val="single" w:sz="12" w:space="0" w:color="auto"/>
              <w:bottom w:val="single" w:sz="12" w:space="0" w:color="auto"/>
              <w:right w:val="single" w:sz="12" w:space="0" w:color="auto"/>
            </w:tcBorders>
          </w:tcPr>
          <w:p w14:paraId="1BBA3376" w14:textId="77777777" w:rsidR="0037701D" w:rsidRPr="00FD5232" w:rsidRDefault="0037701D" w:rsidP="00E14F91">
            <w:pPr>
              <w:rPr>
                <w:color w:val="000000"/>
                <w:sz w:val="22"/>
                <w:szCs w:val="22"/>
              </w:rPr>
            </w:pPr>
            <w:r w:rsidRPr="00FD5232">
              <w:rPr>
                <w:color w:val="000000"/>
                <w:sz w:val="22"/>
                <w:szCs w:val="22"/>
              </w:rPr>
              <w:t xml:space="preserve">Disabled (Physical) </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5154E37F" w14:textId="64D61BE3" w:rsidR="0037701D" w:rsidRPr="00FD5232"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40A870BA" w14:textId="04F8C01D" w:rsidR="0037701D" w:rsidRPr="00FD5232"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solid" w:color="auto" w:fill="E0E0E0"/>
          </w:tcPr>
          <w:p w14:paraId="18F97780" w14:textId="77777777" w:rsidR="0037701D" w:rsidRPr="00FD5232" w:rsidRDefault="0037701D" w:rsidP="00904588">
            <w:pPr>
              <w:jc w:val="center"/>
              <w:rPr>
                <w:color w:val="000000"/>
                <w:sz w:val="22"/>
                <w:szCs w:val="22"/>
              </w:rPr>
            </w:pPr>
          </w:p>
        </w:tc>
      </w:tr>
      <w:tr w:rsidR="0037701D" w:rsidRPr="00FD5232" w14:paraId="311D3D3C" w14:textId="77777777" w:rsidTr="0037701D">
        <w:tc>
          <w:tcPr>
            <w:tcW w:w="1011" w:type="dxa"/>
            <w:tcBorders>
              <w:left w:val="single" w:sz="12" w:space="0" w:color="auto"/>
              <w:bottom w:val="single" w:sz="6" w:space="0" w:color="000000"/>
              <w:right w:val="single" w:sz="12" w:space="0" w:color="auto"/>
            </w:tcBorders>
            <w:shd w:val="solid" w:color="auto" w:fill="auto"/>
          </w:tcPr>
          <w:p w14:paraId="428798C3" w14:textId="77777777" w:rsidR="0037701D" w:rsidRPr="00FD5232"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66FC38C5" w14:textId="77777777" w:rsidR="0037701D" w:rsidRPr="00FD5232" w:rsidRDefault="0037701D" w:rsidP="00904588">
            <w:pPr>
              <w:rPr>
                <w:color w:val="000000"/>
                <w:sz w:val="22"/>
                <w:szCs w:val="22"/>
              </w:rPr>
            </w:pPr>
            <w:r w:rsidRPr="00FD5232">
              <w:rPr>
                <w:rFonts w:ascii="Wingdings" w:eastAsia="Wingdings" w:hAnsi="Wingdings" w:cs="Wingdings"/>
                <w:color w:val="000000"/>
                <w:sz w:val="22"/>
                <w:szCs w:val="22"/>
              </w:rPr>
              <w:t>¨</w:t>
            </w:r>
          </w:p>
        </w:tc>
        <w:tc>
          <w:tcPr>
            <w:tcW w:w="3564" w:type="dxa"/>
            <w:tcBorders>
              <w:top w:val="single" w:sz="12" w:space="0" w:color="auto"/>
              <w:left w:val="single" w:sz="12" w:space="0" w:color="auto"/>
              <w:bottom w:val="single" w:sz="12" w:space="0" w:color="auto"/>
              <w:right w:val="single" w:sz="12" w:space="0" w:color="auto"/>
            </w:tcBorders>
          </w:tcPr>
          <w:p w14:paraId="751AC5CA" w14:textId="77777777" w:rsidR="0037701D" w:rsidRPr="00FD5232" w:rsidRDefault="0037701D" w:rsidP="00E14F91">
            <w:pPr>
              <w:rPr>
                <w:color w:val="000000"/>
                <w:sz w:val="22"/>
                <w:szCs w:val="22"/>
              </w:rPr>
            </w:pPr>
            <w:r w:rsidRPr="00FD5232">
              <w:rPr>
                <w:color w:val="000000"/>
                <w:sz w:val="22"/>
                <w:szCs w:val="22"/>
              </w:rPr>
              <w:t xml:space="preserve">Disabled (Other) </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1F22C9A0" w14:textId="77777777" w:rsidR="0037701D" w:rsidRPr="00FD5232"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149DC0B1" w14:textId="77777777" w:rsidR="0037701D" w:rsidRPr="00FD5232"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clear" w:color="auto" w:fill="0C0C0C"/>
          </w:tcPr>
          <w:p w14:paraId="02F5F74F" w14:textId="77777777" w:rsidR="0037701D" w:rsidRPr="00FD5232" w:rsidRDefault="0037701D" w:rsidP="00904588">
            <w:pPr>
              <w:jc w:val="center"/>
              <w:rPr>
                <w:color w:val="000000"/>
                <w:sz w:val="22"/>
                <w:szCs w:val="22"/>
              </w:rPr>
            </w:pPr>
          </w:p>
        </w:tc>
      </w:tr>
      <w:tr w:rsidR="0037701D" w:rsidRPr="00FD5232" w14:paraId="6FBB0048" w14:textId="77777777" w:rsidTr="0037701D">
        <w:tc>
          <w:tcPr>
            <w:tcW w:w="1011" w:type="dxa"/>
            <w:tcBorders>
              <w:left w:val="single" w:sz="12" w:space="0" w:color="auto"/>
              <w:right w:val="single" w:sz="12" w:space="0" w:color="auto"/>
            </w:tcBorders>
            <w:shd w:val="pct10" w:color="auto" w:fill="auto"/>
          </w:tcPr>
          <w:p w14:paraId="49C2EEBB" w14:textId="17FC15D6" w:rsidR="0037701D" w:rsidRPr="00FD5232" w:rsidRDefault="00A14E47" w:rsidP="00904588">
            <w:pPr>
              <w:jc w:val="center"/>
              <w:rPr>
                <w:b/>
                <w:sz w:val="22"/>
                <w:szCs w:val="22"/>
              </w:rPr>
            </w:pPr>
            <w:r w:rsidRPr="00FD5232">
              <w:rPr>
                <w:rFonts w:ascii="Wingdings" w:eastAsia="Wingdings" w:hAnsi="Wingdings" w:cs="Wingdings"/>
                <w:color w:val="000000"/>
                <w:sz w:val="22"/>
                <w:szCs w:val="22"/>
              </w:rPr>
              <w:t>¨</w:t>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FFFFFF"/>
          </w:tcPr>
          <w:p w14:paraId="564D54CC" w14:textId="77777777" w:rsidR="0037701D" w:rsidRPr="00FD5232" w:rsidRDefault="00795887" w:rsidP="00904588">
            <w:pPr>
              <w:rPr>
                <w:b/>
                <w:sz w:val="22"/>
                <w:szCs w:val="22"/>
              </w:rPr>
            </w:pPr>
            <w:r w:rsidRPr="00FD5232">
              <w:rPr>
                <w:b/>
                <w:sz w:val="22"/>
                <w:szCs w:val="22"/>
              </w:rPr>
              <w:t>Aged or Disabled, or Both - Specific Recognized Subgroups</w:t>
            </w:r>
            <w:r w:rsidR="0037701D" w:rsidRPr="00FD5232">
              <w:rPr>
                <w:sz w:val="22"/>
                <w:szCs w:val="22"/>
              </w:rPr>
              <w:t xml:space="preserve"> </w:t>
            </w:r>
          </w:p>
        </w:tc>
      </w:tr>
      <w:tr w:rsidR="0037701D" w:rsidRPr="00FD5232" w14:paraId="0ACED1E5" w14:textId="77777777" w:rsidTr="0037701D">
        <w:tc>
          <w:tcPr>
            <w:tcW w:w="1011" w:type="dxa"/>
            <w:tcBorders>
              <w:left w:val="single" w:sz="12" w:space="0" w:color="auto"/>
              <w:right w:val="single" w:sz="12" w:space="0" w:color="auto"/>
            </w:tcBorders>
            <w:shd w:val="solid" w:color="auto" w:fill="auto"/>
          </w:tcPr>
          <w:p w14:paraId="7406B2C1" w14:textId="77777777" w:rsidR="0037701D" w:rsidRPr="00FD5232"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400485D5" w14:textId="0BA72842" w:rsidR="0037701D" w:rsidRPr="00FD5232" w:rsidRDefault="00A14E47" w:rsidP="00904588">
            <w:pPr>
              <w:rPr>
                <w:color w:val="000000"/>
                <w:sz w:val="22"/>
                <w:szCs w:val="22"/>
              </w:rPr>
            </w:pPr>
            <w:r w:rsidRPr="00FD5232">
              <w:rPr>
                <w:rFonts w:ascii="Wingdings" w:eastAsia="Wingdings" w:hAnsi="Wingdings" w:cs="Wingdings"/>
                <w:color w:val="000000"/>
                <w:sz w:val="22"/>
                <w:szCs w:val="22"/>
              </w:rPr>
              <w:t>¨</w:t>
            </w:r>
          </w:p>
        </w:tc>
        <w:tc>
          <w:tcPr>
            <w:tcW w:w="3564" w:type="dxa"/>
            <w:tcBorders>
              <w:top w:val="single" w:sz="12" w:space="0" w:color="auto"/>
              <w:left w:val="single" w:sz="12" w:space="0" w:color="auto"/>
              <w:bottom w:val="single" w:sz="12" w:space="0" w:color="auto"/>
              <w:right w:val="single" w:sz="12" w:space="0" w:color="auto"/>
            </w:tcBorders>
          </w:tcPr>
          <w:p w14:paraId="088F0FA1" w14:textId="77777777" w:rsidR="0037701D" w:rsidRPr="00FD5232" w:rsidRDefault="0037701D" w:rsidP="00904588">
            <w:pPr>
              <w:rPr>
                <w:color w:val="000000"/>
                <w:sz w:val="22"/>
                <w:szCs w:val="22"/>
              </w:rPr>
            </w:pPr>
            <w:r w:rsidRPr="00FD5232">
              <w:rPr>
                <w:color w:val="000000"/>
                <w:sz w:val="22"/>
                <w:szCs w:val="22"/>
              </w:rPr>
              <w:t>Brain Injury</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73573F65" w14:textId="3D88270C" w:rsidR="0037701D" w:rsidRPr="00FD5232"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7527F076" w14:textId="77777777" w:rsidR="0037701D" w:rsidRPr="00FD5232"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1840D8EE" w14:textId="094F281E" w:rsidR="0037701D" w:rsidRPr="00FD5232" w:rsidRDefault="00A14E47" w:rsidP="00904588">
            <w:pPr>
              <w:pStyle w:val="Header"/>
              <w:tabs>
                <w:tab w:val="clear" w:pos="4320"/>
                <w:tab w:val="clear" w:pos="8640"/>
              </w:tabs>
              <w:jc w:val="center"/>
              <w:rPr>
                <w:color w:val="000000"/>
                <w:sz w:val="22"/>
                <w:szCs w:val="22"/>
              </w:rPr>
            </w:pPr>
            <w:r w:rsidRPr="00FD5232">
              <w:rPr>
                <w:rFonts w:ascii="Wingdings" w:eastAsia="Wingdings" w:hAnsi="Wingdings" w:cs="Wingdings"/>
                <w:color w:val="000000"/>
                <w:sz w:val="22"/>
                <w:szCs w:val="22"/>
              </w:rPr>
              <w:t>¨</w:t>
            </w:r>
          </w:p>
        </w:tc>
      </w:tr>
      <w:tr w:rsidR="0037701D" w:rsidRPr="00FD5232" w14:paraId="239E503F" w14:textId="77777777" w:rsidTr="0037701D">
        <w:tc>
          <w:tcPr>
            <w:tcW w:w="1011" w:type="dxa"/>
            <w:tcBorders>
              <w:left w:val="single" w:sz="12" w:space="0" w:color="auto"/>
              <w:right w:val="single" w:sz="12" w:space="0" w:color="auto"/>
            </w:tcBorders>
            <w:shd w:val="solid" w:color="auto" w:fill="auto"/>
          </w:tcPr>
          <w:p w14:paraId="3B56F0D8" w14:textId="77777777" w:rsidR="0037701D" w:rsidRPr="00FD5232"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11626038" w14:textId="77777777" w:rsidR="0037701D" w:rsidRPr="00FD5232" w:rsidRDefault="0037701D" w:rsidP="00904588">
            <w:pPr>
              <w:rPr>
                <w:color w:val="000000"/>
                <w:sz w:val="22"/>
                <w:szCs w:val="22"/>
              </w:rPr>
            </w:pPr>
            <w:r w:rsidRPr="00FD5232">
              <w:rPr>
                <w:rFonts w:ascii="Wingdings" w:eastAsia="Wingdings" w:hAnsi="Wingdings" w:cs="Wingdings"/>
                <w:color w:val="000000"/>
                <w:sz w:val="22"/>
                <w:szCs w:val="22"/>
              </w:rPr>
              <w:t>¨</w:t>
            </w:r>
          </w:p>
        </w:tc>
        <w:tc>
          <w:tcPr>
            <w:tcW w:w="3564" w:type="dxa"/>
            <w:tcBorders>
              <w:top w:val="single" w:sz="12" w:space="0" w:color="auto"/>
              <w:left w:val="single" w:sz="12" w:space="0" w:color="auto"/>
              <w:bottom w:val="single" w:sz="12" w:space="0" w:color="auto"/>
              <w:right w:val="single" w:sz="12" w:space="0" w:color="auto"/>
            </w:tcBorders>
          </w:tcPr>
          <w:p w14:paraId="0611FE58" w14:textId="77777777" w:rsidR="0037701D" w:rsidRPr="00FD5232" w:rsidRDefault="0037701D" w:rsidP="00904588">
            <w:pPr>
              <w:rPr>
                <w:color w:val="000000"/>
                <w:sz w:val="22"/>
                <w:szCs w:val="22"/>
              </w:rPr>
            </w:pPr>
            <w:r w:rsidRPr="00FD5232">
              <w:rPr>
                <w:color w:val="000000"/>
                <w:sz w:val="22"/>
                <w:szCs w:val="22"/>
              </w:rPr>
              <w:t>HIV/AIDS</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7B5719B5" w14:textId="77777777" w:rsidR="0037701D" w:rsidRPr="00FD5232"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5782273E" w14:textId="77777777" w:rsidR="0037701D" w:rsidRPr="00FD5232"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7286458" w14:textId="77777777" w:rsidR="0037701D" w:rsidRPr="00FD5232" w:rsidRDefault="0037701D" w:rsidP="00904588">
            <w:pPr>
              <w:jc w:val="center"/>
              <w:rPr>
                <w:color w:val="000000"/>
                <w:sz w:val="22"/>
                <w:szCs w:val="22"/>
              </w:rPr>
            </w:pPr>
            <w:r w:rsidRPr="00FD5232">
              <w:rPr>
                <w:rFonts w:ascii="Wingdings" w:eastAsia="Wingdings" w:hAnsi="Wingdings" w:cs="Wingdings"/>
                <w:color w:val="000000"/>
                <w:sz w:val="22"/>
                <w:szCs w:val="22"/>
              </w:rPr>
              <w:t>¨</w:t>
            </w:r>
          </w:p>
        </w:tc>
      </w:tr>
      <w:tr w:rsidR="0037701D" w:rsidRPr="00FD5232" w14:paraId="7DD85115" w14:textId="77777777" w:rsidTr="0037701D">
        <w:tc>
          <w:tcPr>
            <w:tcW w:w="1011" w:type="dxa"/>
            <w:tcBorders>
              <w:left w:val="single" w:sz="12" w:space="0" w:color="auto"/>
              <w:right w:val="single" w:sz="12" w:space="0" w:color="auto"/>
            </w:tcBorders>
            <w:shd w:val="solid" w:color="auto" w:fill="auto"/>
          </w:tcPr>
          <w:p w14:paraId="0B795748" w14:textId="77777777" w:rsidR="0037701D" w:rsidRPr="00FD5232"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49162931" w14:textId="77777777" w:rsidR="0037701D" w:rsidRPr="00FD5232" w:rsidRDefault="0037701D" w:rsidP="00904588">
            <w:pPr>
              <w:rPr>
                <w:color w:val="000000"/>
                <w:sz w:val="22"/>
                <w:szCs w:val="22"/>
              </w:rPr>
            </w:pPr>
            <w:r w:rsidRPr="00FD5232">
              <w:rPr>
                <w:rFonts w:ascii="Wingdings" w:eastAsia="Wingdings" w:hAnsi="Wingdings" w:cs="Wingdings"/>
                <w:color w:val="000000"/>
                <w:sz w:val="22"/>
                <w:szCs w:val="22"/>
              </w:rPr>
              <w:t>¨</w:t>
            </w:r>
          </w:p>
        </w:tc>
        <w:tc>
          <w:tcPr>
            <w:tcW w:w="3564" w:type="dxa"/>
            <w:tcBorders>
              <w:top w:val="single" w:sz="12" w:space="0" w:color="auto"/>
              <w:left w:val="single" w:sz="12" w:space="0" w:color="auto"/>
              <w:bottom w:val="single" w:sz="12" w:space="0" w:color="auto"/>
              <w:right w:val="single" w:sz="12" w:space="0" w:color="auto"/>
            </w:tcBorders>
          </w:tcPr>
          <w:p w14:paraId="723713F1" w14:textId="77777777" w:rsidR="0037701D" w:rsidRPr="00FD5232" w:rsidRDefault="0037701D" w:rsidP="00904588">
            <w:pPr>
              <w:rPr>
                <w:color w:val="000000"/>
                <w:sz w:val="22"/>
                <w:szCs w:val="22"/>
              </w:rPr>
            </w:pPr>
            <w:r w:rsidRPr="00FD5232">
              <w:rPr>
                <w:color w:val="000000"/>
                <w:sz w:val="22"/>
                <w:szCs w:val="22"/>
              </w:rPr>
              <w:t>Medically Fragile</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4604E7E8" w14:textId="77777777" w:rsidR="0037701D" w:rsidRPr="00FD5232"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454183BA" w14:textId="77777777" w:rsidR="0037701D" w:rsidRPr="00FD5232"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7D67453E" w14:textId="77777777" w:rsidR="0037701D" w:rsidRPr="00FD5232" w:rsidRDefault="0037701D" w:rsidP="00904588">
            <w:pPr>
              <w:jc w:val="center"/>
              <w:rPr>
                <w:color w:val="000000"/>
                <w:sz w:val="22"/>
                <w:szCs w:val="22"/>
              </w:rPr>
            </w:pPr>
            <w:r w:rsidRPr="00FD5232">
              <w:rPr>
                <w:rFonts w:ascii="Wingdings" w:eastAsia="Wingdings" w:hAnsi="Wingdings" w:cs="Wingdings"/>
                <w:color w:val="000000"/>
                <w:sz w:val="22"/>
                <w:szCs w:val="22"/>
              </w:rPr>
              <w:t>¨</w:t>
            </w:r>
          </w:p>
        </w:tc>
      </w:tr>
      <w:tr w:rsidR="0037701D" w:rsidRPr="00FD5232" w14:paraId="3F6AE8E2" w14:textId="77777777" w:rsidTr="0037701D">
        <w:tc>
          <w:tcPr>
            <w:tcW w:w="1011" w:type="dxa"/>
            <w:tcBorders>
              <w:left w:val="single" w:sz="12" w:space="0" w:color="auto"/>
              <w:bottom w:val="single" w:sz="12" w:space="0" w:color="auto"/>
              <w:right w:val="single" w:sz="12" w:space="0" w:color="auto"/>
            </w:tcBorders>
            <w:shd w:val="solid" w:color="auto" w:fill="auto"/>
          </w:tcPr>
          <w:p w14:paraId="6EAB92AE" w14:textId="77777777" w:rsidR="0037701D" w:rsidRPr="00FD5232"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47270762" w14:textId="77777777" w:rsidR="0037701D" w:rsidRPr="00FD5232" w:rsidRDefault="0037701D" w:rsidP="00904588">
            <w:pPr>
              <w:rPr>
                <w:color w:val="000000"/>
                <w:sz w:val="22"/>
                <w:szCs w:val="22"/>
              </w:rPr>
            </w:pPr>
            <w:r w:rsidRPr="00FD5232">
              <w:rPr>
                <w:rFonts w:ascii="Wingdings" w:eastAsia="Wingdings" w:hAnsi="Wingdings" w:cs="Wingdings"/>
                <w:color w:val="000000"/>
                <w:sz w:val="22"/>
                <w:szCs w:val="22"/>
              </w:rPr>
              <w:t>¨</w:t>
            </w:r>
          </w:p>
        </w:tc>
        <w:tc>
          <w:tcPr>
            <w:tcW w:w="3564" w:type="dxa"/>
            <w:tcBorders>
              <w:top w:val="single" w:sz="12" w:space="0" w:color="auto"/>
              <w:left w:val="single" w:sz="12" w:space="0" w:color="auto"/>
              <w:bottom w:val="single" w:sz="12" w:space="0" w:color="auto"/>
              <w:right w:val="single" w:sz="12" w:space="0" w:color="auto"/>
            </w:tcBorders>
          </w:tcPr>
          <w:p w14:paraId="3F532347" w14:textId="77777777" w:rsidR="0037701D" w:rsidRPr="00FD5232" w:rsidRDefault="0037701D" w:rsidP="00904588">
            <w:pPr>
              <w:rPr>
                <w:color w:val="000000"/>
                <w:sz w:val="22"/>
                <w:szCs w:val="22"/>
              </w:rPr>
            </w:pPr>
            <w:r w:rsidRPr="00FD5232">
              <w:rPr>
                <w:color w:val="000000"/>
                <w:sz w:val="22"/>
                <w:szCs w:val="22"/>
              </w:rPr>
              <w:t>Technology Dependent</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737D2B1D" w14:textId="77777777" w:rsidR="0037701D" w:rsidRPr="00FD5232"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23EBECF3" w14:textId="77777777" w:rsidR="0037701D" w:rsidRPr="00FD5232"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2CEDF208" w14:textId="77777777" w:rsidR="0037701D" w:rsidRPr="00FD5232" w:rsidRDefault="0037701D" w:rsidP="00904588">
            <w:pPr>
              <w:jc w:val="center"/>
              <w:rPr>
                <w:color w:val="000000"/>
                <w:sz w:val="22"/>
                <w:szCs w:val="22"/>
              </w:rPr>
            </w:pPr>
            <w:r w:rsidRPr="00FD5232">
              <w:rPr>
                <w:rFonts w:ascii="Wingdings" w:eastAsia="Wingdings" w:hAnsi="Wingdings" w:cs="Wingdings"/>
                <w:color w:val="000000"/>
                <w:sz w:val="22"/>
                <w:szCs w:val="22"/>
              </w:rPr>
              <w:t>¨</w:t>
            </w:r>
          </w:p>
        </w:tc>
      </w:tr>
      <w:tr w:rsidR="00612851" w:rsidRPr="00FD5232" w14:paraId="15504FD2" w14:textId="77777777">
        <w:tc>
          <w:tcPr>
            <w:tcW w:w="1011" w:type="dxa"/>
            <w:tcBorders>
              <w:top w:val="single" w:sz="12" w:space="0" w:color="auto"/>
              <w:left w:val="single" w:sz="12" w:space="0" w:color="auto"/>
              <w:bottom w:val="single" w:sz="12" w:space="0" w:color="auto"/>
              <w:right w:val="single" w:sz="12" w:space="0" w:color="auto"/>
            </w:tcBorders>
            <w:shd w:val="pct10" w:color="auto" w:fill="auto"/>
          </w:tcPr>
          <w:p w14:paraId="037506FD" w14:textId="5F228DAE" w:rsidR="00612851" w:rsidRPr="00FD5232" w:rsidRDefault="005352C3" w:rsidP="00904588">
            <w:pPr>
              <w:jc w:val="center"/>
              <w:rPr>
                <w:b/>
                <w:sz w:val="22"/>
                <w:szCs w:val="22"/>
              </w:rPr>
            </w:pPr>
            <w:r w:rsidRPr="00FD5232">
              <w:rPr>
                <w:bCs/>
                <w:kern w:val="22"/>
                <w:sz w:val="22"/>
                <w:szCs w:val="22"/>
              </w:rPr>
              <w:t>X</w:t>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auto"/>
          </w:tcPr>
          <w:p w14:paraId="3B99C611" w14:textId="77777777" w:rsidR="00612851" w:rsidRPr="00FD5232" w:rsidRDefault="00795887" w:rsidP="00904588">
            <w:pPr>
              <w:rPr>
                <w:b/>
                <w:sz w:val="22"/>
                <w:szCs w:val="22"/>
              </w:rPr>
            </w:pPr>
            <w:r w:rsidRPr="00FD5232">
              <w:rPr>
                <w:b/>
                <w:sz w:val="22"/>
                <w:szCs w:val="22"/>
              </w:rPr>
              <w:t>Intellectual Disability or Developmental Disability, or Both</w:t>
            </w:r>
          </w:p>
        </w:tc>
      </w:tr>
      <w:tr w:rsidR="00612851" w:rsidRPr="00FD5232" w14:paraId="1E067A0B" w14:textId="77777777">
        <w:tc>
          <w:tcPr>
            <w:tcW w:w="1011" w:type="dxa"/>
            <w:vMerge w:val="restart"/>
            <w:tcBorders>
              <w:top w:val="single" w:sz="12" w:space="0" w:color="auto"/>
              <w:left w:val="single" w:sz="12" w:space="0" w:color="auto"/>
              <w:bottom w:val="single" w:sz="4" w:space="0" w:color="000080"/>
              <w:right w:val="single" w:sz="12" w:space="0" w:color="auto"/>
            </w:tcBorders>
            <w:shd w:val="solid" w:color="auto" w:fill="auto"/>
          </w:tcPr>
          <w:p w14:paraId="4512F65E" w14:textId="77777777" w:rsidR="00612851" w:rsidRPr="00FD5232"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03824E24" w14:textId="77777777" w:rsidR="00612851" w:rsidRPr="00FD5232" w:rsidRDefault="00612851" w:rsidP="00904588">
            <w:pPr>
              <w:jc w:val="center"/>
              <w:rPr>
                <w:color w:val="000000"/>
                <w:sz w:val="22"/>
                <w:szCs w:val="22"/>
              </w:rPr>
            </w:pPr>
            <w:r w:rsidRPr="00FD5232">
              <w:rPr>
                <w:rFonts w:ascii="Wingdings" w:eastAsia="Wingdings" w:hAnsi="Wingdings" w:cs="Wingdings"/>
                <w:color w:val="000000"/>
                <w:sz w:val="22"/>
                <w:szCs w:val="22"/>
              </w:rPr>
              <w:t>¨</w:t>
            </w:r>
          </w:p>
        </w:tc>
        <w:tc>
          <w:tcPr>
            <w:tcW w:w="3653" w:type="dxa"/>
            <w:gridSpan w:val="3"/>
            <w:tcBorders>
              <w:top w:val="single" w:sz="12" w:space="0" w:color="auto"/>
              <w:left w:val="single" w:sz="12" w:space="0" w:color="auto"/>
              <w:bottom w:val="single" w:sz="12" w:space="0" w:color="auto"/>
              <w:right w:val="single" w:sz="12" w:space="0" w:color="auto"/>
            </w:tcBorders>
          </w:tcPr>
          <w:p w14:paraId="38FC7453" w14:textId="77777777" w:rsidR="00612851" w:rsidRPr="00FD5232" w:rsidRDefault="00612851" w:rsidP="00904588">
            <w:pPr>
              <w:rPr>
                <w:color w:val="000000"/>
                <w:sz w:val="22"/>
                <w:szCs w:val="22"/>
              </w:rPr>
            </w:pPr>
            <w:r w:rsidRPr="00FD5232">
              <w:rPr>
                <w:color w:val="000000"/>
                <w:sz w:val="22"/>
                <w:szCs w:val="22"/>
              </w:rPr>
              <w:t>Autism</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4807654D" w14:textId="77777777" w:rsidR="00612851" w:rsidRPr="00FD5232" w:rsidRDefault="00612851" w:rsidP="00904588">
            <w:pPr>
              <w:rPr>
                <w:color w:val="000000"/>
                <w:sz w:val="22"/>
                <w:szCs w:val="22"/>
              </w:rPr>
            </w:pP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5EC609F2" w14:textId="77777777" w:rsidR="00612851" w:rsidRPr="00FD5232" w:rsidRDefault="00612851" w:rsidP="00904588">
            <w:pPr>
              <w:rPr>
                <w:color w:val="000000"/>
                <w:sz w:val="22"/>
                <w:szCs w:val="22"/>
              </w:rPr>
            </w:pP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6E7873FC" w14:textId="77777777" w:rsidR="00612851" w:rsidRPr="00FD5232" w:rsidRDefault="00612851" w:rsidP="00904588">
            <w:pPr>
              <w:jc w:val="center"/>
              <w:rPr>
                <w:color w:val="000000"/>
                <w:sz w:val="22"/>
                <w:szCs w:val="22"/>
              </w:rPr>
            </w:pPr>
            <w:r w:rsidRPr="00FD5232">
              <w:rPr>
                <w:rFonts w:ascii="Wingdings" w:eastAsia="Wingdings" w:hAnsi="Wingdings" w:cs="Wingdings"/>
                <w:color w:val="000000"/>
                <w:sz w:val="22"/>
                <w:szCs w:val="22"/>
              </w:rPr>
              <w:t>¨</w:t>
            </w:r>
          </w:p>
        </w:tc>
      </w:tr>
      <w:tr w:rsidR="00612851" w:rsidRPr="00FD5232" w14:paraId="23312C3F" w14:textId="77777777">
        <w:tc>
          <w:tcPr>
            <w:tcW w:w="1011" w:type="dxa"/>
            <w:vMerge/>
            <w:tcBorders>
              <w:left w:val="single" w:sz="12" w:space="0" w:color="auto"/>
              <w:bottom w:val="single" w:sz="4" w:space="0" w:color="000080"/>
              <w:right w:val="single" w:sz="12" w:space="0" w:color="auto"/>
            </w:tcBorders>
            <w:shd w:val="solid" w:color="auto" w:fill="auto"/>
          </w:tcPr>
          <w:p w14:paraId="7984B642" w14:textId="77777777" w:rsidR="00612851" w:rsidRPr="00FD5232"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73510001" w14:textId="77777777" w:rsidR="00612851" w:rsidRPr="00FD5232" w:rsidRDefault="00612851" w:rsidP="00904588">
            <w:pPr>
              <w:jc w:val="center"/>
              <w:rPr>
                <w:color w:val="000000"/>
                <w:sz w:val="22"/>
                <w:szCs w:val="22"/>
              </w:rPr>
            </w:pPr>
            <w:r w:rsidRPr="00FD5232">
              <w:rPr>
                <w:rFonts w:ascii="Wingdings" w:eastAsia="Wingdings" w:hAnsi="Wingdings" w:cs="Wingdings"/>
                <w:color w:val="000000"/>
                <w:sz w:val="22"/>
                <w:szCs w:val="22"/>
              </w:rPr>
              <w:t>¨</w:t>
            </w:r>
          </w:p>
        </w:tc>
        <w:tc>
          <w:tcPr>
            <w:tcW w:w="3653" w:type="dxa"/>
            <w:gridSpan w:val="3"/>
            <w:tcBorders>
              <w:top w:val="single" w:sz="12" w:space="0" w:color="auto"/>
              <w:left w:val="single" w:sz="12" w:space="0" w:color="auto"/>
              <w:bottom w:val="single" w:sz="12" w:space="0" w:color="auto"/>
              <w:right w:val="single" w:sz="12" w:space="0" w:color="auto"/>
            </w:tcBorders>
          </w:tcPr>
          <w:p w14:paraId="057A1449" w14:textId="77777777" w:rsidR="00612851" w:rsidRPr="00FD5232" w:rsidRDefault="00612851" w:rsidP="00904588">
            <w:pPr>
              <w:rPr>
                <w:color w:val="000000"/>
                <w:sz w:val="22"/>
                <w:szCs w:val="22"/>
              </w:rPr>
            </w:pPr>
            <w:r w:rsidRPr="00FD5232">
              <w:rPr>
                <w:color w:val="000000"/>
                <w:sz w:val="22"/>
                <w:szCs w:val="22"/>
              </w:rPr>
              <w:t>Developmental Disability</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3768F9FB" w14:textId="77777777" w:rsidR="00612851" w:rsidRPr="00FD5232" w:rsidRDefault="00612851" w:rsidP="00904588">
            <w:pPr>
              <w:rPr>
                <w:color w:val="000000"/>
                <w:sz w:val="22"/>
                <w:szCs w:val="22"/>
              </w:rPr>
            </w:pP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514AD445" w14:textId="77777777" w:rsidR="00612851" w:rsidRPr="00FD5232" w:rsidRDefault="00612851" w:rsidP="00904588">
            <w:pPr>
              <w:rPr>
                <w:color w:val="000000"/>
                <w:sz w:val="22"/>
                <w:szCs w:val="22"/>
              </w:rPr>
            </w:pP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3EBE3CD9" w14:textId="77777777" w:rsidR="00612851" w:rsidRPr="00FD5232" w:rsidRDefault="00612851" w:rsidP="00904588">
            <w:pPr>
              <w:jc w:val="center"/>
              <w:rPr>
                <w:color w:val="000000"/>
                <w:sz w:val="22"/>
                <w:szCs w:val="22"/>
              </w:rPr>
            </w:pPr>
            <w:r w:rsidRPr="00FD5232">
              <w:rPr>
                <w:rFonts w:ascii="Wingdings" w:eastAsia="Wingdings" w:hAnsi="Wingdings" w:cs="Wingdings"/>
                <w:color w:val="000000"/>
                <w:sz w:val="22"/>
                <w:szCs w:val="22"/>
              </w:rPr>
              <w:t>¨</w:t>
            </w:r>
          </w:p>
        </w:tc>
      </w:tr>
      <w:tr w:rsidR="00612851" w:rsidRPr="00FD5232" w14:paraId="20273719" w14:textId="77777777">
        <w:tc>
          <w:tcPr>
            <w:tcW w:w="1011" w:type="dxa"/>
            <w:vMerge/>
            <w:tcBorders>
              <w:left w:val="single" w:sz="12" w:space="0" w:color="auto"/>
              <w:bottom w:val="single" w:sz="4" w:space="0" w:color="000080"/>
              <w:right w:val="single" w:sz="12" w:space="0" w:color="auto"/>
            </w:tcBorders>
            <w:shd w:val="solid" w:color="auto" w:fill="auto"/>
          </w:tcPr>
          <w:p w14:paraId="307B3771" w14:textId="77777777" w:rsidR="00612851" w:rsidRPr="00FD5232"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020AB9A1" w14:textId="260DB8BC" w:rsidR="00612851" w:rsidRPr="00FD5232" w:rsidRDefault="005352C3" w:rsidP="00904588">
            <w:pPr>
              <w:jc w:val="center"/>
              <w:rPr>
                <w:color w:val="000000"/>
                <w:sz w:val="22"/>
                <w:szCs w:val="22"/>
              </w:rPr>
            </w:pPr>
            <w:r w:rsidRPr="00FD5232">
              <w:rPr>
                <w:bCs/>
                <w:kern w:val="22"/>
                <w:sz w:val="22"/>
                <w:szCs w:val="22"/>
              </w:rPr>
              <w:t>X</w:t>
            </w:r>
          </w:p>
        </w:tc>
        <w:tc>
          <w:tcPr>
            <w:tcW w:w="3653" w:type="dxa"/>
            <w:gridSpan w:val="3"/>
            <w:tcBorders>
              <w:top w:val="single" w:sz="12" w:space="0" w:color="auto"/>
              <w:left w:val="single" w:sz="12" w:space="0" w:color="auto"/>
              <w:bottom w:val="single" w:sz="12" w:space="0" w:color="auto"/>
              <w:right w:val="single" w:sz="12" w:space="0" w:color="auto"/>
            </w:tcBorders>
          </w:tcPr>
          <w:p w14:paraId="70800537" w14:textId="0EEB359B" w:rsidR="00612851" w:rsidRPr="00FD5232" w:rsidRDefault="00DA6411" w:rsidP="00904588">
            <w:pPr>
              <w:rPr>
                <w:color w:val="000000"/>
                <w:sz w:val="22"/>
                <w:szCs w:val="22"/>
              </w:rPr>
            </w:pPr>
            <w:r w:rsidRPr="00FD5232">
              <w:rPr>
                <w:color w:val="000000"/>
                <w:sz w:val="22"/>
                <w:szCs w:val="22"/>
              </w:rPr>
              <w:t>Intellectual Disability</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7A5503DE" w14:textId="2934510E" w:rsidR="00612851" w:rsidRPr="00FD5232" w:rsidRDefault="00DA6411" w:rsidP="00904588">
            <w:pPr>
              <w:rPr>
                <w:color w:val="000000"/>
                <w:sz w:val="22"/>
                <w:szCs w:val="22"/>
              </w:rPr>
            </w:pPr>
            <w:r w:rsidRPr="00FD5232">
              <w:rPr>
                <w:color w:val="000000"/>
                <w:sz w:val="22"/>
                <w:szCs w:val="22"/>
              </w:rPr>
              <w:t>22</w:t>
            </w: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2A825A5B" w14:textId="77777777" w:rsidR="00612851" w:rsidRPr="00FD5232" w:rsidRDefault="00612851" w:rsidP="00904588">
            <w:pPr>
              <w:rPr>
                <w:color w:val="000000"/>
                <w:sz w:val="22"/>
                <w:szCs w:val="22"/>
              </w:rPr>
            </w:pP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65D10E87" w14:textId="552DC7EB" w:rsidR="00612851" w:rsidRPr="00FD5232" w:rsidRDefault="005352C3" w:rsidP="00904588">
            <w:pPr>
              <w:jc w:val="center"/>
              <w:rPr>
                <w:color w:val="000000"/>
                <w:sz w:val="22"/>
                <w:szCs w:val="22"/>
              </w:rPr>
            </w:pPr>
            <w:r w:rsidRPr="00FD5232">
              <w:rPr>
                <w:bCs/>
                <w:kern w:val="22"/>
                <w:sz w:val="22"/>
                <w:szCs w:val="22"/>
              </w:rPr>
              <w:t>X</w:t>
            </w:r>
          </w:p>
        </w:tc>
      </w:tr>
      <w:tr w:rsidR="00612851" w:rsidRPr="00FD5232" w14:paraId="1A4EB311" w14:textId="77777777">
        <w:tc>
          <w:tcPr>
            <w:tcW w:w="1011" w:type="dxa"/>
            <w:tcBorders>
              <w:top w:val="single" w:sz="4" w:space="0" w:color="000080"/>
              <w:left w:val="single" w:sz="4" w:space="0" w:color="000080"/>
              <w:bottom w:val="single" w:sz="4" w:space="0" w:color="000080"/>
              <w:right w:val="single" w:sz="12" w:space="0" w:color="auto"/>
            </w:tcBorders>
            <w:shd w:val="pct10" w:color="auto" w:fill="auto"/>
          </w:tcPr>
          <w:p w14:paraId="1B797CB2" w14:textId="77777777" w:rsidR="00612851" w:rsidRPr="00FD5232" w:rsidRDefault="00E14F91" w:rsidP="00904588">
            <w:pPr>
              <w:jc w:val="center"/>
              <w:rPr>
                <w:sz w:val="22"/>
                <w:szCs w:val="22"/>
              </w:rPr>
            </w:pPr>
            <w:r w:rsidRPr="00FD5232">
              <w:rPr>
                <w:rFonts w:ascii="Wingdings" w:eastAsia="Wingdings" w:hAnsi="Wingdings" w:cs="Wingdings"/>
                <w:color w:val="000000"/>
                <w:sz w:val="22"/>
                <w:szCs w:val="22"/>
              </w:rPr>
              <w:t>¨</w:t>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auto"/>
          </w:tcPr>
          <w:p w14:paraId="1EB17E80" w14:textId="77777777" w:rsidR="00612851" w:rsidRPr="00FD5232" w:rsidRDefault="00612851" w:rsidP="00904588">
            <w:pPr>
              <w:rPr>
                <w:b/>
                <w:sz w:val="22"/>
                <w:szCs w:val="22"/>
              </w:rPr>
            </w:pPr>
            <w:r w:rsidRPr="00FD5232">
              <w:rPr>
                <w:b/>
                <w:sz w:val="22"/>
                <w:szCs w:val="22"/>
              </w:rPr>
              <w:t xml:space="preserve">Mental Illness </w:t>
            </w:r>
            <w:r w:rsidRPr="00FD5232">
              <w:rPr>
                <w:i/>
                <w:sz w:val="22"/>
                <w:szCs w:val="22"/>
              </w:rPr>
              <w:t>(check each that applies)</w:t>
            </w:r>
          </w:p>
        </w:tc>
      </w:tr>
      <w:tr w:rsidR="00612851" w:rsidRPr="00FD5232" w14:paraId="344A1F26" w14:textId="77777777">
        <w:tc>
          <w:tcPr>
            <w:tcW w:w="1011" w:type="dxa"/>
            <w:vMerge w:val="restart"/>
            <w:tcBorders>
              <w:top w:val="single" w:sz="4" w:space="0" w:color="000080"/>
              <w:left w:val="single" w:sz="12" w:space="0" w:color="auto"/>
              <w:right w:val="single" w:sz="12" w:space="0" w:color="auto"/>
            </w:tcBorders>
            <w:shd w:val="solid" w:color="auto" w:fill="auto"/>
          </w:tcPr>
          <w:p w14:paraId="5838605A" w14:textId="77777777" w:rsidR="00612851" w:rsidRPr="00FD5232"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05D539FC" w14:textId="77777777" w:rsidR="00612851" w:rsidRPr="00FD5232" w:rsidRDefault="00612851" w:rsidP="00904588">
            <w:pPr>
              <w:jc w:val="center"/>
              <w:rPr>
                <w:color w:val="000000"/>
                <w:sz w:val="22"/>
                <w:szCs w:val="22"/>
              </w:rPr>
            </w:pPr>
            <w:r w:rsidRPr="00FD5232">
              <w:rPr>
                <w:rFonts w:ascii="Wingdings" w:eastAsia="Wingdings" w:hAnsi="Wingdings" w:cs="Wingdings"/>
                <w:color w:val="000000"/>
                <w:sz w:val="22"/>
                <w:szCs w:val="22"/>
              </w:rPr>
              <w:t>¨</w:t>
            </w:r>
          </w:p>
        </w:tc>
        <w:tc>
          <w:tcPr>
            <w:tcW w:w="3653" w:type="dxa"/>
            <w:gridSpan w:val="3"/>
            <w:tcBorders>
              <w:top w:val="single" w:sz="12" w:space="0" w:color="auto"/>
              <w:left w:val="single" w:sz="12" w:space="0" w:color="auto"/>
              <w:bottom w:val="single" w:sz="12" w:space="0" w:color="auto"/>
              <w:right w:val="single" w:sz="12" w:space="0" w:color="auto"/>
            </w:tcBorders>
          </w:tcPr>
          <w:p w14:paraId="601E317E" w14:textId="77777777" w:rsidR="00612851" w:rsidRPr="00FD5232" w:rsidRDefault="00612851" w:rsidP="00E14F91">
            <w:pPr>
              <w:rPr>
                <w:color w:val="000000"/>
                <w:sz w:val="22"/>
                <w:szCs w:val="22"/>
              </w:rPr>
            </w:pPr>
            <w:r w:rsidRPr="00FD5232">
              <w:rPr>
                <w:color w:val="000000"/>
                <w:sz w:val="22"/>
                <w:szCs w:val="22"/>
              </w:rPr>
              <w:t xml:space="preserve">Mental Illness </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015D8A6A" w14:textId="55EEDA8C" w:rsidR="00612851" w:rsidRPr="00FD5232" w:rsidRDefault="00612851" w:rsidP="00904588">
            <w:pPr>
              <w:rPr>
                <w:color w:val="000000"/>
                <w:sz w:val="22"/>
                <w:szCs w:val="22"/>
              </w:rPr>
            </w:pP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7C93BD9A" w14:textId="474307AC" w:rsidR="00612851" w:rsidRPr="00FD5232" w:rsidRDefault="00612851" w:rsidP="00904588">
            <w:pPr>
              <w:rPr>
                <w:color w:val="000000"/>
                <w:sz w:val="22"/>
                <w:szCs w:val="22"/>
              </w:rPr>
            </w:pP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4ADDA685" w14:textId="77777777" w:rsidR="00612851" w:rsidRPr="00FD5232" w:rsidRDefault="00612851" w:rsidP="00904588">
            <w:pPr>
              <w:jc w:val="center"/>
              <w:rPr>
                <w:color w:val="000000"/>
                <w:sz w:val="22"/>
                <w:szCs w:val="22"/>
              </w:rPr>
            </w:pPr>
            <w:r w:rsidRPr="00FD5232">
              <w:rPr>
                <w:rFonts w:ascii="Wingdings" w:eastAsia="Wingdings" w:hAnsi="Wingdings" w:cs="Wingdings"/>
                <w:color w:val="000000"/>
                <w:sz w:val="22"/>
                <w:szCs w:val="22"/>
              </w:rPr>
              <w:t>¨</w:t>
            </w:r>
          </w:p>
        </w:tc>
      </w:tr>
      <w:tr w:rsidR="00612851" w:rsidRPr="00FD5232" w14:paraId="1A79CF5A" w14:textId="77777777">
        <w:tc>
          <w:tcPr>
            <w:tcW w:w="1011" w:type="dxa"/>
            <w:vMerge/>
            <w:tcBorders>
              <w:left w:val="single" w:sz="12" w:space="0" w:color="auto"/>
              <w:bottom w:val="single" w:sz="12" w:space="0" w:color="auto"/>
              <w:right w:val="single" w:sz="12" w:space="0" w:color="auto"/>
            </w:tcBorders>
            <w:shd w:val="solid" w:color="auto" w:fill="auto"/>
          </w:tcPr>
          <w:p w14:paraId="1A99BEB0" w14:textId="77777777" w:rsidR="00612851" w:rsidRPr="00FD5232"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17351D2A" w14:textId="77777777" w:rsidR="00612851" w:rsidRPr="00FD5232" w:rsidRDefault="00612851" w:rsidP="00904588">
            <w:pPr>
              <w:jc w:val="center"/>
              <w:rPr>
                <w:color w:val="000000"/>
                <w:sz w:val="22"/>
                <w:szCs w:val="22"/>
              </w:rPr>
            </w:pPr>
            <w:r w:rsidRPr="00FD5232">
              <w:rPr>
                <w:rFonts w:ascii="Wingdings" w:eastAsia="Wingdings" w:hAnsi="Wingdings" w:cs="Wingdings"/>
                <w:color w:val="000000"/>
                <w:sz w:val="22"/>
                <w:szCs w:val="22"/>
              </w:rPr>
              <w:t>¨</w:t>
            </w:r>
          </w:p>
        </w:tc>
        <w:tc>
          <w:tcPr>
            <w:tcW w:w="3653" w:type="dxa"/>
            <w:gridSpan w:val="3"/>
            <w:tcBorders>
              <w:top w:val="single" w:sz="12" w:space="0" w:color="auto"/>
              <w:left w:val="single" w:sz="12" w:space="0" w:color="auto"/>
              <w:bottom w:val="single" w:sz="12" w:space="0" w:color="auto"/>
              <w:right w:val="single" w:sz="12" w:space="0" w:color="auto"/>
            </w:tcBorders>
          </w:tcPr>
          <w:p w14:paraId="6BAC82B6" w14:textId="77777777" w:rsidR="00612851" w:rsidRPr="00FD5232" w:rsidRDefault="006553E5" w:rsidP="00E14F91">
            <w:pPr>
              <w:rPr>
                <w:color w:val="000000"/>
                <w:sz w:val="22"/>
                <w:szCs w:val="22"/>
              </w:rPr>
            </w:pPr>
            <w:r w:rsidRPr="00FD5232">
              <w:rPr>
                <w:color w:val="000000"/>
                <w:sz w:val="22"/>
                <w:szCs w:val="22"/>
              </w:rPr>
              <w:t xml:space="preserve"> </w:t>
            </w:r>
            <w:r w:rsidR="00612851" w:rsidRPr="00FD5232">
              <w:rPr>
                <w:color w:val="000000"/>
                <w:sz w:val="22"/>
                <w:szCs w:val="22"/>
              </w:rPr>
              <w:t xml:space="preserve"> </w:t>
            </w:r>
            <w:r w:rsidR="0037701D" w:rsidRPr="00FD5232">
              <w:rPr>
                <w:color w:val="000000"/>
                <w:sz w:val="22"/>
                <w:szCs w:val="22"/>
              </w:rPr>
              <w:t xml:space="preserve"> Serious Emotional Disturbance</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541F71A2" w14:textId="77777777" w:rsidR="00612851" w:rsidRPr="00FD5232" w:rsidRDefault="00612851" w:rsidP="00904588">
            <w:pPr>
              <w:rPr>
                <w:color w:val="000000"/>
                <w:sz w:val="22"/>
                <w:szCs w:val="22"/>
              </w:rPr>
            </w:pPr>
          </w:p>
        </w:tc>
        <w:tc>
          <w:tcPr>
            <w:tcW w:w="1596" w:type="dxa"/>
            <w:tcBorders>
              <w:top w:val="single" w:sz="12" w:space="0" w:color="auto"/>
              <w:left w:val="single" w:sz="12" w:space="0" w:color="auto"/>
              <w:bottom w:val="single" w:sz="12" w:space="0" w:color="auto"/>
            </w:tcBorders>
            <w:shd w:val="pct10" w:color="auto" w:fill="auto"/>
          </w:tcPr>
          <w:p w14:paraId="555734E2" w14:textId="77777777" w:rsidR="00612851" w:rsidRPr="00FD5232" w:rsidRDefault="00612851" w:rsidP="00904588">
            <w:pPr>
              <w:rPr>
                <w:sz w:val="22"/>
                <w:szCs w:val="22"/>
                <w:bdr w:val="inset" w:sz="6" w:space="0" w:color="auto" w:shadow="1"/>
              </w:rPr>
            </w:pPr>
          </w:p>
        </w:tc>
        <w:tc>
          <w:tcPr>
            <w:tcW w:w="1447" w:type="dxa"/>
            <w:gridSpan w:val="2"/>
            <w:tcBorders>
              <w:top w:val="single" w:sz="12" w:space="0" w:color="auto"/>
              <w:left w:val="single" w:sz="12" w:space="0" w:color="auto"/>
              <w:bottom w:val="single" w:sz="12" w:space="0" w:color="auto"/>
              <w:right w:val="single" w:sz="12" w:space="0" w:color="auto"/>
            </w:tcBorders>
            <w:shd w:val="solid" w:color="auto" w:fill="auto"/>
          </w:tcPr>
          <w:p w14:paraId="0D94A490" w14:textId="77777777" w:rsidR="00612851" w:rsidRPr="00FD5232" w:rsidRDefault="00612851" w:rsidP="00904588">
            <w:pPr>
              <w:jc w:val="center"/>
              <w:rPr>
                <w:sz w:val="22"/>
                <w:szCs w:val="22"/>
                <w:bdr w:val="inset" w:sz="6" w:space="0" w:color="auto" w:shadow="1"/>
              </w:rPr>
            </w:pPr>
          </w:p>
        </w:tc>
      </w:tr>
    </w:tbl>
    <w:p w14:paraId="4E147B86" w14:textId="0D091B03" w:rsidR="003372B6" w:rsidRPr="00FD5232" w:rsidRDefault="003372B6" w:rsidP="003372B6">
      <w:pPr>
        <w:spacing w:before="120" w:after="120"/>
        <w:ind w:left="432" w:hanging="432"/>
        <w:rPr>
          <w:b/>
          <w:sz w:val="22"/>
          <w:szCs w:val="22"/>
        </w:rPr>
      </w:pPr>
      <w:r w:rsidRPr="00FD5232">
        <w:rPr>
          <w:b/>
          <w:sz w:val="22"/>
          <w:szCs w:val="22"/>
        </w:rPr>
        <w:t>b.</w:t>
      </w:r>
      <w:r w:rsidRPr="00FD5232">
        <w:rPr>
          <w:b/>
          <w:sz w:val="22"/>
          <w:szCs w:val="22"/>
        </w:rPr>
        <w:tab/>
        <w:t>Additional Criteria</w:t>
      </w:r>
      <w:r w:rsidRPr="00FD5232">
        <w:rPr>
          <w:sz w:val="22"/>
          <w:szCs w:val="22"/>
        </w:rPr>
        <w:t xml:space="preserve">.  The </w:t>
      </w:r>
      <w:r w:rsidR="00250151" w:rsidRPr="00FD5232">
        <w:rPr>
          <w:sz w:val="22"/>
          <w:szCs w:val="22"/>
        </w:rPr>
        <w:t>s</w:t>
      </w:r>
      <w:r w:rsidRPr="00FD5232">
        <w:rPr>
          <w:sz w:val="22"/>
          <w:szCs w:val="22"/>
        </w:rPr>
        <w:t>tate further specifies its target group(s) as follows:</w:t>
      </w:r>
    </w:p>
    <w:tbl>
      <w:tblPr>
        <w:tblStyle w:val="TableGrid"/>
        <w:tblW w:w="0" w:type="auto"/>
        <w:tblInd w:w="576" w:type="dxa"/>
        <w:tblLook w:val="01E0" w:firstRow="1" w:lastRow="1" w:firstColumn="1" w:lastColumn="1" w:noHBand="0" w:noVBand="0"/>
      </w:tblPr>
      <w:tblGrid>
        <w:gridCol w:w="9042"/>
      </w:tblGrid>
      <w:tr w:rsidR="003372B6" w:rsidRPr="00FD5232" w14:paraId="203D219F"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18917B8A" w14:textId="6C80AA54" w:rsidR="0067523A" w:rsidRPr="00FD5232" w:rsidRDefault="008826FE" w:rsidP="00B14BA9">
            <w:pPr>
              <w:pStyle w:val="BodyText"/>
              <w:spacing w:before="29" w:line="271" w:lineRule="auto"/>
              <w:ind w:left="30" w:right="77"/>
              <w:rPr>
                <w:sz w:val="22"/>
                <w:szCs w:val="22"/>
              </w:rPr>
            </w:pPr>
            <w:r w:rsidRPr="00FD5232">
              <w:rPr>
                <w:sz w:val="22"/>
                <w:szCs w:val="22"/>
              </w:rPr>
              <w:t>Participants age 22 and older with an intellectual disability as defined by DDS who meet the ICF</w:t>
            </w:r>
            <w:ins w:id="115" w:author="Author" w:date="2022-07-14T10:07:00Z">
              <w:r w:rsidRPr="00FD5232">
                <w:rPr>
                  <w:sz w:val="22"/>
                  <w:szCs w:val="22"/>
                </w:rPr>
                <w:t>/IDD</w:t>
              </w:r>
            </w:ins>
            <w:del w:id="116" w:author="Author" w:date="2022-07-14T10:07:00Z">
              <w:r w:rsidRPr="00FD5232" w:rsidDel="00DF0092">
                <w:rPr>
                  <w:sz w:val="22"/>
                  <w:szCs w:val="22"/>
                </w:rPr>
                <w:delText>-ID</w:delText>
              </w:r>
            </w:del>
            <w:r w:rsidRPr="00FD5232">
              <w:rPr>
                <w:sz w:val="22"/>
                <w:szCs w:val="22"/>
              </w:rPr>
              <w:t xml:space="preserve"> level of care and who are determined through an assessment process to require Community Living Supports due to a moderate level of assessed need. These individuals live with family or in a setting with assistance, which is less than 24 hours/7 days per week of support and supervision to avoid institutionalization. These individuals are not at serious risk for out of home placement but their need for supervision and support cannot be met by the level of services that are available in the Adult Supports Waiver. Their health and welfare needs can be met in either the family home or in the community through community living supports. Individuals must be able to be safely served within the terms of the Waiver. Individuals who are authorized to receive </w:t>
            </w:r>
            <w:ins w:id="117" w:author="Author" w:date="2022-05-31T16:24:00Z">
              <w:r w:rsidRPr="00FD5232">
                <w:rPr>
                  <w:sz w:val="22"/>
                  <w:szCs w:val="22"/>
                </w:rPr>
                <w:t>b</w:t>
              </w:r>
            </w:ins>
            <w:del w:id="118" w:author="Author" w:date="2022-05-31T16:24:00Z">
              <w:r w:rsidRPr="00FD5232" w:rsidDel="00DF0092">
                <w:rPr>
                  <w:sz w:val="22"/>
                  <w:szCs w:val="22"/>
                </w:rPr>
                <w:delText>B</w:delText>
              </w:r>
            </w:del>
            <w:r w:rsidRPr="00FD5232">
              <w:rPr>
                <w:sz w:val="22"/>
                <w:szCs w:val="22"/>
              </w:rPr>
              <w:t xml:space="preserve">ehavior </w:t>
            </w:r>
            <w:ins w:id="119" w:author="Author" w:date="2022-05-31T16:24:00Z">
              <w:r w:rsidRPr="00FD5232">
                <w:rPr>
                  <w:sz w:val="22"/>
                  <w:szCs w:val="22"/>
                </w:rPr>
                <w:t>m</w:t>
              </w:r>
            </w:ins>
            <w:del w:id="120" w:author="Author" w:date="2022-05-31T16:24:00Z">
              <w:r w:rsidRPr="00FD5232" w:rsidDel="00DF0092">
                <w:rPr>
                  <w:sz w:val="22"/>
                  <w:szCs w:val="22"/>
                </w:rPr>
                <w:delText>M</w:delText>
              </w:r>
            </w:del>
            <w:r w:rsidRPr="00FD5232">
              <w:rPr>
                <w:sz w:val="22"/>
                <w:szCs w:val="22"/>
              </w:rPr>
              <w:t>odification interventions classified as Level III interventions (as defined in 115 CMR 5.14A) are not enrolled in the waiver. Additionally, individuals enrolled in the waiver may not receive services in provider settings in which the provider is authorized to provide and/or perform Level III interventions. An individual cannot be enrolled in, or receive services from more than one Home and Community Based Services (HCBS) waiver at a time.</w:t>
            </w:r>
          </w:p>
        </w:tc>
      </w:tr>
    </w:tbl>
    <w:p w14:paraId="643F84FC" w14:textId="77777777" w:rsidR="003372B6" w:rsidRPr="00FD5232" w:rsidRDefault="003372B6" w:rsidP="003372B6">
      <w:pPr>
        <w:spacing w:before="120" w:after="120"/>
        <w:ind w:left="432" w:hanging="432"/>
        <w:jc w:val="both"/>
        <w:rPr>
          <w:kern w:val="22"/>
          <w:sz w:val="22"/>
          <w:szCs w:val="22"/>
        </w:rPr>
      </w:pPr>
      <w:r w:rsidRPr="00FD5232">
        <w:rPr>
          <w:b/>
          <w:sz w:val="22"/>
          <w:szCs w:val="22"/>
        </w:rPr>
        <w:t>c.</w:t>
      </w:r>
      <w:r w:rsidRPr="00FD5232">
        <w:rPr>
          <w:b/>
          <w:sz w:val="22"/>
          <w:szCs w:val="22"/>
        </w:rPr>
        <w:tab/>
      </w:r>
      <w:r w:rsidRPr="00FD5232">
        <w:rPr>
          <w:b/>
          <w:kern w:val="22"/>
          <w:sz w:val="22"/>
          <w:szCs w:val="22"/>
        </w:rPr>
        <w:t>Transition of Individuals Affected by Maximum Age Limitation.</w:t>
      </w:r>
      <w:r w:rsidRPr="00FD5232">
        <w:rPr>
          <w:kern w:val="22"/>
          <w:sz w:val="22"/>
          <w:szCs w:val="22"/>
        </w:rPr>
        <w:t xml:space="preserve">  When there is a maximum age limit </w:t>
      </w:r>
      <w:r w:rsidR="00C7627C" w:rsidRPr="00FD5232">
        <w:rPr>
          <w:kern w:val="22"/>
          <w:sz w:val="22"/>
          <w:szCs w:val="22"/>
        </w:rPr>
        <w:t xml:space="preserve">that applies to </w:t>
      </w:r>
      <w:r w:rsidRPr="00FD5232">
        <w:rPr>
          <w:kern w:val="22"/>
          <w:sz w:val="22"/>
          <w:szCs w:val="22"/>
        </w:rPr>
        <w:t xml:space="preserve">individuals who may be served in the waiver, describe the transition planning procedures </w:t>
      </w:r>
      <w:r w:rsidR="003004D7" w:rsidRPr="00FD5232">
        <w:rPr>
          <w:kern w:val="22"/>
          <w:sz w:val="22"/>
          <w:szCs w:val="22"/>
        </w:rPr>
        <w:t>that are undertaken on behalf of</w:t>
      </w:r>
      <w:r w:rsidRPr="00FD5232">
        <w:rPr>
          <w:kern w:val="22"/>
          <w:sz w:val="22"/>
          <w:szCs w:val="22"/>
        </w:rPr>
        <w:t xml:space="preserve"> participants affected by the age limit </w:t>
      </w:r>
      <w:r w:rsidRPr="00FD5232">
        <w:rPr>
          <w:i/>
          <w:kern w:val="22"/>
          <w:sz w:val="22"/>
          <w:szCs w:val="22"/>
        </w:rPr>
        <w:t>(select one)</w:t>
      </w:r>
      <w:r w:rsidRPr="00FD5232">
        <w:rPr>
          <w:kern w:val="22"/>
          <w:sz w:val="22"/>
          <w:szCs w:val="22"/>
        </w:rPr>
        <w:t>:</w:t>
      </w:r>
    </w:p>
    <w:tbl>
      <w:tblPr>
        <w:tblStyle w:val="TableGrid"/>
        <w:tblW w:w="9360" w:type="dxa"/>
        <w:tblInd w:w="576" w:type="dxa"/>
        <w:tblLayout w:type="fixed"/>
        <w:tblLook w:val="01E0" w:firstRow="1" w:lastRow="1" w:firstColumn="1" w:lastColumn="1" w:noHBand="0" w:noVBand="0"/>
      </w:tblPr>
      <w:tblGrid>
        <w:gridCol w:w="370"/>
        <w:gridCol w:w="8990"/>
      </w:tblGrid>
      <w:tr w:rsidR="003372B6" w:rsidRPr="00FD5232" w14:paraId="65FC9AE4" w14:textId="77777777">
        <w:tc>
          <w:tcPr>
            <w:tcW w:w="370" w:type="dxa"/>
            <w:tcBorders>
              <w:top w:val="single" w:sz="12" w:space="0" w:color="auto"/>
              <w:left w:val="single" w:sz="12" w:space="0" w:color="auto"/>
              <w:bottom w:val="single" w:sz="12" w:space="0" w:color="auto"/>
              <w:right w:val="single" w:sz="12" w:space="0" w:color="auto"/>
            </w:tcBorders>
            <w:shd w:val="pct10" w:color="auto" w:fill="auto"/>
          </w:tcPr>
          <w:p w14:paraId="73DDA889" w14:textId="44B0CC7F" w:rsidR="003372B6" w:rsidRPr="00FD5232" w:rsidRDefault="005352C3" w:rsidP="003372B6">
            <w:pPr>
              <w:spacing w:before="40" w:after="40"/>
              <w:jc w:val="center"/>
              <w:rPr>
                <w:b/>
                <w:kern w:val="22"/>
                <w:sz w:val="22"/>
                <w:szCs w:val="22"/>
              </w:rPr>
            </w:pPr>
            <w:r w:rsidRPr="00FD5232">
              <w:rPr>
                <w:bCs/>
                <w:kern w:val="22"/>
                <w:sz w:val="22"/>
                <w:szCs w:val="22"/>
              </w:rPr>
              <w:t>X</w:t>
            </w:r>
          </w:p>
        </w:tc>
        <w:tc>
          <w:tcPr>
            <w:tcW w:w="8990" w:type="dxa"/>
            <w:tcBorders>
              <w:top w:val="single" w:sz="12" w:space="0" w:color="auto"/>
              <w:left w:val="single" w:sz="12" w:space="0" w:color="auto"/>
              <w:bottom w:val="single" w:sz="12" w:space="0" w:color="auto"/>
              <w:right w:val="single" w:sz="12" w:space="0" w:color="auto"/>
            </w:tcBorders>
          </w:tcPr>
          <w:p w14:paraId="19978CAD" w14:textId="43104BA6" w:rsidR="003372B6" w:rsidRPr="00FD5232" w:rsidRDefault="003372B6" w:rsidP="00BF4098">
            <w:pPr>
              <w:spacing w:before="40" w:after="40"/>
              <w:jc w:val="both"/>
              <w:rPr>
                <w:b/>
                <w:kern w:val="22"/>
                <w:sz w:val="22"/>
                <w:szCs w:val="22"/>
              </w:rPr>
            </w:pPr>
            <w:r w:rsidRPr="00FD5232">
              <w:rPr>
                <w:sz w:val="22"/>
                <w:szCs w:val="22"/>
              </w:rPr>
              <w:t>Not applicable</w:t>
            </w:r>
            <w:r w:rsidR="00BF4098" w:rsidRPr="00FD5232">
              <w:rPr>
                <w:sz w:val="22"/>
                <w:szCs w:val="22"/>
              </w:rPr>
              <w:t>.</w:t>
            </w:r>
            <w:r w:rsidR="004649D5" w:rsidRPr="00FD5232">
              <w:rPr>
                <w:sz w:val="22"/>
                <w:szCs w:val="22"/>
              </w:rPr>
              <w:t xml:space="preserve"> </w:t>
            </w:r>
            <w:r w:rsidRPr="00FD5232">
              <w:rPr>
                <w:sz w:val="22"/>
                <w:szCs w:val="22"/>
              </w:rPr>
              <w:t>There is no maximum age limit</w:t>
            </w:r>
          </w:p>
        </w:tc>
      </w:tr>
      <w:tr w:rsidR="003372B6" w:rsidRPr="00FD5232" w14:paraId="334553F3" w14:textId="77777777">
        <w:tc>
          <w:tcPr>
            <w:tcW w:w="370" w:type="dxa"/>
            <w:vMerge w:val="restart"/>
            <w:tcBorders>
              <w:top w:val="single" w:sz="12" w:space="0" w:color="auto"/>
              <w:left w:val="single" w:sz="12" w:space="0" w:color="auto"/>
              <w:bottom w:val="single" w:sz="12" w:space="0" w:color="auto"/>
              <w:right w:val="single" w:sz="12" w:space="0" w:color="auto"/>
            </w:tcBorders>
            <w:shd w:val="pct10" w:color="auto" w:fill="auto"/>
          </w:tcPr>
          <w:p w14:paraId="26CF1910" w14:textId="77777777" w:rsidR="003372B6" w:rsidRPr="00FD5232" w:rsidRDefault="003372B6" w:rsidP="003372B6">
            <w:pPr>
              <w:spacing w:before="40" w:after="40"/>
              <w:jc w:val="center"/>
              <w:rPr>
                <w:b/>
                <w:kern w:val="22"/>
                <w:sz w:val="22"/>
                <w:szCs w:val="22"/>
              </w:rPr>
            </w:pPr>
            <w:r w:rsidRPr="00FD5232">
              <w:rPr>
                <w:rFonts w:ascii="Wingdings" w:eastAsia="Wingdings" w:hAnsi="Wingdings" w:cs="Wingdings"/>
                <w:sz w:val="22"/>
                <w:szCs w:val="22"/>
              </w:rPr>
              <w:t>¡</w:t>
            </w:r>
          </w:p>
        </w:tc>
        <w:tc>
          <w:tcPr>
            <w:tcW w:w="8990" w:type="dxa"/>
            <w:tcBorders>
              <w:top w:val="single" w:sz="12" w:space="0" w:color="auto"/>
              <w:left w:val="single" w:sz="12" w:space="0" w:color="auto"/>
              <w:bottom w:val="single" w:sz="12" w:space="0" w:color="000000"/>
              <w:right w:val="single" w:sz="12" w:space="0" w:color="auto"/>
            </w:tcBorders>
          </w:tcPr>
          <w:p w14:paraId="7201346E" w14:textId="77777777" w:rsidR="003372B6" w:rsidRPr="00FD5232" w:rsidRDefault="003372B6" w:rsidP="003372B6">
            <w:pPr>
              <w:spacing w:before="40" w:after="40"/>
              <w:jc w:val="both"/>
              <w:rPr>
                <w:b/>
                <w:kern w:val="22"/>
                <w:sz w:val="22"/>
                <w:szCs w:val="22"/>
              </w:rPr>
            </w:pPr>
            <w:r w:rsidRPr="00FD5232">
              <w:rPr>
                <w:kern w:val="22"/>
                <w:sz w:val="22"/>
                <w:szCs w:val="22"/>
              </w:rPr>
              <w:t>The following transition planning procedures are employed for participants who will reach the waiver’s maximum age limit</w:t>
            </w:r>
            <w:r w:rsidR="00BF4098" w:rsidRPr="00FD5232">
              <w:rPr>
                <w:kern w:val="22"/>
                <w:sz w:val="22"/>
                <w:szCs w:val="22"/>
              </w:rPr>
              <w:t>.</w:t>
            </w:r>
            <w:r w:rsidRPr="00FD5232">
              <w:rPr>
                <w:kern w:val="22"/>
                <w:sz w:val="22"/>
                <w:szCs w:val="22"/>
              </w:rPr>
              <w:t xml:space="preserve"> </w:t>
            </w:r>
            <w:r w:rsidR="00BF4098" w:rsidRPr="00FD5232">
              <w:rPr>
                <w:i/>
                <w:kern w:val="22"/>
                <w:sz w:val="22"/>
                <w:szCs w:val="22"/>
              </w:rPr>
              <w:t>S</w:t>
            </w:r>
            <w:r w:rsidRPr="00FD5232">
              <w:rPr>
                <w:i/>
                <w:kern w:val="22"/>
                <w:sz w:val="22"/>
                <w:szCs w:val="22"/>
              </w:rPr>
              <w:t>pecify</w:t>
            </w:r>
            <w:r w:rsidRPr="00FD5232">
              <w:rPr>
                <w:kern w:val="22"/>
                <w:sz w:val="22"/>
                <w:szCs w:val="22"/>
              </w:rPr>
              <w:t>:</w:t>
            </w:r>
          </w:p>
        </w:tc>
      </w:tr>
      <w:tr w:rsidR="003372B6" w:rsidRPr="00FD5232" w14:paraId="377F95D7" w14:textId="77777777">
        <w:tc>
          <w:tcPr>
            <w:tcW w:w="370" w:type="dxa"/>
            <w:vMerge/>
            <w:tcBorders>
              <w:top w:val="single" w:sz="12" w:space="0" w:color="auto"/>
              <w:left w:val="single" w:sz="12" w:space="0" w:color="auto"/>
              <w:bottom w:val="single" w:sz="12" w:space="0" w:color="auto"/>
              <w:right w:val="single" w:sz="12" w:space="0" w:color="auto"/>
            </w:tcBorders>
            <w:shd w:val="pct10" w:color="auto" w:fill="auto"/>
          </w:tcPr>
          <w:p w14:paraId="05B27203" w14:textId="77777777" w:rsidR="003372B6" w:rsidRPr="00FD5232" w:rsidRDefault="003372B6" w:rsidP="003372B6">
            <w:pPr>
              <w:spacing w:before="40" w:after="40"/>
              <w:jc w:val="both"/>
              <w:rPr>
                <w:b/>
                <w:kern w:val="22"/>
                <w:sz w:val="22"/>
                <w:szCs w:val="22"/>
              </w:rPr>
            </w:pPr>
          </w:p>
        </w:tc>
        <w:tc>
          <w:tcPr>
            <w:tcW w:w="8990" w:type="dxa"/>
            <w:tcBorders>
              <w:top w:val="single" w:sz="12" w:space="0" w:color="000000"/>
              <w:left w:val="single" w:sz="12" w:space="0" w:color="auto"/>
              <w:bottom w:val="single" w:sz="12" w:space="0" w:color="000000"/>
              <w:right w:val="single" w:sz="12" w:space="0" w:color="000000"/>
            </w:tcBorders>
            <w:shd w:val="pct10" w:color="auto" w:fill="auto"/>
          </w:tcPr>
          <w:p w14:paraId="29CCA3AD" w14:textId="7AAA8CB2" w:rsidR="003372B6" w:rsidRPr="00FD5232" w:rsidRDefault="00FC5D97" w:rsidP="003372B6">
            <w:pPr>
              <w:spacing w:before="40" w:after="40"/>
              <w:jc w:val="both"/>
              <w:rPr>
                <w:kern w:val="22"/>
                <w:sz w:val="22"/>
                <w:szCs w:val="22"/>
              </w:rPr>
            </w:pPr>
            <w:r w:rsidRPr="00FD5232">
              <w:rPr>
                <w:kern w:val="22"/>
                <w:sz w:val="22"/>
                <w:szCs w:val="22"/>
              </w:rPr>
              <w:t xml:space="preserve">Not applicable. There is no maximum age limit. </w:t>
            </w:r>
          </w:p>
          <w:p w14:paraId="2AAFDB5F" w14:textId="77777777" w:rsidR="00D24F10" w:rsidRPr="00FD5232" w:rsidRDefault="00D24F10" w:rsidP="003372B6">
            <w:pPr>
              <w:spacing w:before="40" w:after="40"/>
              <w:jc w:val="both"/>
              <w:rPr>
                <w:b/>
                <w:kern w:val="22"/>
                <w:sz w:val="22"/>
                <w:szCs w:val="22"/>
              </w:rPr>
            </w:pPr>
          </w:p>
        </w:tc>
      </w:tr>
    </w:tbl>
    <w:p w14:paraId="34A43A23" w14:textId="77777777" w:rsidR="003372B6" w:rsidRPr="00FD5232" w:rsidRDefault="003372B6" w:rsidP="003372B6">
      <w:pPr>
        <w:ind w:left="144" w:right="144"/>
        <w:rPr>
          <w:b/>
          <w:sz w:val="22"/>
          <w:szCs w:val="22"/>
        </w:rPr>
        <w:sectPr w:rsidR="003372B6" w:rsidRPr="00FD5232" w:rsidSect="008F4D9C">
          <w:headerReference w:type="even" r:id="rId30"/>
          <w:headerReference w:type="default" r:id="rId31"/>
          <w:footerReference w:type="even" r:id="rId32"/>
          <w:footerReference w:type="default" r:id="rId33"/>
          <w:headerReference w:type="first" r:id="rId34"/>
          <w:pgSz w:w="12240" w:h="15840" w:code="1"/>
          <w:pgMar w:top="1296" w:right="1296" w:bottom="1296" w:left="1296" w:header="720" w:footer="252" w:gutter="0"/>
          <w:pgNumType w:start="1"/>
          <w:cols w:space="720"/>
          <w:docGrid w:linePitch="360"/>
        </w:sectPr>
      </w:pPr>
    </w:p>
    <w:p w14:paraId="1B57332C" w14:textId="77777777" w:rsidR="003372B6" w:rsidRPr="00FD5232" w:rsidRDefault="003372B6" w:rsidP="003372B6">
      <w:pPr>
        <w:ind w:left="144" w:right="144"/>
        <w:rPr>
          <w:b/>
          <w:sz w:val="22"/>
          <w:szCs w:val="22"/>
        </w:rPr>
      </w:pPr>
    </w:p>
    <w:p w14:paraId="7B52EC62" w14:textId="77777777" w:rsidR="008B2DDA" w:rsidRPr="00FD5232" w:rsidRDefault="003372B6" w:rsidP="002C4AF7">
      <w:pPr>
        <w:pBdr>
          <w:top w:val="single" w:sz="18" w:space="3" w:color="000080"/>
          <w:left w:val="single" w:sz="18" w:space="4" w:color="000080"/>
          <w:bottom w:val="single" w:sz="18" w:space="3" w:color="000080"/>
          <w:right w:val="single" w:sz="18" w:space="4" w:color="000080"/>
        </w:pBdr>
        <w:shd w:val="clear" w:color="auto" w:fill="000080"/>
        <w:spacing w:after="120"/>
        <w:jc w:val="center"/>
        <w:rPr>
          <w:b/>
          <w:color w:val="FFFFFF"/>
          <w:sz w:val="22"/>
          <w:szCs w:val="22"/>
        </w:rPr>
      </w:pPr>
      <w:r w:rsidRPr="00FD5232">
        <w:rPr>
          <w:b/>
          <w:color w:val="FFFFFF"/>
          <w:sz w:val="22"/>
          <w:szCs w:val="22"/>
        </w:rPr>
        <w:t>Appendix B-2: Individual Cost Limit</w:t>
      </w:r>
    </w:p>
    <w:p w14:paraId="37435DCB" w14:textId="7BED757E" w:rsidR="003372B6" w:rsidRPr="00FD5232" w:rsidRDefault="003372B6" w:rsidP="003372B6">
      <w:pPr>
        <w:spacing w:before="120" w:after="120"/>
        <w:ind w:left="432" w:hanging="432"/>
        <w:jc w:val="both"/>
        <w:rPr>
          <w:kern w:val="22"/>
          <w:sz w:val="22"/>
          <w:szCs w:val="22"/>
        </w:rPr>
      </w:pPr>
      <w:r w:rsidRPr="00FD5232">
        <w:rPr>
          <w:b/>
          <w:sz w:val="22"/>
          <w:szCs w:val="22"/>
        </w:rPr>
        <w:t>a.</w:t>
      </w:r>
      <w:r w:rsidRPr="00FD5232">
        <w:rPr>
          <w:b/>
          <w:sz w:val="22"/>
          <w:szCs w:val="22"/>
        </w:rPr>
        <w:tab/>
      </w:r>
      <w:r w:rsidRPr="00FD5232">
        <w:rPr>
          <w:b/>
          <w:kern w:val="22"/>
          <w:sz w:val="22"/>
          <w:szCs w:val="22"/>
        </w:rPr>
        <w:t>Individual Cost Limit.</w:t>
      </w:r>
      <w:r w:rsidRPr="00FD5232">
        <w:rPr>
          <w:kern w:val="22"/>
          <w:sz w:val="22"/>
          <w:szCs w:val="22"/>
        </w:rPr>
        <w:t xml:space="preserve">  The following individual cost limit applies when determining whether to deny home and community-based services or entrance to the waiver to an otherwise eligible individual </w:t>
      </w:r>
      <w:r w:rsidRPr="00FD5232">
        <w:rPr>
          <w:i/>
          <w:kern w:val="22"/>
          <w:sz w:val="22"/>
          <w:szCs w:val="22"/>
        </w:rPr>
        <w:t>(select one)</w:t>
      </w:r>
      <w:r w:rsidR="00F04A5B" w:rsidRPr="00FD5232">
        <w:rPr>
          <w:i/>
          <w:kern w:val="22"/>
          <w:sz w:val="22"/>
          <w:szCs w:val="22"/>
        </w:rPr>
        <w:t>.</w:t>
      </w:r>
      <w:r w:rsidR="00121495" w:rsidRPr="00FD5232">
        <w:rPr>
          <w:i/>
          <w:kern w:val="22"/>
          <w:sz w:val="22"/>
          <w:szCs w:val="22"/>
        </w:rPr>
        <w:t xml:space="preserve"> </w:t>
      </w:r>
      <w:r w:rsidR="002B74C3" w:rsidRPr="00FD5232">
        <w:rPr>
          <w:kern w:val="22"/>
          <w:sz w:val="22"/>
          <w:szCs w:val="22"/>
        </w:rPr>
        <w:t xml:space="preserve">Please note that a </w:t>
      </w:r>
      <w:r w:rsidR="00250151" w:rsidRPr="00FD5232">
        <w:rPr>
          <w:kern w:val="22"/>
          <w:sz w:val="22"/>
          <w:szCs w:val="22"/>
        </w:rPr>
        <w:t>s</w:t>
      </w:r>
      <w:r w:rsidR="002B74C3" w:rsidRPr="00FD5232">
        <w:rPr>
          <w:kern w:val="22"/>
          <w:sz w:val="22"/>
          <w:szCs w:val="22"/>
        </w:rPr>
        <w:t>tate may have only ONE individual cost limit for the purposes of determining eligibility for the waiver</w:t>
      </w:r>
      <w:r w:rsidRPr="00FD5232">
        <w:rPr>
          <w:kern w:val="22"/>
          <w:sz w:val="22"/>
          <w:szCs w:val="22"/>
        </w:rPr>
        <w:t>:</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29"/>
        <w:gridCol w:w="413"/>
        <w:gridCol w:w="414"/>
        <w:gridCol w:w="452"/>
        <w:gridCol w:w="2144"/>
        <w:gridCol w:w="1800"/>
        <w:gridCol w:w="2160"/>
        <w:gridCol w:w="1080"/>
        <w:gridCol w:w="360"/>
      </w:tblGrid>
      <w:tr w:rsidR="003372B6" w:rsidRPr="00FD5232" w14:paraId="30C2B0B5" w14:textId="77777777">
        <w:tc>
          <w:tcPr>
            <w:tcW w:w="429" w:type="dxa"/>
            <w:tcBorders>
              <w:top w:val="single" w:sz="12" w:space="0" w:color="auto"/>
              <w:left w:val="single" w:sz="12" w:space="0" w:color="auto"/>
              <w:bottom w:val="single" w:sz="12" w:space="0" w:color="auto"/>
              <w:right w:val="single" w:sz="12" w:space="0" w:color="auto"/>
            </w:tcBorders>
            <w:shd w:val="pct10" w:color="auto" w:fill="auto"/>
          </w:tcPr>
          <w:p w14:paraId="2E7207B1" w14:textId="58C78671" w:rsidR="003372B6" w:rsidRPr="00FD5232" w:rsidRDefault="005352C3" w:rsidP="003372B6">
            <w:pPr>
              <w:spacing w:before="40" w:after="40"/>
              <w:jc w:val="both"/>
              <w:rPr>
                <w:kern w:val="22"/>
                <w:sz w:val="22"/>
                <w:szCs w:val="22"/>
              </w:rPr>
            </w:pPr>
            <w:r w:rsidRPr="00FD5232">
              <w:rPr>
                <w:bCs/>
                <w:kern w:val="22"/>
                <w:sz w:val="22"/>
                <w:szCs w:val="22"/>
              </w:rPr>
              <w:t>X</w:t>
            </w:r>
          </w:p>
        </w:tc>
        <w:tc>
          <w:tcPr>
            <w:tcW w:w="8823" w:type="dxa"/>
            <w:gridSpan w:val="8"/>
            <w:tcBorders>
              <w:left w:val="single" w:sz="12" w:space="0" w:color="auto"/>
            </w:tcBorders>
          </w:tcPr>
          <w:p w14:paraId="679DEE0F" w14:textId="5FC1599C" w:rsidR="003372B6" w:rsidRPr="00FD5232" w:rsidRDefault="003372B6" w:rsidP="003372B6">
            <w:pPr>
              <w:spacing w:before="40" w:after="40"/>
              <w:jc w:val="both"/>
              <w:rPr>
                <w:kern w:val="22"/>
                <w:sz w:val="22"/>
                <w:szCs w:val="22"/>
              </w:rPr>
            </w:pPr>
            <w:r w:rsidRPr="00FD5232">
              <w:rPr>
                <w:b/>
                <w:kern w:val="22"/>
                <w:sz w:val="22"/>
                <w:szCs w:val="22"/>
              </w:rPr>
              <w:t>No Cost Limit</w:t>
            </w:r>
            <w:r w:rsidRPr="00FD5232">
              <w:rPr>
                <w:kern w:val="22"/>
                <w:sz w:val="22"/>
                <w:szCs w:val="22"/>
              </w:rPr>
              <w:t xml:space="preserve">.  The </w:t>
            </w:r>
            <w:r w:rsidR="00250151" w:rsidRPr="00FD5232">
              <w:rPr>
                <w:kern w:val="22"/>
                <w:sz w:val="22"/>
                <w:szCs w:val="22"/>
              </w:rPr>
              <w:t>s</w:t>
            </w:r>
            <w:r w:rsidRPr="00FD5232">
              <w:rPr>
                <w:kern w:val="22"/>
                <w:sz w:val="22"/>
                <w:szCs w:val="22"/>
              </w:rPr>
              <w:t xml:space="preserve">tate does not apply an individual cost limit. </w:t>
            </w:r>
            <w:r w:rsidRPr="00FD5232">
              <w:rPr>
                <w:i/>
                <w:kern w:val="22"/>
                <w:sz w:val="22"/>
                <w:szCs w:val="22"/>
              </w:rPr>
              <w:t xml:space="preserve">Do not complete </w:t>
            </w:r>
            <w:r w:rsidR="008F189B" w:rsidRPr="00FD5232">
              <w:rPr>
                <w:i/>
                <w:kern w:val="22"/>
                <w:sz w:val="22"/>
                <w:szCs w:val="22"/>
              </w:rPr>
              <w:t>I</w:t>
            </w:r>
            <w:r w:rsidRPr="00FD5232">
              <w:rPr>
                <w:i/>
                <w:kern w:val="22"/>
                <w:sz w:val="22"/>
                <w:szCs w:val="22"/>
              </w:rPr>
              <w:t xml:space="preserve">tem B-2-b or </w:t>
            </w:r>
            <w:r w:rsidR="008F189B" w:rsidRPr="00FD5232">
              <w:rPr>
                <w:i/>
                <w:kern w:val="22"/>
                <w:sz w:val="22"/>
                <w:szCs w:val="22"/>
              </w:rPr>
              <w:t>I</w:t>
            </w:r>
            <w:r w:rsidRPr="00FD5232">
              <w:rPr>
                <w:i/>
                <w:kern w:val="22"/>
                <w:sz w:val="22"/>
                <w:szCs w:val="22"/>
              </w:rPr>
              <w:t>tem B-2-c</w:t>
            </w:r>
            <w:r w:rsidRPr="00FD5232">
              <w:rPr>
                <w:kern w:val="22"/>
                <w:sz w:val="22"/>
                <w:szCs w:val="22"/>
              </w:rPr>
              <w:t>.</w:t>
            </w:r>
          </w:p>
        </w:tc>
      </w:tr>
      <w:tr w:rsidR="003372B6" w:rsidRPr="00FD5232" w14:paraId="1ADD927B" w14:textId="77777777">
        <w:tc>
          <w:tcPr>
            <w:tcW w:w="429" w:type="dxa"/>
            <w:tcBorders>
              <w:top w:val="single" w:sz="12" w:space="0" w:color="auto"/>
              <w:left w:val="single" w:sz="12" w:space="0" w:color="auto"/>
              <w:bottom w:val="single" w:sz="12" w:space="0" w:color="auto"/>
              <w:right w:val="single" w:sz="12" w:space="0" w:color="auto"/>
            </w:tcBorders>
            <w:shd w:val="pct10" w:color="auto" w:fill="auto"/>
          </w:tcPr>
          <w:p w14:paraId="3801E1E0" w14:textId="77777777" w:rsidR="003372B6" w:rsidRPr="00FD5232" w:rsidRDefault="003372B6" w:rsidP="003372B6">
            <w:pPr>
              <w:spacing w:before="40" w:after="40"/>
              <w:jc w:val="both"/>
              <w:rPr>
                <w:kern w:val="22"/>
                <w:sz w:val="22"/>
                <w:szCs w:val="22"/>
              </w:rPr>
            </w:pPr>
            <w:r w:rsidRPr="00FD5232">
              <w:rPr>
                <w:rFonts w:ascii="Wingdings" w:eastAsia="Wingdings" w:hAnsi="Wingdings" w:cs="Wingdings"/>
                <w:kern w:val="22"/>
                <w:sz w:val="22"/>
                <w:szCs w:val="22"/>
              </w:rPr>
              <w:t>¡</w:t>
            </w:r>
          </w:p>
        </w:tc>
        <w:tc>
          <w:tcPr>
            <w:tcW w:w="8823" w:type="dxa"/>
            <w:gridSpan w:val="8"/>
            <w:tcBorders>
              <w:left w:val="single" w:sz="12" w:space="0" w:color="auto"/>
            </w:tcBorders>
          </w:tcPr>
          <w:p w14:paraId="3B432B36" w14:textId="32582A15" w:rsidR="003372B6" w:rsidRPr="00FD5232" w:rsidRDefault="003372B6" w:rsidP="003372B6">
            <w:pPr>
              <w:tabs>
                <w:tab w:val="left" w:pos="5292"/>
              </w:tabs>
              <w:spacing w:before="40" w:after="40"/>
              <w:jc w:val="both"/>
              <w:rPr>
                <w:b/>
                <w:kern w:val="22"/>
                <w:sz w:val="22"/>
                <w:szCs w:val="22"/>
              </w:rPr>
            </w:pPr>
            <w:r w:rsidRPr="00FD5232">
              <w:rPr>
                <w:b/>
                <w:kern w:val="22"/>
                <w:sz w:val="22"/>
                <w:szCs w:val="22"/>
              </w:rPr>
              <w:t>Cost Limit in Excess of Institutional Costs.</w:t>
            </w:r>
            <w:r w:rsidRPr="00FD5232">
              <w:rPr>
                <w:kern w:val="22"/>
                <w:sz w:val="22"/>
                <w:szCs w:val="22"/>
              </w:rPr>
              <w:t xml:space="preserve">  The </w:t>
            </w:r>
            <w:r w:rsidR="00250151" w:rsidRPr="00FD5232">
              <w:rPr>
                <w:kern w:val="22"/>
                <w:sz w:val="22"/>
                <w:szCs w:val="22"/>
              </w:rPr>
              <w:t>s</w:t>
            </w:r>
            <w:r w:rsidRPr="00FD5232">
              <w:rPr>
                <w:kern w:val="22"/>
                <w:sz w:val="22"/>
                <w:szCs w:val="22"/>
              </w:rPr>
              <w:t xml:space="preserve">tate refuses entrance to the waiver to any otherwise eligible individual when the </w:t>
            </w:r>
            <w:r w:rsidR="00250151" w:rsidRPr="00FD5232">
              <w:rPr>
                <w:kern w:val="22"/>
                <w:sz w:val="22"/>
                <w:szCs w:val="22"/>
              </w:rPr>
              <w:t>s</w:t>
            </w:r>
            <w:r w:rsidRPr="00FD5232">
              <w:rPr>
                <w:kern w:val="22"/>
                <w:sz w:val="22"/>
                <w:szCs w:val="22"/>
              </w:rPr>
              <w:t xml:space="preserve">tate reasonably expects that the cost of the home and community-based services furnished to that individual would exceed the cost of a level of care specified for the waiver </w:t>
            </w:r>
            <w:r w:rsidR="0054143B" w:rsidRPr="00FD5232">
              <w:rPr>
                <w:kern w:val="22"/>
                <w:sz w:val="22"/>
                <w:szCs w:val="22"/>
              </w:rPr>
              <w:t>up to</w:t>
            </w:r>
            <w:r w:rsidRPr="00FD5232">
              <w:rPr>
                <w:kern w:val="22"/>
                <w:sz w:val="22"/>
                <w:szCs w:val="22"/>
              </w:rPr>
              <w:t xml:space="preserve"> an amount specified by the </w:t>
            </w:r>
            <w:r w:rsidR="00250151" w:rsidRPr="00FD5232">
              <w:rPr>
                <w:kern w:val="22"/>
                <w:sz w:val="22"/>
                <w:szCs w:val="22"/>
              </w:rPr>
              <w:t>s</w:t>
            </w:r>
            <w:r w:rsidRPr="00FD5232">
              <w:rPr>
                <w:kern w:val="22"/>
                <w:sz w:val="22"/>
                <w:szCs w:val="22"/>
              </w:rPr>
              <w:t xml:space="preserve">tate. </w:t>
            </w:r>
            <w:r w:rsidRPr="00FD5232">
              <w:rPr>
                <w:i/>
                <w:kern w:val="22"/>
                <w:sz w:val="22"/>
                <w:szCs w:val="22"/>
              </w:rPr>
              <w:t xml:space="preserve">Complete </w:t>
            </w:r>
            <w:r w:rsidR="008F189B" w:rsidRPr="00FD5232">
              <w:rPr>
                <w:i/>
                <w:kern w:val="22"/>
                <w:sz w:val="22"/>
                <w:szCs w:val="22"/>
              </w:rPr>
              <w:t>I</w:t>
            </w:r>
            <w:r w:rsidRPr="00FD5232">
              <w:rPr>
                <w:i/>
                <w:kern w:val="22"/>
                <w:sz w:val="22"/>
                <w:szCs w:val="22"/>
              </w:rPr>
              <w:t>tems B-2-b and B-2-c</w:t>
            </w:r>
            <w:r w:rsidRPr="00FD5232">
              <w:rPr>
                <w:kern w:val="22"/>
                <w:sz w:val="22"/>
                <w:szCs w:val="22"/>
              </w:rPr>
              <w:t xml:space="preserve">. The limit specified by the </w:t>
            </w:r>
            <w:r w:rsidR="00250151" w:rsidRPr="00FD5232">
              <w:rPr>
                <w:kern w:val="22"/>
                <w:sz w:val="22"/>
                <w:szCs w:val="22"/>
              </w:rPr>
              <w:t>s</w:t>
            </w:r>
            <w:r w:rsidRPr="00FD5232">
              <w:rPr>
                <w:kern w:val="22"/>
                <w:sz w:val="22"/>
                <w:szCs w:val="22"/>
              </w:rPr>
              <w:t xml:space="preserve">tate is </w:t>
            </w:r>
            <w:r w:rsidRPr="00FD5232">
              <w:rPr>
                <w:i/>
                <w:kern w:val="22"/>
                <w:sz w:val="22"/>
                <w:szCs w:val="22"/>
              </w:rPr>
              <w:t>(select one)</w:t>
            </w:r>
            <w:r w:rsidRPr="00FD5232">
              <w:rPr>
                <w:kern w:val="22"/>
                <w:sz w:val="22"/>
                <w:szCs w:val="22"/>
              </w:rPr>
              <w:t>:</w:t>
            </w:r>
          </w:p>
        </w:tc>
      </w:tr>
      <w:tr w:rsidR="003372B6" w:rsidRPr="00FD5232" w14:paraId="14CE77D8" w14:textId="77777777">
        <w:tc>
          <w:tcPr>
            <w:tcW w:w="429" w:type="dxa"/>
            <w:vMerge w:val="restart"/>
            <w:tcBorders>
              <w:top w:val="single" w:sz="12" w:space="0" w:color="auto"/>
              <w:right w:val="single" w:sz="12" w:space="0" w:color="auto"/>
            </w:tcBorders>
            <w:shd w:val="solid" w:color="auto" w:fill="auto"/>
          </w:tcPr>
          <w:p w14:paraId="414946AF" w14:textId="77777777" w:rsidR="003372B6" w:rsidRPr="00FD5232" w:rsidRDefault="003372B6" w:rsidP="003372B6">
            <w:pPr>
              <w:spacing w:before="40" w:after="40"/>
              <w:jc w:val="both"/>
              <w:rPr>
                <w:kern w:val="22"/>
                <w:sz w:val="22"/>
                <w:szCs w:val="22"/>
              </w:rPr>
            </w:pPr>
          </w:p>
        </w:tc>
        <w:tc>
          <w:tcPr>
            <w:tcW w:w="413" w:type="dxa"/>
            <w:tcBorders>
              <w:top w:val="single" w:sz="12" w:space="0" w:color="auto"/>
              <w:left w:val="single" w:sz="12" w:space="0" w:color="auto"/>
              <w:bottom w:val="single" w:sz="12" w:space="0" w:color="auto"/>
              <w:right w:val="single" w:sz="12" w:space="0" w:color="auto"/>
            </w:tcBorders>
            <w:shd w:val="pct10" w:color="auto" w:fill="auto"/>
          </w:tcPr>
          <w:p w14:paraId="332984C9" w14:textId="77777777" w:rsidR="003372B6" w:rsidRPr="00FD5232" w:rsidRDefault="003372B6" w:rsidP="003372B6">
            <w:pPr>
              <w:spacing w:before="40" w:after="40"/>
              <w:jc w:val="both"/>
              <w:rPr>
                <w:b/>
                <w:kern w:val="22"/>
                <w:sz w:val="22"/>
                <w:szCs w:val="22"/>
              </w:rPr>
            </w:pPr>
            <w:r w:rsidRPr="00FD5232">
              <w:rPr>
                <w:rFonts w:ascii="Wingdings" w:eastAsia="Wingdings" w:hAnsi="Wingdings" w:cs="Wingdings"/>
                <w:kern w:val="22"/>
                <w:sz w:val="22"/>
                <w:szCs w:val="22"/>
              </w:rPr>
              <w:t>¡</w:t>
            </w:r>
          </w:p>
        </w:tc>
        <w:tc>
          <w:tcPr>
            <w:tcW w:w="866" w:type="dxa"/>
            <w:gridSpan w:val="2"/>
            <w:tcBorders>
              <w:top w:val="single" w:sz="12" w:space="0" w:color="auto"/>
              <w:left w:val="single" w:sz="12" w:space="0" w:color="auto"/>
              <w:bottom w:val="single" w:sz="12" w:space="0" w:color="auto"/>
              <w:right w:val="single" w:sz="12" w:space="0" w:color="auto"/>
            </w:tcBorders>
            <w:shd w:val="pct10" w:color="auto" w:fill="auto"/>
          </w:tcPr>
          <w:p w14:paraId="5AD7EB5C" w14:textId="77777777" w:rsidR="003372B6" w:rsidRPr="00FD5232" w:rsidRDefault="00941EE4" w:rsidP="003372B6">
            <w:pPr>
              <w:spacing w:before="40" w:after="40"/>
              <w:jc w:val="both"/>
              <w:rPr>
                <w:b/>
                <w:kern w:val="22"/>
                <w:sz w:val="22"/>
                <w:szCs w:val="22"/>
              </w:rPr>
            </w:pPr>
            <w:r w:rsidRPr="00FD5232">
              <w:rPr>
                <w:b/>
                <w:kern w:val="22"/>
                <w:sz w:val="22"/>
                <w:szCs w:val="22"/>
              </w:rPr>
              <w:t>%</w:t>
            </w:r>
          </w:p>
        </w:tc>
        <w:tc>
          <w:tcPr>
            <w:tcW w:w="7544" w:type="dxa"/>
            <w:gridSpan w:val="5"/>
            <w:tcBorders>
              <w:left w:val="single" w:sz="12" w:space="0" w:color="auto"/>
            </w:tcBorders>
          </w:tcPr>
          <w:p w14:paraId="286D082F" w14:textId="77777777" w:rsidR="003372B6" w:rsidRPr="00FD5232" w:rsidRDefault="00713574" w:rsidP="003372B6">
            <w:pPr>
              <w:spacing w:before="40" w:after="40"/>
              <w:jc w:val="both"/>
              <w:rPr>
                <w:kern w:val="22"/>
                <w:sz w:val="22"/>
                <w:szCs w:val="22"/>
              </w:rPr>
            </w:pPr>
            <w:r w:rsidRPr="00FD5232">
              <w:rPr>
                <w:kern w:val="22"/>
                <w:sz w:val="22"/>
                <w:szCs w:val="22"/>
              </w:rPr>
              <w:t>A</w:t>
            </w:r>
            <w:r w:rsidR="003372B6" w:rsidRPr="00FD5232">
              <w:rPr>
                <w:kern w:val="22"/>
                <w:sz w:val="22"/>
                <w:szCs w:val="22"/>
              </w:rPr>
              <w:t xml:space="preserve"> level higher than 100% of the institutional average</w:t>
            </w:r>
          </w:p>
          <w:p w14:paraId="79DFABCB" w14:textId="77777777" w:rsidR="00713574" w:rsidRPr="00FD5232" w:rsidRDefault="00713574" w:rsidP="003372B6">
            <w:pPr>
              <w:spacing w:before="40" w:after="40"/>
              <w:jc w:val="both"/>
              <w:rPr>
                <w:b/>
                <w:kern w:val="22"/>
                <w:sz w:val="22"/>
                <w:szCs w:val="22"/>
              </w:rPr>
            </w:pPr>
            <w:r w:rsidRPr="00FD5232">
              <w:rPr>
                <w:kern w:val="22"/>
                <w:sz w:val="22"/>
                <w:szCs w:val="22"/>
              </w:rPr>
              <w:t xml:space="preserve">Specify the percentage:     </w:t>
            </w:r>
          </w:p>
        </w:tc>
      </w:tr>
      <w:tr w:rsidR="003372B6" w:rsidRPr="00FD5232" w14:paraId="3C84FCFE" w14:textId="77777777">
        <w:trPr>
          <w:trHeight w:val="288"/>
        </w:trPr>
        <w:tc>
          <w:tcPr>
            <w:tcW w:w="429" w:type="dxa"/>
            <w:vMerge/>
            <w:tcBorders>
              <w:right w:val="single" w:sz="12" w:space="0" w:color="auto"/>
            </w:tcBorders>
            <w:shd w:val="solid" w:color="auto" w:fill="auto"/>
          </w:tcPr>
          <w:p w14:paraId="4FD85EED" w14:textId="77777777" w:rsidR="003372B6" w:rsidRPr="00FD5232" w:rsidRDefault="003372B6" w:rsidP="003372B6">
            <w:pPr>
              <w:spacing w:after="120"/>
              <w:jc w:val="both"/>
              <w:rPr>
                <w:kern w:val="22"/>
                <w:sz w:val="22"/>
                <w:szCs w:val="22"/>
              </w:rPr>
            </w:pPr>
          </w:p>
        </w:tc>
        <w:tc>
          <w:tcPr>
            <w:tcW w:w="413" w:type="dxa"/>
            <w:vMerge w:val="restart"/>
            <w:tcBorders>
              <w:top w:val="single" w:sz="12" w:space="0" w:color="auto"/>
              <w:left w:val="single" w:sz="12" w:space="0" w:color="auto"/>
              <w:bottom w:val="single" w:sz="12" w:space="0" w:color="auto"/>
              <w:right w:val="single" w:sz="12" w:space="0" w:color="auto"/>
            </w:tcBorders>
            <w:shd w:val="pct10" w:color="auto" w:fill="auto"/>
          </w:tcPr>
          <w:p w14:paraId="3ABE928C" w14:textId="77777777" w:rsidR="003372B6" w:rsidRPr="00FD5232" w:rsidRDefault="003372B6" w:rsidP="003372B6">
            <w:pPr>
              <w:spacing w:before="40"/>
              <w:jc w:val="both"/>
              <w:rPr>
                <w:b/>
                <w:kern w:val="22"/>
                <w:sz w:val="22"/>
                <w:szCs w:val="22"/>
              </w:rPr>
            </w:pPr>
            <w:r w:rsidRPr="00FD5232">
              <w:rPr>
                <w:rFonts w:ascii="Wingdings" w:eastAsia="Wingdings" w:hAnsi="Wingdings" w:cs="Wingdings"/>
                <w:kern w:val="22"/>
                <w:sz w:val="22"/>
                <w:szCs w:val="22"/>
              </w:rPr>
              <w:t>¡</w:t>
            </w:r>
          </w:p>
        </w:tc>
        <w:tc>
          <w:tcPr>
            <w:tcW w:w="8410" w:type="dxa"/>
            <w:gridSpan w:val="7"/>
            <w:tcBorders>
              <w:left w:val="single" w:sz="12" w:space="0" w:color="auto"/>
              <w:bottom w:val="single" w:sz="12" w:space="0" w:color="auto"/>
            </w:tcBorders>
          </w:tcPr>
          <w:p w14:paraId="3C08E6A4" w14:textId="77777777" w:rsidR="003372B6" w:rsidRPr="00FD5232" w:rsidRDefault="003372B6" w:rsidP="003372B6">
            <w:pPr>
              <w:spacing w:before="40" w:after="40"/>
              <w:jc w:val="both"/>
              <w:rPr>
                <w:b/>
                <w:kern w:val="22"/>
                <w:sz w:val="22"/>
                <w:szCs w:val="22"/>
              </w:rPr>
            </w:pPr>
            <w:r w:rsidRPr="00FD5232">
              <w:rPr>
                <w:kern w:val="22"/>
                <w:sz w:val="22"/>
                <w:szCs w:val="22"/>
              </w:rPr>
              <w:t xml:space="preserve">Other </w:t>
            </w:r>
            <w:r w:rsidRPr="00FD5232">
              <w:rPr>
                <w:i/>
                <w:kern w:val="22"/>
                <w:sz w:val="22"/>
                <w:szCs w:val="22"/>
              </w:rPr>
              <w:t>(specify)</w:t>
            </w:r>
            <w:r w:rsidRPr="00FD5232">
              <w:rPr>
                <w:kern w:val="22"/>
                <w:sz w:val="22"/>
                <w:szCs w:val="22"/>
              </w:rPr>
              <w:t>:</w:t>
            </w:r>
          </w:p>
        </w:tc>
      </w:tr>
      <w:tr w:rsidR="003372B6" w:rsidRPr="00FD5232" w14:paraId="0B38C81A" w14:textId="77777777">
        <w:trPr>
          <w:trHeight w:val="565"/>
        </w:trPr>
        <w:tc>
          <w:tcPr>
            <w:tcW w:w="429" w:type="dxa"/>
            <w:vMerge/>
            <w:tcBorders>
              <w:bottom w:val="single" w:sz="12" w:space="0" w:color="auto"/>
              <w:right w:val="single" w:sz="12" w:space="0" w:color="auto"/>
            </w:tcBorders>
            <w:shd w:val="solid" w:color="auto" w:fill="auto"/>
          </w:tcPr>
          <w:p w14:paraId="54EA66D3" w14:textId="77777777" w:rsidR="003372B6" w:rsidRPr="00FD5232" w:rsidRDefault="003372B6" w:rsidP="003372B6">
            <w:pPr>
              <w:spacing w:after="120"/>
              <w:jc w:val="both"/>
              <w:rPr>
                <w:kern w:val="22"/>
                <w:sz w:val="22"/>
                <w:szCs w:val="22"/>
              </w:rPr>
            </w:pPr>
          </w:p>
        </w:tc>
        <w:tc>
          <w:tcPr>
            <w:tcW w:w="413" w:type="dxa"/>
            <w:vMerge/>
            <w:tcBorders>
              <w:top w:val="single" w:sz="12" w:space="0" w:color="auto"/>
              <w:left w:val="single" w:sz="12" w:space="0" w:color="auto"/>
              <w:bottom w:val="single" w:sz="12" w:space="0" w:color="auto"/>
              <w:right w:val="single" w:sz="12" w:space="0" w:color="auto"/>
            </w:tcBorders>
            <w:shd w:val="pct10" w:color="auto" w:fill="auto"/>
          </w:tcPr>
          <w:p w14:paraId="3F77A297" w14:textId="77777777" w:rsidR="003372B6" w:rsidRPr="00FD5232" w:rsidRDefault="003372B6" w:rsidP="003372B6">
            <w:pPr>
              <w:spacing w:after="60"/>
              <w:jc w:val="both"/>
              <w:rPr>
                <w:kern w:val="22"/>
                <w:sz w:val="22"/>
                <w:szCs w:val="22"/>
              </w:rPr>
            </w:pPr>
          </w:p>
        </w:tc>
        <w:tc>
          <w:tcPr>
            <w:tcW w:w="8410" w:type="dxa"/>
            <w:gridSpan w:val="7"/>
            <w:tcBorders>
              <w:top w:val="single" w:sz="12" w:space="0" w:color="auto"/>
              <w:left w:val="single" w:sz="12" w:space="0" w:color="auto"/>
              <w:bottom w:val="single" w:sz="12" w:space="0" w:color="auto"/>
              <w:right w:val="single" w:sz="12" w:space="0" w:color="auto"/>
            </w:tcBorders>
            <w:shd w:val="pct10" w:color="auto" w:fill="auto"/>
          </w:tcPr>
          <w:p w14:paraId="6BA550F2" w14:textId="77777777" w:rsidR="003372B6" w:rsidRPr="00FD5232" w:rsidRDefault="003372B6" w:rsidP="003372B6">
            <w:pPr>
              <w:jc w:val="both"/>
              <w:rPr>
                <w:kern w:val="22"/>
                <w:sz w:val="22"/>
                <w:szCs w:val="22"/>
              </w:rPr>
            </w:pPr>
          </w:p>
          <w:p w14:paraId="401F48CD" w14:textId="77777777" w:rsidR="003372B6" w:rsidRPr="00FD5232" w:rsidRDefault="003372B6" w:rsidP="003372B6">
            <w:pPr>
              <w:spacing w:after="40"/>
              <w:jc w:val="both"/>
              <w:rPr>
                <w:kern w:val="22"/>
                <w:sz w:val="22"/>
                <w:szCs w:val="22"/>
              </w:rPr>
            </w:pPr>
          </w:p>
        </w:tc>
      </w:tr>
      <w:tr w:rsidR="003372B6" w:rsidRPr="00FD5232" w14:paraId="0EA1047A" w14:textId="77777777">
        <w:tc>
          <w:tcPr>
            <w:tcW w:w="429" w:type="dxa"/>
            <w:tcBorders>
              <w:top w:val="single" w:sz="12" w:space="0" w:color="auto"/>
              <w:left w:val="single" w:sz="12" w:space="0" w:color="auto"/>
              <w:bottom w:val="single" w:sz="12" w:space="0" w:color="auto"/>
              <w:right w:val="single" w:sz="12" w:space="0" w:color="auto"/>
            </w:tcBorders>
            <w:shd w:val="pct10" w:color="auto" w:fill="auto"/>
          </w:tcPr>
          <w:p w14:paraId="1C6148F1" w14:textId="77777777" w:rsidR="003372B6" w:rsidRPr="00FD5232" w:rsidRDefault="003372B6" w:rsidP="003372B6">
            <w:pPr>
              <w:spacing w:before="40" w:after="40"/>
              <w:jc w:val="both"/>
              <w:rPr>
                <w:kern w:val="22"/>
                <w:sz w:val="22"/>
                <w:szCs w:val="22"/>
              </w:rPr>
            </w:pPr>
            <w:r w:rsidRPr="00FD5232">
              <w:rPr>
                <w:rFonts w:ascii="Wingdings" w:eastAsia="Wingdings" w:hAnsi="Wingdings" w:cs="Wingdings"/>
                <w:kern w:val="22"/>
                <w:sz w:val="22"/>
                <w:szCs w:val="22"/>
              </w:rPr>
              <w:t>¡</w:t>
            </w:r>
          </w:p>
        </w:tc>
        <w:tc>
          <w:tcPr>
            <w:tcW w:w="8823" w:type="dxa"/>
            <w:gridSpan w:val="8"/>
            <w:tcBorders>
              <w:left w:val="single" w:sz="12" w:space="0" w:color="auto"/>
            </w:tcBorders>
          </w:tcPr>
          <w:p w14:paraId="5B380191" w14:textId="41AD852A" w:rsidR="003372B6" w:rsidRPr="00FD5232" w:rsidRDefault="003372B6" w:rsidP="003372B6">
            <w:pPr>
              <w:spacing w:before="40" w:after="40"/>
              <w:jc w:val="both"/>
              <w:rPr>
                <w:kern w:val="22"/>
                <w:sz w:val="22"/>
                <w:szCs w:val="22"/>
              </w:rPr>
            </w:pPr>
            <w:r w:rsidRPr="00FD5232">
              <w:rPr>
                <w:b/>
                <w:kern w:val="22"/>
                <w:sz w:val="22"/>
                <w:szCs w:val="22"/>
              </w:rPr>
              <w:t>Institutional Cost Limit</w:t>
            </w:r>
            <w:r w:rsidRPr="00FD5232">
              <w:rPr>
                <w:kern w:val="22"/>
                <w:sz w:val="22"/>
                <w:szCs w:val="22"/>
              </w:rPr>
              <w:t xml:space="preserve">. Pursuant to 42 CFR 441.301(a)(3), the </w:t>
            </w:r>
            <w:r w:rsidR="00250151" w:rsidRPr="00FD5232">
              <w:rPr>
                <w:kern w:val="22"/>
                <w:sz w:val="22"/>
                <w:szCs w:val="22"/>
              </w:rPr>
              <w:t>s</w:t>
            </w:r>
            <w:r w:rsidRPr="00FD5232">
              <w:rPr>
                <w:kern w:val="22"/>
                <w:sz w:val="22"/>
                <w:szCs w:val="22"/>
              </w:rPr>
              <w:t xml:space="preserve">tate refuses entrance to the waiver to any otherwise eligible individual when the </w:t>
            </w:r>
            <w:r w:rsidR="00250151" w:rsidRPr="00FD5232">
              <w:rPr>
                <w:kern w:val="22"/>
                <w:sz w:val="22"/>
                <w:szCs w:val="22"/>
              </w:rPr>
              <w:t>s</w:t>
            </w:r>
            <w:r w:rsidRPr="00FD5232">
              <w:rPr>
                <w:kern w:val="22"/>
                <w:sz w:val="22"/>
                <w:szCs w:val="22"/>
              </w:rPr>
              <w:t xml:space="preserve">tate reasonably expects that the cost of the home and community-based services furnished to that individual would exceed 100% of the cost of the level of care specified for the waiver.  </w:t>
            </w:r>
            <w:r w:rsidRPr="00FD5232">
              <w:rPr>
                <w:i/>
                <w:kern w:val="22"/>
                <w:sz w:val="22"/>
                <w:szCs w:val="22"/>
              </w:rPr>
              <w:t xml:space="preserve">Complete </w:t>
            </w:r>
            <w:r w:rsidR="008F189B" w:rsidRPr="00FD5232">
              <w:rPr>
                <w:i/>
                <w:kern w:val="22"/>
                <w:sz w:val="22"/>
                <w:szCs w:val="22"/>
              </w:rPr>
              <w:t>I</w:t>
            </w:r>
            <w:r w:rsidRPr="00FD5232">
              <w:rPr>
                <w:i/>
                <w:kern w:val="22"/>
                <w:sz w:val="22"/>
                <w:szCs w:val="22"/>
              </w:rPr>
              <w:t>tems B-2-b and B-2-c</w:t>
            </w:r>
            <w:r w:rsidRPr="00FD5232">
              <w:rPr>
                <w:kern w:val="22"/>
                <w:sz w:val="22"/>
                <w:szCs w:val="22"/>
              </w:rPr>
              <w:t>.</w:t>
            </w:r>
          </w:p>
        </w:tc>
      </w:tr>
      <w:tr w:rsidR="003372B6" w:rsidRPr="00FD5232" w14:paraId="5E38567A" w14:textId="77777777">
        <w:trPr>
          <w:trHeight w:val="754"/>
        </w:trPr>
        <w:tc>
          <w:tcPr>
            <w:tcW w:w="429" w:type="dxa"/>
            <w:vMerge w:val="restart"/>
            <w:tcBorders>
              <w:top w:val="single" w:sz="12" w:space="0" w:color="auto"/>
              <w:left w:val="single" w:sz="12" w:space="0" w:color="auto"/>
              <w:bottom w:val="single" w:sz="12" w:space="0" w:color="auto"/>
              <w:right w:val="single" w:sz="12" w:space="0" w:color="auto"/>
            </w:tcBorders>
            <w:shd w:val="pct10" w:color="auto" w:fill="auto"/>
          </w:tcPr>
          <w:p w14:paraId="523565E8" w14:textId="77777777" w:rsidR="003372B6" w:rsidRPr="00FD5232" w:rsidRDefault="003372B6" w:rsidP="003372B6">
            <w:pPr>
              <w:spacing w:before="40"/>
              <w:jc w:val="both"/>
              <w:rPr>
                <w:kern w:val="22"/>
                <w:sz w:val="22"/>
                <w:szCs w:val="22"/>
              </w:rPr>
            </w:pPr>
            <w:r w:rsidRPr="00FD5232">
              <w:rPr>
                <w:rFonts w:ascii="Wingdings" w:eastAsia="Wingdings" w:hAnsi="Wingdings" w:cs="Wingdings"/>
                <w:kern w:val="22"/>
                <w:sz w:val="22"/>
                <w:szCs w:val="22"/>
              </w:rPr>
              <w:t>¡</w:t>
            </w:r>
          </w:p>
        </w:tc>
        <w:tc>
          <w:tcPr>
            <w:tcW w:w="8823" w:type="dxa"/>
            <w:gridSpan w:val="8"/>
            <w:tcBorders>
              <w:left w:val="single" w:sz="12" w:space="0" w:color="auto"/>
              <w:bottom w:val="single" w:sz="12" w:space="0" w:color="auto"/>
            </w:tcBorders>
            <w:shd w:val="clear" w:color="auto" w:fill="auto"/>
          </w:tcPr>
          <w:p w14:paraId="659347DA" w14:textId="7381E0B2" w:rsidR="003372B6" w:rsidRPr="00FD5232" w:rsidRDefault="003372B6" w:rsidP="003372B6">
            <w:pPr>
              <w:spacing w:before="40" w:after="40"/>
              <w:jc w:val="both"/>
              <w:rPr>
                <w:kern w:val="22"/>
                <w:sz w:val="22"/>
                <w:szCs w:val="22"/>
              </w:rPr>
            </w:pPr>
            <w:r w:rsidRPr="00FD5232">
              <w:rPr>
                <w:b/>
                <w:kern w:val="22"/>
                <w:sz w:val="22"/>
                <w:szCs w:val="22"/>
              </w:rPr>
              <w:t>Cost Limit Lower Than Institutional Costs</w:t>
            </w:r>
            <w:r w:rsidRPr="00FD5232">
              <w:rPr>
                <w:kern w:val="22"/>
                <w:sz w:val="22"/>
                <w:szCs w:val="22"/>
              </w:rPr>
              <w:t xml:space="preserve">.  The </w:t>
            </w:r>
            <w:r w:rsidR="00250151" w:rsidRPr="00FD5232">
              <w:rPr>
                <w:kern w:val="22"/>
                <w:sz w:val="22"/>
                <w:szCs w:val="22"/>
              </w:rPr>
              <w:t>s</w:t>
            </w:r>
            <w:r w:rsidRPr="00FD5232">
              <w:rPr>
                <w:kern w:val="22"/>
                <w:sz w:val="22"/>
                <w:szCs w:val="22"/>
              </w:rPr>
              <w:t xml:space="preserve">tate refuses entrance to the waiver to any otherwise qualified individual when the </w:t>
            </w:r>
            <w:r w:rsidR="00250151" w:rsidRPr="00FD5232">
              <w:rPr>
                <w:kern w:val="22"/>
                <w:sz w:val="22"/>
                <w:szCs w:val="22"/>
              </w:rPr>
              <w:t>s</w:t>
            </w:r>
            <w:r w:rsidRPr="00FD5232">
              <w:rPr>
                <w:kern w:val="22"/>
                <w:sz w:val="22"/>
                <w:szCs w:val="22"/>
              </w:rPr>
              <w:t xml:space="preserve">tate reasonably expects that the cost of home and community-based services furnished to that individual would exceed the following amount specified by the </w:t>
            </w:r>
            <w:r w:rsidR="00250151" w:rsidRPr="00FD5232">
              <w:rPr>
                <w:kern w:val="22"/>
                <w:sz w:val="22"/>
                <w:szCs w:val="22"/>
              </w:rPr>
              <w:t>s</w:t>
            </w:r>
            <w:r w:rsidRPr="00FD5232">
              <w:rPr>
                <w:kern w:val="22"/>
                <w:sz w:val="22"/>
                <w:szCs w:val="22"/>
              </w:rPr>
              <w:t xml:space="preserve">tate that is less than the cost of a level of care specified for the waiver.  </w:t>
            </w:r>
            <w:r w:rsidRPr="00FD5232">
              <w:rPr>
                <w:i/>
                <w:kern w:val="22"/>
                <w:sz w:val="22"/>
                <w:szCs w:val="22"/>
              </w:rPr>
              <w:t xml:space="preserve">Specify the basis of the limit, including evidence </w:t>
            </w:r>
            <w:r w:rsidR="00C7627C" w:rsidRPr="00FD5232">
              <w:rPr>
                <w:i/>
                <w:kern w:val="22"/>
                <w:sz w:val="22"/>
                <w:szCs w:val="22"/>
              </w:rPr>
              <w:t>that the</w:t>
            </w:r>
            <w:r w:rsidRPr="00FD5232">
              <w:rPr>
                <w:i/>
                <w:kern w:val="22"/>
                <w:sz w:val="22"/>
                <w:szCs w:val="22"/>
              </w:rPr>
              <w:t xml:space="preserve"> </w:t>
            </w:r>
            <w:r w:rsidRPr="00FD5232">
              <w:rPr>
                <w:i/>
                <w:sz w:val="22"/>
                <w:szCs w:val="22"/>
              </w:rPr>
              <w:t>limit is sufficient to assure the health and welfare</w:t>
            </w:r>
            <w:r w:rsidR="005D2675" w:rsidRPr="00FD5232">
              <w:rPr>
                <w:i/>
                <w:sz w:val="22"/>
                <w:szCs w:val="22"/>
              </w:rPr>
              <w:t xml:space="preserve"> </w:t>
            </w:r>
            <w:r w:rsidR="00183746" w:rsidRPr="00FD5232">
              <w:rPr>
                <w:i/>
                <w:sz w:val="22"/>
                <w:szCs w:val="22"/>
              </w:rPr>
              <w:t>o</w:t>
            </w:r>
            <w:r w:rsidRPr="00FD5232">
              <w:rPr>
                <w:i/>
                <w:sz w:val="22"/>
                <w:szCs w:val="22"/>
              </w:rPr>
              <w:t xml:space="preserve">f waiver participants.  </w:t>
            </w:r>
            <w:r w:rsidRPr="00FD5232">
              <w:rPr>
                <w:i/>
                <w:kern w:val="22"/>
                <w:sz w:val="22"/>
                <w:szCs w:val="22"/>
              </w:rPr>
              <w:t xml:space="preserve">Complete </w:t>
            </w:r>
            <w:r w:rsidR="008F189B" w:rsidRPr="00FD5232">
              <w:rPr>
                <w:i/>
                <w:kern w:val="22"/>
                <w:sz w:val="22"/>
                <w:szCs w:val="22"/>
              </w:rPr>
              <w:t>I</w:t>
            </w:r>
            <w:r w:rsidRPr="00FD5232">
              <w:rPr>
                <w:i/>
                <w:kern w:val="22"/>
                <w:sz w:val="22"/>
                <w:szCs w:val="22"/>
              </w:rPr>
              <w:t>tems B-2-b and B-2-c</w:t>
            </w:r>
            <w:r w:rsidRPr="00FD5232">
              <w:rPr>
                <w:kern w:val="22"/>
                <w:sz w:val="22"/>
                <w:szCs w:val="22"/>
              </w:rPr>
              <w:t>.</w:t>
            </w:r>
          </w:p>
        </w:tc>
      </w:tr>
      <w:tr w:rsidR="003372B6" w:rsidRPr="00FD5232" w14:paraId="4C299EC7" w14:textId="77777777">
        <w:trPr>
          <w:trHeight w:val="654"/>
        </w:trPr>
        <w:tc>
          <w:tcPr>
            <w:tcW w:w="429" w:type="dxa"/>
            <w:vMerge/>
            <w:tcBorders>
              <w:top w:val="single" w:sz="12" w:space="0" w:color="auto"/>
              <w:left w:val="single" w:sz="12" w:space="0" w:color="auto"/>
              <w:bottom w:val="single" w:sz="12" w:space="0" w:color="auto"/>
              <w:right w:val="single" w:sz="12" w:space="0" w:color="auto"/>
            </w:tcBorders>
            <w:shd w:val="pct10" w:color="auto" w:fill="auto"/>
          </w:tcPr>
          <w:p w14:paraId="325A6FD2" w14:textId="77777777" w:rsidR="003372B6" w:rsidRPr="00FD5232" w:rsidRDefault="003372B6" w:rsidP="003372B6">
            <w:pPr>
              <w:jc w:val="both"/>
              <w:rPr>
                <w:kern w:val="22"/>
                <w:sz w:val="22"/>
                <w:szCs w:val="22"/>
              </w:rPr>
            </w:pPr>
          </w:p>
        </w:tc>
        <w:tc>
          <w:tcPr>
            <w:tcW w:w="8823" w:type="dxa"/>
            <w:gridSpan w:val="8"/>
            <w:tcBorders>
              <w:top w:val="single" w:sz="12" w:space="0" w:color="auto"/>
              <w:left w:val="single" w:sz="12" w:space="0" w:color="auto"/>
              <w:bottom w:val="single" w:sz="12" w:space="0" w:color="auto"/>
              <w:right w:val="single" w:sz="12" w:space="0" w:color="auto"/>
            </w:tcBorders>
            <w:shd w:val="pct10" w:color="auto" w:fill="auto"/>
          </w:tcPr>
          <w:p w14:paraId="52809B89" w14:textId="77777777" w:rsidR="003372B6" w:rsidRPr="00FD5232" w:rsidRDefault="003372B6" w:rsidP="003372B6">
            <w:pPr>
              <w:jc w:val="both"/>
              <w:rPr>
                <w:kern w:val="22"/>
                <w:sz w:val="22"/>
                <w:szCs w:val="22"/>
              </w:rPr>
            </w:pPr>
          </w:p>
          <w:p w14:paraId="2ADBC537" w14:textId="77777777" w:rsidR="003372B6" w:rsidRPr="00FD5232" w:rsidRDefault="003372B6" w:rsidP="003372B6">
            <w:pPr>
              <w:spacing w:after="60"/>
              <w:jc w:val="both"/>
              <w:rPr>
                <w:b/>
                <w:kern w:val="22"/>
                <w:sz w:val="22"/>
                <w:szCs w:val="22"/>
              </w:rPr>
            </w:pPr>
          </w:p>
        </w:tc>
      </w:tr>
      <w:tr w:rsidR="003372B6" w:rsidRPr="00FD5232" w14:paraId="22059C9C" w14:textId="77777777">
        <w:trPr>
          <w:trHeight w:val="342"/>
        </w:trPr>
        <w:tc>
          <w:tcPr>
            <w:tcW w:w="429" w:type="dxa"/>
            <w:vMerge/>
            <w:tcBorders>
              <w:top w:val="single" w:sz="12" w:space="0" w:color="auto"/>
              <w:left w:val="single" w:sz="12" w:space="0" w:color="auto"/>
              <w:bottom w:val="single" w:sz="12" w:space="0" w:color="auto"/>
              <w:right w:val="single" w:sz="12" w:space="0" w:color="auto"/>
            </w:tcBorders>
            <w:shd w:val="pct10" w:color="auto" w:fill="auto"/>
          </w:tcPr>
          <w:p w14:paraId="73BD234A" w14:textId="77777777" w:rsidR="003372B6" w:rsidRPr="00FD5232" w:rsidRDefault="003372B6" w:rsidP="003372B6">
            <w:pPr>
              <w:jc w:val="both"/>
              <w:rPr>
                <w:kern w:val="22"/>
                <w:sz w:val="22"/>
                <w:szCs w:val="22"/>
              </w:rPr>
            </w:pPr>
          </w:p>
        </w:tc>
        <w:tc>
          <w:tcPr>
            <w:tcW w:w="8823" w:type="dxa"/>
            <w:gridSpan w:val="8"/>
            <w:tcBorders>
              <w:top w:val="single" w:sz="12" w:space="0" w:color="auto"/>
              <w:left w:val="single" w:sz="12" w:space="0" w:color="auto"/>
            </w:tcBorders>
            <w:shd w:val="clear" w:color="auto" w:fill="auto"/>
          </w:tcPr>
          <w:p w14:paraId="39FFB669" w14:textId="5895F4F7" w:rsidR="003372B6" w:rsidRPr="00FD5232" w:rsidRDefault="003372B6" w:rsidP="003372B6">
            <w:pPr>
              <w:spacing w:before="40" w:after="40"/>
              <w:jc w:val="both"/>
              <w:rPr>
                <w:b/>
                <w:kern w:val="22"/>
                <w:sz w:val="22"/>
                <w:szCs w:val="22"/>
              </w:rPr>
            </w:pPr>
            <w:r w:rsidRPr="00FD5232">
              <w:rPr>
                <w:kern w:val="22"/>
                <w:sz w:val="22"/>
                <w:szCs w:val="22"/>
              </w:rPr>
              <w:t xml:space="preserve">The cost limit specified by the </w:t>
            </w:r>
            <w:r w:rsidR="00250151" w:rsidRPr="00FD5232">
              <w:rPr>
                <w:kern w:val="22"/>
                <w:sz w:val="22"/>
                <w:szCs w:val="22"/>
              </w:rPr>
              <w:t>s</w:t>
            </w:r>
            <w:r w:rsidRPr="00FD5232">
              <w:rPr>
                <w:kern w:val="22"/>
                <w:sz w:val="22"/>
                <w:szCs w:val="22"/>
              </w:rPr>
              <w:t xml:space="preserve">tate is </w:t>
            </w:r>
            <w:r w:rsidRPr="00FD5232">
              <w:rPr>
                <w:i/>
                <w:kern w:val="22"/>
                <w:sz w:val="22"/>
                <w:szCs w:val="22"/>
              </w:rPr>
              <w:t>(select one)</w:t>
            </w:r>
            <w:r w:rsidRPr="00FD5232">
              <w:rPr>
                <w:kern w:val="22"/>
                <w:sz w:val="22"/>
                <w:szCs w:val="22"/>
              </w:rPr>
              <w:t>:</w:t>
            </w:r>
          </w:p>
        </w:tc>
      </w:tr>
      <w:tr w:rsidR="003372B6" w:rsidRPr="00FD5232" w14:paraId="45D7F512" w14:textId="77777777">
        <w:tc>
          <w:tcPr>
            <w:tcW w:w="429" w:type="dxa"/>
            <w:vMerge w:val="restart"/>
            <w:tcBorders>
              <w:top w:val="single" w:sz="12" w:space="0" w:color="auto"/>
              <w:right w:val="single" w:sz="12" w:space="0" w:color="000000"/>
            </w:tcBorders>
            <w:shd w:val="solid" w:color="auto" w:fill="auto"/>
          </w:tcPr>
          <w:p w14:paraId="4C55C491" w14:textId="77777777" w:rsidR="003372B6" w:rsidRPr="00FD5232" w:rsidRDefault="003372B6" w:rsidP="003372B6">
            <w:pPr>
              <w:jc w:val="both"/>
              <w:rPr>
                <w:kern w:val="22"/>
                <w:sz w:val="22"/>
                <w:szCs w:val="22"/>
              </w:rPr>
            </w:pPr>
          </w:p>
        </w:tc>
        <w:tc>
          <w:tcPr>
            <w:tcW w:w="413"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1162DBD9" w14:textId="77777777" w:rsidR="003372B6" w:rsidRPr="00FD5232" w:rsidRDefault="003372B6" w:rsidP="003372B6">
            <w:pPr>
              <w:spacing w:before="40" w:after="40"/>
              <w:jc w:val="both"/>
              <w:rPr>
                <w:kern w:val="22"/>
                <w:sz w:val="22"/>
                <w:szCs w:val="22"/>
              </w:rPr>
            </w:pPr>
            <w:r w:rsidRPr="00FD5232">
              <w:rPr>
                <w:rFonts w:ascii="Wingdings" w:eastAsia="Wingdings" w:hAnsi="Wingdings" w:cs="Wingdings"/>
                <w:kern w:val="22"/>
                <w:sz w:val="22"/>
                <w:szCs w:val="22"/>
              </w:rPr>
              <w:t>¡</w:t>
            </w:r>
          </w:p>
        </w:tc>
        <w:tc>
          <w:tcPr>
            <w:tcW w:w="3010" w:type="dxa"/>
            <w:gridSpan w:val="3"/>
            <w:tcBorders>
              <w:left w:val="single" w:sz="12" w:space="0" w:color="000000"/>
              <w:right w:val="single" w:sz="12" w:space="0" w:color="auto"/>
            </w:tcBorders>
            <w:shd w:val="clear" w:color="auto" w:fill="auto"/>
          </w:tcPr>
          <w:p w14:paraId="1898E043" w14:textId="77777777" w:rsidR="003372B6" w:rsidRPr="00FD5232" w:rsidRDefault="00795887" w:rsidP="003372B6">
            <w:pPr>
              <w:spacing w:before="40" w:after="40"/>
              <w:jc w:val="both"/>
              <w:rPr>
                <w:kern w:val="22"/>
                <w:sz w:val="22"/>
                <w:szCs w:val="22"/>
              </w:rPr>
            </w:pPr>
            <w:r w:rsidRPr="00FD5232">
              <w:rPr>
                <w:b/>
                <w:kern w:val="22"/>
                <w:sz w:val="22"/>
                <w:szCs w:val="22"/>
              </w:rPr>
              <w:t>The following dollar amount</w:t>
            </w:r>
            <w:r w:rsidR="003372B6" w:rsidRPr="00FD5232">
              <w:rPr>
                <w:kern w:val="22"/>
                <w:sz w:val="22"/>
                <w:szCs w:val="22"/>
              </w:rPr>
              <w:t xml:space="preserve">: </w:t>
            </w:r>
          </w:p>
          <w:p w14:paraId="3BE0284E" w14:textId="77777777" w:rsidR="00F41533" w:rsidRPr="00FD5232" w:rsidRDefault="00F41533" w:rsidP="003372B6">
            <w:pPr>
              <w:spacing w:before="40" w:after="40"/>
              <w:jc w:val="both"/>
              <w:rPr>
                <w:kern w:val="22"/>
                <w:sz w:val="22"/>
                <w:szCs w:val="22"/>
              </w:rPr>
            </w:pPr>
            <w:r w:rsidRPr="00FD5232">
              <w:rPr>
                <w:rStyle w:val="outputtextnb"/>
                <w:sz w:val="22"/>
                <w:szCs w:val="22"/>
              </w:rPr>
              <w:t>Specify dollar amount:</w:t>
            </w:r>
          </w:p>
        </w:tc>
        <w:tc>
          <w:tcPr>
            <w:tcW w:w="1800" w:type="dxa"/>
            <w:tcBorders>
              <w:top w:val="single" w:sz="12" w:space="0" w:color="auto"/>
              <w:left w:val="single" w:sz="12" w:space="0" w:color="auto"/>
              <w:bottom w:val="single" w:sz="12" w:space="0" w:color="auto"/>
              <w:right w:val="single" w:sz="12" w:space="0" w:color="auto"/>
            </w:tcBorders>
            <w:shd w:val="pct10" w:color="auto" w:fill="auto"/>
          </w:tcPr>
          <w:p w14:paraId="21771A7F" w14:textId="77777777" w:rsidR="003372B6" w:rsidRPr="00FD5232" w:rsidRDefault="003372B6" w:rsidP="003372B6">
            <w:pPr>
              <w:spacing w:before="40" w:after="40"/>
              <w:jc w:val="both"/>
              <w:rPr>
                <w:kern w:val="22"/>
                <w:sz w:val="22"/>
                <w:szCs w:val="22"/>
              </w:rPr>
            </w:pPr>
          </w:p>
        </w:tc>
        <w:tc>
          <w:tcPr>
            <w:tcW w:w="3600" w:type="dxa"/>
            <w:gridSpan w:val="3"/>
            <w:tcBorders>
              <w:left w:val="single" w:sz="12" w:space="0" w:color="auto"/>
            </w:tcBorders>
            <w:shd w:val="solid" w:color="auto" w:fill="auto"/>
          </w:tcPr>
          <w:p w14:paraId="71402BA9" w14:textId="77777777" w:rsidR="003372B6" w:rsidRPr="00FD5232" w:rsidRDefault="003372B6" w:rsidP="003372B6">
            <w:pPr>
              <w:spacing w:before="40" w:after="40"/>
              <w:jc w:val="both"/>
              <w:rPr>
                <w:kern w:val="22"/>
                <w:sz w:val="22"/>
                <w:szCs w:val="22"/>
              </w:rPr>
            </w:pPr>
          </w:p>
        </w:tc>
      </w:tr>
      <w:tr w:rsidR="003372B6" w:rsidRPr="00FD5232" w14:paraId="5A98AFC9" w14:textId="77777777">
        <w:tc>
          <w:tcPr>
            <w:tcW w:w="429" w:type="dxa"/>
            <w:vMerge/>
            <w:tcBorders>
              <w:right w:val="single" w:sz="12" w:space="0" w:color="000000"/>
            </w:tcBorders>
            <w:shd w:val="solid" w:color="auto" w:fill="auto"/>
          </w:tcPr>
          <w:p w14:paraId="08E184FD" w14:textId="77777777" w:rsidR="003372B6" w:rsidRPr="00FD5232"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000000"/>
            </w:tcBorders>
            <w:shd w:val="pct10" w:color="auto" w:fill="auto"/>
          </w:tcPr>
          <w:p w14:paraId="4EB7A265" w14:textId="77777777" w:rsidR="003372B6" w:rsidRPr="00FD5232" w:rsidRDefault="003372B6" w:rsidP="003372B6">
            <w:pPr>
              <w:spacing w:before="40" w:after="40"/>
              <w:jc w:val="both"/>
              <w:rPr>
                <w:kern w:val="22"/>
                <w:sz w:val="22"/>
                <w:szCs w:val="22"/>
              </w:rPr>
            </w:pPr>
          </w:p>
        </w:tc>
        <w:tc>
          <w:tcPr>
            <w:tcW w:w="8410" w:type="dxa"/>
            <w:gridSpan w:val="7"/>
            <w:tcBorders>
              <w:left w:val="single" w:sz="12" w:space="0" w:color="000000"/>
            </w:tcBorders>
            <w:shd w:val="clear" w:color="auto" w:fill="auto"/>
          </w:tcPr>
          <w:p w14:paraId="75DDD747" w14:textId="77777777" w:rsidR="003372B6" w:rsidRPr="00FD5232" w:rsidRDefault="003372B6" w:rsidP="003372B6">
            <w:pPr>
              <w:spacing w:before="40" w:after="40"/>
              <w:jc w:val="both"/>
              <w:rPr>
                <w:kern w:val="22"/>
                <w:sz w:val="22"/>
                <w:szCs w:val="22"/>
              </w:rPr>
            </w:pPr>
            <w:r w:rsidRPr="00FD5232">
              <w:rPr>
                <w:kern w:val="22"/>
                <w:sz w:val="22"/>
                <w:szCs w:val="22"/>
              </w:rPr>
              <w:t xml:space="preserve">The dollar amount </w:t>
            </w:r>
            <w:r w:rsidRPr="00FD5232">
              <w:rPr>
                <w:i/>
                <w:kern w:val="22"/>
                <w:sz w:val="22"/>
                <w:szCs w:val="22"/>
              </w:rPr>
              <w:t>(select one)</w:t>
            </w:r>
            <w:r w:rsidRPr="00FD5232">
              <w:rPr>
                <w:kern w:val="22"/>
                <w:sz w:val="22"/>
                <w:szCs w:val="22"/>
              </w:rPr>
              <w:t>:</w:t>
            </w:r>
          </w:p>
        </w:tc>
      </w:tr>
      <w:tr w:rsidR="003372B6" w:rsidRPr="00FD5232" w14:paraId="74F37FCA" w14:textId="77777777">
        <w:trPr>
          <w:trHeight w:val="315"/>
        </w:trPr>
        <w:tc>
          <w:tcPr>
            <w:tcW w:w="429" w:type="dxa"/>
            <w:vMerge/>
            <w:tcBorders>
              <w:right w:val="single" w:sz="12" w:space="0" w:color="000000"/>
            </w:tcBorders>
            <w:shd w:val="solid" w:color="auto" w:fill="auto"/>
          </w:tcPr>
          <w:p w14:paraId="2E9C8890" w14:textId="77777777" w:rsidR="003372B6" w:rsidRPr="00FD5232"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462FCE49" w14:textId="77777777" w:rsidR="003372B6" w:rsidRPr="00FD5232" w:rsidRDefault="003372B6" w:rsidP="003372B6">
            <w:pPr>
              <w:jc w:val="both"/>
              <w:rPr>
                <w:kern w:val="22"/>
                <w:sz w:val="22"/>
                <w:szCs w:val="22"/>
              </w:rPr>
            </w:pPr>
          </w:p>
        </w:tc>
        <w:tc>
          <w:tcPr>
            <w:tcW w:w="414" w:type="dxa"/>
            <w:vMerge w:val="restart"/>
            <w:tcBorders>
              <w:top w:val="single" w:sz="12" w:space="0" w:color="auto"/>
              <w:left w:val="single" w:sz="12" w:space="0" w:color="auto"/>
              <w:bottom w:val="single" w:sz="12" w:space="0" w:color="auto"/>
              <w:right w:val="single" w:sz="12" w:space="0" w:color="auto"/>
            </w:tcBorders>
            <w:shd w:val="pct10" w:color="auto" w:fill="auto"/>
          </w:tcPr>
          <w:p w14:paraId="3309956C" w14:textId="77777777" w:rsidR="003372B6" w:rsidRPr="00FD5232" w:rsidRDefault="003372B6" w:rsidP="003372B6">
            <w:pPr>
              <w:spacing w:before="40"/>
              <w:jc w:val="both"/>
              <w:rPr>
                <w:kern w:val="22"/>
                <w:sz w:val="22"/>
                <w:szCs w:val="22"/>
              </w:rPr>
            </w:pPr>
            <w:r w:rsidRPr="00FD5232">
              <w:rPr>
                <w:rFonts w:ascii="Wingdings" w:eastAsia="Wingdings" w:hAnsi="Wingdings" w:cs="Wingdings"/>
                <w:kern w:val="22"/>
                <w:sz w:val="22"/>
                <w:szCs w:val="22"/>
              </w:rPr>
              <w:t>¡</w:t>
            </w:r>
          </w:p>
        </w:tc>
        <w:tc>
          <w:tcPr>
            <w:tcW w:w="7996" w:type="dxa"/>
            <w:gridSpan w:val="6"/>
            <w:tcBorders>
              <w:left w:val="single" w:sz="12" w:space="0" w:color="auto"/>
              <w:bottom w:val="single" w:sz="12" w:space="0" w:color="auto"/>
            </w:tcBorders>
            <w:shd w:val="clear" w:color="auto" w:fill="auto"/>
          </w:tcPr>
          <w:p w14:paraId="11B60DFA" w14:textId="77777777" w:rsidR="003372B6" w:rsidRPr="00FD5232" w:rsidRDefault="00795887" w:rsidP="003372B6">
            <w:pPr>
              <w:spacing w:before="40"/>
              <w:ind w:right="288"/>
              <w:jc w:val="both"/>
              <w:rPr>
                <w:b/>
                <w:kern w:val="22"/>
                <w:sz w:val="22"/>
                <w:szCs w:val="22"/>
              </w:rPr>
            </w:pPr>
            <w:r w:rsidRPr="00FD5232">
              <w:rPr>
                <w:b/>
                <w:kern w:val="22"/>
                <w:sz w:val="22"/>
                <w:szCs w:val="22"/>
              </w:rPr>
              <w:t>Is adjusted each year that the waiver is in effect by applying the following formula:</w:t>
            </w:r>
          </w:p>
          <w:p w14:paraId="1042FD13" w14:textId="77777777" w:rsidR="00F41533" w:rsidRPr="00FD5232" w:rsidRDefault="00F41533" w:rsidP="003372B6">
            <w:pPr>
              <w:spacing w:before="40"/>
              <w:ind w:right="288"/>
              <w:jc w:val="both"/>
              <w:rPr>
                <w:kern w:val="22"/>
                <w:sz w:val="22"/>
                <w:szCs w:val="22"/>
              </w:rPr>
            </w:pPr>
            <w:r w:rsidRPr="00FD5232">
              <w:rPr>
                <w:rStyle w:val="outputtextnb"/>
                <w:sz w:val="22"/>
                <w:szCs w:val="22"/>
              </w:rPr>
              <w:t>Specify the formula:</w:t>
            </w:r>
          </w:p>
        </w:tc>
      </w:tr>
      <w:tr w:rsidR="003372B6" w:rsidRPr="00FD5232" w14:paraId="09427B8F" w14:textId="77777777">
        <w:trPr>
          <w:trHeight w:val="575"/>
        </w:trPr>
        <w:tc>
          <w:tcPr>
            <w:tcW w:w="429" w:type="dxa"/>
            <w:vMerge/>
            <w:tcBorders>
              <w:right w:val="single" w:sz="12" w:space="0" w:color="000000"/>
            </w:tcBorders>
            <w:shd w:val="solid" w:color="auto" w:fill="auto"/>
          </w:tcPr>
          <w:p w14:paraId="3C7A69EF" w14:textId="77777777" w:rsidR="003372B6" w:rsidRPr="00FD5232"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3F3ED1E9" w14:textId="77777777" w:rsidR="003372B6" w:rsidRPr="00FD5232" w:rsidRDefault="003372B6" w:rsidP="003372B6">
            <w:pPr>
              <w:jc w:val="both"/>
              <w:rPr>
                <w:kern w:val="22"/>
                <w:sz w:val="22"/>
                <w:szCs w:val="22"/>
              </w:rPr>
            </w:pPr>
          </w:p>
        </w:tc>
        <w:tc>
          <w:tcPr>
            <w:tcW w:w="414" w:type="dxa"/>
            <w:vMerge/>
            <w:tcBorders>
              <w:top w:val="single" w:sz="12" w:space="0" w:color="auto"/>
              <w:left w:val="single" w:sz="12" w:space="0" w:color="auto"/>
              <w:bottom w:val="single" w:sz="12" w:space="0" w:color="auto"/>
              <w:right w:val="single" w:sz="12" w:space="0" w:color="auto"/>
            </w:tcBorders>
            <w:shd w:val="pct10" w:color="auto" w:fill="auto"/>
          </w:tcPr>
          <w:p w14:paraId="6807BA8C" w14:textId="77777777" w:rsidR="003372B6" w:rsidRPr="00FD5232" w:rsidRDefault="003372B6" w:rsidP="003372B6">
            <w:pPr>
              <w:jc w:val="both"/>
              <w:rPr>
                <w:kern w:val="22"/>
                <w:sz w:val="22"/>
                <w:szCs w:val="22"/>
              </w:rPr>
            </w:pPr>
          </w:p>
        </w:tc>
        <w:tc>
          <w:tcPr>
            <w:tcW w:w="7996" w:type="dxa"/>
            <w:gridSpan w:val="6"/>
            <w:tcBorders>
              <w:top w:val="single" w:sz="12" w:space="0" w:color="auto"/>
              <w:left w:val="single" w:sz="12" w:space="0" w:color="auto"/>
              <w:bottom w:val="single" w:sz="12" w:space="0" w:color="auto"/>
              <w:right w:val="single" w:sz="12" w:space="0" w:color="auto"/>
            </w:tcBorders>
            <w:shd w:val="pct10" w:color="auto" w:fill="auto"/>
          </w:tcPr>
          <w:p w14:paraId="0B8C8413" w14:textId="77777777" w:rsidR="003372B6" w:rsidRPr="00FD5232" w:rsidRDefault="003372B6" w:rsidP="003372B6">
            <w:pPr>
              <w:jc w:val="both"/>
              <w:rPr>
                <w:kern w:val="22"/>
                <w:sz w:val="22"/>
                <w:szCs w:val="22"/>
              </w:rPr>
            </w:pPr>
          </w:p>
          <w:p w14:paraId="28B38001" w14:textId="77777777" w:rsidR="003372B6" w:rsidRPr="00FD5232" w:rsidRDefault="003372B6" w:rsidP="003372B6">
            <w:pPr>
              <w:spacing w:after="60"/>
              <w:jc w:val="both"/>
              <w:rPr>
                <w:kern w:val="22"/>
                <w:sz w:val="22"/>
                <w:szCs w:val="22"/>
              </w:rPr>
            </w:pPr>
          </w:p>
        </w:tc>
      </w:tr>
      <w:tr w:rsidR="003372B6" w:rsidRPr="00FD5232" w14:paraId="14A6A0F3" w14:textId="77777777">
        <w:tc>
          <w:tcPr>
            <w:tcW w:w="429" w:type="dxa"/>
            <w:vMerge/>
            <w:tcBorders>
              <w:right w:val="single" w:sz="12" w:space="0" w:color="000000"/>
            </w:tcBorders>
            <w:shd w:val="solid" w:color="auto" w:fill="auto"/>
          </w:tcPr>
          <w:p w14:paraId="568AE494" w14:textId="77777777" w:rsidR="003372B6" w:rsidRPr="00FD5232"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296FF47C" w14:textId="77777777" w:rsidR="003372B6" w:rsidRPr="00FD5232" w:rsidRDefault="003372B6" w:rsidP="003372B6">
            <w:pPr>
              <w:jc w:val="both"/>
              <w:rPr>
                <w:kern w:val="22"/>
                <w:sz w:val="22"/>
                <w:szCs w:val="22"/>
              </w:rPr>
            </w:pPr>
          </w:p>
        </w:tc>
        <w:tc>
          <w:tcPr>
            <w:tcW w:w="414" w:type="dxa"/>
            <w:tcBorders>
              <w:top w:val="single" w:sz="12" w:space="0" w:color="auto"/>
              <w:left w:val="single" w:sz="12" w:space="0" w:color="auto"/>
              <w:bottom w:val="single" w:sz="12" w:space="0" w:color="auto"/>
              <w:right w:val="single" w:sz="12" w:space="0" w:color="auto"/>
            </w:tcBorders>
            <w:shd w:val="pct10" w:color="auto" w:fill="auto"/>
          </w:tcPr>
          <w:p w14:paraId="4702F00B" w14:textId="77777777" w:rsidR="003372B6" w:rsidRPr="00FD5232" w:rsidRDefault="003372B6" w:rsidP="003372B6">
            <w:pPr>
              <w:spacing w:before="40"/>
              <w:jc w:val="both"/>
              <w:rPr>
                <w:kern w:val="22"/>
                <w:sz w:val="22"/>
                <w:szCs w:val="22"/>
              </w:rPr>
            </w:pPr>
            <w:r w:rsidRPr="00FD5232">
              <w:rPr>
                <w:rFonts w:ascii="Wingdings" w:eastAsia="Wingdings" w:hAnsi="Wingdings" w:cs="Wingdings"/>
                <w:kern w:val="22"/>
                <w:sz w:val="22"/>
                <w:szCs w:val="22"/>
              </w:rPr>
              <w:t>¡</w:t>
            </w:r>
          </w:p>
        </w:tc>
        <w:tc>
          <w:tcPr>
            <w:tcW w:w="7996" w:type="dxa"/>
            <w:gridSpan w:val="6"/>
            <w:tcBorders>
              <w:top w:val="single" w:sz="12" w:space="0" w:color="auto"/>
              <w:left w:val="single" w:sz="12" w:space="0" w:color="auto"/>
            </w:tcBorders>
            <w:shd w:val="clear" w:color="auto" w:fill="auto"/>
          </w:tcPr>
          <w:p w14:paraId="56BFBC46" w14:textId="0BE37B94" w:rsidR="003372B6" w:rsidRPr="00FD5232" w:rsidRDefault="00795887" w:rsidP="003372B6">
            <w:pPr>
              <w:spacing w:before="40" w:after="60"/>
              <w:jc w:val="both"/>
              <w:rPr>
                <w:b/>
                <w:kern w:val="22"/>
                <w:sz w:val="22"/>
                <w:szCs w:val="22"/>
              </w:rPr>
            </w:pPr>
            <w:r w:rsidRPr="00FD5232">
              <w:rPr>
                <w:b/>
                <w:kern w:val="22"/>
                <w:sz w:val="22"/>
                <w:szCs w:val="22"/>
              </w:rPr>
              <w:t xml:space="preserve">May be adjusted during the period the waiver is in effect.  The </w:t>
            </w:r>
            <w:r w:rsidR="00250151" w:rsidRPr="00FD5232">
              <w:rPr>
                <w:b/>
                <w:kern w:val="22"/>
                <w:sz w:val="22"/>
                <w:szCs w:val="22"/>
              </w:rPr>
              <w:t>s</w:t>
            </w:r>
            <w:r w:rsidRPr="00FD5232">
              <w:rPr>
                <w:b/>
                <w:kern w:val="22"/>
                <w:sz w:val="22"/>
                <w:szCs w:val="22"/>
              </w:rPr>
              <w:t>tate will submit a waiver amendment to CMS to adjust the dollar amount.</w:t>
            </w:r>
          </w:p>
        </w:tc>
      </w:tr>
      <w:tr w:rsidR="003372B6" w:rsidRPr="00FD5232" w14:paraId="7C16C531" w14:textId="77777777" w:rsidTr="00896AD7">
        <w:trPr>
          <w:cantSplit/>
        </w:trPr>
        <w:tc>
          <w:tcPr>
            <w:tcW w:w="429" w:type="dxa"/>
            <w:vMerge/>
            <w:tcBorders>
              <w:right w:val="single" w:sz="12" w:space="0" w:color="000000"/>
            </w:tcBorders>
            <w:shd w:val="solid" w:color="auto" w:fill="auto"/>
          </w:tcPr>
          <w:p w14:paraId="577943BF" w14:textId="77777777" w:rsidR="003372B6" w:rsidRPr="00FD5232" w:rsidRDefault="003372B6" w:rsidP="003372B6">
            <w:pPr>
              <w:jc w:val="both"/>
              <w:rPr>
                <w:kern w:val="22"/>
                <w:sz w:val="22"/>
                <w:szCs w:val="22"/>
              </w:rPr>
            </w:pPr>
          </w:p>
        </w:tc>
        <w:tc>
          <w:tcPr>
            <w:tcW w:w="413" w:type="dxa"/>
            <w:tcBorders>
              <w:top w:val="single" w:sz="12" w:space="0" w:color="000000"/>
              <w:left w:val="single" w:sz="12" w:space="0" w:color="000000"/>
              <w:bottom w:val="single" w:sz="12" w:space="0" w:color="000000"/>
              <w:right w:val="single" w:sz="12" w:space="0" w:color="000000"/>
            </w:tcBorders>
            <w:shd w:val="pct10" w:color="auto" w:fill="auto"/>
          </w:tcPr>
          <w:p w14:paraId="6228DC70" w14:textId="77777777" w:rsidR="003372B6" w:rsidRPr="00FD5232" w:rsidRDefault="003372B6" w:rsidP="003372B6">
            <w:pPr>
              <w:tabs>
                <w:tab w:val="left" w:pos="4832"/>
                <w:tab w:val="left" w:pos="5477"/>
                <w:tab w:val="left" w:pos="5567"/>
              </w:tabs>
              <w:spacing w:before="60" w:after="40"/>
              <w:jc w:val="both"/>
              <w:rPr>
                <w:kern w:val="22"/>
                <w:sz w:val="22"/>
                <w:szCs w:val="22"/>
              </w:rPr>
            </w:pPr>
            <w:r w:rsidRPr="00FD5232">
              <w:rPr>
                <w:rFonts w:ascii="Wingdings" w:eastAsia="Wingdings" w:hAnsi="Wingdings" w:cs="Wingdings"/>
                <w:kern w:val="22"/>
                <w:sz w:val="22"/>
                <w:szCs w:val="22"/>
              </w:rPr>
              <w:t>¡</w:t>
            </w:r>
          </w:p>
        </w:tc>
        <w:tc>
          <w:tcPr>
            <w:tcW w:w="6970" w:type="dxa"/>
            <w:gridSpan w:val="5"/>
            <w:tcBorders>
              <w:left w:val="single" w:sz="12" w:space="0" w:color="000000"/>
              <w:right w:val="single" w:sz="12" w:space="0" w:color="auto"/>
            </w:tcBorders>
            <w:shd w:val="clear" w:color="auto" w:fill="auto"/>
          </w:tcPr>
          <w:p w14:paraId="549D9DA9" w14:textId="77777777" w:rsidR="003372B6" w:rsidRPr="00FD5232" w:rsidRDefault="00795887" w:rsidP="003372B6">
            <w:pPr>
              <w:tabs>
                <w:tab w:val="left" w:pos="4832"/>
                <w:tab w:val="left" w:pos="5477"/>
                <w:tab w:val="left" w:pos="5567"/>
              </w:tabs>
              <w:spacing w:before="60" w:after="40"/>
              <w:jc w:val="both"/>
              <w:rPr>
                <w:b/>
                <w:kern w:val="22"/>
                <w:sz w:val="22"/>
                <w:szCs w:val="22"/>
              </w:rPr>
            </w:pPr>
            <w:r w:rsidRPr="00FD5232">
              <w:rPr>
                <w:b/>
                <w:kern w:val="22"/>
                <w:sz w:val="22"/>
                <w:szCs w:val="22"/>
              </w:rPr>
              <w:t>The following percentage that is less than 100% of the institutional average:</w:t>
            </w:r>
          </w:p>
        </w:tc>
        <w:tc>
          <w:tcPr>
            <w:tcW w:w="1080" w:type="dxa"/>
            <w:tcBorders>
              <w:top w:val="single" w:sz="12" w:space="0" w:color="auto"/>
              <w:left w:val="single" w:sz="12" w:space="0" w:color="auto"/>
              <w:bottom w:val="single" w:sz="12" w:space="0" w:color="auto"/>
              <w:right w:val="single" w:sz="12" w:space="0" w:color="auto"/>
            </w:tcBorders>
            <w:shd w:val="pct10" w:color="auto" w:fill="auto"/>
          </w:tcPr>
          <w:p w14:paraId="3DB64897" w14:textId="77777777" w:rsidR="003372B6" w:rsidRPr="00FD5232" w:rsidRDefault="003372B6" w:rsidP="003372B6">
            <w:pPr>
              <w:tabs>
                <w:tab w:val="left" w:pos="4832"/>
                <w:tab w:val="left" w:pos="5477"/>
                <w:tab w:val="left" w:pos="5567"/>
              </w:tabs>
              <w:spacing w:before="60"/>
              <w:jc w:val="both"/>
              <w:rPr>
                <w:kern w:val="22"/>
                <w:sz w:val="22"/>
                <w:szCs w:val="22"/>
              </w:rPr>
            </w:pPr>
          </w:p>
        </w:tc>
        <w:tc>
          <w:tcPr>
            <w:tcW w:w="360" w:type="dxa"/>
            <w:tcBorders>
              <w:left w:val="single" w:sz="12" w:space="0" w:color="auto"/>
            </w:tcBorders>
            <w:shd w:val="clear" w:color="auto" w:fill="auto"/>
          </w:tcPr>
          <w:p w14:paraId="150BADC9" w14:textId="77777777" w:rsidR="003372B6" w:rsidRPr="00FD5232" w:rsidRDefault="003372B6" w:rsidP="003372B6">
            <w:pPr>
              <w:tabs>
                <w:tab w:val="left" w:pos="4832"/>
                <w:tab w:val="left" w:pos="5477"/>
                <w:tab w:val="left" w:pos="5567"/>
              </w:tabs>
              <w:spacing w:before="60"/>
              <w:jc w:val="both"/>
              <w:rPr>
                <w:kern w:val="22"/>
                <w:sz w:val="22"/>
                <w:szCs w:val="22"/>
              </w:rPr>
            </w:pPr>
          </w:p>
        </w:tc>
      </w:tr>
      <w:tr w:rsidR="003372B6" w:rsidRPr="00FD5232" w14:paraId="37EBF2B1" w14:textId="77777777">
        <w:trPr>
          <w:trHeight w:val="387"/>
        </w:trPr>
        <w:tc>
          <w:tcPr>
            <w:tcW w:w="429" w:type="dxa"/>
            <w:vMerge/>
            <w:tcBorders>
              <w:right w:val="single" w:sz="12" w:space="0" w:color="000000"/>
            </w:tcBorders>
            <w:shd w:val="solid" w:color="auto" w:fill="auto"/>
          </w:tcPr>
          <w:p w14:paraId="1097EC74" w14:textId="77777777" w:rsidR="003372B6" w:rsidRPr="00FD5232" w:rsidRDefault="003372B6" w:rsidP="003372B6">
            <w:pPr>
              <w:jc w:val="both"/>
              <w:rPr>
                <w:kern w:val="22"/>
                <w:sz w:val="22"/>
                <w:szCs w:val="22"/>
              </w:rPr>
            </w:pPr>
          </w:p>
        </w:tc>
        <w:tc>
          <w:tcPr>
            <w:tcW w:w="413"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2F56D72A" w14:textId="77777777" w:rsidR="003372B6" w:rsidRPr="00FD5232" w:rsidRDefault="003372B6" w:rsidP="003372B6">
            <w:pPr>
              <w:spacing w:before="40" w:after="40"/>
              <w:jc w:val="both"/>
              <w:rPr>
                <w:kern w:val="22"/>
                <w:sz w:val="22"/>
                <w:szCs w:val="22"/>
              </w:rPr>
            </w:pPr>
            <w:r w:rsidRPr="00FD5232">
              <w:rPr>
                <w:rFonts w:ascii="Wingdings" w:eastAsia="Wingdings" w:hAnsi="Wingdings" w:cs="Wingdings"/>
                <w:kern w:val="22"/>
                <w:sz w:val="22"/>
                <w:szCs w:val="22"/>
              </w:rPr>
              <w:t>¡</w:t>
            </w:r>
          </w:p>
        </w:tc>
        <w:tc>
          <w:tcPr>
            <w:tcW w:w="8410" w:type="dxa"/>
            <w:gridSpan w:val="7"/>
            <w:tcBorders>
              <w:left w:val="single" w:sz="12" w:space="0" w:color="000000"/>
              <w:bottom w:val="single" w:sz="12" w:space="0" w:color="auto"/>
            </w:tcBorders>
            <w:shd w:val="clear" w:color="auto" w:fill="auto"/>
          </w:tcPr>
          <w:p w14:paraId="31892280" w14:textId="77777777" w:rsidR="008B505E" w:rsidRPr="00FD5232" w:rsidRDefault="00795887" w:rsidP="008B505E">
            <w:pPr>
              <w:tabs>
                <w:tab w:val="left" w:pos="4832"/>
                <w:tab w:val="left" w:pos="5477"/>
                <w:tab w:val="left" w:pos="5567"/>
              </w:tabs>
              <w:spacing w:before="40" w:after="40"/>
              <w:jc w:val="both"/>
              <w:rPr>
                <w:kern w:val="22"/>
                <w:sz w:val="22"/>
                <w:szCs w:val="22"/>
              </w:rPr>
            </w:pPr>
            <w:r w:rsidRPr="00FD5232">
              <w:rPr>
                <w:b/>
                <w:kern w:val="22"/>
                <w:sz w:val="22"/>
                <w:szCs w:val="22"/>
              </w:rPr>
              <w:t>Other:</w:t>
            </w:r>
            <w:r w:rsidR="003372B6" w:rsidRPr="00FD5232">
              <w:rPr>
                <w:kern w:val="22"/>
                <w:sz w:val="22"/>
                <w:szCs w:val="22"/>
              </w:rPr>
              <w:t xml:space="preserve"> </w:t>
            </w:r>
          </w:p>
          <w:p w14:paraId="74FD63D6" w14:textId="77777777" w:rsidR="003372B6" w:rsidRPr="00FD5232" w:rsidRDefault="003372B6" w:rsidP="008B505E">
            <w:pPr>
              <w:tabs>
                <w:tab w:val="left" w:pos="4832"/>
                <w:tab w:val="left" w:pos="5477"/>
                <w:tab w:val="left" w:pos="5567"/>
              </w:tabs>
              <w:spacing w:before="40" w:after="40"/>
              <w:jc w:val="both"/>
              <w:rPr>
                <w:kern w:val="22"/>
                <w:sz w:val="22"/>
                <w:szCs w:val="22"/>
              </w:rPr>
            </w:pPr>
            <w:r w:rsidRPr="00FD5232">
              <w:rPr>
                <w:i/>
                <w:kern w:val="22"/>
                <w:sz w:val="22"/>
                <w:szCs w:val="22"/>
              </w:rPr>
              <w:t>Specify:</w:t>
            </w:r>
          </w:p>
        </w:tc>
      </w:tr>
      <w:tr w:rsidR="003372B6" w:rsidRPr="00FD5232" w14:paraId="6B1BB838" w14:textId="77777777">
        <w:trPr>
          <w:trHeight w:val="605"/>
        </w:trPr>
        <w:tc>
          <w:tcPr>
            <w:tcW w:w="429" w:type="dxa"/>
            <w:vMerge/>
            <w:tcBorders>
              <w:right w:val="single" w:sz="12" w:space="0" w:color="000000"/>
            </w:tcBorders>
            <w:shd w:val="solid" w:color="auto" w:fill="auto"/>
          </w:tcPr>
          <w:p w14:paraId="71CA4425" w14:textId="77777777" w:rsidR="003372B6" w:rsidRPr="00FD5232"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77A52318" w14:textId="77777777" w:rsidR="003372B6" w:rsidRPr="00FD5232" w:rsidRDefault="003372B6" w:rsidP="003372B6">
            <w:pPr>
              <w:jc w:val="both"/>
              <w:rPr>
                <w:kern w:val="22"/>
                <w:sz w:val="22"/>
                <w:szCs w:val="22"/>
              </w:rPr>
            </w:pPr>
          </w:p>
        </w:tc>
        <w:tc>
          <w:tcPr>
            <w:tcW w:w="8410" w:type="dxa"/>
            <w:gridSpan w:val="7"/>
            <w:tcBorders>
              <w:top w:val="single" w:sz="12" w:space="0" w:color="auto"/>
              <w:left w:val="single" w:sz="12" w:space="0" w:color="auto"/>
              <w:bottom w:val="single" w:sz="12" w:space="0" w:color="auto"/>
              <w:right w:val="single" w:sz="12" w:space="0" w:color="auto"/>
            </w:tcBorders>
            <w:shd w:val="pct10" w:color="auto" w:fill="auto"/>
          </w:tcPr>
          <w:p w14:paraId="1540400A" w14:textId="77777777" w:rsidR="003372B6" w:rsidRPr="00FD5232" w:rsidRDefault="003372B6" w:rsidP="003372B6">
            <w:pPr>
              <w:tabs>
                <w:tab w:val="left" w:pos="4832"/>
                <w:tab w:val="left" w:pos="5477"/>
                <w:tab w:val="left" w:pos="5567"/>
              </w:tabs>
              <w:jc w:val="both"/>
              <w:rPr>
                <w:kern w:val="22"/>
                <w:sz w:val="22"/>
                <w:szCs w:val="22"/>
              </w:rPr>
            </w:pPr>
          </w:p>
          <w:p w14:paraId="5CE57DE6" w14:textId="77777777" w:rsidR="003372B6" w:rsidRPr="00FD5232" w:rsidRDefault="003372B6" w:rsidP="003372B6">
            <w:pPr>
              <w:tabs>
                <w:tab w:val="left" w:pos="4832"/>
                <w:tab w:val="left" w:pos="5477"/>
                <w:tab w:val="left" w:pos="5567"/>
              </w:tabs>
              <w:spacing w:after="60"/>
              <w:jc w:val="both"/>
              <w:rPr>
                <w:kern w:val="22"/>
                <w:sz w:val="22"/>
                <w:szCs w:val="22"/>
              </w:rPr>
            </w:pPr>
          </w:p>
        </w:tc>
      </w:tr>
    </w:tbl>
    <w:p w14:paraId="21772A1E" w14:textId="77777777" w:rsidR="003372B6" w:rsidRPr="00FD5232" w:rsidRDefault="003372B6" w:rsidP="003372B6">
      <w:pPr>
        <w:spacing w:before="120" w:after="60"/>
        <w:ind w:left="432" w:hanging="432"/>
        <w:rPr>
          <w:b/>
          <w:sz w:val="22"/>
          <w:szCs w:val="22"/>
        </w:rPr>
      </w:pPr>
    </w:p>
    <w:p w14:paraId="7397786B" w14:textId="77777777" w:rsidR="003372B6" w:rsidRPr="00FD5232" w:rsidRDefault="003372B6" w:rsidP="003372B6">
      <w:pPr>
        <w:spacing w:before="120" w:after="60"/>
        <w:ind w:left="432" w:hanging="432"/>
        <w:jc w:val="both"/>
        <w:rPr>
          <w:kern w:val="22"/>
          <w:sz w:val="22"/>
          <w:szCs w:val="22"/>
        </w:rPr>
      </w:pPr>
      <w:r w:rsidRPr="00FD5232">
        <w:rPr>
          <w:b/>
          <w:sz w:val="22"/>
          <w:szCs w:val="22"/>
        </w:rPr>
        <w:t>b.</w:t>
      </w:r>
      <w:r w:rsidRPr="00FD5232">
        <w:rPr>
          <w:b/>
          <w:sz w:val="22"/>
          <w:szCs w:val="22"/>
        </w:rPr>
        <w:tab/>
      </w:r>
      <w:r w:rsidRPr="00FD5232">
        <w:rPr>
          <w:b/>
          <w:kern w:val="22"/>
          <w:sz w:val="22"/>
          <w:szCs w:val="22"/>
        </w:rPr>
        <w:t xml:space="preserve">Method of Implementation of </w:t>
      </w:r>
      <w:r w:rsidR="00A276C2" w:rsidRPr="00FD5232">
        <w:rPr>
          <w:b/>
          <w:kern w:val="22"/>
          <w:sz w:val="22"/>
          <w:szCs w:val="22"/>
        </w:rPr>
        <w:t xml:space="preserve">the Individual </w:t>
      </w:r>
      <w:r w:rsidRPr="00FD5232">
        <w:rPr>
          <w:b/>
          <w:kern w:val="22"/>
          <w:sz w:val="22"/>
          <w:szCs w:val="22"/>
        </w:rPr>
        <w:t>Cost Limit.</w:t>
      </w:r>
      <w:r w:rsidRPr="00FD5232">
        <w:rPr>
          <w:kern w:val="22"/>
          <w:sz w:val="22"/>
          <w:szCs w:val="22"/>
        </w:rPr>
        <w:t xml:space="preserve">  When an individual cost limit is specified in </w:t>
      </w:r>
      <w:r w:rsidR="008F189B" w:rsidRPr="00FD5232">
        <w:rPr>
          <w:kern w:val="22"/>
          <w:sz w:val="22"/>
          <w:szCs w:val="22"/>
        </w:rPr>
        <w:t>I</w:t>
      </w:r>
      <w:r w:rsidRPr="00FD5232">
        <w:rPr>
          <w:kern w:val="22"/>
          <w:sz w:val="22"/>
          <w:szCs w:val="22"/>
        </w:rPr>
        <w:t>tem B-2-a, specify the procedures that are followed to determine in advance of waiver entrance that the individual’s health and welfare can be assured within the cost limit:</w:t>
      </w:r>
    </w:p>
    <w:tbl>
      <w:tblPr>
        <w:tblStyle w:val="TableGrid"/>
        <w:tblW w:w="0" w:type="auto"/>
        <w:tblInd w:w="576" w:type="dxa"/>
        <w:tblLook w:val="01E0" w:firstRow="1" w:lastRow="1" w:firstColumn="1" w:lastColumn="1" w:noHBand="0" w:noVBand="0"/>
      </w:tblPr>
      <w:tblGrid>
        <w:gridCol w:w="9042"/>
      </w:tblGrid>
      <w:tr w:rsidR="003372B6" w:rsidRPr="00FD5232" w14:paraId="10BA5F00"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14F39191" w14:textId="77777777" w:rsidR="003372B6" w:rsidRPr="00FD5232" w:rsidRDefault="003372B6" w:rsidP="003372B6">
            <w:pPr>
              <w:rPr>
                <w:kern w:val="22"/>
                <w:sz w:val="22"/>
                <w:szCs w:val="22"/>
              </w:rPr>
            </w:pPr>
          </w:p>
          <w:p w14:paraId="5F242258" w14:textId="77777777" w:rsidR="003372B6" w:rsidRPr="00FD5232" w:rsidRDefault="003372B6" w:rsidP="003372B6">
            <w:pPr>
              <w:rPr>
                <w:kern w:val="22"/>
                <w:sz w:val="22"/>
                <w:szCs w:val="22"/>
              </w:rPr>
            </w:pPr>
          </w:p>
          <w:p w14:paraId="08466C6E" w14:textId="77777777" w:rsidR="003372B6" w:rsidRPr="00FD5232" w:rsidRDefault="003372B6" w:rsidP="003372B6">
            <w:pPr>
              <w:spacing w:before="60"/>
              <w:rPr>
                <w:kern w:val="22"/>
                <w:sz w:val="22"/>
                <w:szCs w:val="22"/>
              </w:rPr>
            </w:pPr>
          </w:p>
        </w:tc>
      </w:tr>
    </w:tbl>
    <w:p w14:paraId="58DB4ED4" w14:textId="320AFB41" w:rsidR="003372B6" w:rsidRPr="00FD5232" w:rsidRDefault="003372B6" w:rsidP="003372B6">
      <w:pPr>
        <w:spacing w:before="120" w:after="120"/>
        <w:ind w:left="432" w:hanging="432"/>
        <w:jc w:val="both"/>
        <w:rPr>
          <w:kern w:val="22"/>
          <w:sz w:val="22"/>
          <w:szCs w:val="22"/>
        </w:rPr>
      </w:pPr>
      <w:r w:rsidRPr="00FD5232">
        <w:rPr>
          <w:b/>
          <w:kern w:val="22"/>
          <w:sz w:val="22"/>
          <w:szCs w:val="22"/>
        </w:rPr>
        <w:t>c.</w:t>
      </w:r>
      <w:r w:rsidRPr="00FD5232">
        <w:rPr>
          <w:b/>
          <w:kern w:val="22"/>
          <w:sz w:val="22"/>
          <w:szCs w:val="22"/>
        </w:rPr>
        <w:tab/>
        <w:t>Participant Safeguards.</w:t>
      </w:r>
      <w:r w:rsidRPr="00FD5232">
        <w:rPr>
          <w:kern w:val="22"/>
          <w:sz w:val="22"/>
          <w:szCs w:val="22"/>
        </w:rPr>
        <w:t xml:space="preserve">  When the </w:t>
      </w:r>
      <w:r w:rsidR="00250151" w:rsidRPr="00FD5232">
        <w:rPr>
          <w:kern w:val="22"/>
          <w:sz w:val="22"/>
          <w:szCs w:val="22"/>
        </w:rPr>
        <w:t>s</w:t>
      </w:r>
      <w:r w:rsidRPr="00FD5232">
        <w:rPr>
          <w:kern w:val="22"/>
          <w:sz w:val="22"/>
          <w:szCs w:val="22"/>
        </w:rPr>
        <w:t xml:space="preserve">tate specifies an individual cost limit in </w:t>
      </w:r>
      <w:r w:rsidR="008F189B" w:rsidRPr="00FD5232">
        <w:rPr>
          <w:kern w:val="22"/>
          <w:sz w:val="22"/>
          <w:szCs w:val="22"/>
        </w:rPr>
        <w:t>I</w:t>
      </w:r>
      <w:r w:rsidRPr="00FD5232">
        <w:rPr>
          <w:kern w:val="22"/>
          <w:sz w:val="22"/>
          <w:szCs w:val="22"/>
        </w:rPr>
        <w:t xml:space="preserve">tem B-2-a and there is a change in the participant’s condition or circumstances </w:t>
      </w:r>
      <w:r w:rsidR="00F57435" w:rsidRPr="00FD5232">
        <w:rPr>
          <w:kern w:val="22"/>
          <w:sz w:val="22"/>
          <w:szCs w:val="22"/>
        </w:rPr>
        <w:t xml:space="preserve">post-entrance to the waiver </w:t>
      </w:r>
      <w:r w:rsidRPr="00FD5232">
        <w:rPr>
          <w:kern w:val="22"/>
          <w:sz w:val="22"/>
          <w:szCs w:val="22"/>
        </w:rPr>
        <w:t xml:space="preserve">that requires the provision of services </w:t>
      </w:r>
      <w:r w:rsidR="00F57435" w:rsidRPr="00FD5232">
        <w:rPr>
          <w:kern w:val="22"/>
          <w:sz w:val="22"/>
          <w:szCs w:val="22"/>
        </w:rPr>
        <w:t xml:space="preserve">in an amount </w:t>
      </w:r>
      <w:r w:rsidRPr="00FD5232">
        <w:rPr>
          <w:kern w:val="22"/>
          <w:sz w:val="22"/>
          <w:szCs w:val="22"/>
        </w:rPr>
        <w:t>that exceed</w:t>
      </w:r>
      <w:r w:rsidR="00F57435" w:rsidRPr="00FD5232">
        <w:rPr>
          <w:kern w:val="22"/>
          <w:sz w:val="22"/>
          <w:szCs w:val="22"/>
        </w:rPr>
        <w:t>s</w:t>
      </w:r>
      <w:r w:rsidRPr="00FD5232">
        <w:rPr>
          <w:kern w:val="22"/>
          <w:sz w:val="22"/>
          <w:szCs w:val="22"/>
        </w:rPr>
        <w:t xml:space="preserve"> the cost limit in order to assure the participant’s health and welfare, the </w:t>
      </w:r>
      <w:r w:rsidR="00250151" w:rsidRPr="00FD5232">
        <w:rPr>
          <w:kern w:val="22"/>
          <w:sz w:val="22"/>
          <w:szCs w:val="22"/>
        </w:rPr>
        <w:t>s</w:t>
      </w:r>
      <w:r w:rsidRPr="00FD5232">
        <w:rPr>
          <w:kern w:val="22"/>
          <w:sz w:val="22"/>
          <w:szCs w:val="22"/>
        </w:rPr>
        <w:t xml:space="preserve">tate </w:t>
      </w:r>
      <w:r w:rsidR="00C7627C" w:rsidRPr="00FD5232">
        <w:rPr>
          <w:kern w:val="22"/>
          <w:sz w:val="22"/>
          <w:szCs w:val="22"/>
        </w:rPr>
        <w:t>has established</w:t>
      </w:r>
      <w:r w:rsidRPr="00FD5232">
        <w:rPr>
          <w:kern w:val="22"/>
          <w:sz w:val="22"/>
          <w:szCs w:val="22"/>
        </w:rPr>
        <w:t xml:space="preserve"> the following safeguards to avoid an adverse impact on the participant (</w:t>
      </w:r>
      <w:r w:rsidRPr="00FD5232">
        <w:rPr>
          <w:i/>
          <w:kern w:val="22"/>
          <w:sz w:val="22"/>
          <w:szCs w:val="22"/>
        </w:rPr>
        <w:t>check each that applies</w:t>
      </w:r>
      <w:r w:rsidRPr="00FD5232">
        <w:rPr>
          <w:kern w:val="22"/>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1"/>
        <w:gridCol w:w="8611"/>
      </w:tblGrid>
      <w:tr w:rsidR="003372B6" w:rsidRPr="00FD5232" w14:paraId="23746E09" w14:textId="77777777">
        <w:tc>
          <w:tcPr>
            <w:tcW w:w="432" w:type="dxa"/>
            <w:tcBorders>
              <w:top w:val="single" w:sz="12" w:space="0" w:color="auto"/>
              <w:left w:val="single" w:sz="12" w:space="0" w:color="auto"/>
              <w:bottom w:val="single" w:sz="12" w:space="0" w:color="auto"/>
              <w:right w:val="single" w:sz="12" w:space="0" w:color="auto"/>
            </w:tcBorders>
            <w:shd w:val="pct10" w:color="auto" w:fill="auto"/>
          </w:tcPr>
          <w:p w14:paraId="706BEDF5" w14:textId="77777777" w:rsidR="003372B6" w:rsidRPr="00FD5232" w:rsidRDefault="003372B6" w:rsidP="003372B6">
            <w:pPr>
              <w:spacing w:before="60"/>
              <w:jc w:val="center"/>
              <w:rPr>
                <w:kern w:val="22"/>
                <w:sz w:val="22"/>
                <w:szCs w:val="22"/>
              </w:rPr>
            </w:pPr>
            <w:r w:rsidRPr="00FD5232">
              <w:rPr>
                <w:rFonts w:ascii="Wingdings" w:eastAsia="Wingdings" w:hAnsi="Wingdings" w:cs="Wingdings"/>
                <w:kern w:val="22"/>
                <w:sz w:val="22"/>
                <w:szCs w:val="22"/>
              </w:rPr>
              <w:t>¨</w:t>
            </w:r>
          </w:p>
        </w:tc>
        <w:tc>
          <w:tcPr>
            <w:tcW w:w="8856" w:type="dxa"/>
            <w:tcBorders>
              <w:left w:val="single" w:sz="12" w:space="0" w:color="auto"/>
            </w:tcBorders>
          </w:tcPr>
          <w:p w14:paraId="7794D320" w14:textId="77777777" w:rsidR="003372B6" w:rsidRPr="00FD5232" w:rsidRDefault="00795887" w:rsidP="003372B6">
            <w:pPr>
              <w:spacing w:before="60"/>
              <w:jc w:val="both"/>
              <w:rPr>
                <w:b/>
                <w:kern w:val="22"/>
                <w:sz w:val="22"/>
                <w:szCs w:val="22"/>
              </w:rPr>
            </w:pPr>
            <w:r w:rsidRPr="00FD5232">
              <w:rPr>
                <w:b/>
                <w:kern w:val="22"/>
                <w:sz w:val="22"/>
                <w:szCs w:val="22"/>
              </w:rPr>
              <w:t>The participant is referred to another waiver that can accommodate the individual’s needs.</w:t>
            </w:r>
          </w:p>
        </w:tc>
      </w:tr>
      <w:tr w:rsidR="003372B6" w:rsidRPr="00FD5232" w14:paraId="6C2FD25C" w14:textId="77777777">
        <w:tc>
          <w:tcPr>
            <w:tcW w:w="432" w:type="dxa"/>
            <w:vMerge w:val="restart"/>
            <w:tcBorders>
              <w:top w:val="single" w:sz="12" w:space="0" w:color="auto"/>
              <w:left w:val="single" w:sz="12" w:space="0" w:color="auto"/>
              <w:bottom w:val="single" w:sz="12" w:space="0" w:color="auto"/>
              <w:right w:val="single" w:sz="12" w:space="0" w:color="auto"/>
            </w:tcBorders>
            <w:shd w:val="pct10" w:color="auto" w:fill="auto"/>
          </w:tcPr>
          <w:p w14:paraId="44AE090A" w14:textId="77777777" w:rsidR="003372B6" w:rsidRPr="00FD5232" w:rsidRDefault="003372B6" w:rsidP="003372B6">
            <w:pPr>
              <w:spacing w:before="60"/>
              <w:jc w:val="center"/>
              <w:rPr>
                <w:kern w:val="22"/>
                <w:sz w:val="22"/>
                <w:szCs w:val="22"/>
              </w:rPr>
            </w:pPr>
            <w:r w:rsidRPr="00FD5232">
              <w:rPr>
                <w:rFonts w:ascii="Wingdings" w:eastAsia="Wingdings" w:hAnsi="Wingdings" w:cs="Wingdings"/>
                <w:kern w:val="22"/>
                <w:sz w:val="22"/>
                <w:szCs w:val="22"/>
              </w:rPr>
              <w:t>¨</w:t>
            </w:r>
          </w:p>
        </w:tc>
        <w:tc>
          <w:tcPr>
            <w:tcW w:w="8856" w:type="dxa"/>
            <w:tcBorders>
              <w:left w:val="single" w:sz="12" w:space="0" w:color="auto"/>
              <w:bottom w:val="single" w:sz="12" w:space="0" w:color="auto"/>
            </w:tcBorders>
          </w:tcPr>
          <w:p w14:paraId="639DA031" w14:textId="77777777" w:rsidR="00777E1D" w:rsidRPr="00FD5232" w:rsidRDefault="00795887" w:rsidP="003372B6">
            <w:pPr>
              <w:spacing w:before="60" w:after="60"/>
              <w:jc w:val="both"/>
              <w:rPr>
                <w:b/>
                <w:kern w:val="22"/>
                <w:sz w:val="22"/>
                <w:szCs w:val="22"/>
              </w:rPr>
            </w:pPr>
            <w:r w:rsidRPr="00FD5232">
              <w:rPr>
                <w:b/>
                <w:kern w:val="22"/>
                <w:sz w:val="22"/>
                <w:szCs w:val="22"/>
              </w:rPr>
              <w:t xml:space="preserve">Additional services in excess of the individual cost limit may be authorized.  </w:t>
            </w:r>
          </w:p>
          <w:p w14:paraId="311776A8" w14:textId="77777777" w:rsidR="003372B6" w:rsidRPr="00FD5232" w:rsidRDefault="003372B6" w:rsidP="003372B6">
            <w:pPr>
              <w:spacing w:before="60" w:after="60"/>
              <w:jc w:val="both"/>
              <w:rPr>
                <w:kern w:val="22"/>
                <w:sz w:val="22"/>
                <w:szCs w:val="22"/>
              </w:rPr>
            </w:pPr>
            <w:r w:rsidRPr="00FD5232">
              <w:rPr>
                <w:kern w:val="22"/>
                <w:sz w:val="22"/>
                <w:szCs w:val="22"/>
              </w:rPr>
              <w:t>Specify the procedures for authorizing additional services, including the amount that may be authorized:</w:t>
            </w:r>
          </w:p>
        </w:tc>
      </w:tr>
      <w:tr w:rsidR="003372B6" w:rsidRPr="00FD5232" w14:paraId="0AB229FC" w14:textId="77777777">
        <w:tc>
          <w:tcPr>
            <w:tcW w:w="432" w:type="dxa"/>
            <w:vMerge/>
            <w:tcBorders>
              <w:top w:val="single" w:sz="12" w:space="0" w:color="auto"/>
              <w:left w:val="single" w:sz="12" w:space="0" w:color="auto"/>
              <w:bottom w:val="single" w:sz="12" w:space="0" w:color="auto"/>
              <w:right w:val="single" w:sz="12" w:space="0" w:color="auto"/>
            </w:tcBorders>
            <w:shd w:val="pct10" w:color="auto" w:fill="auto"/>
          </w:tcPr>
          <w:p w14:paraId="01A610A2" w14:textId="77777777" w:rsidR="003372B6" w:rsidRPr="00FD5232" w:rsidRDefault="003372B6" w:rsidP="003372B6">
            <w:pPr>
              <w:spacing w:before="60"/>
              <w:jc w:val="center"/>
              <w:rPr>
                <w:kern w:val="22"/>
                <w:sz w:val="22"/>
                <w:szCs w:val="22"/>
              </w:rPr>
            </w:pPr>
          </w:p>
        </w:tc>
        <w:tc>
          <w:tcPr>
            <w:tcW w:w="8856" w:type="dxa"/>
            <w:tcBorders>
              <w:top w:val="single" w:sz="12" w:space="0" w:color="auto"/>
              <w:left w:val="single" w:sz="12" w:space="0" w:color="auto"/>
              <w:bottom w:val="single" w:sz="12" w:space="0" w:color="auto"/>
              <w:right w:val="single" w:sz="12" w:space="0" w:color="auto"/>
            </w:tcBorders>
            <w:shd w:val="pct10" w:color="auto" w:fill="auto"/>
          </w:tcPr>
          <w:p w14:paraId="5AD8B80B" w14:textId="77777777" w:rsidR="003372B6" w:rsidRPr="00FD5232" w:rsidRDefault="003372B6" w:rsidP="003372B6">
            <w:pPr>
              <w:jc w:val="both"/>
              <w:rPr>
                <w:kern w:val="22"/>
                <w:sz w:val="22"/>
                <w:szCs w:val="22"/>
              </w:rPr>
            </w:pPr>
          </w:p>
          <w:p w14:paraId="471969BE" w14:textId="77777777" w:rsidR="003372B6" w:rsidRPr="00FD5232" w:rsidRDefault="003372B6" w:rsidP="003372B6">
            <w:pPr>
              <w:jc w:val="both"/>
              <w:rPr>
                <w:kern w:val="22"/>
                <w:sz w:val="22"/>
                <w:szCs w:val="22"/>
              </w:rPr>
            </w:pPr>
          </w:p>
          <w:p w14:paraId="34FA8AF8" w14:textId="77777777" w:rsidR="003372B6" w:rsidRPr="00FD5232" w:rsidRDefault="003372B6" w:rsidP="003372B6">
            <w:pPr>
              <w:jc w:val="both"/>
              <w:rPr>
                <w:kern w:val="22"/>
                <w:sz w:val="22"/>
                <w:szCs w:val="22"/>
              </w:rPr>
            </w:pPr>
          </w:p>
        </w:tc>
      </w:tr>
      <w:tr w:rsidR="003372B6" w:rsidRPr="00FD5232" w14:paraId="0C58BDB2" w14:textId="77777777">
        <w:tc>
          <w:tcPr>
            <w:tcW w:w="432" w:type="dxa"/>
            <w:vMerge w:val="restart"/>
            <w:tcBorders>
              <w:top w:val="single" w:sz="12" w:space="0" w:color="auto"/>
              <w:left w:val="single" w:sz="12" w:space="0" w:color="auto"/>
              <w:bottom w:val="single" w:sz="12" w:space="0" w:color="auto"/>
              <w:right w:val="single" w:sz="12" w:space="0" w:color="auto"/>
            </w:tcBorders>
            <w:shd w:val="pct10" w:color="auto" w:fill="auto"/>
          </w:tcPr>
          <w:p w14:paraId="70014C83" w14:textId="77777777" w:rsidR="003372B6" w:rsidRPr="00FD5232" w:rsidRDefault="003372B6" w:rsidP="003372B6">
            <w:pPr>
              <w:spacing w:before="60"/>
              <w:jc w:val="center"/>
              <w:rPr>
                <w:kern w:val="22"/>
                <w:sz w:val="22"/>
                <w:szCs w:val="22"/>
              </w:rPr>
            </w:pPr>
            <w:r w:rsidRPr="00FD5232">
              <w:rPr>
                <w:rFonts w:ascii="Wingdings" w:eastAsia="Wingdings" w:hAnsi="Wingdings" w:cs="Wingdings"/>
                <w:kern w:val="22"/>
                <w:sz w:val="22"/>
                <w:szCs w:val="22"/>
              </w:rPr>
              <w:t>¨</w:t>
            </w:r>
          </w:p>
        </w:tc>
        <w:tc>
          <w:tcPr>
            <w:tcW w:w="8856" w:type="dxa"/>
            <w:tcBorders>
              <w:top w:val="single" w:sz="12" w:space="0" w:color="auto"/>
              <w:left w:val="single" w:sz="12" w:space="0" w:color="auto"/>
              <w:bottom w:val="single" w:sz="12" w:space="0" w:color="auto"/>
            </w:tcBorders>
          </w:tcPr>
          <w:p w14:paraId="7CE11E9E" w14:textId="77777777" w:rsidR="00777E1D" w:rsidRPr="00FD5232" w:rsidRDefault="00795887" w:rsidP="003372B6">
            <w:pPr>
              <w:spacing w:before="60" w:after="60"/>
              <w:jc w:val="both"/>
              <w:rPr>
                <w:b/>
                <w:sz w:val="22"/>
                <w:szCs w:val="22"/>
              </w:rPr>
            </w:pPr>
            <w:r w:rsidRPr="00FD5232">
              <w:rPr>
                <w:b/>
                <w:sz w:val="22"/>
                <w:szCs w:val="22"/>
              </w:rPr>
              <w:t xml:space="preserve">Other safeguard(s) </w:t>
            </w:r>
          </w:p>
          <w:p w14:paraId="63609C4A" w14:textId="77777777" w:rsidR="003372B6" w:rsidRPr="00FD5232" w:rsidRDefault="003372B6" w:rsidP="003372B6">
            <w:pPr>
              <w:spacing w:before="60" w:after="60"/>
              <w:jc w:val="both"/>
              <w:rPr>
                <w:kern w:val="22"/>
                <w:sz w:val="22"/>
                <w:szCs w:val="22"/>
              </w:rPr>
            </w:pPr>
            <w:r w:rsidRPr="00FD5232">
              <w:rPr>
                <w:i/>
                <w:sz w:val="22"/>
                <w:szCs w:val="22"/>
              </w:rPr>
              <w:t>(</w:t>
            </w:r>
            <w:r w:rsidR="00777E1D" w:rsidRPr="00FD5232">
              <w:rPr>
                <w:i/>
                <w:sz w:val="22"/>
                <w:szCs w:val="22"/>
              </w:rPr>
              <w:t>S</w:t>
            </w:r>
            <w:r w:rsidRPr="00FD5232">
              <w:rPr>
                <w:i/>
                <w:sz w:val="22"/>
                <w:szCs w:val="22"/>
              </w:rPr>
              <w:t>pecify)</w:t>
            </w:r>
            <w:r w:rsidRPr="00FD5232">
              <w:rPr>
                <w:sz w:val="22"/>
                <w:szCs w:val="22"/>
              </w:rPr>
              <w:t>:</w:t>
            </w:r>
          </w:p>
        </w:tc>
      </w:tr>
      <w:tr w:rsidR="003372B6" w:rsidRPr="00FD5232" w14:paraId="4CFDE71C" w14:textId="77777777">
        <w:tc>
          <w:tcPr>
            <w:tcW w:w="432" w:type="dxa"/>
            <w:vMerge/>
            <w:tcBorders>
              <w:top w:val="single" w:sz="12" w:space="0" w:color="auto"/>
              <w:left w:val="single" w:sz="12" w:space="0" w:color="auto"/>
              <w:bottom w:val="single" w:sz="12" w:space="0" w:color="auto"/>
              <w:right w:val="single" w:sz="12" w:space="0" w:color="auto"/>
            </w:tcBorders>
            <w:shd w:val="pct10" w:color="auto" w:fill="auto"/>
          </w:tcPr>
          <w:p w14:paraId="4371FDFA" w14:textId="77777777" w:rsidR="003372B6" w:rsidRPr="00FD5232" w:rsidRDefault="003372B6" w:rsidP="003372B6">
            <w:pPr>
              <w:spacing w:before="60"/>
              <w:jc w:val="both"/>
              <w:rPr>
                <w:kern w:val="22"/>
                <w:sz w:val="22"/>
                <w:szCs w:val="22"/>
              </w:rPr>
            </w:pPr>
          </w:p>
        </w:tc>
        <w:tc>
          <w:tcPr>
            <w:tcW w:w="8856" w:type="dxa"/>
            <w:tcBorders>
              <w:top w:val="single" w:sz="12" w:space="0" w:color="auto"/>
              <w:left w:val="single" w:sz="12" w:space="0" w:color="auto"/>
              <w:bottom w:val="single" w:sz="12" w:space="0" w:color="auto"/>
              <w:right w:val="single" w:sz="12" w:space="0" w:color="auto"/>
            </w:tcBorders>
            <w:shd w:val="pct10" w:color="auto" w:fill="auto"/>
          </w:tcPr>
          <w:p w14:paraId="07292F06" w14:textId="77777777" w:rsidR="003372B6" w:rsidRPr="00FD5232" w:rsidRDefault="003372B6" w:rsidP="003372B6">
            <w:pPr>
              <w:jc w:val="both"/>
              <w:rPr>
                <w:kern w:val="22"/>
                <w:sz w:val="22"/>
                <w:szCs w:val="22"/>
              </w:rPr>
            </w:pPr>
          </w:p>
          <w:p w14:paraId="51FDAC6E" w14:textId="77777777" w:rsidR="003372B6" w:rsidRPr="00FD5232" w:rsidRDefault="003372B6" w:rsidP="003372B6">
            <w:pPr>
              <w:jc w:val="both"/>
              <w:rPr>
                <w:kern w:val="22"/>
                <w:sz w:val="22"/>
                <w:szCs w:val="22"/>
              </w:rPr>
            </w:pPr>
          </w:p>
          <w:p w14:paraId="0BCCDB18" w14:textId="77777777" w:rsidR="003372B6" w:rsidRPr="00FD5232" w:rsidRDefault="003372B6" w:rsidP="003372B6">
            <w:pPr>
              <w:jc w:val="both"/>
              <w:rPr>
                <w:kern w:val="22"/>
                <w:sz w:val="22"/>
                <w:szCs w:val="22"/>
              </w:rPr>
            </w:pPr>
          </w:p>
        </w:tc>
      </w:tr>
    </w:tbl>
    <w:p w14:paraId="4397EA46" w14:textId="77777777" w:rsidR="003372B6" w:rsidRPr="00FD5232" w:rsidRDefault="003372B6" w:rsidP="003372B6">
      <w:pPr>
        <w:spacing w:before="120" w:after="120"/>
        <w:ind w:left="432" w:hanging="432"/>
        <w:jc w:val="both"/>
        <w:rPr>
          <w:kern w:val="22"/>
          <w:sz w:val="22"/>
          <w:szCs w:val="22"/>
        </w:rPr>
      </w:pPr>
    </w:p>
    <w:p w14:paraId="360355BF" w14:textId="77777777" w:rsidR="003372B6" w:rsidRPr="00FD5232" w:rsidRDefault="003372B6" w:rsidP="003372B6">
      <w:pPr>
        <w:spacing w:before="240" w:after="120"/>
        <w:rPr>
          <w:sz w:val="22"/>
          <w:szCs w:val="22"/>
        </w:rPr>
        <w:sectPr w:rsidR="003372B6" w:rsidRPr="00FD5232" w:rsidSect="008F4D9C">
          <w:headerReference w:type="even" r:id="rId35"/>
          <w:headerReference w:type="default" r:id="rId36"/>
          <w:footerReference w:type="default" r:id="rId37"/>
          <w:headerReference w:type="first" r:id="rId38"/>
          <w:pgSz w:w="12240" w:h="15840" w:code="1"/>
          <w:pgMar w:top="1296" w:right="1296" w:bottom="1296" w:left="1296" w:header="720" w:footer="252" w:gutter="0"/>
          <w:pgNumType w:start="1"/>
          <w:cols w:space="720"/>
          <w:docGrid w:linePitch="360"/>
        </w:sectPr>
      </w:pPr>
    </w:p>
    <w:p w14:paraId="38FD63D1" w14:textId="77777777" w:rsidR="003372B6" w:rsidRPr="00FD5232" w:rsidRDefault="003372B6" w:rsidP="008F189B">
      <w:pPr>
        <w:pBdr>
          <w:top w:val="single" w:sz="18" w:space="3" w:color="auto"/>
          <w:left w:val="single" w:sz="18" w:space="4" w:color="auto"/>
          <w:bottom w:val="single" w:sz="18" w:space="3" w:color="auto"/>
          <w:right w:val="single" w:sz="18" w:space="4" w:color="auto"/>
        </w:pBdr>
        <w:shd w:val="clear" w:color="auto" w:fill="000080"/>
        <w:spacing w:before="120" w:after="120"/>
        <w:jc w:val="center"/>
        <w:rPr>
          <w:b/>
          <w:color w:val="FFFFFF"/>
          <w:sz w:val="22"/>
          <w:szCs w:val="22"/>
        </w:rPr>
      </w:pPr>
      <w:r w:rsidRPr="00FD5232">
        <w:rPr>
          <w:b/>
          <w:color w:val="FFFFFF"/>
          <w:sz w:val="22"/>
          <w:szCs w:val="22"/>
        </w:rPr>
        <w:t>Appendix B-3: Number of Individuals Served</w:t>
      </w:r>
    </w:p>
    <w:p w14:paraId="6BEB2430" w14:textId="6A55C33A" w:rsidR="003372B6" w:rsidRPr="00FD5232" w:rsidRDefault="003372B6" w:rsidP="003372B6">
      <w:pPr>
        <w:spacing w:before="120" w:after="120"/>
        <w:ind w:left="432" w:hanging="432"/>
        <w:jc w:val="both"/>
        <w:rPr>
          <w:kern w:val="22"/>
          <w:sz w:val="22"/>
          <w:szCs w:val="22"/>
        </w:rPr>
      </w:pPr>
      <w:r w:rsidRPr="00FD5232">
        <w:rPr>
          <w:b/>
          <w:sz w:val="22"/>
          <w:szCs w:val="22"/>
        </w:rPr>
        <w:t>a.</w:t>
      </w:r>
      <w:r w:rsidRPr="00FD5232">
        <w:rPr>
          <w:b/>
          <w:sz w:val="22"/>
          <w:szCs w:val="22"/>
        </w:rPr>
        <w:tab/>
      </w:r>
      <w:r w:rsidRPr="00FD5232">
        <w:rPr>
          <w:b/>
          <w:kern w:val="22"/>
          <w:sz w:val="22"/>
          <w:szCs w:val="22"/>
        </w:rPr>
        <w:t>Unduplicated Number of Participants</w:t>
      </w:r>
      <w:r w:rsidRPr="00FD5232">
        <w:rPr>
          <w:kern w:val="22"/>
          <w:sz w:val="22"/>
          <w:szCs w:val="22"/>
        </w:rPr>
        <w:t xml:space="preserve">.  The following table specifies the maximum number of unduplicated participants who are served in each year that the waiver is in effect.  The </w:t>
      </w:r>
      <w:r w:rsidR="00250151" w:rsidRPr="00FD5232">
        <w:rPr>
          <w:kern w:val="22"/>
          <w:sz w:val="22"/>
          <w:szCs w:val="22"/>
        </w:rPr>
        <w:t>s</w:t>
      </w:r>
      <w:r w:rsidRPr="00FD5232">
        <w:rPr>
          <w:kern w:val="22"/>
          <w:sz w:val="22"/>
          <w:szCs w:val="22"/>
        </w:rPr>
        <w:t xml:space="preserve">tate will submit a waiver amendment to CMS to modify the number of participants specified for any year(s), including when a modification is necessary due to legislative appropriation or </w:t>
      </w:r>
      <w:r w:rsidR="00C552A4" w:rsidRPr="00FD5232">
        <w:rPr>
          <w:kern w:val="22"/>
          <w:sz w:val="22"/>
          <w:szCs w:val="22"/>
        </w:rPr>
        <w:t>an</w:t>
      </w:r>
      <w:r w:rsidRPr="00FD5232">
        <w:rPr>
          <w:kern w:val="22"/>
          <w:sz w:val="22"/>
          <w:szCs w:val="22"/>
        </w:rPr>
        <w:t xml:space="preserve">other reason.  The number of unduplicated participants specified in this table is basis for the cost-neutrality calculations in </w:t>
      </w:r>
      <w:r w:rsidRPr="00FD5232">
        <w:rPr>
          <w:kern w:val="22"/>
          <w:sz w:val="22"/>
          <w:szCs w:val="22"/>
        </w:rPr>
        <w:br/>
        <w:t>Appendix J:</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411"/>
        <w:gridCol w:w="2079"/>
      </w:tblGrid>
      <w:tr w:rsidR="003372B6" w:rsidRPr="00FD5232" w14:paraId="1D9368C4" w14:textId="77777777">
        <w:trPr>
          <w:jc w:val="center"/>
        </w:trPr>
        <w:tc>
          <w:tcPr>
            <w:tcW w:w="5490" w:type="dxa"/>
            <w:gridSpan w:val="2"/>
          </w:tcPr>
          <w:p w14:paraId="36D8286B" w14:textId="77777777" w:rsidR="003372B6" w:rsidRPr="00FD5232" w:rsidRDefault="003372B6" w:rsidP="003372B6">
            <w:pPr>
              <w:spacing w:before="60" w:after="60"/>
              <w:jc w:val="center"/>
              <w:rPr>
                <w:b/>
                <w:sz w:val="22"/>
                <w:szCs w:val="22"/>
              </w:rPr>
            </w:pPr>
            <w:r w:rsidRPr="00FD5232">
              <w:rPr>
                <w:b/>
                <w:sz w:val="22"/>
                <w:szCs w:val="22"/>
              </w:rPr>
              <w:t>Table: B-3-a</w:t>
            </w:r>
          </w:p>
        </w:tc>
      </w:tr>
      <w:tr w:rsidR="003372B6" w:rsidRPr="00FD5232" w14:paraId="2B07C7B1" w14:textId="77777777" w:rsidTr="00F04A5B">
        <w:trPr>
          <w:jc w:val="center"/>
        </w:trPr>
        <w:tc>
          <w:tcPr>
            <w:tcW w:w="3411" w:type="dxa"/>
            <w:vAlign w:val="center"/>
          </w:tcPr>
          <w:p w14:paraId="3B26DD27" w14:textId="77777777" w:rsidR="003372B6" w:rsidRPr="00FD5232" w:rsidRDefault="00795887" w:rsidP="003372B6">
            <w:pPr>
              <w:spacing w:before="60" w:after="60"/>
              <w:jc w:val="center"/>
              <w:rPr>
                <w:b/>
                <w:sz w:val="22"/>
                <w:szCs w:val="22"/>
              </w:rPr>
            </w:pPr>
            <w:r w:rsidRPr="00FD5232">
              <w:rPr>
                <w:b/>
                <w:sz w:val="22"/>
                <w:szCs w:val="22"/>
              </w:rPr>
              <w:t>Waiver Year</w:t>
            </w:r>
          </w:p>
        </w:tc>
        <w:tc>
          <w:tcPr>
            <w:tcW w:w="2079" w:type="dxa"/>
            <w:tcBorders>
              <w:bottom w:val="single" w:sz="12" w:space="0" w:color="auto"/>
            </w:tcBorders>
          </w:tcPr>
          <w:p w14:paraId="5CFEF29D" w14:textId="77777777" w:rsidR="003372B6" w:rsidRPr="00FD5232" w:rsidRDefault="00795887" w:rsidP="003372B6">
            <w:pPr>
              <w:spacing w:before="60"/>
              <w:jc w:val="center"/>
              <w:rPr>
                <w:b/>
                <w:sz w:val="22"/>
                <w:szCs w:val="22"/>
              </w:rPr>
            </w:pPr>
            <w:r w:rsidRPr="00FD5232">
              <w:rPr>
                <w:b/>
                <w:sz w:val="22"/>
                <w:szCs w:val="22"/>
              </w:rPr>
              <w:t>Unduplicated Number</w:t>
            </w:r>
          </w:p>
          <w:p w14:paraId="3BAE5BE2" w14:textId="77777777" w:rsidR="003372B6" w:rsidRPr="00FD5232" w:rsidRDefault="00795887" w:rsidP="003372B6">
            <w:pPr>
              <w:spacing w:after="60"/>
              <w:jc w:val="center"/>
              <w:rPr>
                <w:b/>
                <w:sz w:val="22"/>
                <w:szCs w:val="22"/>
              </w:rPr>
            </w:pPr>
            <w:r w:rsidRPr="00FD5232">
              <w:rPr>
                <w:b/>
                <w:sz w:val="22"/>
                <w:szCs w:val="22"/>
              </w:rPr>
              <w:t>of Participants</w:t>
            </w:r>
          </w:p>
        </w:tc>
      </w:tr>
      <w:tr w:rsidR="0038522A" w:rsidRPr="00FD5232" w14:paraId="265E8856" w14:textId="77777777" w:rsidTr="00F04A5B">
        <w:trPr>
          <w:jc w:val="center"/>
        </w:trPr>
        <w:tc>
          <w:tcPr>
            <w:tcW w:w="3411" w:type="dxa"/>
            <w:tcBorders>
              <w:right w:val="single" w:sz="12" w:space="0" w:color="auto"/>
            </w:tcBorders>
          </w:tcPr>
          <w:p w14:paraId="64849BED" w14:textId="77777777" w:rsidR="0038522A" w:rsidRPr="00FD5232" w:rsidRDefault="0038522A" w:rsidP="0038522A">
            <w:pPr>
              <w:spacing w:before="60" w:after="60"/>
              <w:rPr>
                <w:b/>
                <w:sz w:val="22"/>
                <w:szCs w:val="22"/>
              </w:rPr>
            </w:pPr>
            <w:r w:rsidRPr="00FD5232">
              <w:rPr>
                <w:b/>
                <w:sz w:val="22"/>
                <w:szCs w:val="22"/>
              </w:rPr>
              <w:t>Year 1</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4E5ED001" w14:textId="6298E135" w:rsidR="0038522A" w:rsidRPr="00FD5232" w:rsidRDefault="0038522A" w:rsidP="0038522A">
            <w:pPr>
              <w:spacing w:before="60" w:after="60"/>
              <w:jc w:val="right"/>
              <w:rPr>
                <w:sz w:val="22"/>
                <w:szCs w:val="22"/>
              </w:rPr>
            </w:pPr>
            <w:ins w:id="121" w:author="Author" w:date="2022-08-12T17:37:00Z">
              <w:r w:rsidRPr="00FD5232">
                <w:rPr>
                  <w:sz w:val="22"/>
                  <w:szCs w:val="22"/>
                </w:rPr>
                <w:t>2716</w:t>
              </w:r>
            </w:ins>
            <w:del w:id="122" w:author="Author" w:date="2022-08-02T14:35:00Z">
              <w:r w:rsidRPr="00FD5232" w:rsidDel="00DF0092">
                <w:rPr>
                  <w:sz w:val="22"/>
                  <w:szCs w:val="22"/>
                </w:rPr>
                <w:delText>2591</w:delText>
              </w:r>
            </w:del>
          </w:p>
        </w:tc>
      </w:tr>
      <w:tr w:rsidR="0038522A" w:rsidRPr="00FD5232" w14:paraId="673DC753" w14:textId="77777777" w:rsidTr="00F04A5B">
        <w:trPr>
          <w:jc w:val="center"/>
        </w:trPr>
        <w:tc>
          <w:tcPr>
            <w:tcW w:w="3411" w:type="dxa"/>
            <w:tcBorders>
              <w:right w:val="single" w:sz="12" w:space="0" w:color="auto"/>
            </w:tcBorders>
          </w:tcPr>
          <w:p w14:paraId="13A11A25" w14:textId="77777777" w:rsidR="0038522A" w:rsidRPr="00FD5232" w:rsidRDefault="0038522A" w:rsidP="0038522A">
            <w:pPr>
              <w:spacing w:before="60" w:after="60"/>
              <w:rPr>
                <w:b/>
                <w:sz w:val="22"/>
                <w:szCs w:val="22"/>
              </w:rPr>
            </w:pPr>
            <w:r w:rsidRPr="00FD5232">
              <w:rPr>
                <w:b/>
                <w:sz w:val="22"/>
                <w:szCs w:val="22"/>
              </w:rPr>
              <w:t>Year 2</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2674BB2F" w14:textId="319A9339" w:rsidR="0038522A" w:rsidRPr="00FD5232" w:rsidRDefault="0038522A" w:rsidP="0038522A">
            <w:pPr>
              <w:spacing w:before="60" w:after="60"/>
              <w:jc w:val="right"/>
              <w:rPr>
                <w:sz w:val="22"/>
                <w:szCs w:val="22"/>
              </w:rPr>
            </w:pPr>
            <w:ins w:id="123" w:author="Author" w:date="2022-08-12T17:37:00Z">
              <w:r w:rsidRPr="00FD5232">
                <w:rPr>
                  <w:sz w:val="22"/>
                  <w:szCs w:val="22"/>
                </w:rPr>
                <w:t>2741</w:t>
              </w:r>
            </w:ins>
            <w:ins w:id="124" w:author="Author" w:date="2022-08-02T14:36:00Z">
              <w:r w:rsidRPr="00FD5232">
                <w:rPr>
                  <w:sz w:val="22"/>
                  <w:szCs w:val="22"/>
                </w:rPr>
                <w:t xml:space="preserve"> </w:t>
              </w:r>
            </w:ins>
            <w:del w:id="125" w:author="Author" w:date="2022-08-02T14:35:00Z">
              <w:r w:rsidRPr="00FD5232" w:rsidDel="00DF0092">
                <w:rPr>
                  <w:sz w:val="22"/>
                  <w:szCs w:val="22"/>
                </w:rPr>
                <w:delText>2616</w:delText>
              </w:r>
            </w:del>
          </w:p>
        </w:tc>
      </w:tr>
      <w:tr w:rsidR="0038522A" w:rsidRPr="00FD5232" w14:paraId="1FBA8D1C" w14:textId="77777777" w:rsidTr="00F04A5B">
        <w:trPr>
          <w:jc w:val="center"/>
        </w:trPr>
        <w:tc>
          <w:tcPr>
            <w:tcW w:w="3411" w:type="dxa"/>
            <w:tcBorders>
              <w:right w:val="single" w:sz="12" w:space="0" w:color="auto"/>
            </w:tcBorders>
          </w:tcPr>
          <w:p w14:paraId="48149F68" w14:textId="77777777" w:rsidR="0038522A" w:rsidRPr="00FD5232" w:rsidRDefault="0038522A" w:rsidP="0038522A">
            <w:pPr>
              <w:spacing w:before="60" w:after="60"/>
              <w:rPr>
                <w:b/>
                <w:sz w:val="22"/>
                <w:szCs w:val="22"/>
              </w:rPr>
            </w:pPr>
            <w:r w:rsidRPr="00FD5232">
              <w:rPr>
                <w:b/>
                <w:sz w:val="22"/>
                <w:szCs w:val="22"/>
              </w:rPr>
              <w:t>Year 3</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5A3433F8" w14:textId="5D3624EF" w:rsidR="0038522A" w:rsidRPr="00FD5232" w:rsidRDefault="0038522A" w:rsidP="0038522A">
            <w:pPr>
              <w:spacing w:before="60" w:after="60"/>
              <w:jc w:val="right"/>
              <w:rPr>
                <w:sz w:val="22"/>
                <w:szCs w:val="22"/>
              </w:rPr>
            </w:pPr>
            <w:ins w:id="126" w:author="Author" w:date="2022-08-12T17:37:00Z">
              <w:r w:rsidRPr="00FD5232">
                <w:rPr>
                  <w:sz w:val="22"/>
                  <w:szCs w:val="22"/>
                </w:rPr>
                <w:t>2766</w:t>
              </w:r>
            </w:ins>
            <w:del w:id="127" w:author="Author" w:date="2022-08-02T14:36:00Z">
              <w:r w:rsidRPr="00FD5232" w:rsidDel="00DF0092">
                <w:rPr>
                  <w:sz w:val="22"/>
                  <w:szCs w:val="22"/>
                </w:rPr>
                <w:delText>2641</w:delText>
              </w:r>
            </w:del>
          </w:p>
        </w:tc>
      </w:tr>
      <w:tr w:rsidR="0038522A" w:rsidRPr="00FD5232" w14:paraId="47FEC026" w14:textId="77777777" w:rsidTr="00F04A5B">
        <w:trPr>
          <w:jc w:val="center"/>
        </w:trPr>
        <w:tc>
          <w:tcPr>
            <w:tcW w:w="3411" w:type="dxa"/>
            <w:tcBorders>
              <w:right w:val="single" w:sz="12" w:space="0" w:color="auto"/>
            </w:tcBorders>
          </w:tcPr>
          <w:p w14:paraId="52C420BF" w14:textId="77777777" w:rsidR="0038522A" w:rsidRPr="00FD5232" w:rsidRDefault="0038522A" w:rsidP="0038522A">
            <w:pPr>
              <w:spacing w:before="60" w:after="60"/>
              <w:rPr>
                <w:sz w:val="22"/>
                <w:szCs w:val="22"/>
              </w:rPr>
            </w:pPr>
            <w:r w:rsidRPr="00FD5232">
              <w:rPr>
                <w:b/>
                <w:sz w:val="22"/>
                <w:szCs w:val="22"/>
              </w:rPr>
              <w:t>Year 4</w:t>
            </w:r>
            <w:r w:rsidRPr="00FD5232">
              <w:rPr>
                <w:sz w:val="22"/>
                <w:szCs w:val="22"/>
              </w:rPr>
              <w:t xml:space="preserve"> (only appears if applicable based on Item 1-C)</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4929145B" w14:textId="3C148FAD" w:rsidR="0038522A" w:rsidRPr="00FD5232" w:rsidRDefault="0038522A" w:rsidP="0038522A">
            <w:pPr>
              <w:spacing w:before="60" w:after="60"/>
              <w:jc w:val="right"/>
              <w:rPr>
                <w:sz w:val="22"/>
                <w:szCs w:val="22"/>
              </w:rPr>
            </w:pPr>
            <w:ins w:id="128" w:author="Author" w:date="2022-08-12T17:37:00Z">
              <w:r w:rsidRPr="00FD5232">
                <w:rPr>
                  <w:sz w:val="22"/>
                  <w:szCs w:val="22"/>
                </w:rPr>
                <w:t>2791</w:t>
              </w:r>
            </w:ins>
            <w:del w:id="129" w:author="Author" w:date="2022-08-02T14:36:00Z">
              <w:r w:rsidRPr="00FD5232" w:rsidDel="00DF0092">
                <w:rPr>
                  <w:sz w:val="22"/>
                  <w:szCs w:val="22"/>
                </w:rPr>
                <w:delText>2666</w:delText>
              </w:r>
            </w:del>
          </w:p>
        </w:tc>
      </w:tr>
      <w:tr w:rsidR="0038522A" w:rsidRPr="00FD5232" w14:paraId="69718E10" w14:textId="77777777" w:rsidTr="00F04A5B">
        <w:trPr>
          <w:jc w:val="center"/>
        </w:trPr>
        <w:tc>
          <w:tcPr>
            <w:tcW w:w="3411" w:type="dxa"/>
            <w:tcBorders>
              <w:right w:val="single" w:sz="12" w:space="0" w:color="auto"/>
            </w:tcBorders>
          </w:tcPr>
          <w:p w14:paraId="131E4A86" w14:textId="77777777" w:rsidR="0038522A" w:rsidRPr="00FD5232" w:rsidRDefault="0038522A" w:rsidP="0038522A">
            <w:pPr>
              <w:spacing w:before="60" w:after="60"/>
              <w:rPr>
                <w:sz w:val="22"/>
                <w:szCs w:val="22"/>
              </w:rPr>
            </w:pPr>
            <w:r w:rsidRPr="00FD5232">
              <w:rPr>
                <w:b/>
                <w:sz w:val="22"/>
                <w:szCs w:val="22"/>
              </w:rPr>
              <w:t>Year 5</w:t>
            </w:r>
            <w:r w:rsidRPr="00FD5232">
              <w:rPr>
                <w:sz w:val="22"/>
                <w:szCs w:val="22"/>
              </w:rPr>
              <w:t xml:space="preserve"> (only appears if applicable based on Item 1-C)</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0C1DAC8E" w14:textId="4410954E" w:rsidR="0038522A" w:rsidRPr="00FD5232" w:rsidRDefault="0038522A" w:rsidP="0038522A">
            <w:pPr>
              <w:spacing w:before="60" w:after="60"/>
              <w:jc w:val="right"/>
              <w:rPr>
                <w:sz w:val="22"/>
                <w:szCs w:val="22"/>
              </w:rPr>
            </w:pPr>
            <w:ins w:id="130" w:author="Author" w:date="2022-08-12T17:37:00Z">
              <w:r w:rsidRPr="00FD5232">
                <w:rPr>
                  <w:sz w:val="22"/>
                  <w:szCs w:val="22"/>
                </w:rPr>
                <w:t>2816</w:t>
              </w:r>
            </w:ins>
            <w:del w:id="131" w:author="Author" w:date="2022-08-02T14:36:00Z">
              <w:r w:rsidRPr="00FD5232" w:rsidDel="00DF0092">
                <w:rPr>
                  <w:sz w:val="22"/>
                  <w:szCs w:val="22"/>
                </w:rPr>
                <w:delText>2691</w:delText>
              </w:r>
            </w:del>
          </w:p>
        </w:tc>
      </w:tr>
    </w:tbl>
    <w:p w14:paraId="4463EAC8" w14:textId="756938A7" w:rsidR="003372B6" w:rsidRPr="00FD5232" w:rsidRDefault="003372B6" w:rsidP="003372B6">
      <w:pPr>
        <w:spacing w:before="120" w:after="120"/>
        <w:ind w:left="432" w:hanging="432"/>
        <w:jc w:val="both"/>
        <w:rPr>
          <w:b/>
          <w:kern w:val="22"/>
          <w:sz w:val="22"/>
          <w:szCs w:val="22"/>
        </w:rPr>
      </w:pPr>
      <w:r w:rsidRPr="00FD5232">
        <w:rPr>
          <w:b/>
          <w:sz w:val="22"/>
          <w:szCs w:val="22"/>
        </w:rPr>
        <w:t>b.</w:t>
      </w:r>
      <w:r w:rsidRPr="00FD5232">
        <w:rPr>
          <w:b/>
          <w:sz w:val="22"/>
          <w:szCs w:val="22"/>
        </w:rPr>
        <w:tab/>
      </w:r>
      <w:r w:rsidRPr="00FD5232">
        <w:rPr>
          <w:b/>
          <w:kern w:val="22"/>
          <w:sz w:val="22"/>
          <w:szCs w:val="22"/>
        </w:rPr>
        <w:t>Limitation on the Number of Participants Served at Any Point in Time</w:t>
      </w:r>
      <w:r w:rsidRPr="00FD5232">
        <w:rPr>
          <w:kern w:val="22"/>
          <w:sz w:val="22"/>
          <w:szCs w:val="22"/>
        </w:rPr>
        <w:t xml:space="preserve">.  Consistent with the unduplicated number of participants specified in Item B-3-a, the </w:t>
      </w:r>
      <w:r w:rsidR="00250151" w:rsidRPr="00FD5232">
        <w:rPr>
          <w:kern w:val="22"/>
          <w:sz w:val="22"/>
          <w:szCs w:val="22"/>
        </w:rPr>
        <w:t>s</w:t>
      </w:r>
      <w:r w:rsidRPr="00FD5232">
        <w:rPr>
          <w:kern w:val="22"/>
          <w:sz w:val="22"/>
          <w:szCs w:val="22"/>
        </w:rPr>
        <w:t xml:space="preserve">tate may limit to a lesser number the number of participants who will be served at any point in time during a waiver year.  </w:t>
      </w:r>
      <w:r w:rsidR="00C552A4" w:rsidRPr="00FD5232">
        <w:rPr>
          <w:kern w:val="22"/>
          <w:sz w:val="22"/>
          <w:szCs w:val="22"/>
        </w:rPr>
        <w:t>Indicate</w:t>
      </w:r>
      <w:r w:rsidRPr="00FD5232">
        <w:rPr>
          <w:kern w:val="22"/>
          <w:sz w:val="22"/>
          <w:szCs w:val="22"/>
        </w:rPr>
        <w:t xml:space="preserve"> whether the </w:t>
      </w:r>
      <w:r w:rsidR="00250151" w:rsidRPr="00FD5232">
        <w:rPr>
          <w:kern w:val="22"/>
          <w:sz w:val="22"/>
          <w:szCs w:val="22"/>
        </w:rPr>
        <w:t>s</w:t>
      </w:r>
      <w:r w:rsidRPr="00FD5232">
        <w:rPr>
          <w:kern w:val="22"/>
          <w:sz w:val="22"/>
          <w:szCs w:val="22"/>
        </w:rPr>
        <w:t xml:space="preserve">tate limits the number of participants in this way: </w:t>
      </w:r>
      <w:r w:rsidRPr="00FD5232">
        <w:rPr>
          <w:i/>
          <w:kern w:val="22"/>
          <w:sz w:val="22"/>
          <w:szCs w:val="22"/>
        </w:rPr>
        <w:t>(select one)</w:t>
      </w:r>
      <w:r w:rsidRPr="00FD5232">
        <w:rPr>
          <w:kern w:val="22"/>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5"/>
        <w:gridCol w:w="8577"/>
      </w:tblGrid>
      <w:tr w:rsidR="003372B6" w:rsidRPr="00FD5232" w14:paraId="39C0390B" w14:textId="77777777" w:rsidTr="00762A17">
        <w:tc>
          <w:tcPr>
            <w:tcW w:w="467" w:type="dxa"/>
            <w:tcBorders>
              <w:top w:val="single" w:sz="12" w:space="0" w:color="auto"/>
              <w:left w:val="single" w:sz="12" w:space="0" w:color="auto"/>
              <w:bottom w:val="single" w:sz="12" w:space="0" w:color="auto"/>
              <w:right w:val="single" w:sz="12" w:space="0" w:color="auto"/>
            </w:tcBorders>
            <w:shd w:val="pct10" w:color="auto" w:fill="auto"/>
          </w:tcPr>
          <w:p w14:paraId="4832D4DF" w14:textId="5F85C0A2" w:rsidR="003372B6" w:rsidRPr="00FD5232" w:rsidRDefault="005352C3" w:rsidP="003372B6">
            <w:pPr>
              <w:spacing w:before="120" w:after="120"/>
              <w:rPr>
                <w:sz w:val="22"/>
                <w:szCs w:val="22"/>
                <w:highlight w:val="yellow"/>
              </w:rPr>
            </w:pPr>
            <w:r w:rsidRPr="00FD5232">
              <w:rPr>
                <w:bCs/>
                <w:kern w:val="22"/>
                <w:sz w:val="22"/>
                <w:szCs w:val="22"/>
              </w:rPr>
              <w:t>X</w:t>
            </w:r>
          </w:p>
        </w:tc>
        <w:tc>
          <w:tcPr>
            <w:tcW w:w="8821" w:type="dxa"/>
            <w:tcBorders>
              <w:left w:val="single" w:sz="12" w:space="0" w:color="auto"/>
            </w:tcBorders>
            <w:vAlign w:val="center"/>
          </w:tcPr>
          <w:p w14:paraId="611D3D29" w14:textId="60AF434C" w:rsidR="003372B6" w:rsidRPr="00FD5232" w:rsidRDefault="00795887" w:rsidP="003372B6">
            <w:pPr>
              <w:spacing w:before="60" w:after="60"/>
              <w:jc w:val="both"/>
              <w:rPr>
                <w:b/>
                <w:kern w:val="22"/>
                <w:sz w:val="22"/>
                <w:szCs w:val="22"/>
              </w:rPr>
            </w:pPr>
            <w:r w:rsidRPr="00FD5232">
              <w:rPr>
                <w:b/>
                <w:kern w:val="22"/>
                <w:sz w:val="22"/>
                <w:szCs w:val="22"/>
              </w:rPr>
              <w:t xml:space="preserve">The </w:t>
            </w:r>
            <w:r w:rsidR="00250151" w:rsidRPr="00FD5232">
              <w:rPr>
                <w:b/>
                <w:kern w:val="22"/>
                <w:sz w:val="22"/>
                <w:szCs w:val="22"/>
              </w:rPr>
              <w:t>s</w:t>
            </w:r>
            <w:r w:rsidRPr="00FD5232">
              <w:rPr>
                <w:b/>
                <w:kern w:val="22"/>
                <w:sz w:val="22"/>
                <w:szCs w:val="22"/>
              </w:rPr>
              <w:t>tate does not limit the number of participants that it serves at any point in time during a waiver year.</w:t>
            </w:r>
          </w:p>
        </w:tc>
      </w:tr>
      <w:tr w:rsidR="003372B6" w:rsidRPr="00FD5232" w14:paraId="1FC9411D" w14:textId="77777777" w:rsidTr="00762A17">
        <w:tc>
          <w:tcPr>
            <w:tcW w:w="467" w:type="dxa"/>
            <w:tcBorders>
              <w:top w:val="single" w:sz="12" w:space="0" w:color="auto"/>
              <w:left w:val="single" w:sz="12" w:space="0" w:color="auto"/>
              <w:bottom w:val="single" w:sz="12" w:space="0" w:color="auto"/>
              <w:right w:val="single" w:sz="12" w:space="0" w:color="auto"/>
            </w:tcBorders>
            <w:shd w:val="pct10" w:color="auto" w:fill="auto"/>
          </w:tcPr>
          <w:p w14:paraId="1E592B19" w14:textId="77777777" w:rsidR="003372B6" w:rsidRPr="00FD5232" w:rsidRDefault="003372B6" w:rsidP="003372B6">
            <w:pPr>
              <w:spacing w:after="120"/>
              <w:rPr>
                <w:sz w:val="22"/>
                <w:szCs w:val="22"/>
                <w:highlight w:val="yellow"/>
              </w:rPr>
            </w:pPr>
            <w:r w:rsidRPr="00FD5232">
              <w:rPr>
                <w:rFonts w:ascii="Wingdings" w:eastAsia="Wingdings" w:hAnsi="Wingdings" w:cs="Wingdings"/>
                <w:sz w:val="22"/>
                <w:szCs w:val="22"/>
              </w:rPr>
              <w:t>¡</w:t>
            </w:r>
          </w:p>
        </w:tc>
        <w:tc>
          <w:tcPr>
            <w:tcW w:w="8821" w:type="dxa"/>
            <w:tcBorders>
              <w:left w:val="single" w:sz="12" w:space="0" w:color="auto"/>
            </w:tcBorders>
          </w:tcPr>
          <w:p w14:paraId="5DD7183A" w14:textId="3EB5925A" w:rsidR="003372B6" w:rsidRPr="00FD5232" w:rsidRDefault="00795887" w:rsidP="00762A17">
            <w:pPr>
              <w:spacing w:after="60"/>
              <w:jc w:val="both"/>
              <w:rPr>
                <w:kern w:val="22"/>
                <w:sz w:val="22"/>
                <w:szCs w:val="22"/>
                <w:highlight w:val="yellow"/>
              </w:rPr>
            </w:pPr>
            <w:r w:rsidRPr="00FD5232">
              <w:rPr>
                <w:b/>
                <w:kern w:val="22"/>
                <w:sz w:val="22"/>
                <w:szCs w:val="22"/>
              </w:rPr>
              <w:t xml:space="preserve">The </w:t>
            </w:r>
            <w:r w:rsidR="00250151" w:rsidRPr="00FD5232">
              <w:rPr>
                <w:b/>
                <w:kern w:val="22"/>
                <w:sz w:val="22"/>
                <w:szCs w:val="22"/>
              </w:rPr>
              <w:t>s</w:t>
            </w:r>
            <w:r w:rsidRPr="00FD5232">
              <w:rPr>
                <w:b/>
                <w:kern w:val="22"/>
                <w:sz w:val="22"/>
                <w:szCs w:val="22"/>
              </w:rPr>
              <w:t>tate limits the number of participants that it serves at any point in time during a waiver year.</w:t>
            </w:r>
            <w:r w:rsidR="003372B6" w:rsidRPr="00FD5232">
              <w:rPr>
                <w:kern w:val="22"/>
                <w:sz w:val="22"/>
                <w:szCs w:val="22"/>
              </w:rPr>
              <w:t xml:space="preserve">  </w:t>
            </w:r>
          </w:p>
        </w:tc>
      </w:tr>
    </w:tbl>
    <w:p w14:paraId="06D3B96D" w14:textId="77777777" w:rsidR="00F04A5B" w:rsidRPr="00FD5232" w:rsidRDefault="00F04A5B" w:rsidP="003372B6">
      <w:pPr>
        <w:rPr>
          <w:kern w:val="22"/>
          <w:sz w:val="22"/>
          <w:szCs w:val="22"/>
        </w:rPr>
      </w:pPr>
    </w:p>
    <w:p w14:paraId="037D2D71" w14:textId="77777777" w:rsidR="003372B6" w:rsidRPr="00FD5232" w:rsidRDefault="00762A17" w:rsidP="003372B6">
      <w:pPr>
        <w:rPr>
          <w:kern w:val="22"/>
          <w:sz w:val="22"/>
          <w:szCs w:val="22"/>
        </w:rPr>
      </w:pPr>
      <w:r w:rsidRPr="00FD5232">
        <w:rPr>
          <w:kern w:val="22"/>
          <w:sz w:val="22"/>
          <w:szCs w:val="22"/>
        </w:rPr>
        <w:t>The limit that applies to each year of the waiver period is specified in the following table:</w:t>
      </w:r>
    </w:p>
    <w:p w14:paraId="74450D48" w14:textId="77777777" w:rsidR="00762A17" w:rsidRPr="00FD5232" w:rsidRDefault="00762A17" w:rsidP="003372B6">
      <w:pPr>
        <w:rPr>
          <w:sz w:val="22"/>
          <w:szCs w:val="22"/>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048"/>
        <w:gridCol w:w="2888"/>
      </w:tblGrid>
      <w:tr w:rsidR="003372B6" w:rsidRPr="00FD5232" w14:paraId="7199BD08" w14:textId="77777777" w:rsidTr="00896AD7">
        <w:trPr>
          <w:jc w:val="center"/>
        </w:trPr>
        <w:tc>
          <w:tcPr>
            <w:tcW w:w="7936" w:type="dxa"/>
            <w:gridSpan w:val="2"/>
            <w:shd w:val="clear" w:color="auto" w:fill="auto"/>
          </w:tcPr>
          <w:p w14:paraId="181B7D11" w14:textId="77777777" w:rsidR="003372B6" w:rsidRPr="00FD5232" w:rsidRDefault="003372B6" w:rsidP="003372B6">
            <w:pPr>
              <w:spacing w:before="60" w:after="60"/>
              <w:jc w:val="center"/>
              <w:rPr>
                <w:b/>
                <w:sz w:val="22"/>
                <w:szCs w:val="22"/>
              </w:rPr>
            </w:pPr>
            <w:r w:rsidRPr="00FD5232">
              <w:rPr>
                <w:b/>
                <w:sz w:val="22"/>
                <w:szCs w:val="22"/>
              </w:rPr>
              <w:t>Table B-3-b</w:t>
            </w:r>
          </w:p>
        </w:tc>
      </w:tr>
      <w:tr w:rsidR="003372B6" w:rsidRPr="00FD5232" w14:paraId="70AFF5C1" w14:textId="77777777" w:rsidTr="00896AD7">
        <w:trPr>
          <w:jc w:val="center"/>
        </w:trPr>
        <w:tc>
          <w:tcPr>
            <w:tcW w:w="5048" w:type="dxa"/>
            <w:shd w:val="clear" w:color="auto" w:fill="auto"/>
            <w:vAlign w:val="center"/>
          </w:tcPr>
          <w:p w14:paraId="31F5BD2A" w14:textId="77777777" w:rsidR="003372B6" w:rsidRPr="00FD5232" w:rsidRDefault="00795887" w:rsidP="003372B6">
            <w:pPr>
              <w:spacing w:before="60" w:after="60"/>
              <w:jc w:val="center"/>
              <w:rPr>
                <w:b/>
                <w:sz w:val="22"/>
                <w:szCs w:val="22"/>
              </w:rPr>
            </w:pPr>
            <w:r w:rsidRPr="00FD5232">
              <w:rPr>
                <w:b/>
                <w:sz w:val="22"/>
                <w:szCs w:val="22"/>
              </w:rPr>
              <w:t>Waiver Year</w:t>
            </w:r>
          </w:p>
        </w:tc>
        <w:tc>
          <w:tcPr>
            <w:tcW w:w="2888" w:type="dxa"/>
            <w:tcBorders>
              <w:bottom w:val="single" w:sz="12" w:space="0" w:color="000000"/>
            </w:tcBorders>
            <w:shd w:val="clear" w:color="auto" w:fill="auto"/>
          </w:tcPr>
          <w:p w14:paraId="3B66C568" w14:textId="77777777" w:rsidR="003372B6" w:rsidRPr="00FD5232" w:rsidRDefault="00795887" w:rsidP="003372B6">
            <w:pPr>
              <w:spacing w:before="60" w:after="60"/>
              <w:jc w:val="center"/>
              <w:rPr>
                <w:b/>
                <w:sz w:val="22"/>
                <w:szCs w:val="22"/>
                <w:highlight w:val="yellow"/>
              </w:rPr>
            </w:pPr>
            <w:r w:rsidRPr="00FD5232">
              <w:rPr>
                <w:b/>
                <w:sz w:val="22"/>
                <w:szCs w:val="22"/>
              </w:rPr>
              <w:t>Maximum Number of Participants Served At Any Point During the Year</w:t>
            </w:r>
          </w:p>
        </w:tc>
      </w:tr>
      <w:tr w:rsidR="003372B6" w:rsidRPr="00FD5232" w14:paraId="22EFE92D" w14:textId="77777777" w:rsidTr="00896AD7">
        <w:trPr>
          <w:jc w:val="center"/>
        </w:trPr>
        <w:tc>
          <w:tcPr>
            <w:tcW w:w="5048" w:type="dxa"/>
            <w:tcBorders>
              <w:right w:val="single" w:sz="12" w:space="0" w:color="000000"/>
            </w:tcBorders>
            <w:shd w:val="clear" w:color="auto" w:fill="auto"/>
          </w:tcPr>
          <w:p w14:paraId="2973D830" w14:textId="77777777" w:rsidR="003372B6" w:rsidRPr="00FD5232" w:rsidRDefault="00795887" w:rsidP="003372B6">
            <w:pPr>
              <w:spacing w:before="60" w:after="60"/>
              <w:rPr>
                <w:b/>
                <w:sz w:val="22"/>
                <w:szCs w:val="22"/>
              </w:rPr>
            </w:pPr>
            <w:r w:rsidRPr="00FD5232">
              <w:rPr>
                <w:b/>
                <w:sz w:val="22"/>
                <w:szCs w:val="22"/>
              </w:rPr>
              <w:t>Year 1</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5C3972A4" w14:textId="77777777" w:rsidR="003372B6" w:rsidRPr="00FD5232" w:rsidRDefault="003372B6" w:rsidP="003372B6">
            <w:pPr>
              <w:spacing w:before="60" w:after="60"/>
              <w:jc w:val="right"/>
              <w:rPr>
                <w:b/>
                <w:sz w:val="22"/>
                <w:szCs w:val="22"/>
                <w:highlight w:val="yellow"/>
              </w:rPr>
            </w:pPr>
          </w:p>
        </w:tc>
      </w:tr>
      <w:tr w:rsidR="003372B6" w:rsidRPr="00FD5232" w14:paraId="03FF48C0" w14:textId="77777777" w:rsidTr="00896AD7">
        <w:trPr>
          <w:jc w:val="center"/>
        </w:trPr>
        <w:tc>
          <w:tcPr>
            <w:tcW w:w="5048" w:type="dxa"/>
            <w:tcBorders>
              <w:right w:val="single" w:sz="12" w:space="0" w:color="000000"/>
            </w:tcBorders>
            <w:shd w:val="clear" w:color="auto" w:fill="auto"/>
          </w:tcPr>
          <w:p w14:paraId="68D136E4" w14:textId="77777777" w:rsidR="003372B6" w:rsidRPr="00FD5232" w:rsidRDefault="00795887" w:rsidP="003372B6">
            <w:pPr>
              <w:spacing w:before="60" w:after="60"/>
              <w:rPr>
                <w:b/>
                <w:sz w:val="22"/>
                <w:szCs w:val="22"/>
              </w:rPr>
            </w:pPr>
            <w:r w:rsidRPr="00FD5232">
              <w:rPr>
                <w:b/>
                <w:sz w:val="22"/>
                <w:szCs w:val="22"/>
              </w:rPr>
              <w:t>Year 2</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3D33B6F9" w14:textId="77777777" w:rsidR="003372B6" w:rsidRPr="00FD5232" w:rsidRDefault="003372B6" w:rsidP="003372B6">
            <w:pPr>
              <w:spacing w:before="60" w:after="60"/>
              <w:jc w:val="right"/>
              <w:rPr>
                <w:b/>
                <w:sz w:val="22"/>
                <w:szCs w:val="22"/>
                <w:highlight w:val="yellow"/>
              </w:rPr>
            </w:pPr>
          </w:p>
        </w:tc>
      </w:tr>
      <w:tr w:rsidR="003372B6" w:rsidRPr="00FD5232" w14:paraId="1512E661" w14:textId="77777777" w:rsidTr="00896AD7">
        <w:trPr>
          <w:jc w:val="center"/>
        </w:trPr>
        <w:tc>
          <w:tcPr>
            <w:tcW w:w="5048" w:type="dxa"/>
            <w:tcBorders>
              <w:right w:val="single" w:sz="12" w:space="0" w:color="000000"/>
            </w:tcBorders>
            <w:shd w:val="clear" w:color="auto" w:fill="auto"/>
          </w:tcPr>
          <w:p w14:paraId="73969C81" w14:textId="77777777" w:rsidR="003372B6" w:rsidRPr="00FD5232" w:rsidRDefault="00795887" w:rsidP="003372B6">
            <w:pPr>
              <w:spacing w:before="60" w:after="60"/>
              <w:rPr>
                <w:b/>
                <w:sz w:val="22"/>
                <w:szCs w:val="22"/>
              </w:rPr>
            </w:pPr>
            <w:r w:rsidRPr="00FD5232">
              <w:rPr>
                <w:b/>
                <w:sz w:val="22"/>
                <w:szCs w:val="22"/>
              </w:rPr>
              <w:t>Year 3</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73FEE7E3" w14:textId="77777777" w:rsidR="003372B6" w:rsidRPr="00FD5232" w:rsidRDefault="003372B6" w:rsidP="003372B6">
            <w:pPr>
              <w:spacing w:before="60" w:after="60"/>
              <w:jc w:val="right"/>
              <w:rPr>
                <w:b/>
                <w:sz w:val="22"/>
                <w:szCs w:val="22"/>
                <w:highlight w:val="yellow"/>
              </w:rPr>
            </w:pPr>
          </w:p>
        </w:tc>
      </w:tr>
      <w:tr w:rsidR="00F04A5B" w:rsidRPr="00FD5232" w14:paraId="6E0A12AF" w14:textId="77777777" w:rsidTr="00896AD7">
        <w:trPr>
          <w:jc w:val="center"/>
        </w:trPr>
        <w:tc>
          <w:tcPr>
            <w:tcW w:w="5048" w:type="dxa"/>
            <w:tcBorders>
              <w:right w:val="single" w:sz="12" w:space="0" w:color="000000"/>
            </w:tcBorders>
            <w:shd w:val="clear" w:color="auto" w:fill="auto"/>
          </w:tcPr>
          <w:p w14:paraId="111CD4E8" w14:textId="77777777" w:rsidR="00F04A5B" w:rsidRPr="00FD5232" w:rsidRDefault="00F04A5B" w:rsidP="003372B6">
            <w:pPr>
              <w:spacing w:before="60" w:after="60"/>
              <w:rPr>
                <w:sz w:val="22"/>
                <w:szCs w:val="22"/>
              </w:rPr>
            </w:pPr>
            <w:r w:rsidRPr="00FD5232">
              <w:rPr>
                <w:b/>
                <w:sz w:val="22"/>
                <w:szCs w:val="22"/>
              </w:rPr>
              <w:t>Year 4</w:t>
            </w:r>
            <w:r w:rsidRPr="00FD5232">
              <w:rPr>
                <w:sz w:val="22"/>
                <w:szCs w:val="22"/>
              </w:rPr>
              <w:t xml:space="preserve"> (only appears if applicable based on Item 1-C)</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1A208E91" w14:textId="77777777" w:rsidR="00F04A5B" w:rsidRPr="00FD5232" w:rsidRDefault="00F04A5B" w:rsidP="003372B6">
            <w:pPr>
              <w:spacing w:before="60" w:after="60"/>
              <w:jc w:val="right"/>
              <w:rPr>
                <w:sz w:val="22"/>
                <w:szCs w:val="22"/>
                <w:highlight w:val="yellow"/>
              </w:rPr>
            </w:pPr>
          </w:p>
        </w:tc>
      </w:tr>
      <w:tr w:rsidR="00F04A5B" w:rsidRPr="00FD5232" w14:paraId="0F978FB4" w14:textId="77777777" w:rsidTr="00896AD7">
        <w:trPr>
          <w:jc w:val="center"/>
        </w:trPr>
        <w:tc>
          <w:tcPr>
            <w:tcW w:w="5048" w:type="dxa"/>
            <w:tcBorders>
              <w:right w:val="single" w:sz="12" w:space="0" w:color="000000"/>
            </w:tcBorders>
            <w:shd w:val="clear" w:color="auto" w:fill="auto"/>
          </w:tcPr>
          <w:p w14:paraId="137BC4C1" w14:textId="77777777" w:rsidR="00F04A5B" w:rsidRPr="00FD5232" w:rsidRDefault="00F04A5B" w:rsidP="003372B6">
            <w:pPr>
              <w:spacing w:before="60" w:after="60"/>
              <w:rPr>
                <w:sz w:val="22"/>
                <w:szCs w:val="22"/>
              </w:rPr>
            </w:pPr>
            <w:r w:rsidRPr="00FD5232">
              <w:rPr>
                <w:b/>
                <w:sz w:val="22"/>
                <w:szCs w:val="22"/>
              </w:rPr>
              <w:t>Year 5</w:t>
            </w:r>
            <w:r w:rsidRPr="00FD5232">
              <w:rPr>
                <w:sz w:val="22"/>
                <w:szCs w:val="22"/>
              </w:rPr>
              <w:t xml:space="preserve"> (only appears if applicable based on Item 1-C)</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0E37D949" w14:textId="77777777" w:rsidR="00F04A5B" w:rsidRPr="00FD5232" w:rsidRDefault="00F04A5B" w:rsidP="003372B6">
            <w:pPr>
              <w:spacing w:before="60" w:after="60"/>
              <w:jc w:val="right"/>
              <w:rPr>
                <w:sz w:val="22"/>
                <w:szCs w:val="22"/>
                <w:highlight w:val="yellow"/>
              </w:rPr>
            </w:pPr>
          </w:p>
        </w:tc>
      </w:tr>
    </w:tbl>
    <w:p w14:paraId="4470991F" w14:textId="77777777" w:rsidR="003372B6" w:rsidRPr="00FD5232" w:rsidRDefault="003372B6" w:rsidP="003372B6">
      <w:pPr>
        <w:spacing w:after="120"/>
        <w:rPr>
          <w:b/>
          <w:sz w:val="22"/>
          <w:szCs w:val="22"/>
          <w:highlight w:val="yellow"/>
        </w:rPr>
        <w:sectPr w:rsidR="003372B6" w:rsidRPr="00FD5232" w:rsidSect="008F4D9C">
          <w:headerReference w:type="even" r:id="rId39"/>
          <w:headerReference w:type="default" r:id="rId40"/>
          <w:footerReference w:type="default" r:id="rId41"/>
          <w:headerReference w:type="first" r:id="rId42"/>
          <w:pgSz w:w="12240" w:h="15840" w:code="1"/>
          <w:pgMar w:top="1296" w:right="1296" w:bottom="1296" w:left="1296" w:header="720" w:footer="252" w:gutter="0"/>
          <w:pgNumType w:start="1"/>
          <w:cols w:space="720"/>
          <w:docGrid w:linePitch="360"/>
        </w:sectPr>
      </w:pPr>
    </w:p>
    <w:p w14:paraId="2EAF24F6" w14:textId="77777777" w:rsidR="003372B6" w:rsidRPr="00FD5232" w:rsidRDefault="003372B6" w:rsidP="003372B6">
      <w:pPr>
        <w:spacing w:before="120" w:after="120"/>
        <w:ind w:left="432" w:hanging="432"/>
        <w:jc w:val="both"/>
        <w:rPr>
          <w:b/>
          <w:kern w:val="22"/>
          <w:sz w:val="22"/>
          <w:szCs w:val="22"/>
        </w:rPr>
      </w:pPr>
      <w:r w:rsidRPr="00FD5232">
        <w:rPr>
          <w:b/>
          <w:sz w:val="22"/>
          <w:szCs w:val="22"/>
        </w:rPr>
        <w:t>c.</w:t>
      </w:r>
      <w:r w:rsidRPr="00FD5232">
        <w:rPr>
          <w:b/>
          <w:sz w:val="22"/>
          <w:szCs w:val="22"/>
        </w:rPr>
        <w:tab/>
      </w:r>
      <w:r w:rsidRPr="00FD5232">
        <w:rPr>
          <w:b/>
          <w:kern w:val="22"/>
          <w:sz w:val="22"/>
          <w:szCs w:val="22"/>
        </w:rPr>
        <w:t>Reserved Waiver Capacity.</w:t>
      </w:r>
      <w:r w:rsidRPr="00FD5232">
        <w:rPr>
          <w:kern w:val="22"/>
          <w:sz w:val="22"/>
          <w:szCs w:val="22"/>
        </w:rPr>
        <w:t xml:space="preserve">  The </w:t>
      </w:r>
      <w:r w:rsidR="00250151" w:rsidRPr="00FD5232">
        <w:rPr>
          <w:kern w:val="22"/>
          <w:sz w:val="22"/>
          <w:szCs w:val="22"/>
        </w:rPr>
        <w:t>s</w:t>
      </w:r>
      <w:r w:rsidRPr="00FD5232">
        <w:rPr>
          <w:kern w:val="22"/>
          <w:sz w:val="22"/>
          <w:szCs w:val="22"/>
        </w:rPr>
        <w:t xml:space="preserve">tate may reserve a portion of the participant capacity of the waiver for specified purposes (e.g., provide for the community transition of institutionalized persons or furnish waiver services to individuals experiencing a crisis) subject to CMS review and approval.  The State </w:t>
      </w:r>
      <w:r w:rsidRPr="00FD5232">
        <w:rPr>
          <w:i/>
          <w:kern w:val="22"/>
          <w:sz w:val="22"/>
          <w:szCs w:val="22"/>
        </w:rPr>
        <w:t>(select one)</w:t>
      </w:r>
      <w:r w:rsidRPr="00FD5232">
        <w:rPr>
          <w:kern w:val="22"/>
          <w:sz w:val="22"/>
          <w:szCs w:val="22"/>
        </w:rPr>
        <w:t>:</w:t>
      </w:r>
    </w:p>
    <w:tbl>
      <w:tblPr>
        <w:tblStyle w:val="TableGrid"/>
        <w:tblW w:w="6922" w:type="dxa"/>
        <w:tblInd w:w="25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13"/>
        <w:gridCol w:w="1120"/>
        <w:gridCol w:w="1769"/>
        <w:gridCol w:w="1941"/>
        <w:gridCol w:w="1679"/>
      </w:tblGrid>
      <w:tr w:rsidR="001B1CE0" w:rsidRPr="00FD5232" w14:paraId="36CD6DBB" w14:textId="55E9F23A" w:rsidTr="001B1CE0">
        <w:trPr>
          <w:trHeight w:val="348"/>
        </w:trPr>
        <w:tc>
          <w:tcPr>
            <w:tcW w:w="413" w:type="dxa"/>
            <w:tcBorders>
              <w:top w:val="single" w:sz="12" w:space="0" w:color="auto"/>
              <w:left w:val="single" w:sz="12" w:space="0" w:color="auto"/>
              <w:bottom w:val="single" w:sz="12" w:space="0" w:color="auto"/>
              <w:right w:val="single" w:sz="12" w:space="0" w:color="auto"/>
            </w:tcBorders>
            <w:shd w:val="clear" w:color="auto" w:fill="auto"/>
          </w:tcPr>
          <w:p w14:paraId="1029BE06" w14:textId="2560E349" w:rsidR="001B1CE0" w:rsidRPr="00FD5232" w:rsidRDefault="001B1CE0" w:rsidP="003372B6">
            <w:pPr>
              <w:spacing w:before="60" w:after="40"/>
              <w:rPr>
                <w:sz w:val="22"/>
                <w:szCs w:val="22"/>
                <w:highlight w:val="yellow"/>
              </w:rPr>
            </w:pPr>
            <w:r w:rsidRPr="00FD5232">
              <w:rPr>
                <w:rFonts w:ascii="Wingdings" w:eastAsia="Wingdings" w:hAnsi="Wingdings" w:cs="Wingdings"/>
                <w:kern w:val="22"/>
                <w:sz w:val="22"/>
                <w:szCs w:val="22"/>
              </w:rPr>
              <w:t>¡</w:t>
            </w:r>
          </w:p>
        </w:tc>
        <w:tc>
          <w:tcPr>
            <w:tcW w:w="6509" w:type="dxa"/>
            <w:gridSpan w:val="4"/>
            <w:tcBorders>
              <w:left w:val="single" w:sz="12" w:space="0" w:color="auto"/>
            </w:tcBorders>
          </w:tcPr>
          <w:p w14:paraId="0AFE883F" w14:textId="081A285D" w:rsidR="001B1CE0" w:rsidRPr="00FD5232" w:rsidRDefault="001B1CE0" w:rsidP="003372B6">
            <w:pPr>
              <w:spacing w:before="60" w:after="40"/>
              <w:rPr>
                <w:b/>
                <w:sz w:val="22"/>
                <w:szCs w:val="22"/>
              </w:rPr>
            </w:pPr>
            <w:r w:rsidRPr="00FD5232">
              <w:rPr>
                <w:b/>
                <w:sz w:val="22"/>
                <w:szCs w:val="22"/>
              </w:rPr>
              <w:t>Not applicable</w:t>
            </w:r>
            <w:r w:rsidRPr="00FD5232">
              <w:rPr>
                <w:sz w:val="22"/>
                <w:szCs w:val="22"/>
              </w:rPr>
              <w:t xml:space="preserve">.  </w:t>
            </w:r>
            <w:r w:rsidRPr="00FD5232">
              <w:rPr>
                <w:b/>
                <w:sz w:val="22"/>
                <w:szCs w:val="22"/>
              </w:rPr>
              <w:t>The state does not reserve capacity.</w:t>
            </w:r>
          </w:p>
        </w:tc>
      </w:tr>
      <w:tr w:rsidR="001B1CE0" w:rsidRPr="00FD5232" w14:paraId="133EC996" w14:textId="736F6076" w:rsidTr="00A77AB5">
        <w:trPr>
          <w:trHeight w:val="582"/>
        </w:trPr>
        <w:tc>
          <w:tcPr>
            <w:tcW w:w="413" w:type="dxa"/>
            <w:vMerge w:val="restart"/>
            <w:tcBorders>
              <w:top w:val="single" w:sz="12" w:space="0" w:color="auto"/>
              <w:left w:val="single" w:sz="12" w:space="0" w:color="auto"/>
              <w:bottom w:val="single" w:sz="12" w:space="0" w:color="auto"/>
              <w:right w:val="single" w:sz="12" w:space="0" w:color="auto"/>
            </w:tcBorders>
            <w:shd w:val="pct10" w:color="auto" w:fill="auto"/>
          </w:tcPr>
          <w:p w14:paraId="01F777F4" w14:textId="7C131658" w:rsidR="001B1CE0" w:rsidRPr="00FD5232" w:rsidRDefault="005352C3" w:rsidP="003372B6">
            <w:pPr>
              <w:spacing w:before="60"/>
              <w:rPr>
                <w:sz w:val="22"/>
                <w:szCs w:val="22"/>
                <w:highlight w:val="yellow"/>
              </w:rPr>
            </w:pPr>
            <w:r w:rsidRPr="00FD5232">
              <w:rPr>
                <w:bCs/>
                <w:kern w:val="22"/>
                <w:sz w:val="22"/>
                <w:szCs w:val="22"/>
              </w:rPr>
              <w:t>X</w:t>
            </w:r>
          </w:p>
        </w:tc>
        <w:tc>
          <w:tcPr>
            <w:tcW w:w="6509" w:type="dxa"/>
            <w:gridSpan w:val="4"/>
            <w:tcBorders>
              <w:left w:val="single" w:sz="12" w:space="0" w:color="auto"/>
              <w:bottom w:val="single" w:sz="12" w:space="0" w:color="auto"/>
            </w:tcBorders>
          </w:tcPr>
          <w:p w14:paraId="5C82F106" w14:textId="77777777" w:rsidR="001B1CE0" w:rsidRPr="00FD5232" w:rsidRDefault="001B1CE0" w:rsidP="00A77DAE">
            <w:pPr>
              <w:spacing w:before="60" w:after="40"/>
              <w:jc w:val="both"/>
              <w:rPr>
                <w:kern w:val="22"/>
                <w:sz w:val="22"/>
                <w:szCs w:val="22"/>
              </w:rPr>
            </w:pPr>
            <w:r w:rsidRPr="00FD5232">
              <w:rPr>
                <w:b/>
                <w:kern w:val="22"/>
                <w:sz w:val="22"/>
                <w:szCs w:val="22"/>
              </w:rPr>
              <w:t>The state reserves capacity for the following purpose(s).</w:t>
            </w:r>
            <w:r w:rsidRPr="00FD5232">
              <w:rPr>
                <w:kern w:val="22"/>
                <w:sz w:val="22"/>
                <w:szCs w:val="22"/>
              </w:rPr>
              <w:t xml:space="preserve"> </w:t>
            </w:r>
          </w:p>
          <w:p w14:paraId="12D48D20" w14:textId="52EFB5A1" w:rsidR="001B1CE0" w:rsidRPr="00FD5232" w:rsidRDefault="001B1CE0" w:rsidP="00A77DAE">
            <w:pPr>
              <w:spacing w:before="60" w:after="40"/>
              <w:jc w:val="both"/>
              <w:rPr>
                <w:b/>
                <w:kern w:val="22"/>
                <w:sz w:val="22"/>
                <w:szCs w:val="22"/>
              </w:rPr>
            </w:pPr>
            <w:r w:rsidRPr="00FD5232">
              <w:rPr>
                <w:rStyle w:val="outputtextnb"/>
                <w:sz w:val="22"/>
                <w:szCs w:val="22"/>
              </w:rPr>
              <w:t>Purpose(s) the state reserves capacity for: Emergencies and Changing Needs, Priority Status, Turning 22 (T-22) Students – Transitioning from Special Education</w:t>
            </w:r>
          </w:p>
        </w:tc>
      </w:tr>
      <w:tr w:rsidR="001B1CE0" w:rsidRPr="00FD5232" w14:paraId="33B807DA" w14:textId="20765B93" w:rsidTr="00A77AB5">
        <w:trPr>
          <w:trHeight w:val="1215"/>
        </w:trPr>
        <w:tc>
          <w:tcPr>
            <w:tcW w:w="413" w:type="dxa"/>
            <w:vMerge/>
            <w:tcBorders>
              <w:top w:val="single" w:sz="12" w:space="0" w:color="auto"/>
              <w:left w:val="single" w:sz="12" w:space="0" w:color="auto"/>
              <w:bottom w:val="single" w:sz="12" w:space="0" w:color="auto"/>
              <w:right w:val="single" w:sz="12" w:space="0" w:color="auto"/>
            </w:tcBorders>
            <w:shd w:val="pct10" w:color="auto" w:fill="auto"/>
          </w:tcPr>
          <w:p w14:paraId="6AC848C5" w14:textId="77777777" w:rsidR="001B1CE0" w:rsidRPr="00FD5232" w:rsidRDefault="001B1CE0" w:rsidP="003372B6">
            <w:pPr>
              <w:rPr>
                <w:sz w:val="22"/>
                <w:szCs w:val="22"/>
                <w:highlight w:val="yellow"/>
              </w:rPr>
            </w:pPr>
          </w:p>
        </w:tc>
        <w:tc>
          <w:tcPr>
            <w:tcW w:w="6509" w:type="dxa"/>
            <w:gridSpan w:val="4"/>
            <w:tcBorders>
              <w:left w:val="single" w:sz="12" w:space="0" w:color="auto"/>
            </w:tcBorders>
            <w:shd w:val="clear" w:color="auto" w:fill="auto"/>
          </w:tcPr>
          <w:p w14:paraId="77A3CB13" w14:textId="4C997A46" w:rsidR="001B1CE0" w:rsidRPr="00FD5232" w:rsidRDefault="001B1CE0" w:rsidP="003372B6">
            <w:pPr>
              <w:spacing w:before="60" w:after="60"/>
              <w:jc w:val="center"/>
              <w:rPr>
                <w:b/>
                <w:sz w:val="22"/>
                <w:szCs w:val="22"/>
              </w:rPr>
            </w:pPr>
            <w:r w:rsidRPr="00FD5232">
              <w:rPr>
                <w:b/>
                <w:sz w:val="22"/>
                <w:szCs w:val="22"/>
              </w:rPr>
              <w:t>Table B-3-c</w:t>
            </w:r>
          </w:p>
        </w:tc>
      </w:tr>
      <w:tr w:rsidR="00495851" w:rsidRPr="00FD5232" w14:paraId="33547706" w14:textId="4755B7FB" w:rsidTr="001B1CE0">
        <w:trPr>
          <w:trHeight w:val="215"/>
        </w:trPr>
        <w:tc>
          <w:tcPr>
            <w:tcW w:w="413" w:type="dxa"/>
            <w:vMerge/>
            <w:tcBorders>
              <w:top w:val="single" w:sz="12" w:space="0" w:color="auto"/>
              <w:left w:val="single" w:sz="12" w:space="0" w:color="auto"/>
              <w:bottom w:val="single" w:sz="12" w:space="0" w:color="auto"/>
              <w:right w:val="single" w:sz="12" w:space="0" w:color="auto"/>
            </w:tcBorders>
            <w:shd w:val="pct10" w:color="auto" w:fill="auto"/>
          </w:tcPr>
          <w:p w14:paraId="36120552" w14:textId="77777777" w:rsidR="00495851" w:rsidRPr="00FD5232" w:rsidRDefault="00495851" w:rsidP="003372B6">
            <w:pPr>
              <w:rPr>
                <w:sz w:val="22"/>
                <w:szCs w:val="22"/>
                <w:highlight w:val="yellow"/>
              </w:rPr>
            </w:pPr>
          </w:p>
        </w:tc>
        <w:tc>
          <w:tcPr>
            <w:tcW w:w="1120" w:type="dxa"/>
            <w:vMerge w:val="restart"/>
            <w:tcBorders>
              <w:left w:val="single" w:sz="12" w:space="0" w:color="auto"/>
            </w:tcBorders>
            <w:shd w:val="clear" w:color="auto" w:fill="auto"/>
            <w:vAlign w:val="bottom"/>
          </w:tcPr>
          <w:p w14:paraId="6C62ED6F" w14:textId="77777777" w:rsidR="00495851" w:rsidRPr="00FD5232" w:rsidRDefault="00495851" w:rsidP="003372B6">
            <w:pPr>
              <w:spacing w:before="60" w:after="60"/>
              <w:jc w:val="center"/>
              <w:rPr>
                <w:b/>
                <w:sz w:val="22"/>
                <w:szCs w:val="22"/>
              </w:rPr>
            </w:pPr>
            <w:r w:rsidRPr="00FD5232">
              <w:rPr>
                <w:b/>
                <w:sz w:val="22"/>
                <w:szCs w:val="22"/>
              </w:rPr>
              <w:t>Waiver Year</w:t>
            </w:r>
          </w:p>
        </w:tc>
        <w:tc>
          <w:tcPr>
            <w:tcW w:w="1769" w:type="dxa"/>
            <w:tcBorders>
              <w:bottom w:val="single" w:sz="12" w:space="0" w:color="auto"/>
            </w:tcBorders>
            <w:shd w:val="clear" w:color="auto" w:fill="auto"/>
          </w:tcPr>
          <w:p w14:paraId="2A3BA294" w14:textId="77777777" w:rsidR="00495851" w:rsidRPr="00FD5232" w:rsidRDefault="00495851" w:rsidP="0068256F">
            <w:pPr>
              <w:spacing w:after="60"/>
              <w:jc w:val="center"/>
              <w:rPr>
                <w:sz w:val="22"/>
                <w:szCs w:val="22"/>
              </w:rPr>
            </w:pPr>
            <w:r w:rsidRPr="00FD5232">
              <w:rPr>
                <w:b/>
                <w:sz w:val="22"/>
                <w:szCs w:val="22"/>
              </w:rPr>
              <w:t>Purpose</w:t>
            </w:r>
            <w:r w:rsidRPr="00FD5232">
              <w:rPr>
                <w:sz w:val="22"/>
                <w:szCs w:val="22"/>
              </w:rPr>
              <w:t xml:space="preserve"> </w:t>
            </w:r>
            <w:r w:rsidRPr="00FD5232">
              <w:rPr>
                <w:rStyle w:val="outputtextnb"/>
                <w:sz w:val="22"/>
                <w:szCs w:val="22"/>
              </w:rPr>
              <w:t>(provide a title or short description to use for lookup):</w:t>
            </w:r>
          </w:p>
        </w:tc>
        <w:tc>
          <w:tcPr>
            <w:tcW w:w="1941" w:type="dxa"/>
            <w:tcBorders>
              <w:bottom w:val="single" w:sz="12" w:space="0" w:color="auto"/>
            </w:tcBorders>
            <w:shd w:val="clear" w:color="auto" w:fill="auto"/>
          </w:tcPr>
          <w:p w14:paraId="4CD8C6EE" w14:textId="77777777" w:rsidR="00495851" w:rsidRPr="00FD5232" w:rsidRDefault="00495851" w:rsidP="003372B6">
            <w:pPr>
              <w:spacing w:after="60"/>
              <w:jc w:val="center"/>
              <w:rPr>
                <w:sz w:val="22"/>
                <w:szCs w:val="22"/>
              </w:rPr>
            </w:pPr>
            <w:r w:rsidRPr="00FD5232">
              <w:rPr>
                <w:b/>
                <w:sz w:val="22"/>
                <w:szCs w:val="22"/>
              </w:rPr>
              <w:t>Purpose</w:t>
            </w:r>
            <w:r w:rsidRPr="00FD5232">
              <w:rPr>
                <w:sz w:val="22"/>
                <w:szCs w:val="22"/>
              </w:rPr>
              <w:t xml:space="preserve"> </w:t>
            </w:r>
            <w:r w:rsidRPr="00FD5232">
              <w:rPr>
                <w:rStyle w:val="outputtextnb"/>
                <w:sz w:val="22"/>
                <w:szCs w:val="22"/>
              </w:rPr>
              <w:t>(provide a title or short description to use for lookup):</w:t>
            </w:r>
          </w:p>
        </w:tc>
        <w:tc>
          <w:tcPr>
            <w:tcW w:w="1679" w:type="dxa"/>
            <w:tcBorders>
              <w:bottom w:val="single" w:sz="12" w:space="0" w:color="auto"/>
            </w:tcBorders>
          </w:tcPr>
          <w:p w14:paraId="3E7FF013" w14:textId="73BC511E" w:rsidR="00495851" w:rsidRPr="00FD5232" w:rsidRDefault="001B1CE0" w:rsidP="003372B6">
            <w:pPr>
              <w:spacing w:after="60"/>
              <w:jc w:val="center"/>
              <w:rPr>
                <w:b/>
                <w:sz w:val="22"/>
                <w:szCs w:val="22"/>
              </w:rPr>
            </w:pPr>
            <w:r w:rsidRPr="00FD5232">
              <w:rPr>
                <w:b/>
                <w:sz w:val="22"/>
                <w:szCs w:val="22"/>
              </w:rPr>
              <w:t>Purpose</w:t>
            </w:r>
            <w:r w:rsidRPr="00FD5232">
              <w:rPr>
                <w:sz w:val="22"/>
                <w:szCs w:val="22"/>
              </w:rPr>
              <w:t xml:space="preserve"> </w:t>
            </w:r>
            <w:r w:rsidRPr="00FD5232">
              <w:rPr>
                <w:rStyle w:val="outputtextnb"/>
                <w:sz w:val="22"/>
                <w:szCs w:val="22"/>
              </w:rPr>
              <w:t>(provide a title or short description to use for lookup):</w:t>
            </w:r>
          </w:p>
        </w:tc>
      </w:tr>
      <w:tr w:rsidR="00495851" w:rsidRPr="00FD5232" w14:paraId="74FAC98B" w14:textId="70F38071" w:rsidTr="001B1CE0">
        <w:trPr>
          <w:trHeight w:val="215"/>
        </w:trPr>
        <w:tc>
          <w:tcPr>
            <w:tcW w:w="413" w:type="dxa"/>
            <w:vMerge/>
            <w:tcBorders>
              <w:top w:val="single" w:sz="12" w:space="0" w:color="auto"/>
              <w:left w:val="single" w:sz="12" w:space="0" w:color="auto"/>
              <w:bottom w:val="single" w:sz="12" w:space="0" w:color="auto"/>
              <w:right w:val="single" w:sz="12" w:space="0" w:color="auto"/>
            </w:tcBorders>
            <w:shd w:val="pct10" w:color="auto" w:fill="auto"/>
          </w:tcPr>
          <w:p w14:paraId="4A66DD7F" w14:textId="77777777" w:rsidR="00495851" w:rsidRPr="00FD5232" w:rsidRDefault="00495851" w:rsidP="003372B6">
            <w:pPr>
              <w:rPr>
                <w:sz w:val="22"/>
                <w:szCs w:val="22"/>
                <w:highlight w:val="yellow"/>
              </w:rPr>
            </w:pPr>
          </w:p>
        </w:tc>
        <w:tc>
          <w:tcPr>
            <w:tcW w:w="1120" w:type="dxa"/>
            <w:vMerge/>
            <w:tcBorders>
              <w:left w:val="single" w:sz="12" w:space="0" w:color="auto"/>
              <w:right w:val="single" w:sz="12" w:space="0" w:color="auto"/>
            </w:tcBorders>
            <w:shd w:val="clear" w:color="auto" w:fill="auto"/>
            <w:vAlign w:val="center"/>
          </w:tcPr>
          <w:p w14:paraId="674C3371" w14:textId="77777777" w:rsidR="00495851" w:rsidRPr="00FD5232" w:rsidRDefault="00495851" w:rsidP="003372B6">
            <w:pPr>
              <w:spacing w:before="60" w:after="60"/>
              <w:jc w:val="center"/>
              <w:rPr>
                <w:b/>
                <w:sz w:val="22"/>
                <w:szCs w:val="22"/>
              </w:rPr>
            </w:pPr>
          </w:p>
        </w:tc>
        <w:tc>
          <w:tcPr>
            <w:tcW w:w="1769" w:type="dxa"/>
            <w:tcBorders>
              <w:top w:val="single" w:sz="12" w:space="0" w:color="auto"/>
              <w:left w:val="single" w:sz="12" w:space="0" w:color="auto"/>
              <w:bottom w:val="single" w:sz="12" w:space="0" w:color="auto"/>
              <w:right w:val="single" w:sz="12" w:space="0" w:color="auto"/>
            </w:tcBorders>
            <w:shd w:val="pct10" w:color="auto" w:fill="auto"/>
          </w:tcPr>
          <w:p w14:paraId="715E5BE0" w14:textId="6E2AFC72" w:rsidR="00495851" w:rsidRPr="00FD5232" w:rsidRDefault="00495851" w:rsidP="003372B6">
            <w:pPr>
              <w:rPr>
                <w:sz w:val="22"/>
                <w:szCs w:val="22"/>
              </w:rPr>
            </w:pPr>
            <w:r w:rsidRPr="00FD5232">
              <w:rPr>
                <w:sz w:val="22"/>
                <w:szCs w:val="22"/>
              </w:rPr>
              <w:t>Emergencies and Changing Needs</w:t>
            </w:r>
          </w:p>
        </w:tc>
        <w:tc>
          <w:tcPr>
            <w:tcW w:w="1941" w:type="dxa"/>
            <w:tcBorders>
              <w:top w:val="single" w:sz="12" w:space="0" w:color="auto"/>
              <w:left w:val="single" w:sz="12" w:space="0" w:color="auto"/>
              <w:bottom w:val="single" w:sz="12" w:space="0" w:color="auto"/>
              <w:right w:val="single" w:sz="12" w:space="0" w:color="auto"/>
            </w:tcBorders>
            <w:shd w:val="pct10" w:color="auto" w:fill="auto"/>
          </w:tcPr>
          <w:p w14:paraId="4BF79ACF" w14:textId="2BA08EFD" w:rsidR="00495851" w:rsidRPr="00FD5232" w:rsidRDefault="00495851" w:rsidP="003372B6">
            <w:pPr>
              <w:rPr>
                <w:sz w:val="22"/>
                <w:szCs w:val="22"/>
              </w:rPr>
            </w:pPr>
            <w:r w:rsidRPr="00FD5232">
              <w:rPr>
                <w:sz w:val="22"/>
                <w:szCs w:val="22"/>
              </w:rPr>
              <w:t xml:space="preserve">Priority Status </w:t>
            </w:r>
          </w:p>
        </w:tc>
        <w:tc>
          <w:tcPr>
            <w:tcW w:w="1679" w:type="dxa"/>
            <w:tcBorders>
              <w:top w:val="single" w:sz="12" w:space="0" w:color="auto"/>
              <w:left w:val="single" w:sz="12" w:space="0" w:color="auto"/>
              <w:bottom w:val="single" w:sz="12" w:space="0" w:color="auto"/>
              <w:right w:val="single" w:sz="12" w:space="0" w:color="auto"/>
            </w:tcBorders>
            <w:shd w:val="pct10" w:color="auto" w:fill="auto"/>
          </w:tcPr>
          <w:p w14:paraId="48937001" w14:textId="7F314C61" w:rsidR="00495851" w:rsidRPr="00FD5232" w:rsidRDefault="00455B65" w:rsidP="003372B6">
            <w:pPr>
              <w:rPr>
                <w:sz w:val="22"/>
                <w:szCs w:val="22"/>
              </w:rPr>
            </w:pPr>
            <w:r w:rsidRPr="00FD5232">
              <w:rPr>
                <w:sz w:val="22"/>
                <w:szCs w:val="22"/>
              </w:rPr>
              <w:t>Turning 22 (T-22) Students - Transitioning from Special Education</w:t>
            </w:r>
          </w:p>
        </w:tc>
      </w:tr>
      <w:tr w:rsidR="00495851" w:rsidRPr="00FD5232" w14:paraId="388B10C4" w14:textId="3DCDBBCA" w:rsidTr="001B1CE0">
        <w:trPr>
          <w:trHeight w:val="431"/>
        </w:trPr>
        <w:tc>
          <w:tcPr>
            <w:tcW w:w="413" w:type="dxa"/>
            <w:vMerge/>
            <w:tcBorders>
              <w:top w:val="single" w:sz="12" w:space="0" w:color="auto"/>
              <w:left w:val="single" w:sz="12" w:space="0" w:color="auto"/>
              <w:bottom w:val="single" w:sz="12" w:space="0" w:color="auto"/>
              <w:right w:val="single" w:sz="12" w:space="0" w:color="auto"/>
            </w:tcBorders>
            <w:shd w:val="pct10" w:color="auto" w:fill="auto"/>
          </w:tcPr>
          <w:p w14:paraId="5412CB3D" w14:textId="77777777" w:rsidR="00495851" w:rsidRPr="00FD5232" w:rsidRDefault="00495851" w:rsidP="003372B6">
            <w:pPr>
              <w:rPr>
                <w:sz w:val="22"/>
                <w:szCs w:val="22"/>
                <w:highlight w:val="yellow"/>
              </w:rPr>
            </w:pPr>
          </w:p>
        </w:tc>
        <w:tc>
          <w:tcPr>
            <w:tcW w:w="1120" w:type="dxa"/>
            <w:vMerge/>
            <w:tcBorders>
              <w:left w:val="single" w:sz="12" w:space="0" w:color="auto"/>
            </w:tcBorders>
            <w:shd w:val="clear" w:color="auto" w:fill="auto"/>
            <w:vAlign w:val="center"/>
          </w:tcPr>
          <w:p w14:paraId="700BB2CE" w14:textId="77777777" w:rsidR="00495851" w:rsidRPr="00FD5232" w:rsidRDefault="00495851" w:rsidP="003372B6">
            <w:pPr>
              <w:spacing w:before="60" w:after="60"/>
              <w:jc w:val="center"/>
              <w:rPr>
                <w:b/>
                <w:sz w:val="22"/>
                <w:szCs w:val="22"/>
              </w:rPr>
            </w:pPr>
          </w:p>
        </w:tc>
        <w:tc>
          <w:tcPr>
            <w:tcW w:w="1769" w:type="dxa"/>
            <w:tcBorders>
              <w:top w:val="single" w:sz="12" w:space="0" w:color="auto"/>
              <w:bottom w:val="single" w:sz="12" w:space="0" w:color="auto"/>
            </w:tcBorders>
            <w:shd w:val="clear" w:color="auto" w:fill="auto"/>
          </w:tcPr>
          <w:p w14:paraId="0BD78C44" w14:textId="77777777" w:rsidR="00495851" w:rsidRPr="00FD5232" w:rsidRDefault="00495851" w:rsidP="0068256F">
            <w:pPr>
              <w:spacing w:before="60"/>
              <w:jc w:val="center"/>
              <w:rPr>
                <w:sz w:val="22"/>
                <w:szCs w:val="22"/>
              </w:rPr>
            </w:pPr>
            <w:r w:rsidRPr="00FD5232">
              <w:rPr>
                <w:b/>
                <w:sz w:val="22"/>
                <w:szCs w:val="22"/>
              </w:rPr>
              <w:t xml:space="preserve">Purpose </w:t>
            </w:r>
            <w:r w:rsidRPr="00FD5232">
              <w:rPr>
                <w:rStyle w:val="outputtextnb"/>
                <w:sz w:val="22"/>
                <w:szCs w:val="22"/>
              </w:rPr>
              <w:t>(describe):</w:t>
            </w:r>
          </w:p>
        </w:tc>
        <w:tc>
          <w:tcPr>
            <w:tcW w:w="1941" w:type="dxa"/>
            <w:tcBorders>
              <w:top w:val="single" w:sz="12" w:space="0" w:color="auto"/>
              <w:bottom w:val="single" w:sz="12" w:space="0" w:color="auto"/>
            </w:tcBorders>
            <w:shd w:val="clear" w:color="auto" w:fill="auto"/>
          </w:tcPr>
          <w:p w14:paraId="672CB0E4" w14:textId="5B34E142" w:rsidR="00495851" w:rsidRPr="00FD5232" w:rsidRDefault="001B1CE0" w:rsidP="0068256F">
            <w:pPr>
              <w:spacing w:before="60"/>
              <w:jc w:val="center"/>
              <w:rPr>
                <w:sz w:val="22"/>
                <w:szCs w:val="22"/>
              </w:rPr>
            </w:pPr>
            <w:r w:rsidRPr="00FD5232">
              <w:rPr>
                <w:b/>
                <w:sz w:val="22"/>
                <w:szCs w:val="22"/>
              </w:rPr>
              <w:t>Purpose</w:t>
            </w:r>
            <w:r w:rsidRPr="00FD5232">
              <w:rPr>
                <w:sz w:val="22"/>
                <w:szCs w:val="22"/>
              </w:rPr>
              <w:t xml:space="preserve"> </w:t>
            </w:r>
            <w:r w:rsidRPr="00FD5232">
              <w:rPr>
                <w:rStyle w:val="outputtextnb"/>
                <w:sz w:val="22"/>
                <w:szCs w:val="22"/>
              </w:rPr>
              <w:t>(describe):</w:t>
            </w:r>
          </w:p>
        </w:tc>
        <w:tc>
          <w:tcPr>
            <w:tcW w:w="1679" w:type="dxa"/>
            <w:tcBorders>
              <w:top w:val="single" w:sz="12" w:space="0" w:color="auto"/>
              <w:bottom w:val="single" w:sz="12" w:space="0" w:color="auto"/>
            </w:tcBorders>
          </w:tcPr>
          <w:p w14:paraId="18AA03A9" w14:textId="16B28276" w:rsidR="00495851" w:rsidRPr="00FD5232" w:rsidRDefault="001B1CE0" w:rsidP="0068256F">
            <w:pPr>
              <w:spacing w:before="60"/>
              <w:jc w:val="center"/>
              <w:rPr>
                <w:b/>
                <w:sz w:val="22"/>
                <w:szCs w:val="22"/>
              </w:rPr>
            </w:pPr>
            <w:r w:rsidRPr="00FD5232">
              <w:rPr>
                <w:b/>
                <w:sz w:val="22"/>
                <w:szCs w:val="22"/>
              </w:rPr>
              <w:t>Purpose</w:t>
            </w:r>
            <w:r w:rsidRPr="00FD5232">
              <w:rPr>
                <w:sz w:val="22"/>
                <w:szCs w:val="22"/>
              </w:rPr>
              <w:t xml:space="preserve"> </w:t>
            </w:r>
            <w:r w:rsidRPr="00FD5232">
              <w:rPr>
                <w:rStyle w:val="outputtextnb"/>
                <w:sz w:val="22"/>
                <w:szCs w:val="22"/>
              </w:rPr>
              <w:t>(describe):</w:t>
            </w:r>
          </w:p>
        </w:tc>
      </w:tr>
      <w:tr w:rsidR="00495851" w:rsidRPr="00FD5232" w14:paraId="0EBFCAE6" w14:textId="408EDE20" w:rsidTr="001B1CE0">
        <w:trPr>
          <w:trHeight w:val="431"/>
        </w:trPr>
        <w:tc>
          <w:tcPr>
            <w:tcW w:w="413" w:type="dxa"/>
            <w:vMerge/>
            <w:tcBorders>
              <w:top w:val="single" w:sz="12" w:space="0" w:color="auto"/>
              <w:left w:val="single" w:sz="12" w:space="0" w:color="auto"/>
              <w:bottom w:val="single" w:sz="12" w:space="0" w:color="auto"/>
              <w:right w:val="single" w:sz="12" w:space="0" w:color="auto"/>
            </w:tcBorders>
            <w:shd w:val="pct10" w:color="auto" w:fill="auto"/>
          </w:tcPr>
          <w:p w14:paraId="4A0F054C" w14:textId="77777777" w:rsidR="00495851" w:rsidRPr="00FD5232" w:rsidRDefault="00495851" w:rsidP="003372B6">
            <w:pPr>
              <w:rPr>
                <w:sz w:val="22"/>
                <w:szCs w:val="22"/>
                <w:highlight w:val="yellow"/>
              </w:rPr>
            </w:pPr>
          </w:p>
        </w:tc>
        <w:tc>
          <w:tcPr>
            <w:tcW w:w="1120" w:type="dxa"/>
            <w:vMerge/>
            <w:tcBorders>
              <w:left w:val="single" w:sz="12" w:space="0" w:color="auto"/>
            </w:tcBorders>
            <w:shd w:val="clear" w:color="auto" w:fill="auto"/>
            <w:vAlign w:val="center"/>
          </w:tcPr>
          <w:p w14:paraId="3D4B0322" w14:textId="77777777" w:rsidR="00495851" w:rsidRPr="00FD5232" w:rsidRDefault="00495851" w:rsidP="003372B6">
            <w:pPr>
              <w:spacing w:before="60" w:after="60"/>
              <w:jc w:val="center"/>
              <w:rPr>
                <w:b/>
                <w:sz w:val="22"/>
                <w:szCs w:val="22"/>
              </w:rPr>
            </w:pPr>
          </w:p>
        </w:tc>
        <w:tc>
          <w:tcPr>
            <w:tcW w:w="1769" w:type="dxa"/>
            <w:tcBorders>
              <w:top w:val="single" w:sz="12" w:space="0" w:color="auto"/>
              <w:bottom w:val="single" w:sz="12" w:space="0" w:color="auto"/>
            </w:tcBorders>
            <w:shd w:val="clear" w:color="auto" w:fill="auto"/>
          </w:tcPr>
          <w:p w14:paraId="06B40D3C" w14:textId="5EBA5313" w:rsidR="00495851" w:rsidRPr="00FD5232" w:rsidRDefault="00495851" w:rsidP="00504431">
            <w:pPr>
              <w:spacing w:before="60"/>
              <w:rPr>
                <w:sz w:val="22"/>
                <w:szCs w:val="22"/>
              </w:rPr>
            </w:pPr>
            <w:r w:rsidRPr="00FD5232">
              <w:rPr>
                <w:sz w:val="22"/>
                <w:szCs w:val="22"/>
              </w:rPr>
              <w:t>The state reserves capacity for individuals who require waiver supports as determined through an assessment process. Specifically, individuals in emergency situations and those with changing needs. The state will set aside capacity for these individuals who are a priority for enrollment. All participants enrolled in the waiver will have comparable access to all services offered in the waiver.</w:t>
            </w:r>
          </w:p>
        </w:tc>
        <w:tc>
          <w:tcPr>
            <w:tcW w:w="1941" w:type="dxa"/>
            <w:tcBorders>
              <w:top w:val="single" w:sz="12" w:space="0" w:color="auto"/>
              <w:bottom w:val="single" w:sz="12" w:space="0" w:color="auto"/>
            </w:tcBorders>
            <w:shd w:val="clear" w:color="auto" w:fill="auto"/>
          </w:tcPr>
          <w:p w14:paraId="600458EB" w14:textId="77777777" w:rsidR="00495851" w:rsidRPr="00FD5232" w:rsidRDefault="00495851" w:rsidP="008A7E1B">
            <w:pPr>
              <w:spacing w:before="60"/>
              <w:rPr>
                <w:sz w:val="22"/>
                <w:szCs w:val="22"/>
              </w:rPr>
            </w:pPr>
            <w:r w:rsidRPr="00FD5232">
              <w:rPr>
                <w:sz w:val="22"/>
                <w:szCs w:val="22"/>
              </w:rPr>
              <w:t>The state reserves capacity for individuals who require waiver supports as determined through an assessment process, specifically individuals who are a Priority 1 for Community Living Supports as defined in 115 CMR 6.0. First Priority means the provision, purchase, or arrangement of supports available through the Department is necessary to protect the health or safety of the individual or others. For individuals who are Priority 1, the Department through its planning process with individuals attempts to secure services within 90 days or less from the date of the prioritization letter.</w:t>
            </w:r>
          </w:p>
          <w:p w14:paraId="21D4120E" w14:textId="77777777" w:rsidR="00495851" w:rsidRPr="00FD5232" w:rsidRDefault="00495851" w:rsidP="008A7E1B">
            <w:pPr>
              <w:spacing w:before="60"/>
              <w:rPr>
                <w:sz w:val="22"/>
                <w:szCs w:val="22"/>
              </w:rPr>
            </w:pPr>
          </w:p>
          <w:p w14:paraId="5FC55F07" w14:textId="77777777" w:rsidR="00495851" w:rsidRPr="00FD5232" w:rsidRDefault="00495851" w:rsidP="008A7E1B">
            <w:pPr>
              <w:spacing w:before="60"/>
              <w:rPr>
                <w:sz w:val="22"/>
                <w:szCs w:val="22"/>
              </w:rPr>
            </w:pPr>
            <w:r w:rsidRPr="00FD5232">
              <w:rPr>
                <w:sz w:val="22"/>
                <w:szCs w:val="22"/>
              </w:rPr>
              <w:t>The state will set aside capacity for these individuals who are a priority for enrollment.</w:t>
            </w:r>
          </w:p>
          <w:p w14:paraId="31DB755F" w14:textId="77777777" w:rsidR="00495851" w:rsidRPr="00FD5232" w:rsidRDefault="00495851" w:rsidP="008A7E1B">
            <w:pPr>
              <w:spacing w:before="60"/>
              <w:rPr>
                <w:sz w:val="22"/>
                <w:szCs w:val="22"/>
              </w:rPr>
            </w:pPr>
          </w:p>
          <w:p w14:paraId="446C6DDF" w14:textId="4B329195" w:rsidR="00495851" w:rsidRPr="00FD5232" w:rsidRDefault="00495851" w:rsidP="008A7E1B">
            <w:pPr>
              <w:spacing w:before="60"/>
              <w:rPr>
                <w:sz w:val="22"/>
                <w:szCs w:val="22"/>
              </w:rPr>
            </w:pPr>
            <w:r w:rsidRPr="00FD5232">
              <w:rPr>
                <w:sz w:val="22"/>
                <w:szCs w:val="22"/>
              </w:rPr>
              <w:t>All participants enrolled in the waiver will have comparable access to all services offered in the waiver.</w:t>
            </w:r>
          </w:p>
        </w:tc>
        <w:tc>
          <w:tcPr>
            <w:tcW w:w="1679" w:type="dxa"/>
            <w:tcBorders>
              <w:top w:val="single" w:sz="12" w:space="0" w:color="auto"/>
              <w:bottom w:val="single" w:sz="12" w:space="0" w:color="auto"/>
            </w:tcBorders>
          </w:tcPr>
          <w:p w14:paraId="43EC3B34" w14:textId="0023E484" w:rsidR="00495851" w:rsidRPr="00FD5232" w:rsidRDefault="00043307" w:rsidP="008A7E1B">
            <w:pPr>
              <w:spacing w:before="60"/>
              <w:rPr>
                <w:sz w:val="22"/>
                <w:szCs w:val="22"/>
              </w:rPr>
            </w:pPr>
            <w:r w:rsidRPr="00FD5232">
              <w:rPr>
                <w:sz w:val="22"/>
                <w:szCs w:val="22"/>
              </w:rPr>
              <w:t>The state reserves capacity for individuals who require waiver supports as determined through an assessment process, specifically, transitioning students from Special Education who are assessed as a high priority for needing Community Living Supports. The state will set aside capacity for these individuals who are priority for enrollment. All participants enrolled in the waiver will have comparable access to all services offered in the waiver.</w:t>
            </w:r>
          </w:p>
        </w:tc>
      </w:tr>
      <w:tr w:rsidR="00495851" w:rsidRPr="00FD5232" w14:paraId="03045080" w14:textId="4024B0ED" w:rsidTr="001B1CE0">
        <w:trPr>
          <w:trHeight w:val="431"/>
        </w:trPr>
        <w:tc>
          <w:tcPr>
            <w:tcW w:w="413" w:type="dxa"/>
            <w:vMerge/>
            <w:tcBorders>
              <w:top w:val="single" w:sz="12" w:space="0" w:color="auto"/>
              <w:left w:val="single" w:sz="12" w:space="0" w:color="auto"/>
              <w:bottom w:val="single" w:sz="12" w:space="0" w:color="auto"/>
              <w:right w:val="single" w:sz="12" w:space="0" w:color="auto"/>
            </w:tcBorders>
            <w:shd w:val="pct10" w:color="auto" w:fill="auto"/>
          </w:tcPr>
          <w:p w14:paraId="6ED78696" w14:textId="77777777" w:rsidR="00495851" w:rsidRPr="00FD5232" w:rsidRDefault="00495851" w:rsidP="003372B6">
            <w:pPr>
              <w:rPr>
                <w:sz w:val="22"/>
                <w:szCs w:val="22"/>
                <w:highlight w:val="yellow"/>
              </w:rPr>
            </w:pPr>
          </w:p>
        </w:tc>
        <w:tc>
          <w:tcPr>
            <w:tcW w:w="1120" w:type="dxa"/>
            <w:vMerge/>
            <w:tcBorders>
              <w:left w:val="single" w:sz="12" w:space="0" w:color="auto"/>
            </w:tcBorders>
            <w:shd w:val="clear" w:color="auto" w:fill="auto"/>
            <w:vAlign w:val="center"/>
          </w:tcPr>
          <w:p w14:paraId="5D5308B3" w14:textId="77777777" w:rsidR="00495851" w:rsidRPr="00FD5232" w:rsidRDefault="00495851" w:rsidP="003372B6">
            <w:pPr>
              <w:spacing w:before="60" w:after="60"/>
              <w:jc w:val="center"/>
              <w:rPr>
                <w:b/>
                <w:sz w:val="22"/>
                <w:szCs w:val="22"/>
              </w:rPr>
            </w:pPr>
          </w:p>
        </w:tc>
        <w:tc>
          <w:tcPr>
            <w:tcW w:w="1769" w:type="dxa"/>
            <w:tcBorders>
              <w:top w:val="single" w:sz="12" w:space="0" w:color="auto"/>
              <w:bottom w:val="single" w:sz="12" w:space="0" w:color="auto"/>
            </w:tcBorders>
            <w:shd w:val="clear" w:color="auto" w:fill="auto"/>
          </w:tcPr>
          <w:p w14:paraId="55819D8F" w14:textId="77777777" w:rsidR="00495851" w:rsidRPr="00FD5232" w:rsidRDefault="00495851" w:rsidP="003372B6">
            <w:pPr>
              <w:spacing w:before="60"/>
              <w:jc w:val="center"/>
              <w:rPr>
                <w:b/>
                <w:sz w:val="22"/>
                <w:szCs w:val="22"/>
              </w:rPr>
            </w:pPr>
            <w:r w:rsidRPr="00FD5232">
              <w:rPr>
                <w:rStyle w:val="outputtext"/>
                <w:b/>
                <w:sz w:val="22"/>
                <w:szCs w:val="22"/>
              </w:rPr>
              <w:t>Describe how the amount of reserved capacity was determined:</w:t>
            </w:r>
          </w:p>
        </w:tc>
        <w:tc>
          <w:tcPr>
            <w:tcW w:w="1941" w:type="dxa"/>
            <w:tcBorders>
              <w:top w:val="single" w:sz="12" w:space="0" w:color="auto"/>
              <w:bottom w:val="single" w:sz="12" w:space="0" w:color="auto"/>
            </w:tcBorders>
            <w:shd w:val="clear" w:color="auto" w:fill="auto"/>
          </w:tcPr>
          <w:p w14:paraId="68864B51" w14:textId="77777777" w:rsidR="00495851" w:rsidRPr="00FD5232" w:rsidRDefault="00495851" w:rsidP="003372B6">
            <w:pPr>
              <w:spacing w:before="60"/>
              <w:jc w:val="center"/>
              <w:rPr>
                <w:b/>
                <w:sz w:val="22"/>
                <w:szCs w:val="22"/>
              </w:rPr>
            </w:pPr>
            <w:r w:rsidRPr="00FD5232">
              <w:rPr>
                <w:rStyle w:val="outputtext"/>
                <w:b/>
                <w:sz w:val="22"/>
                <w:szCs w:val="22"/>
              </w:rPr>
              <w:t>Describe how the amount of reserved capacity was determined:</w:t>
            </w:r>
          </w:p>
        </w:tc>
        <w:tc>
          <w:tcPr>
            <w:tcW w:w="1679" w:type="dxa"/>
            <w:tcBorders>
              <w:top w:val="single" w:sz="12" w:space="0" w:color="auto"/>
              <w:bottom w:val="single" w:sz="12" w:space="0" w:color="auto"/>
            </w:tcBorders>
          </w:tcPr>
          <w:p w14:paraId="5AA43CC7" w14:textId="0E47DE5E" w:rsidR="00495851" w:rsidRPr="00FD5232" w:rsidRDefault="001B1CE0" w:rsidP="003372B6">
            <w:pPr>
              <w:spacing w:before="60"/>
              <w:jc w:val="center"/>
              <w:rPr>
                <w:rStyle w:val="outputtext"/>
                <w:b/>
                <w:sz w:val="22"/>
                <w:szCs w:val="22"/>
              </w:rPr>
            </w:pPr>
            <w:r w:rsidRPr="00FD5232">
              <w:rPr>
                <w:rStyle w:val="outputtext"/>
                <w:b/>
                <w:sz w:val="22"/>
                <w:szCs w:val="22"/>
              </w:rPr>
              <w:t>Describe how the amount of reserved capacity was determined:</w:t>
            </w:r>
          </w:p>
        </w:tc>
      </w:tr>
      <w:tr w:rsidR="00495851" w:rsidRPr="00FD5232" w14:paraId="216F7C41" w14:textId="01D282DC" w:rsidTr="001B1CE0">
        <w:trPr>
          <w:trHeight w:val="431"/>
        </w:trPr>
        <w:tc>
          <w:tcPr>
            <w:tcW w:w="413" w:type="dxa"/>
            <w:vMerge/>
            <w:tcBorders>
              <w:top w:val="single" w:sz="12" w:space="0" w:color="auto"/>
              <w:left w:val="single" w:sz="12" w:space="0" w:color="auto"/>
              <w:bottom w:val="single" w:sz="12" w:space="0" w:color="auto"/>
              <w:right w:val="single" w:sz="12" w:space="0" w:color="auto"/>
            </w:tcBorders>
            <w:shd w:val="pct10" w:color="auto" w:fill="auto"/>
          </w:tcPr>
          <w:p w14:paraId="5790EB75" w14:textId="77777777" w:rsidR="00495851" w:rsidRPr="00FD5232" w:rsidRDefault="00495851" w:rsidP="003372B6">
            <w:pPr>
              <w:rPr>
                <w:sz w:val="22"/>
                <w:szCs w:val="22"/>
                <w:highlight w:val="yellow"/>
              </w:rPr>
            </w:pPr>
          </w:p>
        </w:tc>
        <w:tc>
          <w:tcPr>
            <w:tcW w:w="1120" w:type="dxa"/>
            <w:vMerge/>
            <w:tcBorders>
              <w:left w:val="single" w:sz="12" w:space="0" w:color="auto"/>
            </w:tcBorders>
            <w:shd w:val="clear" w:color="auto" w:fill="auto"/>
            <w:vAlign w:val="center"/>
          </w:tcPr>
          <w:p w14:paraId="6DA5C0BE" w14:textId="77777777" w:rsidR="00495851" w:rsidRPr="00FD5232" w:rsidRDefault="00495851" w:rsidP="003372B6">
            <w:pPr>
              <w:spacing w:before="60" w:after="60"/>
              <w:jc w:val="center"/>
              <w:rPr>
                <w:b/>
                <w:sz w:val="22"/>
                <w:szCs w:val="22"/>
              </w:rPr>
            </w:pPr>
          </w:p>
        </w:tc>
        <w:tc>
          <w:tcPr>
            <w:tcW w:w="1769" w:type="dxa"/>
            <w:tcBorders>
              <w:top w:val="single" w:sz="12" w:space="0" w:color="auto"/>
              <w:bottom w:val="single" w:sz="12" w:space="0" w:color="auto"/>
            </w:tcBorders>
            <w:shd w:val="clear" w:color="auto" w:fill="auto"/>
          </w:tcPr>
          <w:p w14:paraId="0AE036AF" w14:textId="7D634C8B" w:rsidR="00495851" w:rsidRPr="00FD5232" w:rsidRDefault="00495851" w:rsidP="00504431">
            <w:pPr>
              <w:spacing w:before="60"/>
              <w:rPr>
                <w:sz w:val="22"/>
                <w:szCs w:val="22"/>
              </w:rPr>
            </w:pPr>
            <w:r w:rsidRPr="00FD5232">
              <w:rPr>
                <w:sz w:val="22"/>
                <w:szCs w:val="22"/>
              </w:rPr>
              <w:t>The reserved capacity is based on the Department’s experience of managing emergencies and changing needs.</w:t>
            </w:r>
          </w:p>
        </w:tc>
        <w:tc>
          <w:tcPr>
            <w:tcW w:w="1941" w:type="dxa"/>
            <w:tcBorders>
              <w:top w:val="single" w:sz="12" w:space="0" w:color="auto"/>
              <w:bottom w:val="single" w:sz="12" w:space="0" w:color="auto"/>
            </w:tcBorders>
            <w:shd w:val="clear" w:color="auto" w:fill="auto"/>
          </w:tcPr>
          <w:p w14:paraId="569E7C37" w14:textId="4B30525F" w:rsidR="00495851" w:rsidRPr="00FD5232" w:rsidRDefault="00495851" w:rsidP="003372B6">
            <w:pPr>
              <w:spacing w:before="60"/>
              <w:jc w:val="center"/>
              <w:rPr>
                <w:sz w:val="22"/>
                <w:szCs w:val="22"/>
              </w:rPr>
            </w:pPr>
            <w:r w:rsidRPr="00FD5232">
              <w:rPr>
                <w:sz w:val="22"/>
                <w:szCs w:val="22"/>
              </w:rPr>
              <w:t>The reserved capacity is based on the Department's experience of providing services to its Priority 1 individuals</w:t>
            </w:r>
          </w:p>
          <w:p w14:paraId="19101D01" w14:textId="77777777" w:rsidR="00495851" w:rsidRPr="00FD5232" w:rsidRDefault="00495851" w:rsidP="003372B6">
            <w:pPr>
              <w:spacing w:before="60"/>
              <w:jc w:val="center"/>
              <w:rPr>
                <w:sz w:val="22"/>
                <w:szCs w:val="22"/>
              </w:rPr>
            </w:pPr>
          </w:p>
          <w:p w14:paraId="1A356CBB" w14:textId="77777777" w:rsidR="00495851" w:rsidRPr="00FD5232" w:rsidRDefault="00495851" w:rsidP="003372B6">
            <w:pPr>
              <w:spacing w:before="60"/>
              <w:jc w:val="center"/>
              <w:rPr>
                <w:sz w:val="22"/>
                <w:szCs w:val="22"/>
              </w:rPr>
            </w:pPr>
          </w:p>
          <w:p w14:paraId="0E9912B6" w14:textId="77777777" w:rsidR="00495851" w:rsidRPr="00FD5232" w:rsidRDefault="00495851">
            <w:pPr>
              <w:spacing w:before="60"/>
              <w:rPr>
                <w:sz w:val="22"/>
                <w:szCs w:val="22"/>
              </w:rPr>
            </w:pPr>
          </w:p>
        </w:tc>
        <w:tc>
          <w:tcPr>
            <w:tcW w:w="1679" w:type="dxa"/>
            <w:tcBorders>
              <w:top w:val="single" w:sz="12" w:space="0" w:color="auto"/>
              <w:bottom w:val="single" w:sz="12" w:space="0" w:color="auto"/>
            </w:tcBorders>
          </w:tcPr>
          <w:p w14:paraId="03F2D837" w14:textId="34071302" w:rsidR="00495851" w:rsidRPr="00FD5232" w:rsidRDefault="00C32A90" w:rsidP="003372B6">
            <w:pPr>
              <w:spacing w:before="60"/>
              <w:jc w:val="center"/>
              <w:rPr>
                <w:sz w:val="22"/>
                <w:szCs w:val="22"/>
              </w:rPr>
            </w:pPr>
            <w:r w:rsidRPr="00FD5232">
              <w:rPr>
                <w:sz w:val="22"/>
                <w:szCs w:val="22"/>
              </w:rPr>
              <w:t>The reserved capacity is based on a legislative appropriation for the T-22 class. The Department has historical information and an assessment and prioritization system which informs the Department about the number of T-22 students who will need the level of service on this waiver.</w:t>
            </w:r>
          </w:p>
        </w:tc>
      </w:tr>
      <w:tr w:rsidR="00495851" w:rsidRPr="00FD5232" w14:paraId="0866CBF9" w14:textId="47305F3A" w:rsidTr="001B1CE0">
        <w:trPr>
          <w:trHeight w:val="431"/>
        </w:trPr>
        <w:tc>
          <w:tcPr>
            <w:tcW w:w="413" w:type="dxa"/>
            <w:vMerge/>
            <w:tcBorders>
              <w:top w:val="single" w:sz="12" w:space="0" w:color="auto"/>
              <w:left w:val="single" w:sz="12" w:space="0" w:color="auto"/>
              <w:bottom w:val="single" w:sz="12" w:space="0" w:color="auto"/>
              <w:right w:val="single" w:sz="12" w:space="0" w:color="auto"/>
            </w:tcBorders>
            <w:shd w:val="pct10" w:color="auto" w:fill="auto"/>
          </w:tcPr>
          <w:p w14:paraId="4CFE7C90" w14:textId="77777777" w:rsidR="00495851" w:rsidRPr="00FD5232" w:rsidRDefault="00495851" w:rsidP="003372B6">
            <w:pPr>
              <w:rPr>
                <w:sz w:val="22"/>
                <w:szCs w:val="22"/>
                <w:highlight w:val="yellow"/>
              </w:rPr>
            </w:pPr>
          </w:p>
        </w:tc>
        <w:tc>
          <w:tcPr>
            <w:tcW w:w="1120" w:type="dxa"/>
            <w:vMerge/>
            <w:tcBorders>
              <w:left w:val="single" w:sz="12" w:space="0" w:color="auto"/>
            </w:tcBorders>
            <w:shd w:val="clear" w:color="auto" w:fill="auto"/>
            <w:vAlign w:val="center"/>
          </w:tcPr>
          <w:p w14:paraId="59FD8DEE" w14:textId="77777777" w:rsidR="00495851" w:rsidRPr="00FD5232" w:rsidRDefault="00495851" w:rsidP="003372B6">
            <w:pPr>
              <w:spacing w:before="60" w:after="60"/>
              <w:jc w:val="center"/>
              <w:rPr>
                <w:b/>
                <w:sz w:val="22"/>
                <w:szCs w:val="22"/>
              </w:rPr>
            </w:pPr>
          </w:p>
        </w:tc>
        <w:tc>
          <w:tcPr>
            <w:tcW w:w="1769" w:type="dxa"/>
            <w:tcBorders>
              <w:top w:val="single" w:sz="12" w:space="0" w:color="auto"/>
              <w:bottom w:val="single" w:sz="12" w:space="0" w:color="auto"/>
            </w:tcBorders>
            <w:shd w:val="clear" w:color="auto" w:fill="auto"/>
          </w:tcPr>
          <w:p w14:paraId="6F3AD9B2" w14:textId="77777777" w:rsidR="00495851" w:rsidRPr="00FD5232" w:rsidRDefault="00495851" w:rsidP="003372B6">
            <w:pPr>
              <w:spacing w:before="60"/>
              <w:jc w:val="center"/>
              <w:rPr>
                <w:b/>
                <w:sz w:val="22"/>
                <w:szCs w:val="22"/>
              </w:rPr>
            </w:pPr>
            <w:r w:rsidRPr="00FD5232">
              <w:rPr>
                <w:b/>
                <w:sz w:val="22"/>
                <w:szCs w:val="22"/>
              </w:rPr>
              <w:t>Capacity Reserved</w:t>
            </w:r>
          </w:p>
        </w:tc>
        <w:tc>
          <w:tcPr>
            <w:tcW w:w="1941" w:type="dxa"/>
            <w:tcBorders>
              <w:top w:val="single" w:sz="12" w:space="0" w:color="auto"/>
              <w:bottom w:val="single" w:sz="12" w:space="0" w:color="auto"/>
            </w:tcBorders>
            <w:shd w:val="clear" w:color="auto" w:fill="auto"/>
          </w:tcPr>
          <w:p w14:paraId="3FBE73A1" w14:textId="77777777" w:rsidR="00495851" w:rsidRPr="00FD5232" w:rsidRDefault="00495851" w:rsidP="003372B6">
            <w:pPr>
              <w:spacing w:before="60"/>
              <w:jc w:val="center"/>
              <w:rPr>
                <w:b/>
                <w:sz w:val="22"/>
                <w:szCs w:val="22"/>
              </w:rPr>
            </w:pPr>
            <w:r w:rsidRPr="00FD5232">
              <w:rPr>
                <w:b/>
                <w:sz w:val="22"/>
                <w:szCs w:val="22"/>
              </w:rPr>
              <w:t>Capacity Reserved</w:t>
            </w:r>
          </w:p>
        </w:tc>
        <w:tc>
          <w:tcPr>
            <w:tcW w:w="1679" w:type="dxa"/>
            <w:tcBorders>
              <w:top w:val="single" w:sz="12" w:space="0" w:color="auto"/>
              <w:bottom w:val="single" w:sz="12" w:space="0" w:color="auto"/>
            </w:tcBorders>
          </w:tcPr>
          <w:p w14:paraId="25C21B36" w14:textId="4BE46669" w:rsidR="00495851" w:rsidRPr="00FD5232" w:rsidRDefault="001B1CE0" w:rsidP="003372B6">
            <w:pPr>
              <w:spacing w:before="60"/>
              <w:jc w:val="center"/>
              <w:rPr>
                <w:b/>
                <w:sz w:val="22"/>
                <w:szCs w:val="22"/>
              </w:rPr>
            </w:pPr>
            <w:r w:rsidRPr="00FD5232">
              <w:rPr>
                <w:b/>
                <w:sz w:val="22"/>
                <w:szCs w:val="22"/>
              </w:rPr>
              <w:t>Capacity Reserved</w:t>
            </w:r>
          </w:p>
        </w:tc>
      </w:tr>
      <w:tr w:rsidR="00495851" w:rsidRPr="00FD5232" w14:paraId="7E47BC7B" w14:textId="516D5A16" w:rsidTr="001B1CE0">
        <w:trPr>
          <w:trHeight w:val="1215"/>
        </w:trPr>
        <w:tc>
          <w:tcPr>
            <w:tcW w:w="413" w:type="dxa"/>
            <w:vMerge/>
            <w:tcBorders>
              <w:top w:val="single" w:sz="12" w:space="0" w:color="auto"/>
              <w:left w:val="single" w:sz="12" w:space="0" w:color="auto"/>
              <w:bottom w:val="single" w:sz="12" w:space="0" w:color="auto"/>
              <w:right w:val="single" w:sz="12" w:space="0" w:color="auto"/>
            </w:tcBorders>
            <w:shd w:val="pct10" w:color="auto" w:fill="auto"/>
          </w:tcPr>
          <w:p w14:paraId="6AABB2D2" w14:textId="77777777" w:rsidR="00495851" w:rsidRPr="00FD5232" w:rsidRDefault="00495851" w:rsidP="003372B6">
            <w:pPr>
              <w:rPr>
                <w:sz w:val="22"/>
                <w:szCs w:val="22"/>
                <w:highlight w:val="yellow"/>
              </w:rPr>
            </w:pPr>
          </w:p>
        </w:tc>
        <w:tc>
          <w:tcPr>
            <w:tcW w:w="1120" w:type="dxa"/>
            <w:tcBorders>
              <w:left w:val="single" w:sz="12" w:space="0" w:color="auto"/>
              <w:right w:val="single" w:sz="12" w:space="0" w:color="auto"/>
            </w:tcBorders>
            <w:shd w:val="clear" w:color="auto" w:fill="auto"/>
          </w:tcPr>
          <w:p w14:paraId="57F8184D" w14:textId="77777777" w:rsidR="00495851" w:rsidRPr="00FD5232" w:rsidRDefault="00495851" w:rsidP="003372B6">
            <w:pPr>
              <w:spacing w:before="60" w:after="60"/>
              <w:rPr>
                <w:b/>
                <w:sz w:val="22"/>
                <w:szCs w:val="22"/>
              </w:rPr>
            </w:pPr>
            <w:r w:rsidRPr="00FD5232">
              <w:rPr>
                <w:b/>
                <w:sz w:val="22"/>
                <w:szCs w:val="22"/>
              </w:rPr>
              <w:t>Year 1</w:t>
            </w:r>
          </w:p>
        </w:tc>
        <w:tc>
          <w:tcPr>
            <w:tcW w:w="1769" w:type="dxa"/>
            <w:tcBorders>
              <w:top w:val="single" w:sz="12" w:space="0" w:color="auto"/>
              <w:left w:val="single" w:sz="12" w:space="0" w:color="auto"/>
              <w:bottom w:val="single" w:sz="12" w:space="0" w:color="auto"/>
              <w:right w:val="single" w:sz="12" w:space="0" w:color="auto"/>
            </w:tcBorders>
            <w:shd w:val="pct10" w:color="auto" w:fill="auto"/>
          </w:tcPr>
          <w:p w14:paraId="63C91F08" w14:textId="5ECD27E1" w:rsidR="00495851" w:rsidRPr="00FD5232" w:rsidRDefault="00495851" w:rsidP="003372B6">
            <w:pPr>
              <w:spacing w:before="60" w:after="60"/>
              <w:jc w:val="right"/>
              <w:rPr>
                <w:sz w:val="22"/>
                <w:szCs w:val="22"/>
              </w:rPr>
            </w:pPr>
            <w:r w:rsidRPr="00FD5232">
              <w:rPr>
                <w:sz w:val="22"/>
                <w:szCs w:val="22"/>
              </w:rPr>
              <w:t xml:space="preserve">10 </w:t>
            </w:r>
          </w:p>
        </w:tc>
        <w:tc>
          <w:tcPr>
            <w:tcW w:w="1941" w:type="dxa"/>
            <w:tcBorders>
              <w:top w:val="single" w:sz="12" w:space="0" w:color="auto"/>
              <w:left w:val="single" w:sz="12" w:space="0" w:color="auto"/>
              <w:bottom w:val="single" w:sz="12" w:space="0" w:color="auto"/>
              <w:right w:val="single" w:sz="12" w:space="0" w:color="auto"/>
            </w:tcBorders>
            <w:shd w:val="pct10" w:color="auto" w:fill="auto"/>
          </w:tcPr>
          <w:p w14:paraId="35B866AD" w14:textId="74FBCE58" w:rsidR="00495851" w:rsidRPr="00FD5232" w:rsidRDefault="00495851" w:rsidP="003372B6">
            <w:pPr>
              <w:spacing w:before="60" w:after="60"/>
              <w:jc w:val="right"/>
              <w:rPr>
                <w:sz w:val="22"/>
                <w:szCs w:val="22"/>
              </w:rPr>
            </w:pPr>
            <w:r w:rsidRPr="00FD5232">
              <w:rPr>
                <w:sz w:val="22"/>
                <w:szCs w:val="22"/>
              </w:rPr>
              <w:t>5</w:t>
            </w:r>
          </w:p>
        </w:tc>
        <w:tc>
          <w:tcPr>
            <w:tcW w:w="1679" w:type="dxa"/>
            <w:tcBorders>
              <w:top w:val="single" w:sz="12" w:space="0" w:color="auto"/>
              <w:left w:val="single" w:sz="12" w:space="0" w:color="auto"/>
              <w:bottom w:val="single" w:sz="12" w:space="0" w:color="auto"/>
              <w:right w:val="single" w:sz="12" w:space="0" w:color="auto"/>
            </w:tcBorders>
            <w:shd w:val="pct10" w:color="auto" w:fill="auto"/>
          </w:tcPr>
          <w:p w14:paraId="6B25E504" w14:textId="1F9002F7" w:rsidR="00495851" w:rsidRPr="00FD5232" w:rsidRDefault="00C32A90" w:rsidP="003372B6">
            <w:pPr>
              <w:spacing w:before="60" w:after="60"/>
              <w:jc w:val="right"/>
              <w:rPr>
                <w:sz w:val="22"/>
                <w:szCs w:val="22"/>
              </w:rPr>
            </w:pPr>
            <w:r w:rsidRPr="00FD5232">
              <w:rPr>
                <w:sz w:val="22"/>
                <w:szCs w:val="22"/>
              </w:rPr>
              <w:t>10</w:t>
            </w:r>
          </w:p>
        </w:tc>
      </w:tr>
      <w:tr w:rsidR="00495851" w:rsidRPr="00FD5232" w14:paraId="6FF30CD3" w14:textId="2394BE31" w:rsidTr="001B1CE0">
        <w:trPr>
          <w:trHeight w:val="1215"/>
        </w:trPr>
        <w:tc>
          <w:tcPr>
            <w:tcW w:w="413" w:type="dxa"/>
            <w:vMerge/>
            <w:tcBorders>
              <w:top w:val="single" w:sz="12" w:space="0" w:color="auto"/>
              <w:left w:val="single" w:sz="12" w:space="0" w:color="auto"/>
              <w:bottom w:val="single" w:sz="12" w:space="0" w:color="auto"/>
              <w:right w:val="single" w:sz="12" w:space="0" w:color="auto"/>
            </w:tcBorders>
            <w:shd w:val="pct10" w:color="auto" w:fill="auto"/>
          </w:tcPr>
          <w:p w14:paraId="2116BF62" w14:textId="77777777" w:rsidR="00495851" w:rsidRPr="00FD5232" w:rsidRDefault="00495851" w:rsidP="003372B6">
            <w:pPr>
              <w:rPr>
                <w:sz w:val="22"/>
                <w:szCs w:val="22"/>
                <w:highlight w:val="yellow"/>
              </w:rPr>
            </w:pPr>
          </w:p>
        </w:tc>
        <w:tc>
          <w:tcPr>
            <w:tcW w:w="1120" w:type="dxa"/>
            <w:tcBorders>
              <w:left w:val="single" w:sz="12" w:space="0" w:color="auto"/>
              <w:right w:val="single" w:sz="12" w:space="0" w:color="auto"/>
            </w:tcBorders>
            <w:shd w:val="clear" w:color="auto" w:fill="auto"/>
          </w:tcPr>
          <w:p w14:paraId="00B8E075" w14:textId="77777777" w:rsidR="00495851" w:rsidRPr="00FD5232" w:rsidRDefault="00495851" w:rsidP="003372B6">
            <w:pPr>
              <w:spacing w:before="60" w:after="60"/>
              <w:rPr>
                <w:b/>
                <w:sz w:val="22"/>
                <w:szCs w:val="22"/>
              </w:rPr>
            </w:pPr>
            <w:r w:rsidRPr="00FD5232">
              <w:rPr>
                <w:b/>
                <w:sz w:val="22"/>
                <w:szCs w:val="22"/>
              </w:rPr>
              <w:t>Year 2</w:t>
            </w:r>
          </w:p>
        </w:tc>
        <w:tc>
          <w:tcPr>
            <w:tcW w:w="1769" w:type="dxa"/>
            <w:tcBorders>
              <w:top w:val="single" w:sz="12" w:space="0" w:color="auto"/>
              <w:left w:val="single" w:sz="12" w:space="0" w:color="auto"/>
              <w:bottom w:val="single" w:sz="12" w:space="0" w:color="auto"/>
              <w:right w:val="single" w:sz="12" w:space="0" w:color="auto"/>
            </w:tcBorders>
            <w:shd w:val="pct10" w:color="auto" w:fill="auto"/>
          </w:tcPr>
          <w:p w14:paraId="4F87916A" w14:textId="6332E2C5" w:rsidR="00495851" w:rsidRPr="00FD5232" w:rsidRDefault="00495851" w:rsidP="003372B6">
            <w:pPr>
              <w:spacing w:before="60" w:after="60"/>
              <w:jc w:val="right"/>
              <w:rPr>
                <w:sz w:val="22"/>
                <w:szCs w:val="22"/>
              </w:rPr>
            </w:pPr>
            <w:r w:rsidRPr="00FD5232">
              <w:rPr>
                <w:sz w:val="22"/>
                <w:szCs w:val="22"/>
              </w:rPr>
              <w:t>10</w:t>
            </w:r>
          </w:p>
        </w:tc>
        <w:tc>
          <w:tcPr>
            <w:tcW w:w="1941" w:type="dxa"/>
            <w:tcBorders>
              <w:top w:val="single" w:sz="12" w:space="0" w:color="auto"/>
              <w:left w:val="single" w:sz="12" w:space="0" w:color="auto"/>
              <w:bottom w:val="single" w:sz="12" w:space="0" w:color="auto"/>
              <w:right w:val="single" w:sz="12" w:space="0" w:color="auto"/>
            </w:tcBorders>
            <w:shd w:val="pct10" w:color="auto" w:fill="auto"/>
          </w:tcPr>
          <w:p w14:paraId="1EE27018" w14:textId="490BBD1C" w:rsidR="00495851" w:rsidRPr="00FD5232" w:rsidRDefault="00495851" w:rsidP="003372B6">
            <w:pPr>
              <w:spacing w:before="60" w:after="60"/>
              <w:jc w:val="right"/>
              <w:rPr>
                <w:sz w:val="22"/>
                <w:szCs w:val="22"/>
              </w:rPr>
            </w:pPr>
            <w:r w:rsidRPr="00FD5232">
              <w:rPr>
                <w:sz w:val="22"/>
                <w:szCs w:val="22"/>
              </w:rPr>
              <w:t>5</w:t>
            </w:r>
          </w:p>
        </w:tc>
        <w:tc>
          <w:tcPr>
            <w:tcW w:w="1679" w:type="dxa"/>
            <w:tcBorders>
              <w:top w:val="single" w:sz="12" w:space="0" w:color="auto"/>
              <w:left w:val="single" w:sz="12" w:space="0" w:color="auto"/>
              <w:bottom w:val="single" w:sz="12" w:space="0" w:color="auto"/>
              <w:right w:val="single" w:sz="12" w:space="0" w:color="auto"/>
            </w:tcBorders>
            <w:shd w:val="pct10" w:color="auto" w:fill="auto"/>
          </w:tcPr>
          <w:p w14:paraId="1C511B52" w14:textId="783B08FF" w:rsidR="00495851" w:rsidRPr="00FD5232" w:rsidRDefault="00C32A90" w:rsidP="003372B6">
            <w:pPr>
              <w:spacing w:before="60" w:after="60"/>
              <w:jc w:val="right"/>
              <w:rPr>
                <w:sz w:val="22"/>
                <w:szCs w:val="22"/>
              </w:rPr>
            </w:pPr>
            <w:r w:rsidRPr="00FD5232">
              <w:rPr>
                <w:sz w:val="22"/>
                <w:szCs w:val="22"/>
              </w:rPr>
              <w:t>10</w:t>
            </w:r>
          </w:p>
        </w:tc>
      </w:tr>
      <w:tr w:rsidR="00495851" w:rsidRPr="00FD5232" w14:paraId="572E2C99" w14:textId="04B9053D" w:rsidTr="001B1CE0">
        <w:trPr>
          <w:trHeight w:val="1215"/>
        </w:trPr>
        <w:tc>
          <w:tcPr>
            <w:tcW w:w="413" w:type="dxa"/>
            <w:vMerge/>
            <w:tcBorders>
              <w:top w:val="single" w:sz="12" w:space="0" w:color="auto"/>
              <w:left w:val="single" w:sz="12" w:space="0" w:color="auto"/>
              <w:bottom w:val="single" w:sz="12" w:space="0" w:color="auto"/>
              <w:right w:val="single" w:sz="12" w:space="0" w:color="auto"/>
            </w:tcBorders>
            <w:shd w:val="pct10" w:color="auto" w:fill="auto"/>
          </w:tcPr>
          <w:p w14:paraId="5A3FFF20" w14:textId="77777777" w:rsidR="00495851" w:rsidRPr="00FD5232" w:rsidRDefault="00495851" w:rsidP="003372B6">
            <w:pPr>
              <w:rPr>
                <w:sz w:val="22"/>
                <w:szCs w:val="22"/>
                <w:highlight w:val="yellow"/>
              </w:rPr>
            </w:pPr>
          </w:p>
        </w:tc>
        <w:tc>
          <w:tcPr>
            <w:tcW w:w="1120" w:type="dxa"/>
            <w:tcBorders>
              <w:left w:val="single" w:sz="12" w:space="0" w:color="auto"/>
              <w:right w:val="single" w:sz="12" w:space="0" w:color="auto"/>
            </w:tcBorders>
            <w:shd w:val="clear" w:color="auto" w:fill="auto"/>
          </w:tcPr>
          <w:p w14:paraId="642B4DDB" w14:textId="77777777" w:rsidR="00495851" w:rsidRPr="00FD5232" w:rsidRDefault="00495851" w:rsidP="003372B6">
            <w:pPr>
              <w:spacing w:before="60" w:after="60"/>
              <w:rPr>
                <w:b/>
                <w:sz w:val="22"/>
                <w:szCs w:val="22"/>
              </w:rPr>
            </w:pPr>
            <w:r w:rsidRPr="00FD5232">
              <w:rPr>
                <w:b/>
                <w:sz w:val="22"/>
                <w:szCs w:val="22"/>
              </w:rPr>
              <w:t>Year 3</w:t>
            </w:r>
          </w:p>
        </w:tc>
        <w:tc>
          <w:tcPr>
            <w:tcW w:w="1769" w:type="dxa"/>
            <w:tcBorders>
              <w:top w:val="single" w:sz="12" w:space="0" w:color="auto"/>
              <w:left w:val="single" w:sz="12" w:space="0" w:color="auto"/>
              <w:bottom w:val="single" w:sz="12" w:space="0" w:color="auto"/>
              <w:right w:val="single" w:sz="12" w:space="0" w:color="auto"/>
            </w:tcBorders>
            <w:shd w:val="pct10" w:color="auto" w:fill="auto"/>
          </w:tcPr>
          <w:p w14:paraId="6C56C597" w14:textId="261CD661" w:rsidR="00495851" w:rsidRPr="00FD5232" w:rsidRDefault="00495851" w:rsidP="003372B6">
            <w:pPr>
              <w:spacing w:before="60" w:after="60"/>
              <w:jc w:val="right"/>
              <w:rPr>
                <w:sz w:val="22"/>
                <w:szCs w:val="22"/>
              </w:rPr>
            </w:pPr>
            <w:r w:rsidRPr="00FD5232">
              <w:rPr>
                <w:sz w:val="22"/>
                <w:szCs w:val="22"/>
              </w:rPr>
              <w:t>10</w:t>
            </w:r>
          </w:p>
        </w:tc>
        <w:tc>
          <w:tcPr>
            <w:tcW w:w="1941" w:type="dxa"/>
            <w:tcBorders>
              <w:top w:val="single" w:sz="12" w:space="0" w:color="auto"/>
              <w:left w:val="single" w:sz="12" w:space="0" w:color="auto"/>
              <w:bottom w:val="single" w:sz="12" w:space="0" w:color="auto"/>
              <w:right w:val="single" w:sz="12" w:space="0" w:color="auto"/>
            </w:tcBorders>
            <w:shd w:val="pct10" w:color="auto" w:fill="auto"/>
          </w:tcPr>
          <w:p w14:paraId="57E7156F" w14:textId="7E6295CB" w:rsidR="00495851" w:rsidRPr="00FD5232" w:rsidRDefault="00495851" w:rsidP="003372B6">
            <w:pPr>
              <w:spacing w:before="60" w:after="60"/>
              <w:jc w:val="right"/>
              <w:rPr>
                <w:sz w:val="22"/>
                <w:szCs w:val="22"/>
              </w:rPr>
            </w:pPr>
            <w:r w:rsidRPr="00FD5232">
              <w:rPr>
                <w:sz w:val="22"/>
                <w:szCs w:val="22"/>
              </w:rPr>
              <w:t>5</w:t>
            </w:r>
          </w:p>
        </w:tc>
        <w:tc>
          <w:tcPr>
            <w:tcW w:w="1679" w:type="dxa"/>
            <w:tcBorders>
              <w:top w:val="single" w:sz="12" w:space="0" w:color="auto"/>
              <w:left w:val="single" w:sz="12" w:space="0" w:color="auto"/>
              <w:bottom w:val="single" w:sz="12" w:space="0" w:color="auto"/>
              <w:right w:val="single" w:sz="12" w:space="0" w:color="auto"/>
            </w:tcBorders>
            <w:shd w:val="pct10" w:color="auto" w:fill="auto"/>
          </w:tcPr>
          <w:p w14:paraId="490A960E" w14:textId="0813069E" w:rsidR="00495851" w:rsidRPr="00FD5232" w:rsidRDefault="00C32A90" w:rsidP="003372B6">
            <w:pPr>
              <w:spacing w:before="60" w:after="60"/>
              <w:jc w:val="right"/>
              <w:rPr>
                <w:sz w:val="22"/>
                <w:szCs w:val="22"/>
              </w:rPr>
            </w:pPr>
            <w:r w:rsidRPr="00FD5232">
              <w:rPr>
                <w:sz w:val="22"/>
                <w:szCs w:val="22"/>
              </w:rPr>
              <w:t>10</w:t>
            </w:r>
          </w:p>
        </w:tc>
      </w:tr>
      <w:tr w:rsidR="00495851" w:rsidRPr="00FD5232" w14:paraId="2F4DA39E" w14:textId="078D2C80" w:rsidTr="001B1CE0">
        <w:trPr>
          <w:trHeight w:val="1215"/>
        </w:trPr>
        <w:tc>
          <w:tcPr>
            <w:tcW w:w="413" w:type="dxa"/>
            <w:vMerge/>
            <w:tcBorders>
              <w:top w:val="single" w:sz="12" w:space="0" w:color="auto"/>
              <w:left w:val="single" w:sz="12" w:space="0" w:color="auto"/>
              <w:bottom w:val="single" w:sz="12" w:space="0" w:color="auto"/>
              <w:right w:val="single" w:sz="12" w:space="0" w:color="auto"/>
            </w:tcBorders>
            <w:shd w:val="pct10" w:color="auto" w:fill="auto"/>
          </w:tcPr>
          <w:p w14:paraId="2171CB4A" w14:textId="77777777" w:rsidR="00495851" w:rsidRPr="00FD5232" w:rsidRDefault="00495851" w:rsidP="003372B6">
            <w:pPr>
              <w:rPr>
                <w:sz w:val="22"/>
                <w:szCs w:val="22"/>
                <w:highlight w:val="yellow"/>
              </w:rPr>
            </w:pPr>
          </w:p>
        </w:tc>
        <w:tc>
          <w:tcPr>
            <w:tcW w:w="1120" w:type="dxa"/>
            <w:tcBorders>
              <w:left w:val="single" w:sz="12" w:space="0" w:color="auto"/>
              <w:right w:val="single" w:sz="12" w:space="0" w:color="auto"/>
            </w:tcBorders>
            <w:shd w:val="clear" w:color="auto" w:fill="auto"/>
          </w:tcPr>
          <w:p w14:paraId="2590AA54" w14:textId="77777777" w:rsidR="00495851" w:rsidRPr="00FD5232" w:rsidRDefault="00495851" w:rsidP="00F04A5B">
            <w:pPr>
              <w:spacing w:before="60" w:after="60"/>
              <w:rPr>
                <w:b/>
                <w:sz w:val="22"/>
                <w:szCs w:val="22"/>
              </w:rPr>
            </w:pPr>
            <w:r w:rsidRPr="00FD5232">
              <w:rPr>
                <w:b/>
                <w:sz w:val="22"/>
                <w:szCs w:val="22"/>
              </w:rPr>
              <w:t xml:space="preserve">Year 4 </w:t>
            </w:r>
            <w:r w:rsidRPr="00FD5232">
              <w:rPr>
                <w:sz w:val="22"/>
                <w:szCs w:val="22"/>
              </w:rPr>
              <w:t>(only if applicable based on Item 1-C)</w:t>
            </w:r>
          </w:p>
        </w:tc>
        <w:tc>
          <w:tcPr>
            <w:tcW w:w="1769" w:type="dxa"/>
            <w:tcBorders>
              <w:top w:val="single" w:sz="12" w:space="0" w:color="auto"/>
              <w:left w:val="single" w:sz="12" w:space="0" w:color="auto"/>
              <w:bottom w:val="single" w:sz="12" w:space="0" w:color="auto"/>
              <w:right w:val="single" w:sz="12" w:space="0" w:color="auto"/>
            </w:tcBorders>
            <w:shd w:val="pct10" w:color="auto" w:fill="auto"/>
          </w:tcPr>
          <w:p w14:paraId="39E32731" w14:textId="60ADE39B" w:rsidR="00495851" w:rsidRPr="00FD5232" w:rsidRDefault="00495851" w:rsidP="003372B6">
            <w:pPr>
              <w:spacing w:before="60" w:after="60"/>
              <w:jc w:val="right"/>
              <w:rPr>
                <w:sz w:val="22"/>
                <w:szCs w:val="22"/>
              </w:rPr>
            </w:pPr>
            <w:r w:rsidRPr="00FD5232">
              <w:rPr>
                <w:sz w:val="22"/>
                <w:szCs w:val="22"/>
              </w:rPr>
              <w:t>10</w:t>
            </w:r>
          </w:p>
        </w:tc>
        <w:tc>
          <w:tcPr>
            <w:tcW w:w="1941" w:type="dxa"/>
            <w:tcBorders>
              <w:top w:val="single" w:sz="12" w:space="0" w:color="auto"/>
              <w:left w:val="single" w:sz="12" w:space="0" w:color="auto"/>
              <w:bottom w:val="single" w:sz="12" w:space="0" w:color="auto"/>
              <w:right w:val="single" w:sz="12" w:space="0" w:color="auto"/>
            </w:tcBorders>
            <w:shd w:val="pct10" w:color="auto" w:fill="auto"/>
          </w:tcPr>
          <w:p w14:paraId="5A635200" w14:textId="1C074398" w:rsidR="00495851" w:rsidRPr="00FD5232" w:rsidRDefault="00495851" w:rsidP="003372B6">
            <w:pPr>
              <w:spacing w:before="60" w:after="60"/>
              <w:jc w:val="right"/>
              <w:rPr>
                <w:sz w:val="22"/>
                <w:szCs w:val="22"/>
              </w:rPr>
            </w:pPr>
            <w:r w:rsidRPr="00FD5232">
              <w:rPr>
                <w:sz w:val="22"/>
                <w:szCs w:val="22"/>
              </w:rPr>
              <w:t>5</w:t>
            </w:r>
          </w:p>
        </w:tc>
        <w:tc>
          <w:tcPr>
            <w:tcW w:w="1679" w:type="dxa"/>
            <w:tcBorders>
              <w:top w:val="single" w:sz="12" w:space="0" w:color="auto"/>
              <w:left w:val="single" w:sz="12" w:space="0" w:color="auto"/>
              <w:bottom w:val="single" w:sz="12" w:space="0" w:color="auto"/>
              <w:right w:val="single" w:sz="12" w:space="0" w:color="auto"/>
            </w:tcBorders>
            <w:shd w:val="pct10" w:color="auto" w:fill="auto"/>
          </w:tcPr>
          <w:p w14:paraId="4DF0ED43" w14:textId="3A731401" w:rsidR="00495851" w:rsidRPr="00FD5232" w:rsidRDefault="00C32A90" w:rsidP="003372B6">
            <w:pPr>
              <w:spacing w:before="60" w:after="60"/>
              <w:jc w:val="right"/>
              <w:rPr>
                <w:sz w:val="22"/>
                <w:szCs w:val="22"/>
              </w:rPr>
            </w:pPr>
            <w:r w:rsidRPr="00FD5232">
              <w:rPr>
                <w:sz w:val="22"/>
                <w:szCs w:val="22"/>
              </w:rPr>
              <w:t>10</w:t>
            </w:r>
          </w:p>
        </w:tc>
      </w:tr>
      <w:tr w:rsidR="00495851" w:rsidRPr="00FD5232" w14:paraId="46809E46" w14:textId="572ACAD9" w:rsidTr="001B1CE0">
        <w:trPr>
          <w:trHeight w:val="1215"/>
        </w:trPr>
        <w:tc>
          <w:tcPr>
            <w:tcW w:w="413" w:type="dxa"/>
            <w:vMerge/>
            <w:tcBorders>
              <w:top w:val="single" w:sz="12" w:space="0" w:color="auto"/>
              <w:left w:val="single" w:sz="12" w:space="0" w:color="auto"/>
              <w:bottom w:val="single" w:sz="12" w:space="0" w:color="auto"/>
              <w:right w:val="single" w:sz="12" w:space="0" w:color="auto"/>
            </w:tcBorders>
            <w:shd w:val="pct10" w:color="auto" w:fill="auto"/>
          </w:tcPr>
          <w:p w14:paraId="508AA12A" w14:textId="77777777" w:rsidR="00495851" w:rsidRPr="00FD5232" w:rsidRDefault="00495851" w:rsidP="003372B6">
            <w:pPr>
              <w:rPr>
                <w:sz w:val="22"/>
                <w:szCs w:val="22"/>
                <w:highlight w:val="yellow"/>
              </w:rPr>
            </w:pPr>
          </w:p>
        </w:tc>
        <w:tc>
          <w:tcPr>
            <w:tcW w:w="1120" w:type="dxa"/>
            <w:tcBorders>
              <w:left w:val="single" w:sz="12" w:space="0" w:color="auto"/>
              <w:right w:val="single" w:sz="12" w:space="0" w:color="auto"/>
            </w:tcBorders>
            <w:shd w:val="clear" w:color="auto" w:fill="auto"/>
          </w:tcPr>
          <w:p w14:paraId="7155AE02" w14:textId="77777777" w:rsidR="00495851" w:rsidRPr="00FD5232" w:rsidRDefault="00495851" w:rsidP="003372B6">
            <w:pPr>
              <w:spacing w:before="60" w:after="60"/>
              <w:rPr>
                <w:b/>
                <w:sz w:val="22"/>
                <w:szCs w:val="22"/>
              </w:rPr>
            </w:pPr>
            <w:r w:rsidRPr="00FD5232">
              <w:rPr>
                <w:b/>
                <w:sz w:val="22"/>
                <w:szCs w:val="22"/>
              </w:rPr>
              <w:t xml:space="preserve">Year 5 </w:t>
            </w:r>
            <w:r w:rsidRPr="00FD5232">
              <w:rPr>
                <w:sz w:val="22"/>
                <w:szCs w:val="22"/>
              </w:rPr>
              <w:t>(only if applicable based on Item 1-C)</w:t>
            </w:r>
          </w:p>
        </w:tc>
        <w:tc>
          <w:tcPr>
            <w:tcW w:w="1769" w:type="dxa"/>
            <w:tcBorders>
              <w:top w:val="single" w:sz="12" w:space="0" w:color="auto"/>
              <w:left w:val="single" w:sz="12" w:space="0" w:color="auto"/>
              <w:bottom w:val="single" w:sz="12" w:space="0" w:color="auto"/>
              <w:right w:val="single" w:sz="12" w:space="0" w:color="auto"/>
            </w:tcBorders>
            <w:shd w:val="pct10" w:color="auto" w:fill="auto"/>
          </w:tcPr>
          <w:p w14:paraId="7F017630" w14:textId="7B887CD7" w:rsidR="00495851" w:rsidRPr="00FD5232" w:rsidRDefault="00495851" w:rsidP="003372B6">
            <w:pPr>
              <w:spacing w:before="60" w:after="60"/>
              <w:jc w:val="right"/>
              <w:rPr>
                <w:sz w:val="22"/>
                <w:szCs w:val="22"/>
              </w:rPr>
            </w:pPr>
            <w:r w:rsidRPr="00FD5232">
              <w:rPr>
                <w:sz w:val="22"/>
                <w:szCs w:val="22"/>
              </w:rPr>
              <w:t>10</w:t>
            </w:r>
          </w:p>
        </w:tc>
        <w:tc>
          <w:tcPr>
            <w:tcW w:w="1941" w:type="dxa"/>
            <w:tcBorders>
              <w:top w:val="single" w:sz="12" w:space="0" w:color="auto"/>
              <w:left w:val="single" w:sz="12" w:space="0" w:color="auto"/>
              <w:bottom w:val="single" w:sz="12" w:space="0" w:color="auto"/>
              <w:right w:val="single" w:sz="12" w:space="0" w:color="auto"/>
            </w:tcBorders>
            <w:shd w:val="pct10" w:color="auto" w:fill="auto"/>
          </w:tcPr>
          <w:p w14:paraId="76200C31" w14:textId="1773BE47" w:rsidR="00495851" w:rsidRPr="00FD5232" w:rsidRDefault="00495851" w:rsidP="003372B6">
            <w:pPr>
              <w:spacing w:before="60" w:after="60"/>
              <w:jc w:val="right"/>
              <w:rPr>
                <w:sz w:val="22"/>
                <w:szCs w:val="22"/>
              </w:rPr>
            </w:pPr>
            <w:r w:rsidRPr="00FD5232">
              <w:rPr>
                <w:sz w:val="22"/>
                <w:szCs w:val="22"/>
              </w:rPr>
              <w:t>5</w:t>
            </w:r>
          </w:p>
        </w:tc>
        <w:tc>
          <w:tcPr>
            <w:tcW w:w="1679" w:type="dxa"/>
            <w:tcBorders>
              <w:top w:val="single" w:sz="12" w:space="0" w:color="auto"/>
              <w:left w:val="single" w:sz="12" w:space="0" w:color="auto"/>
              <w:bottom w:val="single" w:sz="12" w:space="0" w:color="auto"/>
              <w:right w:val="single" w:sz="12" w:space="0" w:color="auto"/>
            </w:tcBorders>
            <w:shd w:val="pct10" w:color="auto" w:fill="auto"/>
          </w:tcPr>
          <w:p w14:paraId="1FB4BD14" w14:textId="21C43DE3" w:rsidR="00495851" w:rsidRPr="00FD5232" w:rsidRDefault="00C32A90" w:rsidP="003372B6">
            <w:pPr>
              <w:spacing w:before="60" w:after="60"/>
              <w:jc w:val="right"/>
              <w:rPr>
                <w:sz w:val="22"/>
                <w:szCs w:val="22"/>
              </w:rPr>
            </w:pPr>
            <w:r w:rsidRPr="00FD5232">
              <w:rPr>
                <w:sz w:val="22"/>
                <w:szCs w:val="22"/>
              </w:rPr>
              <w:t>10</w:t>
            </w:r>
          </w:p>
        </w:tc>
      </w:tr>
    </w:tbl>
    <w:p w14:paraId="4F44C19D" w14:textId="37953741" w:rsidR="003372B6" w:rsidRPr="00FD5232" w:rsidRDefault="003372B6" w:rsidP="008F189B">
      <w:pPr>
        <w:spacing w:before="120" w:after="120"/>
        <w:ind w:left="432" w:hanging="432"/>
        <w:jc w:val="both"/>
        <w:rPr>
          <w:b/>
          <w:kern w:val="22"/>
          <w:sz w:val="22"/>
          <w:szCs w:val="22"/>
        </w:rPr>
      </w:pPr>
      <w:r w:rsidRPr="00FD5232">
        <w:rPr>
          <w:b/>
          <w:sz w:val="22"/>
          <w:szCs w:val="22"/>
        </w:rPr>
        <w:t>d.</w:t>
      </w:r>
      <w:r w:rsidRPr="00FD5232">
        <w:rPr>
          <w:b/>
          <w:sz w:val="22"/>
          <w:szCs w:val="22"/>
        </w:rPr>
        <w:tab/>
      </w:r>
      <w:r w:rsidRPr="00FD5232">
        <w:rPr>
          <w:b/>
          <w:kern w:val="22"/>
          <w:sz w:val="22"/>
          <w:szCs w:val="22"/>
        </w:rPr>
        <w:t>Scheduled Phase-In or Phase-Out</w:t>
      </w:r>
      <w:r w:rsidRPr="00FD5232">
        <w:rPr>
          <w:kern w:val="22"/>
          <w:sz w:val="22"/>
          <w:szCs w:val="22"/>
        </w:rPr>
        <w:t xml:space="preserve">.  Within a waiver year, the </w:t>
      </w:r>
      <w:r w:rsidR="00250151" w:rsidRPr="00FD5232">
        <w:rPr>
          <w:kern w:val="22"/>
          <w:sz w:val="22"/>
          <w:szCs w:val="22"/>
        </w:rPr>
        <w:t>s</w:t>
      </w:r>
      <w:r w:rsidRPr="00FD5232">
        <w:rPr>
          <w:kern w:val="22"/>
          <w:sz w:val="22"/>
          <w:szCs w:val="22"/>
        </w:rPr>
        <w:t xml:space="preserve">tate may make the number of participants who are served subject to a phase-in or phase-out schedule </w:t>
      </w:r>
      <w:r w:rsidRPr="00FD5232">
        <w:rPr>
          <w:i/>
          <w:kern w:val="22"/>
          <w:sz w:val="22"/>
          <w:szCs w:val="22"/>
        </w:rPr>
        <w:t>(select one):</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21"/>
        <w:gridCol w:w="8831"/>
      </w:tblGrid>
      <w:tr w:rsidR="003372B6" w:rsidRPr="00FD5232" w14:paraId="118C01B6"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1BC48A3D" w14:textId="43475BDA" w:rsidR="003372B6" w:rsidRPr="00FD5232" w:rsidRDefault="005352C3" w:rsidP="003372B6">
            <w:pPr>
              <w:spacing w:before="60" w:after="60"/>
              <w:rPr>
                <w:kern w:val="22"/>
                <w:sz w:val="22"/>
                <w:szCs w:val="22"/>
                <w:highlight w:val="yellow"/>
              </w:rPr>
            </w:pPr>
            <w:r w:rsidRPr="00FD5232">
              <w:rPr>
                <w:bCs/>
                <w:kern w:val="22"/>
                <w:sz w:val="22"/>
                <w:szCs w:val="22"/>
              </w:rPr>
              <w:t>X</w:t>
            </w:r>
          </w:p>
        </w:tc>
        <w:tc>
          <w:tcPr>
            <w:tcW w:w="8831" w:type="dxa"/>
            <w:tcBorders>
              <w:left w:val="single" w:sz="12" w:space="0" w:color="auto"/>
            </w:tcBorders>
          </w:tcPr>
          <w:p w14:paraId="5DF816B5" w14:textId="77777777" w:rsidR="003372B6" w:rsidRPr="00FD5232" w:rsidRDefault="00795887" w:rsidP="003372B6">
            <w:pPr>
              <w:spacing w:before="60" w:after="60"/>
              <w:rPr>
                <w:b/>
                <w:kern w:val="22"/>
                <w:sz w:val="22"/>
                <w:szCs w:val="22"/>
              </w:rPr>
            </w:pPr>
            <w:r w:rsidRPr="00FD5232">
              <w:rPr>
                <w:b/>
                <w:kern w:val="22"/>
                <w:sz w:val="22"/>
                <w:szCs w:val="22"/>
              </w:rPr>
              <w:t>The waiver is not subject to a phase-in or a phase-out schedule.</w:t>
            </w:r>
          </w:p>
        </w:tc>
      </w:tr>
      <w:tr w:rsidR="003372B6" w:rsidRPr="00FD5232" w14:paraId="76DE1CF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432A626F" w14:textId="77777777" w:rsidR="003372B6" w:rsidRPr="00FD5232" w:rsidRDefault="003372B6" w:rsidP="003372B6">
            <w:pPr>
              <w:spacing w:before="60" w:after="60"/>
              <w:rPr>
                <w:kern w:val="22"/>
                <w:sz w:val="22"/>
                <w:szCs w:val="22"/>
                <w:highlight w:val="yellow"/>
              </w:rPr>
            </w:pPr>
            <w:r w:rsidRPr="00FD5232">
              <w:rPr>
                <w:rFonts w:ascii="Wingdings" w:eastAsia="Wingdings" w:hAnsi="Wingdings" w:cs="Wingdings"/>
                <w:kern w:val="22"/>
                <w:sz w:val="22"/>
                <w:szCs w:val="22"/>
              </w:rPr>
              <w:t>¡</w:t>
            </w:r>
          </w:p>
        </w:tc>
        <w:tc>
          <w:tcPr>
            <w:tcW w:w="8831" w:type="dxa"/>
            <w:tcBorders>
              <w:left w:val="single" w:sz="12" w:space="0" w:color="auto"/>
            </w:tcBorders>
          </w:tcPr>
          <w:p w14:paraId="4C0F0275" w14:textId="77777777" w:rsidR="003372B6" w:rsidRPr="00FD5232" w:rsidRDefault="00795887" w:rsidP="003372B6">
            <w:pPr>
              <w:spacing w:before="60" w:after="60"/>
              <w:jc w:val="both"/>
              <w:rPr>
                <w:b/>
                <w:kern w:val="22"/>
                <w:sz w:val="22"/>
                <w:szCs w:val="22"/>
              </w:rPr>
            </w:pPr>
            <w:r w:rsidRPr="00FD5232">
              <w:rPr>
                <w:b/>
                <w:kern w:val="22"/>
                <w:sz w:val="22"/>
                <w:szCs w:val="22"/>
              </w:rPr>
              <w:t xml:space="preserve">The waiver is subject to a phase-in or phase-out schedule that is included in Attachment #1 to Appendix B-3. This schedule constitutes an </w:t>
            </w:r>
            <w:r w:rsidR="00ED139D" w:rsidRPr="00FD5232">
              <w:rPr>
                <w:b/>
                <w:i/>
                <w:kern w:val="22"/>
                <w:sz w:val="22"/>
                <w:szCs w:val="22"/>
              </w:rPr>
              <w:t>intra-year</w:t>
            </w:r>
            <w:r w:rsidRPr="00FD5232">
              <w:rPr>
                <w:b/>
                <w:kern w:val="22"/>
                <w:sz w:val="22"/>
                <w:szCs w:val="22"/>
              </w:rPr>
              <w:t xml:space="preserve"> limitation on the number of participants who are served in the waiver.</w:t>
            </w:r>
          </w:p>
        </w:tc>
      </w:tr>
    </w:tbl>
    <w:p w14:paraId="42092C9B" w14:textId="77777777" w:rsidR="00230E93" w:rsidRPr="00FD5232" w:rsidRDefault="00357A5E" w:rsidP="00357A5E">
      <w:pPr>
        <w:spacing w:before="120" w:after="120"/>
        <w:ind w:left="432" w:hanging="432"/>
        <w:jc w:val="both"/>
        <w:rPr>
          <w:sz w:val="22"/>
          <w:szCs w:val="22"/>
        </w:rPr>
      </w:pPr>
      <w:r w:rsidRPr="00FD5232">
        <w:rPr>
          <w:b/>
          <w:sz w:val="22"/>
          <w:szCs w:val="22"/>
        </w:rPr>
        <w:t>e.</w:t>
      </w:r>
      <w:r w:rsidRPr="00FD5232">
        <w:rPr>
          <w:b/>
          <w:sz w:val="22"/>
          <w:szCs w:val="22"/>
        </w:rPr>
        <w:tab/>
        <w:t>Allocation of Waiver Capacity.</w:t>
      </w:r>
      <w:r w:rsidRPr="00FD5232">
        <w:rPr>
          <w:sz w:val="22"/>
          <w:szCs w:val="22"/>
        </w:rPr>
        <w:t xml:space="preserve">  </w:t>
      </w:r>
    </w:p>
    <w:p w14:paraId="7501153D" w14:textId="77777777" w:rsidR="00896AD7" w:rsidRPr="00FD5232" w:rsidRDefault="00357A5E">
      <w:pPr>
        <w:spacing w:before="120" w:after="120"/>
        <w:ind w:left="432"/>
        <w:jc w:val="both"/>
        <w:rPr>
          <w:kern w:val="22"/>
          <w:sz w:val="22"/>
          <w:szCs w:val="22"/>
        </w:rPr>
      </w:pPr>
      <w:r w:rsidRPr="00FD5232">
        <w:rPr>
          <w:i/>
          <w:sz w:val="22"/>
          <w:szCs w:val="22"/>
        </w:rPr>
        <w:t>Select one:</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21"/>
        <w:gridCol w:w="8831"/>
      </w:tblGrid>
      <w:tr w:rsidR="00357A5E" w:rsidRPr="00FD5232" w14:paraId="6B6D49D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4598CAAF" w14:textId="68ADAEBC" w:rsidR="00357A5E" w:rsidRPr="00FD5232" w:rsidRDefault="005352C3" w:rsidP="00357A5E">
            <w:pPr>
              <w:spacing w:before="60" w:after="60"/>
              <w:rPr>
                <w:kern w:val="22"/>
                <w:sz w:val="22"/>
                <w:szCs w:val="22"/>
              </w:rPr>
            </w:pPr>
            <w:r w:rsidRPr="00FD5232">
              <w:rPr>
                <w:bCs/>
                <w:kern w:val="22"/>
                <w:sz w:val="22"/>
                <w:szCs w:val="22"/>
              </w:rPr>
              <w:t>X</w:t>
            </w:r>
          </w:p>
        </w:tc>
        <w:tc>
          <w:tcPr>
            <w:tcW w:w="8831" w:type="dxa"/>
            <w:tcBorders>
              <w:left w:val="single" w:sz="12" w:space="0" w:color="auto"/>
            </w:tcBorders>
          </w:tcPr>
          <w:p w14:paraId="11A4696E" w14:textId="77777777" w:rsidR="00357A5E" w:rsidRPr="00FD5232" w:rsidRDefault="00795887" w:rsidP="00357A5E">
            <w:pPr>
              <w:spacing w:before="60" w:after="60"/>
              <w:rPr>
                <w:b/>
                <w:kern w:val="22"/>
                <w:sz w:val="22"/>
                <w:szCs w:val="22"/>
              </w:rPr>
            </w:pPr>
            <w:r w:rsidRPr="00FD5232">
              <w:rPr>
                <w:b/>
                <w:kern w:val="22"/>
                <w:sz w:val="22"/>
                <w:szCs w:val="22"/>
              </w:rPr>
              <w:t>Waiver capacity is allocated/managed on a statewide basis.</w:t>
            </w:r>
          </w:p>
        </w:tc>
      </w:tr>
      <w:tr w:rsidR="00357A5E" w:rsidRPr="00FD5232" w14:paraId="5F3F18FF" w14:textId="77777777">
        <w:tc>
          <w:tcPr>
            <w:tcW w:w="421" w:type="dxa"/>
            <w:vMerge w:val="restart"/>
            <w:tcBorders>
              <w:top w:val="single" w:sz="12" w:space="0" w:color="auto"/>
              <w:left w:val="single" w:sz="12" w:space="0" w:color="auto"/>
              <w:right w:val="single" w:sz="12" w:space="0" w:color="auto"/>
            </w:tcBorders>
            <w:shd w:val="pct10" w:color="auto" w:fill="auto"/>
          </w:tcPr>
          <w:p w14:paraId="5AB7D098" w14:textId="77777777" w:rsidR="00357A5E" w:rsidRPr="00FD5232" w:rsidRDefault="00357A5E" w:rsidP="00357A5E">
            <w:pPr>
              <w:spacing w:before="60" w:after="60"/>
              <w:rPr>
                <w:kern w:val="22"/>
                <w:sz w:val="22"/>
                <w:szCs w:val="22"/>
              </w:rPr>
            </w:pPr>
            <w:r w:rsidRPr="00FD5232">
              <w:rPr>
                <w:rFonts w:ascii="Wingdings" w:eastAsia="Wingdings" w:hAnsi="Wingdings" w:cs="Wingdings"/>
                <w:kern w:val="22"/>
                <w:sz w:val="22"/>
                <w:szCs w:val="22"/>
              </w:rPr>
              <w:t>¡</w:t>
            </w:r>
          </w:p>
          <w:p w14:paraId="58CA364D" w14:textId="77777777" w:rsidR="00357A5E" w:rsidRPr="00FD5232" w:rsidRDefault="00357A5E" w:rsidP="00357A5E">
            <w:pPr>
              <w:spacing w:before="60" w:after="60"/>
              <w:rPr>
                <w:kern w:val="22"/>
                <w:sz w:val="22"/>
                <w:szCs w:val="22"/>
              </w:rPr>
            </w:pPr>
          </w:p>
        </w:tc>
        <w:tc>
          <w:tcPr>
            <w:tcW w:w="8831" w:type="dxa"/>
            <w:tcBorders>
              <w:left w:val="single" w:sz="12" w:space="0" w:color="auto"/>
              <w:bottom w:val="single" w:sz="12" w:space="0" w:color="auto"/>
            </w:tcBorders>
          </w:tcPr>
          <w:p w14:paraId="60921511" w14:textId="77777777" w:rsidR="00357A5E" w:rsidRPr="00FD5232" w:rsidRDefault="00795887" w:rsidP="00357A5E">
            <w:pPr>
              <w:spacing w:before="60" w:after="60"/>
              <w:jc w:val="both"/>
              <w:rPr>
                <w:b/>
                <w:kern w:val="22"/>
                <w:sz w:val="22"/>
                <w:szCs w:val="22"/>
              </w:rPr>
            </w:pPr>
            <w:r w:rsidRPr="00FD5232">
              <w:rPr>
                <w:b/>
                <w:kern w:val="22"/>
                <w:sz w:val="22"/>
                <w:szCs w:val="22"/>
              </w:rPr>
              <w:t>Waiver capacity is allocated to local/regional non-state entities.  Specify: (a) the entities to which waiver capacity is allocated; (b) the methodology that is used to allocate capacity and how often the methodology is reevaluated; and, (c) policies for the reallocation of unused capacity among local/regional non-state entities:</w:t>
            </w:r>
          </w:p>
        </w:tc>
      </w:tr>
      <w:tr w:rsidR="00357A5E" w:rsidRPr="00FD5232" w14:paraId="37E58D86" w14:textId="77777777">
        <w:tc>
          <w:tcPr>
            <w:tcW w:w="421" w:type="dxa"/>
            <w:vMerge/>
            <w:tcBorders>
              <w:left w:val="single" w:sz="12" w:space="0" w:color="auto"/>
              <w:bottom w:val="single" w:sz="12" w:space="0" w:color="auto"/>
              <w:right w:val="single" w:sz="12" w:space="0" w:color="auto"/>
            </w:tcBorders>
            <w:shd w:val="pct10" w:color="auto" w:fill="auto"/>
          </w:tcPr>
          <w:p w14:paraId="12AED717" w14:textId="77777777" w:rsidR="00357A5E" w:rsidRPr="00FD5232" w:rsidRDefault="00357A5E" w:rsidP="00357A5E">
            <w:pPr>
              <w:spacing w:before="60" w:after="60"/>
              <w:rPr>
                <w:kern w:val="22"/>
                <w:sz w:val="22"/>
                <w:szCs w:val="22"/>
                <w:highlight w:val="cyan"/>
              </w:rPr>
            </w:pPr>
          </w:p>
        </w:tc>
        <w:tc>
          <w:tcPr>
            <w:tcW w:w="8831" w:type="dxa"/>
            <w:tcBorders>
              <w:left w:val="single" w:sz="12" w:space="0" w:color="auto"/>
            </w:tcBorders>
            <w:shd w:val="pct10" w:color="auto" w:fill="auto"/>
          </w:tcPr>
          <w:p w14:paraId="587E48C6" w14:textId="77777777" w:rsidR="00357A5E" w:rsidRPr="00FD5232" w:rsidRDefault="00357A5E" w:rsidP="00357A5E">
            <w:pPr>
              <w:jc w:val="both"/>
              <w:rPr>
                <w:kern w:val="22"/>
                <w:sz w:val="22"/>
                <w:szCs w:val="22"/>
                <w:highlight w:val="cyan"/>
              </w:rPr>
            </w:pPr>
          </w:p>
          <w:p w14:paraId="7FBAAF57" w14:textId="77777777" w:rsidR="00357A5E" w:rsidRPr="00FD5232" w:rsidRDefault="00357A5E" w:rsidP="00357A5E">
            <w:pPr>
              <w:spacing w:before="60" w:after="60"/>
              <w:jc w:val="both"/>
              <w:rPr>
                <w:kern w:val="22"/>
                <w:sz w:val="22"/>
                <w:szCs w:val="22"/>
                <w:highlight w:val="cyan"/>
              </w:rPr>
            </w:pPr>
          </w:p>
        </w:tc>
      </w:tr>
    </w:tbl>
    <w:p w14:paraId="7C731D53" w14:textId="77777777" w:rsidR="003372B6" w:rsidRPr="00FD5232" w:rsidRDefault="00357A5E" w:rsidP="003372B6">
      <w:pPr>
        <w:spacing w:before="120" w:after="120"/>
        <w:ind w:left="432" w:hanging="432"/>
        <w:jc w:val="both"/>
        <w:rPr>
          <w:sz w:val="22"/>
          <w:szCs w:val="22"/>
        </w:rPr>
      </w:pPr>
      <w:r w:rsidRPr="00FD5232">
        <w:rPr>
          <w:b/>
          <w:kern w:val="22"/>
          <w:sz w:val="22"/>
          <w:szCs w:val="22"/>
        </w:rPr>
        <w:t>f</w:t>
      </w:r>
      <w:r w:rsidR="003372B6" w:rsidRPr="00FD5232">
        <w:rPr>
          <w:b/>
          <w:kern w:val="22"/>
          <w:sz w:val="22"/>
          <w:szCs w:val="22"/>
        </w:rPr>
        <w:t>.</w:t>
      </w:r>
      <w:r w:rsidR="003372B6" w:rsidRPr="00FD5232">
        <w:rPr>
          <w:b/>
          <w:kern w:val="22"/>
          <w:sz w:val="22"/>
          <w:szCs w:val="22"/>
        </w:rPr>
        <w:tab/>
        <w:t>Selection of Entrants to the Waiver.</w:t>
      </w:r>
      <w:r w:rsidR="003372B6" w:rsidRPr="00FD5232">
        <w:rPr>
          <w:kern w:val="22"/>
          <w:sz w:val="22"/>
          <w:szCs w:val="22"/>
        </w:rPr>
        <w:t xml:space="preserve">  Specify the policies that apply to the selection of individuals for entrance to the waiver:</w:t>
      </w:r>
    </w:p>
    <w:tbl>
      <w:tblPr>
        <w:tblStyle w:val="TableGrid"/>
        <w:tblW w:w="9252" w:type="dxa"/>
        <w:tblInd w:w="576" w:type="dxa"/>
        <w:tblLook w:val="01E0" w:firstRow="1" w:lastRow="1" w:firstColumn="1" w:lastColumn="1" w:noHBand="0" w:noVBand="0"/>
      </w:tblPr>
      <w:tblGrid>
        <w:gridCol w:w="9252"/>
      </w:tblGrid>
      <w:tr w:rsidR="003372B6" w:rsidRPr="00FD5232" w14:paraId="49670D5D" w14:textId="77777777">
        <w:tc>
          <w:tcPr>
            <w:tcW w:w="9252" w:type="dxa"/>
            <w:tcBorders>
              <w:top w:val="single" w:sz="12" w:space="0" w:color="auto"/>
              <w:left w:val="single" w:sz="12" w:space="0" w:color="auto"/>
              <w:bottom w:val="single" w:sz="12" w:space="0" w:color="auto"/>
              <w:right w:val="single" w:sz="12" w:space="0" w:color="auto"/>
            </w:tcBorders>
            <w:shd w:val="pct10" w:color="auto" w:fill="auto"/>
          </w:tcPr>
          <w:p w14:paraId="103E8453" w14:textId="3D84F843" w:rsidR="003D086B" w:rsidRPr="00FD5232" w:rsidRDefault="0038364B" w:rsidP="00D515D5">
            <w:pPr>
              <w:rPr>
                <w:sz w:val="22"/>
                <w:szCs w:val="22"/>
              </w:rPr>
            </w:pPr>
            <w:r w:rsidRPr="00FD5232">
              <w:rPr>
                <w:sz w:val="22"/>
                <w:szCs w:val="22"/>
              </w:rPr>
              <w:t xml:space="preserve">When an application for waiver enrollment is made to the Central Waiver Unit, the Waiver Unit confirms that the individual meets the basic requirements for Medicaid eligibility and the level of care for the waiver. The Waiver unit confirms that the Choice form has been signed as well. The Central Office Waiver unit maintains a statewide </w:t>
            </w:r>
            <w:del w:id="132" w:author="Author" w:date="2022-05-26T14:49:00Z">
              <w:r w:rsidRPr="00FD5232">
                <w:rPr>
                  <w:sz w:val="22"/>
                  <w:szCs w:val="22"/>
                </w:rPr>
                <w:delText>date- stamped log</w:delText>
              </w:r>
            </w:del>
            <w:ins w:id="133" w:author="Author" w:date="2022-05-26T14:49:00Z">
              <w:r w:rsidRPr="00FD5232">
                <w:rPr>
                  <w:sz w:val="22"/>
                  <w:szCs w:val="22"/>
                </w:rPr>
                <w:t xml:space="preserve"> log with </w:t>
              </w:r>
            </w:ins>
            <w:ins w:id="134" w:author="Author" w:date="2022-05-26T14:50:00Z">
              <w:r w:rsidRPr="00FD5232">
                <w:rPr>
                  <w:sz w:val="22"/>
                  <w:szCs w:val="22"/>
                </w:rPr>
                <w:t xml:space="preserve">the date of </w:t>
              </w:r>
            </w:ins>
            <w:ins w:id="135" w:author="Author" w:date="2022-05-26T14:49:00Z">
              <w:r w:rsidRPr="00FD5232">
                <w:rPr>
                  <w:sz w:val="22"/>
                  <w:szCs w:val="22"/>
                </w:rPr>
                <w:t>application</w:t>
              </w:r>
            </w:ins>
            <w:ins w:id="136" w:author="Author" w:date="2022-05-26T14:50:00Z">
              <w:r w:rsidRPr="00FD5232">
                <w:rPr>
                  <w:sz w:val="22"/>
                  <w:szCs w:val="22"/>
                </w:rPr>
                <w:t xml:space="preserve"> receipt</w:t>
              </w:r>
            </w:ins>
            <w:r w:rsidRPr="00FD5232">
              <w:rPr>
                <w:sz w:val="22"/>
                <w:szCs w:val="22"/>
              </w:rPr>
              <w:t>, organized by the DDS regions, of completed waiver applications. Based on the administration of the MASSCAP the individual is prioritized for services and a determination is made as to which waiver's target group criteria the individual meets. Participants prioritized for services must also be assessed as needing the service within 30 days. The Department requires that all adult individuals seeking waiver services apply for and maintain Medicaid eligibility. The Central Office Waiver Unit confirms that there is available capacity in the waiver and that the individual's needs for health and safety can be met. Based on the individual's priority status an offer of enrollment is made. Those individuals who cannot be enrolled because of lack of capacity will be denied entry based upon slot capacity and provided with appeal rights. When new resources are allocated by the Legislature for specific target groups there will be reserved capacity set aside for them. Individuals in emergency situations who meet the criteria for enrollment are not subject to the process outlined above. If assigned waiver resources are available an individual is expected to enroll in the waiver. The State will utilize the total slots estimated in the application.</w:t>
            </w:r>
          </w:p>
        </w:tc>
      </w:tr>
    </w:tbl>
    <w:p w14:paraId="11787EE2" w14:textId="77777777" w:rsidR="001A3E70" w:rsidRPr="00FD5232" w:rsidRDefault="001A3E70" w:rsidP="003372B6">
      <w:pPr>
        <w:ind w:left="504"/>
        <w:rPr>
          <w:sz w:val="22"/>
          <w:szCs w:val="22"/>
        </w:rPr>
        <w:sectPr w:rsidR="001A3E70" w:rsidRPr="00FD5232" w:rsidSect="008F4D9C">
          <w:pgSz w:w="12240" w:h="15840" w:code="1"/>
          <w:pgMar w:top="1296" w:right="1296" w:bottom="1296" w:left="1296" w:header="720" w:footer="252" w:gutter="0"/>
          <w:cols w:space="720"/>
          <w:docGrid w:linePitch="360"/>
        </w:sectPr>
      </w:pPr>
    </w:p>
    <w:p w14:paraId="56A84C43" w14:textId="77777777" w:rsidR="00EC08F0" w:rsidRPr="00FD5232" w:rsidRDefault="00EC08F0" w:rsidP="00896AD7">
      <w:pPr>
        <w:pStyle w:val="Heading3"/>
        <w:jc w:val="center"/>
        <w:rPr>
          <w:rFonts w:ascii="Times New Roman" w:hAnsi="Times New Roman" w:cs="Times New Roman"/>
          <w:sz w:val="22"/>
          <w:szCs w:val="22"/>
        </w:rPr>
      </w:pPr>
      <w:r w:rsidRPr="00FD5232">
        <w:rPr>
          <w:rFonts w:ascii="Times New Roman" w:hAnsi="Times New Roman" w:cs="Times New Roman"/>
          <w:sz w:val="22"/>
          <w:szCs w:val="22"/>
        </w:rPr>
        <w:t>B-3: Number of Individuals Served - Attachment #1</w:t>
      </w:r>
    </w:p>
    <w:p w14:paraId="11828DF8" w14:textId="77777777" w:rsidR="00896AD7" w:rsidRPr="00FD5232" w:rsidRDefault="00896AD7" w:rsidP="001A3E70">
      <w:pPr>
        <w:spacing w:after="120"/>
        <w:rPr>
          <w:b/>
          <w:sz w:val="22"/>
          <w:szCs w:val="22"/>
        </w:rPr>
      </w:pPr>
    </w:p>
    <w:p w14:paraId="588D1E96" w14:textId="77777777" w:rsidR="001A3E70" w:rsidRPr="00FD5232" w:rsidRDefault="001A3E70" w:rsidP="001A3E70">
      <w:pPr>
        <w:spacing w:after="120"/>
        <w:rPr>
          <w:b/>
          <w:sz w:val="22"/>
          <w:szCs w:val="22"/>
        </w:rPr>
      </w:pPr>
      <w:r w:rsidRPr="00FD5232">
        <w:rPr>
          <w:b/>
          <w:sz w:val="22"/>
          <w:szCs w:val="22"/>
        </w:rPr>
        <w:t>Waiver Phase-In/Phase Out Schedule</w:t>
      </w:r>
    </w:p>
    <w:p w14:paraId="38DB42E0" w14:textId="77777777" w:rsidR="00EC08F0" w:rsidRPr="00FD5232" w:rsidRDefault="00EC08F0" w:rsidP="001A3E70">
      <w:pPr>
        <w:spacing w:after="120"/>
        <w:rPr>
          <w:b/>
          <w:sz w:val="22"/>
          <w:szCs w:val="22"/>
        </w:rPr>
      </w:pPr>
      <w:r w:rsidRPr="00FD5232">
        <w:rPr>
          <w:rStyle w:val="outputtextnb"/>
          <w:sz w:val="22"/>
          <w:szCs w:val="22"/>
        </w:rPr>
        <w:t>Based on Waiver Proposed Effective Date:</w:t>
      </w:r>
    </w:p>
    <w:p w14:paraId="4EA151CF" w14:textId="77777777" w:rsidR="001A3E70" w:rsidRPr="00FD5232" w:rsidRDefault="001A3E70" w:rsidP="001A3E70">
      <w:pPr>
        <w:spacing w:after="120"/>
        <w:rPr>
          <w:sz w:val="22"/>
          <w:szCs w:val="22"/>
        </w:rPr>
      </w:pPr>
      <w:r w:rsidRPr="00FD5232">
        <w:rPr>
          <w:b/>
          <w:sz w:val="22"/>
          <w:szCs w:val="22"/>
        </w:rPr>
        <w:t>a.</w:t>
      </w:r>
      <w:r w:rsidRPr="00FD5232">
        <w:rPr>
          <w:sz w:val="22"/>
          <w:szCs w:val="22"/>
        </w:rPr>
        <w:tab/>
        <w:t xml:space="preserve">The waiver is being </w:t>
      </w:r>
      <w:r w:rsidRPr="00FD5232">
        <w:rPr>
          <w:i/>
          <w:sz w:val="22"/>
          <w:szCs w:val="22"/>
        </w:rPr>
        <w:t>(select one)</w:t>
      </w:r>
      <w:r w:rsidRPr="00FD5232">
        <w:rPr>
          <w:sz w:val="22"/>
          <w:szCs w:val="22"/>
        </w:rPr>
        <w:t>:</w:t>
      </w:r>
    </w:p>
    <w:tbl>
      <w:tblPr>
        <w:tblStyle w:val="TableGrid"/>
        <w:tblW w:w="0" w:type="auto"/>
        <w:tblInd w:w="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1283"/>
      </w:tblGrid>
      <w:tr w:rsidR="001A3E70" w:rsidRPr="00FD5232" w14:paraId="20870929" w14:textId="77777777">
        <w:tc>
          <w:tcPr>
            <w:tcW w:w="430" w:type="dxa"/>
            <w:shd w:val="pct10" w:color="auto" w:fill="auto"/>
          </w:tcPr>
          <w:p w14:paraId="1DCC4226" w14:textId="77777777" w:rsidR="001A3E70" w:rsidRPr="00FD5232" w:rsidRDefault="001A3E70" w:rsidP="00887BE7">
            <w:pPr>
              <w:spacing w:after="120"/>
              <w:rPr>
                <w:sz w:val="22"/>
                <w:szCs w:val="22"/>
              </w:rPr>
            </w:pPr>
            <w:r w:rsidRPr="00FD5232">
              <w:rPr>
                <w:rFonts w:ascii="Wingdings" w:eastAsia="Wingdings" w:hAnsi="Wingdings" w:cs="Wingdings"/>
                <w:sz w:val="22"/>
                <w:szCs w:val="22"/>
              </w:rPr>
              <w:t>¡</w:t>
            </w:r>
          </w:p>
        </w:tc>
        <w:tc>
          <w:tcPr>
            <w:tcW w:w="1283" w:type="dxa"/>
          </w:tcPr>
          <w:p w14:paraId="40127E60" w14:textId="77777777" w:rsidR="001A3E70" w:rsidRPr="00FD5232" w:rsidRDefault="001A3E70" w:rsidP="00887BE7">
            <w:pPr>
              <w:spacing w:before="60" w:after="60"/>
              <w:rPr>
                <w:sz w:val="22"/>
                <w:szCs w:val="22"/>
              </w:rPr>
            </w:pPr>
            <w:r w:rsidRPr="00FD5232">
              <w:rPr>
                <w:sz w:val="22"/>
                <w:szCs w:val="22"/>
              </w:rPr>
              <w:t>Phased-in</w:t>
            </w:r>
          </w:p>
        </w:tc>
      </w:tr>
      <w:tr w:rsidR="001A3E70" w:rsidRPr="00FD5232" w14:paraId="5F6732B0" w14:textId="77777777">
        <w:tc>
          <w:tcPr>
            <w:tcW w:w="430" w:type="dxa"/>
            <w:shd w:val="pct10" w:color="auto" w:fill="auto"/>
          </w:tcPr>
          <w:p w14:paraId="77772D07" w14:textId="77777777" w:rsidR="001A3E70" w:rsidRPr="00FD5232" w:rsidRDefault="001A3E70" w:rsidP="00887BE7">
            <w:pPr>
              <w:spacing w:before="60" w:after="60"/>
              <w:rPr>
                <w:sz w:val="22"/>
                <w:szCs w:val="22"/>
              </w:rPr>
            </w:pPr>
            <w:r w:rsidRPr="00FD5232">
              <w:rPr>
                <w:rFonts w:ascii="Wingdings" w:eastAsia="Wingdings" w:hAnsi="Wingdings" w:cs="Wingdings"/>
                <w:sz w:val="22"/>
                <w:szCs w:val="22"/>
              </w:rPr>
              <w:t>¡</w:t>
            </w:r>
          </w:p>
        </w:tc>
        <w:tc>
          <w:tcPr>
            <w:tcW w:w="1283" w:type="dxa"/>
          </w:tcPr>
          <w:p w14:paraId="32075C28" w14:textId="77777777" w:rsidR="001A3E70" w:rsidRPr="00FD5232" w:rsidRDefault="001A3E70" w:rsidP="00887BE7">
            <w:pPr>
              <w:spacing w:before="60" w:after="60"/>
              <w:rPr>
                <w:sz w:val="22"/>
                <w:szCs w:val="22"/>
              </w:rPr>
            </w:pPr>
            <w:r w:rsidRPr="00FD5232">
              <w:rPr>
                <w:sz w:val="22"/>
                <w:szCs w:val="22"/>
              </w:rPr>
              <w:t>Phased-out</w:t>
            </w:r>
          </w:p>
        </w:tc>
      </w:tr>
    </w:tbl>
    <w:p w14:paraId="151060B5" w14:textId="77777777" w:rsidR="00231C1C" w:rsidRPr="00FD5232" w:rsidRDefault="001A3E70" w:rsidP="00231C1C">
      <w:pPr>
        <w:rPr>
          <w:sz w:val="22"/>
          <w:szCs w:val="22"/>
        </w:rPr>
      </w:pPr>
      <w:r w:rsidRPr="00FD5232">
        <w:rPr>
          <w:b/>
          <w:sz w:val="22"/>
          <w:szCs w:val="22"/>
        </w:rPr>
        <w:t>b.</w:t>
      </w:r>
      <w:r w:rsidRPr="00FD5232">
        <w:rPr>
          <w:sz w:val="22"/>
          <w:szCs w:val="22"/>
        </w:rPr>
        <w:tab/>
      </w:r>
      <w:r w:rsidR="00795887" w:rsidRPr="00FD5232">
        <w:rPr>
          <w:rStyle w:val="outputtext"/>
          <w:b/>
          <w:sz w:val="22"/>
          <w:szCs w:val="22"/>
        </w:rPr>
        <w:t>Phase-In/Phase-Out Time Schedule.</w:t>
      </w:r>
      <w:r w:rsidR="00231C1C" w:rsidRPr="00FD5232">
        <w:rPr>
          <w:rStyle w:val="outputtextnb"/>
          <w:sz w:val="22"/>
          <w:szCs w:val="22"/>
        </w:rPr>
        <w:t xml:space="preserve"> Complete the following table:</w:t>
      </w:r>
      <w:r w:rsidR="00231C1C" w:rsidRPr="00FD5232">
        <w:rPr>
          <w:sz w:val="22"/>
          <w:szCs w:val="22"/>
        </w:rPr>
        <w:t xml:space="preserve"> </w:t>
      </w:r>
    </w:p>
    <w:p w14:paraId="305AC045" w14:textId="77777777" w:rsidR="00231C1C" w:rsidRPr="00FD5232" w:rsidRDefault="00231C1C" w:rsidP="00231C1C">
      <w:pPr>
        <w:rPr>
          <w:sz w:val="22"/>
          <w:szCs w:val="22"/>
        </w:rPr>
      </w:pPr>
    </w:p>
    <w:p w14:paraId="248ED99B" w14:textId="77777777" w:rsidR="009A062E" w:rsidRPr="00FD5232" w:rsidRDefault="00795887">
      <w:pPr>
        <w:ind w:firstLine="720"/>
        <w:rPr>
          <w:rStyle w:val="outputtext"/>
          <w:b/>
          <w:sz w:val="22"/>
          <w:szCs w:val="22"/>
        </w:rPr>
      </w:pPr>
      <w:r w:rsidRPr="00FD5232">
        <w:rPr>
          <w:rStyle w:val="outputtext"/>
          <w:b/>
          <w:sz w:val="22"/>
          <w:szCs w:val="22"/>
        </w:rPr>
        <w:t xml:space="preserve">Beginning (base) number of Participants:  </w:t>
      </w:r>
    </w:p>
    <w:tbl>
      <w:tblPr>
        <w:tblStyle w:val="TableGrid"/>
        <w:tblW w:w="0" w:type="auto"/>
        <w:tblInd w:w="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043"/>
      </w:tblGrid>
      <w:tr w:rsidR="009A062E" w:rsidRPr="00FD5232" w14:paraId="5F785708" w14:textId="77777777" w:rsidTr="009A062E">
        <w:trPr>
          <w:trHeight w:val="411"/>
        </w:trPr>
        <w:tc>
          <w:tcPr>
            <w:tcW w:w="4043" w:type="dxa"/>
            <w:shd w:val="pct10" w:color="auto" w:fill="auto"/>
          </w:tcPr>
          <w:p w14:paraId="173ECE2D" w14:textId="77777777" w:rsidR="009A062E" w:rsidRPr="00FD5232" w:rsidRDefault="009A062E" w:rsidP="009A062E">
            <w:pPr>
              <w:spacing w:before="60" w:after="60"/>
              <w:rPr>
                <w:sz w:val="22"/>
                <w:szCs w:val="22"/>
              </w:rPr>
            </w:pPr>
          </w:p>
        </w:tc>
      </w:tr>
    </w:tbl>
    <w:p w14:paraId="26AFC113" w14:textId="77777777" w:rsidR="00896AD7" w:rsidRPr="00FD5232" w:rsidRDefault="00896AD7">
      <w:pPr>
        <w:spacing w:before="120" w:after="120"/>
        <w:ind w:firstLine="720"/>
        <w:rPr>
          <w:sz w:val="22"/>
          <w:szCs w:val="22"/>
        </w:rPr>
      </w:pPr>
    </w:p>
    <w:tbl>
      <w:tblPr>
        <w:tblStyle w:val="TableGrid"/>
        <w:tblW w:w="0" w:type="auto"/>
        <w:tblInd w:w="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19"/>
        <w:gridCol w:w="2228"/>
        <w:gridCol w:w="2228"/>
        <w:gridCol w:w="2208"/>
      </w:tblGrid>
      <w:tr w:rsidR="009A062E" w:rsidRPr="00FD5232" w14:paraId="601013E2" w14:textId="77777777" w:rsidTr="009A062E">
        <w:tc>
          <w:tcPr>
            <w:tcW w:w="9029" w:type="dxa"/>
            <w:gridSpan w:val="4"/>
          </w:tcPr>
          <w:p w14:paraId="3F8EB059" w14:textId="77777777" w:rsidR="009A062E" w:rsidRPr="00FD5232" w:rsidRDefault="009A062E" w:rsidP="009A062E">
            <w:pPr>
              <w:spacing w:before="60" w:after="60"/>
              <w:jc w:val="center"/>
              <w:rPr>
                <w:b/>
                <w:sz w:val="22"/>
                <w:szCs w:val="22"/>
              </w:rPr>
            </w:pPr>
            <w:r w:rsidRPr="00FD5232">
              <w:rPr>
                <w:b/>
                <w:sz w:val="22"/>
                <w:szCs w:val="22"/>
              </w:rPr>
              <w:t>Phase-In or Phase-Out Schedule</w:t>
            </w:r>
          </w:p>
        </w:tc>
      </w:tr>
      <w:tr w:rsidR="009A062E" w:rsidRPr="00FD5232" w14:paraId="4700DB35" w14:textId="77777777" w:rsidTr="009A062E">
        <w:tc>
          <w:tcPr>
            <w:tcW w:w="4481" w:type="dxa"/>
            <w:gridSpan w:val="2"/>
          </w:tcPr>
          <w:p w14:paraId="63D79EDD" w14:textId="77777777" w:rsidR="009A062E" w:rsidRPr="00FD5232" w:rsidRDefault="00795887" w:rsidP="009A062E">
            <w:pPr>
              <w:spacing w:before="60" w:after="60"/>
              <w:jc w:val="right"/>
              <w:rPr>
                <w:b/>
                <w:sz w:val="22"/>
                <w:szCs w:val="22"/>
              </w:rPr>
            </w:pPr>
            <w:r w:rsidRPr="00FD5232">
              <w:rPr>
                <w:b/>
                <w:sz w:val="22"/>
                <w:szCs w:val="22"/>
              </w:rPr>
              <w:t>Waiver Year:</w:t>
            </w:r>
          </w:p>
        </w:tc>
        <w:tc>
          <w:tcPr>
            <w:tcW w:w="4548" w:type="dxa"/>
            <w:gridSpan w:val="2"/>
            <w:shd w:val="pct10" w:color="auto" w:fill="auto"/>
          </w:tcPr>
          <w:p w14:paraId="61F6755A" w14:textId="77777777" w:rsidR="009A062E" w:rsidRPr="00FD5232" w:rsidRDefault="009A062E" w:rsidP="009A062E">
            <w:pPr>
              <w:spacing w:before="60" w:after="60"/>
              <w:rPr>
                <w:sz w:val="22"/>
                <w:szCs w:val="22"/>
              </w:rPr>
            </w:pPr>
          </w:p>
        </w:tc>
      </w:tr>
      <w:tr w:rsidR="009A062E" w:rsidRPr="00FD5232" w14:paraId="5B1CE940" w14:textId="77777777" w:rsidTr="009A062E">
        <w:tc>
          <w:tcPr>
            <w:tcW w:w="2199" w:type="dxa"/>
            <w:tcBorders>
              <w:bottom w:val="single" w:sz="12" w:space="0" w:color="auto"/>
            </w:tcBorders>
            <w:vAlign w:val="bottom"/>
          </w:tcPr>
          <w:p w14:paraId="06E64E1C" w14:textId="77777777" w:rsidR="009A062E" w:rsidRPr="00FD5232" w:rsidRDefault="00795887" w:rsidP="009A062E">
            <w:pPr>
              <w:spacing w:before="60" w:after="60"/>
              <w:jc w:val="center"/>
              <w:rPr>
                <w:b/>
                <w:sz w:val="22"/>
                <w:szCs w:val="22"/>
              </w:rPr>
            </w:pPr>
            <w:r w:rsidRPr="00FD5232">
              <w:rPr>
                <w:b/>
                <w:sz w:val="22"/>
                <w:szCs w:val="22"/>
              </w:rPr>
              <w:t>Month</w:t>
            </w:r>
          </w:p>
        </w:tc>
        <w:tc>
          <w:tcPr>
            <w:tcW w:w="2282" w:type="dxa"/>
            <w:tcBorders>
              <w:bottom w:val="single" w:sz="12" w:space="0" w:color="auto"/>
            </w:tcBorders>
            <w:vAlign w:val="bottom"/>
          </w:tcPr>
          <w:p w14:paraId="4C4F3115" w14:textId="77777777" w:rsidR="009A062E" w:rsidRPr="00FD5232" w:rsidRDefault="00795887" w:rsidP="009A062E">
            <w:pPr>
              <w:spacing w:before="60" w:after="60"/>
              <w:jc w:val="center"/>
              <w:rPr>
                <w:b/>
                <w:sz w:val="22"/>
                <w:szCs w:val="22"/>
              </w:rPr>
            </w:pPr>
            <w:r w:rsidRPr="00FD5232">
              <w:rPr>
                <w:b/>
                <w:sz w:val="22"/>
                <w:szCs w:val="22"/>
              </w:rPr>
              <w:t>Base Number of Participants</w:t>
            </w:r>
          </w:p>
        </w:tc>
        <w:tc>
          <w:tcPr>
            <w:tcW w:w="2282" w:type="dxa"/>
            <w:tcBorders>
              <w:bottom w:val="single" w:sz="12" w:space="0" w:color="auto"/>
            </w:tcBorders>
            <w:vAlign w:val="bottom"/>
          </w:tcPr>
          <w:p w14:paraId="151AD337" w14:textId="77777777" w:rsidR="009A062E" w:rsidRPr="00FD5232" w:rsidRDefault="00795887" w:rsidP="009A062E">
            <w:pPr>
              <w:spacing w:before="60" w:after="60"/>
              <w:jc w:val="center"/>
              <w:rPr>
                <w:b/>
                <w:sz w:val="22"/>
                <w:szCs w:val="22"/>
              </w:rPr>
            </w:pPr>
            <w:r w:rsidRPr="00FD5232">
              <w:rPr>
                <w:b/>
                <w:sz w:val="22"/>
                <w:szCs w:val="22"/>
              </w:rPr>
              <w:t>Change in Number of Participants</w:t>
            </w:r>
          </w:p>
        </w:tc>
        <w:tc>
          <w:tcPr>
            <w:tcW w:w="2266" w:type="dxa"/>
            <w:tcBorders>
              <w:bottom w:val="single" w:sz="12" w:space="0" w:color="auto"/>
            </w:tcBorders>
            <w:vAlign w:val="bottom"/>
          </w:tcPr>
          <w:p w14:paraId="41259DA0" w14:textId="77777777" w:rsidR="009A062E" w:rsidRPr="00FD5232" w:rsidRDefault="00795887" w:rsidP="009A062E">
            <w:pPr>
              <w:spacing w:before="60" w:after="60"/>
              <w:jc w:val="center"/>
              <w:rPr>
                <w:b/>
                <w:sz w:val="22"/>
                <w:szCs w:val="22"/>
              </w:rPr>
            </w:pPr>
            <w:r w:rsidRPr="00FD5232">
              <w:rPr>
                <w:b/>
                <w:sz w:val="22"/>
                <w:szCs w:val="22"/>
              </w:rPr>
              <w:t>Participant Limit</w:t>
            </w:r>
          </w:p>
        </w:tc>
      </w:tr>
      <w:tr w:rsidR="009A062E" w:rsidRPr="00FD5232" w14:paraId="2005474D" w14:textId="77777777" w:rsidTr="009A062E">
        <w:tc>
          <w:tcPr>
            <w:tcW w:w="2199" w:type="dxa"/>
            <w:tcBorders>
              <w:right w:val="single" w:sz="12" w:space="0" w:color="auto"/>
            </w:tcBorders>
            <w:shd w:val="pct10" w:color="auto" w:fill="auto"/>
          </w:tcPr>
          <w:p w14:paraId="7F2D2C30" w14:textId="77777777" w:rsidR="009A062E" w:rsidRPr="00FD5232" w:rsidRDefault="009A062E" w:rsidP="009A062E">
            <w:pPr>
              <w:spacing w:after="120"/>
              <w:jc w:val="center"/>
              <w:rPr>
                <w:sz w:val="22"/>
                <w:szCs w:val="22"/>
              </w:rPr>
            </w:pPr>
          </w:p>
        </w:tc>
        <w:tc>
          <w:tcPr>
            <w:tcW w:w="2282" w:type="dxa"/>
            <w:tcBorders>
              <w:top w:val="single" w:sz="12" w:space="0" w:color="auto"/>
              <w:left w:val="single" w:sz="12" w:space="0" w:color="auto"/>
              <w:bottom w:val="single" w:sz="12" w:space="0" w:color="auto"/>
              <w:right w:val="single" w:sz="12" w:space="0" w:color="auto"/>
            </w:tcBorders>
            <w:shd w:val="pct10" w:color="auto" w:fill="auto"/>
          </w:tcPr>
          <w:p w14:paraId="03053BE1" w14:textId="77777777" w:rsidR="009A062E" w:rsidRPr="00FD5232" w:rsidRDefault="009A062E" w:rsidP="009A062E">
            <w:pPr>
              <w:spacing w:after="120"/>
              <w:jc w:val="center"/>
              <w:rPr>
                <w:sz w:val="22"/>
                <w:szCs w:val="22"/>
              </w:rPr>
            </w:pPr>
          </w:p>
        </w:tc>
        <w:tc>
          <w:tcPr>
            <w:tcW w:w="2282" w:type="dxa"/>
            <w:tcBorders>
              <w:left w:val="single" w:sz="12" w:space="0" w:color="auto"/>
            </w:tcBorders>
            <w:shd w:val="pct10" w:color="auto" w:fill="auto"/>
          </w:tcPr>
          <w:p w14:paraId="7AD6E5C0" w14:textId="77777777" w:rsidR="009A062E" w:rsidRPr="00FD5232" w:rsidRDefault="009A062E" w:rsidP="009A062E">
            <w:pPr>
              <w:spacing w:after="120"/>
              <w:jc w:val="center"/>
              <w:rPr>
                <w:sz w:val="22"/>
                <w:szCs w:val="22"/>
              </w:rPr>
            </w:pPr>
          </w:p>
        </w:tc>
        <w:tc>
          <w:tcPr>
            <w:tcW w:w="2266" w:type="dxa"/>
            <w:shd w:val="pct10" w:color="auto" w:fill="auto"/>
          </w:tcPr>
          <w:p w14:paraId="2138EDBE" w14:textId="77777777" w:rsidR="009A062E" w:rsidRPr="00FD5232" w:rsidRDefault="009A062E" w:rsidP="009A062E">
            <w:pPr>
              <w:spacing w:after="120"/>
              <w:jc w:val="center"/>
              <w:rPr>
                <w:sz w:val="22"/>
                <w:szCs w:val="22"/>
              </w:rPr>
            </w:pPr>
          </w:p>
        </w:tc>
      </w:tr>
      <w:tr w:rsidR="009A062E" w:rsidRPr="00FD5232" w14:paraId="67DD9242" w14:textId="77777777" w:rsidTr="009A062E">
        <w:tc>
          <w:tcPr>
            <w:tcW w:w="2199" w:type="dxa"/>
            <w:shd w:val="pct10" w:color="auto" w:fill="auto"/>
          </w:tcPr>
          <w:p w14:paraId="058D0E12" w14:textId="77777777" w:rsidR="009A062E" w:rsidRPr="00FD5232" w:rsidRDefault="009A062E" w:rsidP="009A062E">
            <w:pPr>
              <w:spacing w:after="120"/>
              <w:jc w:val="center"/>
              <w:rPr>
                <w:sz w:val="22"/>
                <w:szCs w:val="22"/>
              </w:rPr>
            </w:pPr>
          </w:p>
        </w:tc>
        <w:tc>
          <w:tcPr>
            <w:tcW w:w="2282" w:type="dxa"/>
            <w:tcBorders>
              <w:top w:val="single" w:sz="12" w:space="0" w:color="auto"/>
            </w:tcBorders>
            <w:shd w:val="pct10" w:color="auto" w:fill="auto"/>
          </w:tcPr>
          <w:p w14:paraId="0F618BC1" w14:textId="77777777" w:rsidR="009A062E" w:rsidRPr="00FD5232" w:rsidRDefault="009A062E" w:rsidP="009A062E">
            <w:pPr>
              <w:spacing w:after="120"/>
              <w:jc w:val="center"/>
              <w:rPr>
                <w:sz w:val="22"/>
                <w:szCs w:val="22"/>
              </w:rPr>
            </w:pPr>
          </w:p>
        </w:tc>
        <w:tc>
          <w:tcPr>
            <w:tcW w:w="2282" w:type="dxa"/>
            <w:shd w:val="pct10" w:color="auto" w:fill="auto"/>
          </w:tcPr>
          <w:p w14:paraId="2C3B1BF8" w14:textId="77777777" w:rsidR="009A062E" w:rsidRPr="00FD5232" w:rsidRDefault="009A062E" w:rsidP="009A062E">
            <w:pPr>
              <w:spacing w:after="120"/>
              <w:jc w:val="center"/>
              <w:rPr>
                <w:sz w:val="22"/>
                <w:szCs w:val="22"/>
              </w:rPr>
            </w:pPr>
          </w:p>
        </w:tc>
        <w:tc>
          <w:tcPr>
            <w:tcW w:w="2266" w:type="dxa"/>
            <w:shd w:val="pct10" w:color="auto" w:fill="auto"/>
          </w:tcPr>
          <w:p w14:paraId="72ACBD0D" w14:textId="77777777" w:rsidR="009A062E" w:rsidRPr="00FD5232" w:rsidRDefault="009A062E" w:rsidP="009A062E">
            <w:pPr>
              <w:spacing w:after="120"/>
              <w:jc w:val="center"/>
              <w:rPr>
                <w:sz w:val="22"/>
                <w:szCs w:val="22"/>
              </w:rPr>
            </w:pPr>
          </w:p>
        </w:tc>
      </w:tr>
      <w:tr w:rsidR="009A062E" w:rsidRPr="00FD5232" w14:paraId="7DD75338" w14:textId="77777777" w:rsidTr="009A062E">
        <w:tc>
          <w:tcPr>
            <w:tcW w:w="2199" w:type="dxa"/>
            <w:shd w:val="pct10" w:color="auto" w:fill="auto"/>
          </w:tcPr>
          <w:p w14:paraId="3A40D59A" w14:textId="77777777" w:rsidR="009A062E" w:rsidRPr="00FD5232" w:rsidRDefault="009A062E" w:rsidP="009A062E">
            <w:pPr>
              <w:spacing w:after="120"/>
              <w:jc w:val="center"/>
              <w:rPr>
                <w:sz w:val="22"/>
                <w:szCs w:val="22"/>
              </w:rPr>
            </w:pPr>
          </w:p>
        </w:tc>
        <w:tc>
          <w:tcPr>
            <w:tcW w:w="2282" w:type="dxa"/>
            <w:shd w:val="pct10" w:color="auto" w:fill="auto"/>
          </w:tcPr>
          <w:p w14:paraId="644F56CD" w14:textId="77777777" w:rsidR="009A062E" w:rsidRPr="00FD5232" w:rsidRDefault="009A062E" w:rsidP="009A062E">
            <w:pPr>
              <w:spacing w:after="120"/>
              <w:jc w:val="center"/>
              <w:rPr>
                <w:sz w:val="22"/>
                <w:szCs w:val="22"/>
              </w:rPr>
            </w:pPr>
          </w:p>
        </w:tc>
        <w:tc>
          <w:tcPr>
            <w:tcW w:w="2282" w:type="dxa"/>
            <w:shd w:val="pct10" w:color="auto" w:fill="auto"/>
          </w:tcPr>
          <w:p w14:paraId="52C1D8DA" w14:textId="77777777" w:rsidR="009A062E" w:rsidRPr="00FD5232" w:rsidRDefault="009A062E" w:rsidP="009A062E">
            <w:pPr>
              <w:spacing w:after="120"/>
              <w:jc w:val="center"/>
              <w:rPr>
                <w:sz w:val="22"/>
                <w:szCs w:val="22"/>
              </w:rPr>
            </w:pPr>
          </w:p>
        </w:tc>
        <w:tc>
          <w:tcPr>
            <w:tcW w:w="2266" w:type="dxa"/>
            <w:shd w:val="pct10" w:color="auto" w:fill="auto"/>
          </w:tcPr>
          <w:p w14:paraId="71A90FFD" w14:textId="77777777" w:rsidR="009A062E" w:rsidRPr="00FD5232" w:rsidRDefault="009A062E" w:rsidP="009A062E">
            <w:pPr>
              <w:spacing w:after="120"/>
              <w:jc w:val="center"/>
              <w:rPr>
                <w:sz w:val="22"/>
                <w:szCs w:val="22"/>
              </w:rPr>
            </w:pPr>
          </w:p>
        </w:tc>
      </w:tr>
      <w:tr w:rsidR="009A062E" w:rsidRPr="00FD5232" w14:paraId="62071CC6" w14:textId="77777777" w:rsidTr="009A062E">
        <w:tc>
          <w:tcPr>
            <w:tcW w:w="2199" w:type="dxa"/>
            <w:shd w:val="pct10" w:color="auto" w:fill="auto"/>
          </w:tcPr>
          <w:p w14:paraId="48A0845A" w14:textId="77777777" w:rsidR="009A062E" w:rsidRPr="00FD5232" w:rsidRDefault="009A062E" w:rsidP="009A062E">
            <w:pPr>
              <w:spacing w:after="120"/>
              <w:jc w:val="center"/>
              <w:rPr>
                <w:sz w:val="22"/>
                <w:szCs w:val="22"/>
              </w:rPr>
            </w:pPr>
          </w:p>
        </w:tc>
        <w:tc>
          <w:tcPr>
            <w:tcW w:w="2282" w:type="dxa"/>
            <w:shd w:val="pct10" w:color="auto" w:fill="auto"/>
          </w:tcPr>
          <w:p w14:paraId="51025805" w14:textId="77777777" w:rsidR="009A062E" w:rsidRPr="00FD5232" w:rsidRDefault="009A062E" w:rsidP="009A062E">
            <w:pPr>
              <w:spacing w:after="120"/>
              <w:jc w:val="center"/>
              <w:rPr>
                <w:sz w:val="22"/>
                <w:szCs w:val="22"/>
              </w:rPr>
            </w:pPr>
          </w:p>
        </w:tc>
        <w:tc>
          <w:tcPr>
            <w:tcW w:w="2282" w:type="dxa"/>
            <w:shd w:val="pct10" w:color="auto" w:fill="auto"/>
          </w:tcPr>
          <w:p w14:paraId="61F7A429" w14:textId="77777777" w:rsidR="009A062E" w:rsidRPr="00FD5232" w:rsidRDefault="009A062E" w:rsidP="009A062E">
            <w:pPr>
              <w:spacing w:after="120"/>
              <w:jc w:val="center"/>
              <w:rPr>
                <w:sz w:val="22"/>
                <w:szCs w:val="22"/>
              </w:rPr>
            </w:pPr>
          </w:p>
        </w:tc>
        <w:tc>
          <w:tcPr>
            <w:tcW w:w="2266" w:type="dxa"/>
            <w:shd w:val="pct10" w:color="auto" w:fill="auto"/>
          </w:tcPr>
          <w:p w14:paraId="7461ABC2" w14:textId="77777777" w:rsidR="009A062E" w:rsidRPr="00FD5232" w:rsidRDefault="009A062E" w:rsidP="009A062E">
            <w:pPr>
              <w:spacing w:after="120"/>
              <w:jc w:val="center"/>
              <w:rPr>
                <w:sz w:val="22"/>
                <w:szCs w:val="22"/>
              </w:rPr>
            </w:pPr>
          </w:p>
        </w:tc>
      </w:tr>
      <w:tr w:rsidR="009A062E" w:rsidRPr="00FD5232" w14:paraId="7151D031" w14:textId="77777777" w:rsidTr="009A062E">
        <w:tc>
          <w:tcPr>
            <w:tcW w:w="2199" w:type="dxa"/>
            <w:shd w:val="pct10" w:color="auto" w:fill="auto"/>
          </w:tcPr>
          <w:p w14:paraId="45E7B5F7" w14:textId="77777777" w:rsidR="009A062E" w:rsidRPr="00FD5232" w:rsidRDefault="009A062E" w:rsidP="009A062E">
            <w:pPr>
              <w:spacing w:after="120"/>
              <w:jc w:val="center"/>
              <w:rPr>
                <w:sz w:val="22"/>
                <w:szCs w:val="22"/>
              </w:rPr>
            </w:pPr>
          </w:p>
        </w:tc>
        <w:tc>
          <w:tcPr>
            <w:tcW w:w="2282" w:type="dxa"/>
            <w:shd w:val="pct10" w:color="auto" w:fill="auto"/>
          </w:tcPr>
          <w:p w14:paraId="653C9CFE" w14:textId="77777777" w:rsidR="009A062E" w:rsidRPr="00FD5232" w:rsidRDefault="009A062E" w:rsidP="009A062E">
            <w:pPr>
              <w:spacing w:after="120"/>
              <w:jc w:val="center"/>
              <w:rPr>
                <w:sz w:val="22"/>
                <w:szCs w:val="22"/>
              </w:rPr>
            </w:pPr>
          </w:p>
        </w:tc>
        <w:tc>
          <w:tcPr>
            <w:tcW w:w="2282" w:type="dxa"/>
            <w:shd w:val="pct10" w:color="auto" w:fill="auto"/>
          </w:tcPr>
          <w:p w14:paraId="615FBB6D" w14:textId="77777777" w:rsidR="009A062E" w:rsidRPr="00FD5232" w:rsidRDefault="009A062E" w:rsidP="009A062E">
            <w:pPr>
              <w:spacing w:after="120"/>
              <w:jc w:val="center"/>
              <w:rPr>
                <w:sz w:val="22"/>
                <w:szCs w:val="22"/>
              </w:rPr>
            </w:pPr>
          </w:p>
        </w:tc>
        <w:tc>
          <w:tcPr>
            <w:tcW w:w="2266" w:type="dxa"/>
            <w:shd w:val="pct10" w:color="auto" w:fill="auto"/>
          </w:tcPr>
          <w:p w14:paraId="30A627CE" w14:textId="77777777" w:rsidR="009A062E" w:rsidRPr="00FD5232" w:rsidRDefault="009A062E" w:rsidP="009A062E">
            <w:pPr>
              <w:spacing w:after="120"/>
              <w:jc w:val="center"/>
              <w:rPr>
                <w:sz w:val="22"/>
                <w:szCs w:val="22"/>
              </w:rPr>
            </w:pPr>
          </w:p>
        </w:tc>
      </w:tr>
      <w:tr w:rsidR="009A062E" w:rsidRPr="00FD5232" w14:paraId="14B174F9" w14:textId="77777777" w:rsidTr="009A062E">
        <w:tc>
          <w:tcPr>
            <w:tcW w:w="2199" w:type="dxa"/>
            <w:shd w:val="pct10" w:color="auto" w:fill="auto"/>
          </w:tcPr>
          <w:p w14:paraId="6AACD724" w14:textId="77777777" w:rsidR="009A062E" w:rsidRPr="00FD5232" w:rsidRDefault="009A062E" w:rsidP="009A062E">
            <w:pPr>
              <w:spacing w:after="120"/>
              <w:jc w:val="center"/>
              <w:rPr>
                <w:sz w:val="22"/>
                <w:szCs w:val="22"/>
              </w:rPr>
            </w:pPr>
          </w:p>
        </w:tc>
        <w:tc>
          <w:tcPr>
            <w:tcW w:w="2282" w:type="dxa"/>
            <w:shd w:val="pct10" w:color="auto" w:fill="auto"/>
          </w:tcPr>
          <w:p w14:paraId="03C67D4A" w14:textId="77777777" w:rsidR="009A062E" w:rsidRPr="00FD5232" w:rsidRDefault="009A062E" w:rsidP="009A062E">
            <w:pPr>
              <w:spacing w:after="120"/>
              <w:jc w:val="center"/>
              <w:rPr>
                <w:sz w:val="22"/>
                <w:szCs w:val="22"/>
              </w:rPr>
            </w:pPr>
          </w:p>
        </w:tc>
        <w:tc>
          <w:tcPr>
            <w:tcW w:w="2282" w:type="dxa"/>
            <w:shd w:val="pct10" w:color="auto" w:fill="auto"/>
          </w:tcPr>
          <w:p w14:paraId="70C12100" w14:textId="77777777" w:rsidR="009A062E" w:rsidRPr="00FD5232" w:rsidRDefault="009A062E" w:rsidP="009A062E">
            <w:pPr>
              <w:spacing w:after="120"/>
              <w:jc w:val="center"/>
              <w:rPr>
                <w:sz w:val="22"/>
                <w:szCs w:val="22"/>
              </w:rPr>
            </w:pPr>
          </w:p>
        </w:tc>
        <w:tc>
          <w:tcPr>
            <w:tcW w:w="2266" w:type="dxa"/>
            <w:shd w:val="pct10" w:color="auto" w:fill="auto"/>
          </w:tcPr>
          <w:p w14:paraId="3C1BE1C7" w14:textId="77777777" w:rsidR="009A062E" w:rsidRPr="00FD5232" w:rsidRDefault="009A062E" w:rsidP="009A062E">
            <w:pPr>
              <w:spacing w:after="120"/>
              <w:jc w:val="center"/>
              <w:rPr>
                <w:sz w:val="22"/>
                <w:szCs w:val="22"/>
              </w:rPr>
            </w:pPr>
          </w:p>
        </w:tc>
      </w:tr>
      <w:tr w:rsidR="009A062E" w:rsidRPr="00FD5232" w14:paraId="034EF698" w14:textId="77777777" w:rsidTr="009A062E">
        <w:tc>
          <w:tcPr>
            <w:tcW w:w="2199" w:type="dxa"/>
            <w:shd w:val="pct10" w:color="auto" w:fill="auto"/>
          </w:tcPr>
          <w:p w14:paraId="76E13A96" w14:textId="77777777" w:rsidR="009A062E" w:rsidRPr="00FD5232" w:rsidRDefault="009A062E" w:rsidP="009A062E">
            <w:pPr>
              <w:spacing w:after="120"/>
              <w:jc w:val="center"/>
              <w:rPr>
                <w:sz w:val="22"/>
                <w:szCs w:val="22"/>
              </w:rPr>
            </w:pPr>
          </w:p>
        </w:tc>
        <w:tc>
          <w:tcPr>
            <w:tcW w:w="2282" w:type="dxa"/>
            <w:shd w:val="pct10" w:color="auto" w:fill="auto"/>
          </w:tcPr>
          <w:p w14:paraId="39918D4B" w14:textId="77777777" w:rsidR="009A062E" w:rsidRPr="00FD5232" w:rsidRDefault="009A062E" w:rsidP="009A062E">
            <w:pPr>
              <w:spacing w:after="120"/>
              <w:jc w:val="center"/>
              <w:rPr>
                <w:sz w:val="22"/>
                <w:szCs w:val="22"/>
              </w:rPr>
            </w:pPr>
          </w:p>
        </w:tc>
        <w:tc>
          <w:tcPr>
            <w:tcW w:w="2282" w:type="dxa"/>
            <w:shd w:val="pct10" w:color="auto" w:fill="auto"/>
          </w:tcPr>
          <w:p w14:paraId="1FE65961" w14:textId="77777777" w:rsidR="009A062E" w:rsidRPr="00FD5232" w:rsidRDefault="009A062E" w:rsidP="009A062E">
            <w:pPr>
              <w:spacing w:after="120"/>
              <w:jc w:val="center"/>
              <w:rPr>
                <w:sz w:val="22"/>
                <w:szCs w:val="22"/>
              </w:rPr>
            </w:pPr>
          </w:p>
        </w:tc>
        <w:tc>
          <w:tcPr>
            <w:tcW w:w="2266" w:type="dxa"/>
            <w:shd w:val="pct10" w:color="auto" w:fill="auto"/>
          </w:tcPr>
          <w:p w14:paraId="62FF9DA0" w14:textId="77777777" w:rsidR="009A062E" w:rsidRPr="00FD5232" w:rsidRDefault="009A062E" w:rsidP="009A062E">
            <w:pPr>
              <w:spacing w:after="120"/>
              <w:jc w:val="center"/>
              <w:rPr>
                <w:sz w:val="22"/>
                <w:szCs w:val="22"/>
              </w:rPr>
            </w:pPr>
          </w:p>
        </w:tc>
      </w:tr>
      <w:tr w:rsidR="009A062E" w:rsidRPr="00FD5232" w14:paraId="27CBD6DC" w14:textId="77777777" w:rsidTr="009A062E">
        <w:tc>
          <w:tcPr>
            <w:tcW w:w="2199" w:type="dxa"/>
            <w:shd w:val="pct10" w:color="auto" w:fill="auto"/>
          </w:tcPr>
          <w:p w14:paraId="0756D52D" w14:textId="77777777" w:rsidR="009A062E" w:rsidRPr="00FD5232" w:rsidRDefault="009A062E" w:rsidP="009A062E">
            <w:pPr>
              <w:spacing w:after="120"/>
              <w:jc w:val="center"/>
              <w:rPr>
                <w:sz w:val="22"/>
                <w:szCs w:val="22"/>
              </w:rPr>
            </w:pPr>
          </w:p>
        </w:tc>
        <w:tc>
          <w:tcPr>
            <w:tcW w:w="2282" w:type="dxa"/>
            <w:shd w:val="pct10" w:color="auto" w:fill="auto"/>
          </w:tcPr>
          <w:p w14:paraId="293CDC6B" w14:textId="77777777" w:rsidR="009A062E" w:rsidRPr="00FD5232" w:rsidRDefault="009A062E" w:rsidP="009A062E">
            <w:pPr>
              <w:spacing w:after="120"/>
              <w:jc w:val="center"/>
              <w:rPr>
                <w:sz w:val="22"/>
                <w:szCs w:val="22"/>
              </w:rPr>
            </w:pPr>
          </w:p>
        </w:tc>
        <w:tc>
          <w:tcPr>
            <w:tcW w:w="2282" w:type="dxa"/>
            <w:shd w:val="pct10" w:color="auto" w:fill="auto"/>
          </w:tcPr>
          <w:p w14:paraId="1EE0C0C4" w14:textId="77777777" w:rsidR="009A062E" w:rsidRPr="00FD5232" w:rsidRDefault="009A062E" w:rsidP="009A062E">
            <w:pPr>
              <w:spacing w:after="120"/>
              <w:jc w:val="center"/>
              <w:rPr>
                <w:sz w:val="22"/>
                <w:szCs w:val="22"/>
              </w:rPr>
            </w:pPr>
          </w:p>
        </w:tc>
        <w:tc>
          <w:tcPr>
            <w:tcW w:w="2266" w:type="dxa"/>
            <w:shd w:val="pct10" w:color="auto" w:fill="auto"/>
          </w:tcPr>
          <w:p w14:paraId="2F4FE9DF" w14:textId="77777777" w:rsidR="009A062E" w:rsidRPr="00FD5232" w:rsidRDefault="009A062E" w:rsidP="009A062E">
            <w:pPr>
              <w:spacing w:after="120"/>
              <w:jc w:val="center"/>
              <w:rPr>
                <w:sz w:val="22"/>
                <w:szCs w:val="22"/>
              </w:rPr>
            </w:pPr>
          </w:p>
        </w:tc>
      </w:tr>
      <w:tr w:rsidR="009A062E" w:rsidRPr="00FD5232" w14:paraId="58A51619" w14:textId="77777777" w:rsidTr="009A062E">
        <w:tc>
          <w:tcPr>
            <w:tcW w:w="2199" w:type="dxa"/>
            <w:shd w:val="pct10" w:color="auto" w:fill="auto"/>
          </w:tcPr>
          <w:p w14:paraId="51FE72A7" w14:textId="77777777" w:rsidR="009A062E" w:rsidRPr="00FD5232" w:rsidRDefault="009A062E" w:rsidP="009A062E">
            <w:pPr>
              <w:spacing w:after="120"/>
              <w:jc w:val="center"/>
              <w:rPr>
                <w:sz w:val="22"/>
                <w:szCs w:val="22"/>
              </w:rPr>
            </w:pPr>
          </w:p>
        </w:tc>
        <w:tc>
          <w:tcPr>
            <w:tcW w:w="2282" w:type="dxa"/>
            <w:shd w:val="pct10" w:color="auto" w:fill="auto"/>
          </w:tcPr>
          <w:p w14:paraId="29813FC2" w14:textId="77777777" w:rsidR="009A062E" w:rsidRPr="00FD5232" w:rsidRDefault="009A062E" w:rsidP="009A062E">
            <w:pPr>
              <w:spacing w:after="120"/>
              <w:jc w:val="center"/>
              <w:rPr>
                <w:sz w:val="22"/>
                <w:szCs w:val="22"/>
              </w:rPr>
            </w:pPr>
          </w:p>
        </w:tc>
        <w:tc>
          <w:tcPr>
            <w:tcW w:w="2282" w:type="dxa"/>
            <w:shd w:val="pct10" w:color="auto" w:fill="auto"/>
          </w:tcPr>
          <w:p w14:paraId="5E77B16B" w14:textId="77777777" w:rsidR="009A062E" w:rsidRPr="00FD5232" w:rsidRDefault="009A062E" w:rsidP="009A062E">
            <w:pPr>
              <w:spacing w:after="120"/>
              <w:jc w:val="center"/>
              <w:rPr>
                <w:sz w:val="22"/>
                <w:szCs w:val="22"/>
              </w:rPr>
            </w:pPr>
          </w:p>
        </w:tc>
        <w:tc>
          <w:tcPr>
            <w:tcW w:w="2266" w:type="dxa"/>
            <w:shd w:val="pct10" w:color="auto" w:fill="auto"/>
          </w:tcPr>
          <w:p w14:paraId="30DE3BB3" w14:textId="77777777" w:rsidR="009A062E" w:rsidRPr="00FD5232" w:rsidRDefault="009A062E" w:rsidP="009A062E">
            <w:pPr>
              <w:spacing w:after="120"/>
              <w:jc w:val="center"/>
              <w:rPr>
                <w:sz w:val="22"/>
                <w:szCs w:val="22"/>
              </w:rPr>
            </w:pPr>
          </w:p>
        </w:tc>
      </w:tr>
      <w:tr w:rsidR="009A062E" w:rsidRPr="00FD5232" w14:paraId="36CFA9E2" w14:textId="77777777" w:rsidTr="009A062E">
        <w:tc>
          <w:tcPr>
            <w:tcW w:w="2199" w:type="dxa"/>
            <w:shd w:val="pct10" w:color="auto" w:fill="auto"/>
          </w:tcPr>
          <w:p w14:paraId="504D8F47" w14:textId="77777777" w:rsidR="009A062E" w:rsidRPr="00FD5232" w:rsidRDefault="009A062E" w:rsidP="009A062E">
            <w:pPr>
              <w:spacing w:after="120"/>
              <w:jc w:val="center"/>
              <w:rPr>
                <w:sz w:val="22"/>
                <w:szCs w:val="22"/>
              </w:rPr>
            </w:pPr>
          </w:p>
        </w:tc>
        <w:tc>
          <w:tcPr>
            <w:tcW w:w="2282" w:type="dxa"/>
            <w:shd w:val="pct10" w:color="auto" w:fill="auto"/>
          </w:tcPr>
          <w:p w14:paraId="4A7E7A99" w14:textId="77777777" w:rsidR="009A062E" w:rsidRPr="00FD5232" w:rsidRDefault="009A062E" w:rsidP="009A062E">
            <w:pPr>
              <w:spacing w:after="120"/>
              <w:jc w:val="center"/>
              <w:rPr>
                <w:sz w:val="22"/>
                <w:szCs w:val="22"/>
              </w:rPr>
            </w:pPr>
          </w:p>
        </w:tc>
        <w:tc>
          <w:tcPr>
            <w:tcW w:w="2282" w:type="dxa"/>
            <w:shd w:val="pct10" w:color="auto" w:fill="auto"/>
          </w:tcPr>
          <w:p w14:paraId="71321752" w14:textId="77777777" w:rsidR="009A062E" w:rsidRPr="00FD5232" w:rsidRDefault="009A062E" w:rsidP="009A062E">
            <w:pPr>
              <w:spacing w:after="120"/>
              <w:jc w:val="center"/>
              <w:rPr>
                <w:sz w:val="22"/>
                <w:szCs w:val="22"/>
              </w:rPr>
            </w:pPr>
          </w:p>
        </w:tc>
        <w:tc>
          <w:tcPr>
            <w:tcW w:w="2266" w:type="dxa"/>
            <w:shd w:val="pct10" w:color="auto" w:fill="auto"/>
          </w:tcPr>
          <w:p w14:paraId="29B59987" w14:textId="77777777" w:rsidR="009A062E" w:rsidRPr="00FD5232" w:rsidRDefault="009A062E" w:rsidP="009A062E">
            <w:pPr>
              <w:spacing w:after="120"/>
              <w:jc w:val="center"/>
              <w:rPr>
                <w:sz w:val="22"/>
                <w:szCs w:val="22"/>
              </w:rPr>
            </w:pPr>
          </w:p>
        </w:tc>
      </w:tr>
      <w:tr w:rsidR="009A062E" w:rsidRPr="00FD5232" w14:paraId="75FA333A" w14:textId="77777777" w:rsidTr="009A062E">
        <w:tc>
          <w:tcPr>
            <w:tcW w:w="2199" w:type="dxa"/>
            <w:shd w:val="pct10" w:color="auto" w:fill="auto"/>
          </w:tcPr>
          <w:p w14:paraId="57B514C6" w14:textId="77777777" w:rsidR="009A062E" w:rsidRPr="00FD5232" w:rsidRDefault="009A062E" w:rsidP="009A062E">
            <w:pPr>
              <w:spacing w:after="120"/>
              <w:jc w:val="center"/>
              <w:rPr>
                <w:sz w:val="22"/>
                <w:szCs w:val="22"/>
              </w:rPr>
            </w:pPr>
          </w:p>
        </w:tc>
        <w:tc>
          <w:tcPr>
            <w:tcW w:w="2282" w:type="dxa"/>
            <w:shd w:val="pct10" w:color="auto" w:fill="auto"/>
          </w:tcPr>
          <w:p w14:paraId="58EAC951" w14:textId="77777777" w:rsidR="009A062E" w:rsidRPr="00FD5232" w:rsidRDefault="009A062E" w:rsidP="009A062E">
            <w:pPr>
              <w:spacing w:after="120"/>
              <w:jc w:val="center"/>
              <w:rPr>
                <w:sz w:val="22"/>
                <w:szCs w:val="22"/>
              </w:rPr>
            </w:pPr>
          </w:p>
        </w:tc>
        <w:tc>
          <w:tcPr>
            <w:tcW w:w="2282" w:type="dxa"/>
            <w:shd w:val="pct10" w:color="auto" w:fill="auto"/>
          </w:tcPr>
          <w:p w14:paraId="423A1D04" w14:textId="77777777" w:rsidR="009A062E" w:rsidRPr="00FD5232" w:rsidRDefault="009A062E" w:rsidP="009A062E">
            <w:pPr>
              <w:spacing w:after="120"/>
              <w:jc w:val="center"/>
              <w:rPr>
                <w:sz w:val="22"/>
                <w:szCs w:val="22"/>
              </w:rPr>
            </w:pPr>
          </w:p>
        </w:tc>
        <w:tc>
          <w:tcPr>
            <w:tcW w:w="2266" w:type="dxa"/>
            <w:shd w:val="pct10" w:color="auto" w:fill="auto"/>
          </w:tcPr>
          <w:p w14:paraId="4A77EE35" w14:textId="77777777" w:rsidR="009A062E" w:rsidRPr="00FD5232" w:rsidRDefault="009A062E" w:rsidP="009A062E">
            <w:pPr>
              <w:spacing w:after="120"/>
              <w:jc w:val="center"/>
              <w:rPr>
                <w:sz w:val="22"/>
                <w:szCs w:val="22"/>
              </w:rPr>
            </w:pPr>
          </w:p>
        </w:tc>
      </w:tr>
      <w:tr w:rsidR="009A062E" w:rsidRPr="00FD5232" w14:paraId="658DCEBC" w14:textId="77777777" w:rsidTr="009A062E">
        <w:tc>
          <w:tcPr>
            <w:tcW w:w="2199" w:type="dxa"/>
            <w:shd w:val="pct10" w:color="auto" w:fill="auto"/>
          </w:tcPr>
          <w:p w14:paraId="1A8C3F52" w14:textId="77777777" w:rsidR="009A062E" w:rsidRPr="00FD5232" w:rsidRDefault="009A062E" w:rsidP="009A062E">
            <w:pPr>
              <w:spacing w:after="120"/>
              <w:jc w:val="center"/>
              <w:rPr>
                <w:sz w:val="22"/>
                <w:szCs w:val="22"/>
              </w:rPr>
            </w:pPr>
          </w:p>
        </w:tc>
        <w:tc>
          <w:tcPr>
            <w:tcW w:w="2282" w:type="dxa"/>
            <w:shd w:val="pct10" w:color="auto" w:fill="auto"/>
          </w:tcPr>
          <w:p w14:paraId="1165DB06" w14:textId="77777777" w:rsidR="009A062E" w:rsidRPr="00FD5232" w:rsidRDefault="009A062E" w:rsidP="009A062E">
            <w:pPr>
              <w:spacing w:after="120"/>
              <w:jc w:val="center"/>
              <w:rPr>
                <w:sz w:val="22"/>
                <w:szCs w:val="22"/>
              </w:rPr>
            </w:pPr>
          </w:p>
        </w:tc>
        <w:tc>
          <w:tcPr>
            <w:tcW w:w="2282" w:type="dxa"/>
            <w:shd w:val="pct10" w:color="auto" w:fill="auto"/>
          </w:tcPr>
          <w:p w14:paraId="0B902B6E" w14:textId="77777777" w:rsidR="009A062E" w:rsidRPr="00FD5232" w:rsidRDefault="009A062E" w:rsidP="009A062E">
            <w:pPr>
              <w:spacing w:after="120"/>
              <w:jc w:val="center"/>
              <w:rPr>
                <w:sz w:val="22"/>
                <w:szCs w:val="22"/>
              </w:rPr>
            </w:pPr>
          </w:p>
        </w:tc>
        <w:tc>
          <w:tcPr>
            <w:tcW w:w="2266" w:type="dxa"/>
            <w:shd w:val="pct10" w:color="auto" w:fill="auto"/>
          </w:tcPr>
          <w:p w14:paraId="34DEE1EB" w14:textId="77777777" w:rsidR="009A062E" w:rsidRPr="00FD5232" w:rsidRDefault="009A062E" w:rsidP="009A062E">
            <w:pPr>
              <w:spacing w:after="120"/>
              <w:jc w:val="center"/>
              <w:rPr>
                <w:sz w:val="22"/>
                <w:szCs w:val="22"/>
              </w:rPr>
            </w:pPr>
          </w:p>
        </w:tc>
      </w:tr>
    </w:tbl>
    <w:p w14:paraId="0C40DE63" w14:textId="77777777" w:rsidR="009A062E" w:rsidRPr="00FD5232" w:rsidRDefault="009A062E" w:rsidP="009A062E">
      <w:pPr>
        <w:ind w:left="504"/>
        <w:rPr>
          <w:sz w:val="22"/>
          <w:szCs w:val="22"/>
        </w:rPr>
      </w:pPr>
    </w:p>
    <w:p w14:paraId="2FA03882" w14:textId="77777777" w:rsidR="001A3E70" w:rsidRPr="00FD5232" w:rsidRDefault="009A062E" w:rsidP="00231C1C">
      <w:pPr>
        <w:spacing w:before="120" w:after="120"/>
        <w:rPr>
          <w:sz w:val="22"/>
          <w:szCs w:val="22"/>
        </w:rPr>
      </w:pPr>
      <w:r w:rsidRPr="00FD5232">
        <w:rPr>
          <w:b/>
          <w:sz w:val="22"/>
          <w:szCs w:val="22"/>
        </w:rPr>
        <w:t>c.</w:t>
      </w:r>
      <w:r w:rsidRPr="00FD5232">
        <w:rPr>
          <w:b/>
          <w:sz w:val="22"/>
          <w:szCs w:val="22"/>
        </w:rPr>
        <w:tab/>
      </w:r>
      <w:r w:rsidR="001A3E70" w:rsidRPr="00FD5232">
        <w:rPr>
          <w:b/>
          <w:sz w:val="22"/>
          <w:szCs w:val="22"/>
        </w:rPr>
        <w:t>Waiver Years Subject to Phase-In/Phase-Out Schedule</w:t>
      </w:r>
      <w:r w:rsidR="001A3E70" w:rsidRPr="00FD5232">
        <w:rPr>
          <w:sz w:val="22"/>
          <w:szCs w:val="22"/>
        </w:rPr>
        <w:t xml:space="preserve"> </w:t>
      </w:r>
      <w:r w:rsidR="001A3E70" w:rsidRPr="00FD5232">
        <w:rPr>
          <w:i/>
          <w:sz w:val="22"/>
          <w:szCs w:val="22"/>
        </w:rPr>
        <w:t>(check each that applies)</w:t>
      </w:r>
      <w:r w:rsidR="001A3E70" w:rsidRPr="00FD5232">
        <w:rPr>
          <w:sz w:val="22"/>
          <w:szCs w:val="22"/>
        </w:rPr>
        <w:t>:</w:t>
      </w:r>
    </w:p>
    <w:tbl>
      <w:tblPr>
        <w:tblW w:w="6620" w:type="dxa"/>
        <w:tblInd w:w="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263"/>
        <w:gridCol w:w="1303"/>
        <w:gridCol w:w="1422"/>
        <w:gridCol w:w="1316"/>
        <w:gridCol w:w="1316"/>
      </w:tblGrid>
      <w:tr w:rsidR="001A3E70" w:rsidRPr="00FD5232" w14:paraId="57874CF8" w14:textId="77777777">
        <w:trPr>
          <w:trHeight w:val="255"/>
        </w:trPr>
        <w:tc>
          <w:tcPr>
            <w:tcW w:w="1263" w:type="dxa"/>
            <w:tcBorders>
              <w:bottom w:val="single" w:sz="12" w:space="0" w:color="auto"/>
            </w:tcBorders>
            <w:shd w:val="clear" w:color="auto" w:fill="auto"/>
            <w:noWrap/>
            <w:vAlign w:val="bottom"/>
          </w:tcPr>
          <w:p w14:paraId="30A4A413" w14:textId="77777777" w:rsidR="00896AD7" w:rsidRPr="00FD5232" w:rsidRDefault="001A3E70">
            <w:pPr>
              <w:spacing w:before="120" w:after="120"/>
              <w:rPr>
                <w:sz w:val="22"/>
                <w:szCs w:val="22"/>
              </w:rPr>
            </w:pPr>
            <w:r w:rsidRPr="00FD5232">
              <w:rPr>
                <w:sz w:val="22"/>
                <w:szCs w:val="22"/>
              </w:rPr>
              <w:t>Year One</w:t>
            </w:r>
          </w:p>
        </w:tc>
        <w:tc>
          <w:tcPr>
            <w:tcW w:w="1303" w:type="dxa"/>
            <w:tcBorders>
              <w:bottom w:val="single" w:sz="12" w:space="0" w:color="auto"/>
            </w:tcBorders>
            <w:shd w:val="clear" w:color="auto" w:fill="auto"/>
            <w:noWrap/>
            <w:vAlign w:val="bottom"/>
          </w:tcPr>
          <w:p w14:paraId="3737465E" w14:textId="77777777" w:rsidR="00896AD7" w:rsidRPr="00FD5232" w:rsidRDefault="001A3E70">
            <w:pPr>
              <w:spacing w:before="120" w:after="120"/>
              <w:rPr>
                <w:sz w:val="22"/>
                <w:szCs w:val="22"/>
              </w:rPr>
            </w:pPr>
            <w:r w:rsidRPr="00FD5232">
              <w:rPr>
                <w:sz w:val="22"/>
                <w:szCs w:val="22"/>
              </w:rPr>
              <w:t>Year Two</w:t>
            </w:r>
          </w:p>
        </w:tc>
        <w:tc>
          <w:tcPr>
            <w:tcW w:w="1422" w:type="dxa"/>
            <w:tcBorders>
              <w:bottom w:val="single" w:sz="12" w:space="0" w:color="auto"/>
            </w:tcBorders>
            <w:shd w:val="clear" w:color="auto" w:fill="auto"/>
            <w:noWrap/>
            <w:vAlign w:val="bottom"/>
          </w:tcPr>
          <w:p w14:paraId="5E935957" w14:textId="77777777" w:rsidR="00896AD7" w:rsidRPr="00FD5232" w:rsidRDefault="001A3E70">
            <w:pPr>
              <w:spacing w:before="120" w:after="120"/>
              <w:rPr>
                <w:sz w:val="22"/>
                <w:szCs w:val="22"/>
              </w:rPr>
            </w:pPr>
            <w:r w:rsidRPr="00FD5232">
              <w:rPr>
                <w:sz w:val="22"/>
                <w:szCs w:val="22"/>
              </w:rPr>
              <w:t>Year Three</w:t>
            </w:r>
          </w:p>
        </w:tc>
        <w:tc>
          <w:tcPr>
            <w:tcW w:w="1316" w:type="dxa"/>
            <w:tcBorders>
              <w:bottom w:val="single" w:sz="12" w:space="0" w:color="auto"/>
            </w:tcBorders>
            <w:shd w:val="clear" w:color="auto" w:fill="auto"/>
            <w:noWrap/>
            <w:vAlign w:val="bottom"/>
          </w:tcPr>
          <w:p w14:paraId="55D74C99" w14:textId="77777777" w:rsidR="00896AD7" w:rsidRPr="00FD5232" w:rsidRDefault="001A3E70">
            <w:pPr>
              <w:spacing w:before="120" w:after="120"/>
              <w:rPr>
                <w:sz w:val="22"/>
                <w:szCs w:val="22"/>
              </w:rPr>
            </w:pPr>
            <w:r w:rsidRPr="00FD5232">
              <w:rPr>
                <w:sz w:val="22"/>
                <w:szCs w:val="22"/>
              </w:rPr>
              <w:t>Year Four</w:t>
            </w:r>
          </w:p>
        </w:tc>
        <w:tc>
          <w:tcPr>
            <w:tcW w:w="1316" w:type="dxa"/>
            <w:tcBorders>
              <w:bottom w:val="single" w:sz="12" w:space="0" w:color="auto"/>
            </w:tcBorders>
            <w:shd w:val="clear" w:color="auto" w:fill="auto"/>
            <w:noWrap/>
            <w:vAlign w:val="bottom"/>
          </w:tcPr>
          <w:p w14:paraId="3FA27C4C" w14:textId="77777777" w:rsidR="00896AD7" w:rsidRPr="00FD5232" w:rsidRDefault="001A3E70">
            <w:pPr>
              <w:spacing w:before="120" w:after="120"/>
              <w:rPr>
                <w:sz w:val="22"/>
                <w:szCs w:val="22"/>
              </w:rPr>
            </w:pPr>
            <w:r w:rsidRPr="00FD5232">
              <w:rPr>
                <w:sz w:val="22"/>
                <w:szCs w:val="22"/>
              </w:rPr>
              <w:t>Your Five</w:t>
            </w:r>
          </w:p>
        </w:tc>
      </w:tr>
      <w:tr w:rsidR="001A3E70" w:rsidRPr="00FD5232" w14:paraId="0944EBD0" w14:textId="77777777">
        <w:trPr>
          <w:trHeight w:val="255"/>
        </w:trPr>
        <w:tc>
          <w:tcPr>
            <w:tcW w:w="1263" w:type="dxa"/>
            <w:shd w:val="pct10" w:color="auto" w:fill="auto"/>
            <w:noWrap/>
            <w:vAlign w:val="bottom"/>
          </w:tcPr>
          <w:p w14:paraId="7CA0AC5E" w14:textId="77777777" w:rsidR="00896AD7" w:rsidRPr="00FD5232" w:rsidRDefault="001A3E70">
            <w:pPr>
              <w:spacing w:before="120" w:after="120"/>
              <w:rPr>
                <w:sz w:val="22"/>
                <w:szCs w:val="22"/>
              </w:rPr>
            </w:pPr>
            <w:r w:rsidRPr="00FD5232">
              <w:rPr>
                <w:rFonts w:ascii="Wingdings" w:eastAsia="Wingdings" w:hAnsi="Wingdings" w:cs="Wingdings"/>
                <w:kern w:val="22"/>
                <w:sz w:val="22"/>
                <w:szCs w:val="22"/>
              </w:rPr>
              <w:t>¨</w:t>
            </w:r>
          </w:p>
        </w:tc>
        <w:tc>
          <w:tcPr>
            <w:tcW w:w="1303" w:type="dxa"/>
            <w:shd w:val="pct10" w:color="auto" w:fill="auto"/>
            <w:noWrap/>
            <w:vAlign w:val="bottom"/>
          </w:tcPr>
          <w:p w14:paraId="3B019007" w14:textId="77777777" w:rsidR="00896AD7" w:rsidRPr="00FD5232" w:rsidRDefault="001A3E70">
            <w:pPr>
              <w:spacing w:before="120" w:after="120"/>
              <w:rPr>
                <w:sz w:val="22"/>
                <w:szCs w:val="22"/>
              </w:rPr>
            </w:pPr>
            <w:r w:rsidRPr="00FD5232">
              <w:rPr>
                <w:rFonts w:ascii="Wingdings" w:eastAsia="Wingdings" w:hAnsi="Wingdings" w:cs="Wingdings"/>
                <w:kern w:val="22"/>
                <w:sz w:val="22"/>
                <w:szCs w:val="22"/>
              </w:rPr>
              <w:t>¨</w:t>
            </w:r>
          </w:p>
        </w:tc>
        <w:tc>
          <w:tcPr>
            <w:tcW w:w="1422" w:type="dxa"/>
            <w:shd w:val="pct10" w:color="auto" w:fill="auto"/>
            <w:noWrap/>
            <w:vAlign w:val="bottom"/>
          </w:tcPr>
          <w:p w14:paraId="45FF3C60" w14:textId="77777777" w:rsidR="00896AD7" w:rsidRPr="00FD5232" w:rsidRDefault="001A3E70">
            <w:pPr>
              <w:spacing w:before="120" w:after="120"/>
              <w:rPr>
                <w:sz w:val="22"/>
                <w:szCs w:val="22"/>
              </w:rPr>
            </w:pPr>
            <w:r w:rsidRPr="00FD5232">
              <w:rPr>
                <w:rFonts w:ascii="Wingdings" w:eastAsia="Wingdings" w:hAnsi="Wingdings" w:cs="Wingdings"/>
                <w:kern w:val="22"/>
                <w:sz w:val="22"/>
                <w:szCs w:val="22"/>
              </w:rPr>
              <w:t>¨</w:t>
            </w:r>
          </w:p>
        </w:tc>
        <w:tc>
          <w:tcPr>
            <w:tcW w:w="1316" w:type="dxa"/>
            <w:shd w:val="pct10" w:color="auto" w:fill="auto"/>
            <w:noWrap/>
            <w:vAlign w:val="bottom"/>
          </w:tcPr>
          <w:p w14:paraId="6BBC14ED" w14:textId="77777777" w:rsidR="00896AD7" w:rsidRPr="00FD5232" w:rsidRDefault="001A3E70">
            <w:pPr>
              <w:spacing w:before="120" w:after="120"/>
              <w:rPr>
                <w:sz w:val="22"/>
                <w:szCs w:val="22"/>
              </w:rPr>
            </w:pPr>
            <w:r w:rsidRPr="00FD5232">
              <w:rPr>
                <w:rFonts w:ascii="Wingdings" w:eastAsia="Wingdings" w:hAnsi="Wingdings" w:cs="Wingdings"/>
                <w:kern w:val="22"/>
                <w:sz w:val="22"/>
                <w:szCs w:val="22"/>
              </w:rPr>
              <w:t>¨</w:t>
            </w:r>
          </w:p>
        </w:tc>
        <w:tc>
          <w:tcPr>
            <w:tcW w:w="1316" w:type="dxa"/>
            <w:shd w:val="pct10" w:color="auto" w:fill="auto"/>
            <w:noWrap/>
            <w:vAlign w:val="bottom"/>
          </w:tcPr>
          <w:p w14:paraId="297BB113" w14:textId="77777777" w:rsidR="00896AD7" w:rsidRPr="00FD5232" w:rsidRDefault="001A3E70">
            <w:pPr>
              <w:spacing w:before="120" w:after="120"/>
              <w:rPr>
                <w:sz w:val="22"/>
                <w:szCs w:val="22"/>
              </w:rPr>
            </w:pPr>
            <w:r w:rsidRPr="00FD5232">
              <w:rPr>
                <w:rFonts w:ascii="Wingdings" w:eastAsia="Wingdings" w:hAnsi="Wingdings" w:cs="Wingdings"/>
                <w:kern w:val="22"/>
                <w:sz w:val="22"/>
                <w:szCs w:val="22"/>
              </w:rPr>
              <w:t>¨</w:t>
            </w:r>
          </w:p>
        </w:tc>
      </w:tr>
    </w:tbl>
    <w:p w14:paraId="34175019" w14:textId="77777777" w:rsidR="00896AD7" w:rsidRPr="00FD5232" w:rsidRDefault="00896AD7" w:rsidP="004C6596">
      <w:pPr>
        <w:spacing w:before="120" w:after="120"/>
        <w:rPr>
          <w:b/>
          <w:sz w:val="22"/>
          <w:szCs w:val="22"/>
        </w:rPr>
      </w:pPr>
    </w:p>
    <w:p w14:paraId="7D689822" w14:textId="77777777" w:rsidR="001A3E70" w:rsidRPr="00FD5232" w:rsidRDefault="009A062E" w:rsidP="004C6596">
      <w:pPr>
        <w:spacing w:before="120" w:after="120"/>
        <w:rPr>
          <w:sz w:val="22"/>
          <w:szCs w:val="22"/>
        </w:rPr>
      </w:pPr>
      <w:r w:rsidRPr="00FD5232">
        <w:rPr>
          <w:b/>
          <w:sz w:val="22"/>
          <w:szCs w:val="22"/>
        </w:rPr>
        <w:t>d</w:t>
      </w:r>
      <w:r w:rsidR="001A3E70" w:rsidRPr="00FD5232">
        <w:rPr>
          <w:b/>
          <w:sz w:val="22"/>
          <w:szCs w:val="22"/>
        </w:rPr>
        <w:t>.</w:t>
      </w:r>
      <w:r w:rsidR="001A3E70" w:rsidRPr="00FD5232">
        <w:rPr>
          <w:sz w:val="22"/>
          <w:szCs w:val="22"/>
        </w:rPr>
        <w:tab/>
      </w:r>
      <w:r w:rsidR="001A3E70" w:rsidRPr="00FD5232">
        <w:rPr>
          <w:b/>
          <w:sz w:val="22"/>
          <w:szCs w:val="22"/>
        </w:rPr>
        <w:t>Phase-In/Phase-Out Time Period</w:t>
      </w:r>
      <w:r w:rsidR="001A3E70" w:rsidRPr="00FD5232">
        <w:rPr>
          <w:sz w:val="22"/>
          <w:szCs w:val="22"/>
        </w:rPr>
        <w:t xml:space="preserve">.  </w:t>
      </w:r>
      <w:r w:rsidR="001A3E70" w:rsidRPr="00FD5232">
        <w:rPr>
          <w:i/>
          <w:sz w:val="22"/>
          <w:szCs w:val="22"/>
        </w:rPr>
        <w:t>Complete the following table:</w:t>
      </w:r>
    </w:p>
    <w:tbl>
      <w:tblPr>
        <w:tblStyle w:val="TableGrid"/>
        <w:tblW w:w="0" w:type="auto"/>
        <w:tblInd w:w="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133"/>
        <w:gridCol w:w="1440"/>
        <w:gridCol w:w="1620"/>
      </w:tblGrid>
      <w:tr w:rsidR="001A3E70" w:rsidRPr="00FD5232" w14:paraId="620D8C7F" w14:textId="77777777">
        <w:tc>
          <w:tcPr>
            <w:tcW w:w="4133" w:type="dxa"/>
            <w:tcBorders>
              <w:top w:val="nil"/>
              <w:left w:val="nil"/>
            </w:tcBorders>
          </w:tcPr>
          <w:p w14:paraId="30A15460" w14:textId="77777777" w:rsidR="00896AD7" w:rsidRPr="00FD5232" w:rsidRDefault="00896AD7">
            <w:pPr>
              <w:spacing w:before="120" w:after="120"/>
              <w:rPr>
                <w:sz w:val="22"/>
                <w:szCs w:val="22"/>
              </w:rPr>
            </w:pPr>
          </w:p>
        </w:tc>
        <w:tc>
          <w:tcPr>
            <w:tcW w:w="1440" w:type="dxa"/>
            <w:tcBorders>
              <w:bottom w:val="single" w:sz="12" w:space="0" w:color="auto"/>
            </w:tcBorders>
          </w:tcPr>
          <w:p w14:paraId="382EC2D0" w14:textId="77777777" w:rsidR="00896AD7" w:rsidRPr="00FD5232" w:rsidRDefault="001A3E70">
            <w:pPr>
              <w:spacing w:before="120" w:after="120"/>
              <w:rPr>
                <w:sz w:val="22"/>
                <w:szCs w:val="22"/>
              </w:rPr>
            </w:pPr>
            <w:r w:rsidRPr="00FD5232">
              <w:rPr>
                <w:sz w:val="22"/>
                <w:szCs w:val="22"/>
              </w:rPr>
              <w:t>Month</w:t>
            </w:r>
          </w:p>
        </w:tc>
        <w:tc>
          <w:tcPr>
            <w:tcW w:w="1620" w:type="dxa"/>
          </w:tcPr>
          <w:p w14:paraId="74F47A87" w14:textId="77777777" w:rsidR="00896AD7" w:rsidRPr="00FD5232" w:rsidRDefault="001A3E70">
            <w:pPr>
              <w:spacing w:before="120" w:after="120"/>
              <w:rPr>
                <w:sz w:val="22"/>
                <w:szCs w:val="22"/>
              </w:rPr>
            </w:pPr>
            <w:r w:rsidRPr="00FD5232">
              <w:rPr>
                <w:sz w:val="22"/>
                <w:szCs w:val="22"/>
              </w:rPr>
              <w:t>Waiver Year</w:t>
            </w:r>
          </w:p>
        </w:tc>
      </w:tr>
      <w:tr w:rsidR="001A3E70" w:rsidRPr="00FD5232" w14:paraId="119CDEA6" w14:textId="77777777">
        <w:tc>
          <w:tcPr>
            <w:tcW w:w="4133" w:type="dxa"/>
          </w:tcPr>
          <w:p w14:paraId="3CD3BCED" w14:textId="77777777" w:rsidR="00896AD7" w:rsidRPr="00FD5232" w:rsidRDefault="001A3E70">
            <w:pPr>
              <w:spacing w:before="120" w:after="120"/>
              <w:rPr>
                <w:sz w:val="22"/>
                <w:szCs w:val="22"/>
              </w:rPr>
            </w:pPr>
            <w:r w:rsidRPr="00FD5232">
              <w:rPr>
                <w:sz w:val="22"/>
                <w:szCs w:val="22"/>
              </w:rPr>
              <w:t>Waiver Year: First Calendar Month</w:t>
            </w:r>
          </w:p>
        </w:tc>
        <w:tc>
          <w:tcPr>
            <w:tcW w:w="1440" w:type="dxa"/>
            <w:shd w:val="pct10" w:color="auto" w:fill="auto"/>
          </w:tcPr>
          <w:p w14:paraId="2203B34E" w14:textId="77777777" w:rsidR="00896AD7" w:rsidRPr="00FD5232" w:rsidRDefault="00896AD7">
            <w:pPr>
              <w:spacing w:before="120" w:after="120"/>
              <w:rPr>
                <w:sz w:val="22"/>
                <w:szCs w:val="22"/>
              </w:rPr>
            </w:pPr>
          </w:p>
        </w:tc>
        <w:tc>
          <w:tcPr>
            <w:tcW w:w="1620" w:type="dxa"/>
            <w:tcBorders>
              <w:bottom w:val="single" w:sz="12" w:space="0" w:color="auto"/>
            </w:tcBorders>
            <w:shd w:val="clear" w:color="auto" w:fill="0C0C0C"/>
          </w:tcPr>
          <w:p w14:paraId="03027DB3" w14:textId="77777777" w:rsidR="00896AD7" w:rsidRPr="00FD5232" w:rsidRDefault="00896AD7">
            <w:pPr>
              <w:spacing w:before="120" w:after="120"/>
              <w:rPr>
                <w:sz w:val="22"/>
                <w:szCs w:val="22"/>
              </w:rPr>
            </w:pPr>
          </w:p>
        </w:tc>
      </w:tr>
      <w:tr w:rsidR="001A3E70" w:rsidRPr="00FD5232" w14:paraId="5984706C" w14:textId="77777777">
        <w:tc>
          <w:tcPr>
            <w:tcW w:w="4133" w:type="dxa"/>
          </w:tcPr>
          <w:p w14:paraId="4A1636A3" w14:textId="77777777" w:rsidR="00896AD7" w:rsidRPr="00FD5232" w:rsidRDefault="001A3E70">
            <w:pPr>
              <w:spacing w:before="120" w:after="120"/>
              <w:rPr>
                <w:sz w:val="22"/>
                <w:szCs w:val="22"/>
              </w:rPr>
            </w:pPr>
            <w:r w:rsidRPr="00FD5232">
              <w:rPr>
                <w:sz w:val="22"/>
                <w:szCs w:val="22"/>
              </w:rPr>
              <w:t>Phase-in/Phase out begins</w:t>
            </w:r>
          </w:p>
        </w:tc>
        <w:tc>
          <w:tcPr>
            <w:tcW w:w="1440" w:type="dxa"/>
            <w:shd w:val="pct10" w:color="auto" w:fill="auto"/>
          </w:tcPr>
          <w:p w14:paraId="513ADBC3" w14:textId="77777777" w:rsidR="00896AD7" w:rsidRPr="00FD5232" w:rsidRDefault="00896AD7">
            <w:pPr>
              <w:spacing w:before="120" w:after="120"/>
              <w:rPr>
                <w:sz w:val="22"/>
                <w:szCs w:val="22"/>
              </w:rPr>
            </w:pPr>
          </w:p>
        </w:tc>
        <w:tc>
          <w:tcPr>
            <w:tcW w:w="1620" w:type="dxa"/>
            <w:shd w:val="pct10" w:color="auto" w:fill="auto"/>
          </w:tcPr>
          <w:p w14:paraId="5A0DABCB" w14:textId="77777777" w:rsidR="00896AD7" w:rsidRPr="00FD5232" w:rsidRDefault="00896AD7">
            <w:pPr>
              <w:spacing w:before="120" w:after="120"/>
              <w:rPr>
                <w:sz w:val="22"/>
                <w:szCs w:val="22"/>
              </w:rPr>
            </w:pPr>
          </w:p>
        </w:tc>
      </w:tr>
      <w:tr w:rsidR="001A3E70" w:rsidRPr="00FD5232" w14:paraId="7EE7B375" w14:textId="77777777">
        <w:tc>
          <w:tcPr>
            <w:tcW w:w="4133" w:type="dxa"/>
          </w:tcPr>
          <w:p w14:paraId="48D9CBBB" w14:textId="77777777" w:rsidR="00896AD7" w:rsidRPr="00FD5232" w:rsidRDefault="001A3E70">
            <w:pPr>
              <w:spacing w:before="120" w:after="120"/>
              <w:rPr>
                <w:sz w:val="22"/>
                <w:szCs w:val="22"/>
              </w:rPr>
            </w:pPr>
            <w:r w:rsidRPr="00FD5232">
              <w:rPr>
                <w:sz w:val="22"/>
                <w:szCs w:val="22"/>
              </w:rPr>
              <w:t>Phase-in/Phase out ends</w:t>
            </w:r>
          </w:p>
        </w:tc>
        <w:tc>
          <w:tcPr>
            <w:tcW w:w="1440" w:type="dxa"/>
            <w:shd w:val="pct10" w:color="auto" w:fill="auto"/>
          </w:tcPr>
          <w:p w14:paraId="66699F5F" w14:textId="77777777" w:rsidR="00896AD7" w:rsidRPr="00FD5232" w:rsidRDefault="00896AD7">
            <w:pPr>
              <w:spacing w:before="120" w:after="120"/>
              <w:rPr>
                <w:sz w:val="22"/>
                <w:szCs w:val="22"/>
              </w:rPr>
            </w:pPr>
          </w:p>
        </w:tc>
        <w:tc>
          <w:tcPr>
            <w:tcW w:w="1620" w:type="dxa"/>
            <w:shd w:val="pct10" w:color="auto" w:fill="auto"/>
          </w:tcPr>
          <w:p w14:paraId="7D13E290" w14:textId="77777777" w:rsidR="00896AD7" w:rsidRPr="00FD5232" w:rsidRDefault="00896AD7">
            <w:pPr>
              <w:spacing w:before="120" w:after="120"/>
              <w:rPr>
                <w:sz w:val="22"/>
                <w:szCs w:val="22"/>
              </w:rPr>
            </w:pPr>
          </w:p>
        </w:tc>
      </w:tr>
    </w:tbl>
    <w:p w14:paraId="19DC872B" w14:textId="77777777" w:rsidR="001A3E70" w:rsidRPr="00FD5232" w:rsidRDefault="001A3E70" w:rsidP="003372B6">
      <w:pPr>
        <w:ind w:left="504"/>
        <w:rPr>
          <w:sz w:val="22"/>
          <w:szCs w:val="22"/>
        </w:rPr>
      </w:pPr>
      <w:r w:rsidRPr="00FD5232">
        <w:rPr>
          <w:sz w:val="22"/>
          <w:szCs w:val="22"/>
        </w:rPr>
        <w:tab/>
      </w:r>
    </w:p>
    <w:p w14:paraId="3C3A333F" w14:textId="77777777" w:rsidR="003372B6" w:rsidRPr="00FD5232" w:rsidRDefault="003372B6" w:rsidP="003372B6">
      <w:pPr>
        <w:spacing w:before="120" w:after="120"/>
        <w:rPr>
          <w:sz w:val="22"/>
          <w:szCs w:val="22"/>
        </w:rPr>
        <w:sectPr w:rsidR="003372B6" w:rsidRPr="00FD5232" w:rsidSect="008F4D9C">
          <w:pgSz w:w="12240" w:h="15840" w:code="1"/>
          <w:pgMar w:top="1296" w:right="1296" w:bottom="1296" w:left="1296" w:header="720" w:footer="252" w:gutter="0"/>
          <w:cols w:space="720"/>
          <w:docGrid w:linePitch="360"/>
        </w:sectPr>
      </w:pPr>
    </w:p>
    <w:p w14:paraId="1FCCBB53" w14:textId="77777777" w:rsidR="003372B6" w:rsidRPr="00FD5232" w:rsidRDefault="003372B6" w:rsidP="003372B6">
      <w:pPr>
        <w:rPr>
          <w:sz w:val="22"/>
          <w:szCs w:val="22"/>
        </w:rPr>
      </w:pPr>
    </w:p>
    <w:p w14:paraId="0C3B24EA" w14:textId="77777777" w:rsidR="003372B6" w:rsidRPr="00FD5232" w:rsidRDefault="003372B6" w:rsidP="008F189B">
      <w:pPr>
        <w:pBdr>
          <w:top w:val="single" w:sz="18" w:space="3" w:color="auto"/>
          <w:left w:val="single" w:sz="18" w:space="4" w:color="auto"/>
          <w:bottom w:val="single" w:sz="18" w:space="3" w:color="auto"/>
          <w:right w:val="single" w:sz="18" w:space="4" w:color="auto"/>
        </w:pBdr>
        <w:shd w:val="clear" w:color="auto" w:fill="000080"/>
        <w:spacing w:before="120"/>
        <w:jc w:val="center"/>
        <w:rPr>
          <w:b/>
          <w:sz w:val="22"/>
          <w:szCs w:val="22"/>
        </w:rPr>
      </w:pPr>
      <w:r w:rsidRPr="00FD5232">
        <w:rPr>
          <w:b/>
          <w:sz w:val="22"/>
          <w:szCs w:val="22"/>
        </w:rPr>
        <w:t>Appendix B-4: Medicaid Eligibility Groups Served in the Waiver</w:t>
      </w:r>
    </w:p>
    <w:p w14:paraId="5403DC9B" w14:textId="72758616" w:rsidR="003372B6" w:rsidRPr="00FD5232" w:rsidRDefault="003372B6" w:rsidP="00F3096E">
      <w:pPr>
        <w:spacing w:before="60" w:after="120"/>
        <w:ind w:left="432" w:hanging="432"/>
        <w:rPr>
          <w:sz w:val="22"/>
          <w:szCs w:val="22"/>
        </w:rPr>
      </w:pPr>
      <w:r w:rsidRPr="00FD5232">
        <w:rPr>
          <w:b/>
          <w:sz w:val="22"/>
          <w:szCs w:val="22"/>
        </w:rPr>
        <w:t>a.</w:t>
      </w:r>
      <w:r w:rsidRPr="00FD5232">
        <w:rPr>
          <w:b/>
          <w:sz w:val="22"/>
          <w:szCs w:val="22"/>
        </w:rPr>
        <w:tab/>
      </w:r>
      <w:r w:rsidR="008221DE" w:rsidRPr="00FD5232">
        <w:rPr>
          <w:b/>
          <w:sz w:val="22"/>
          <w:szCs w:val="22"/>
        </w:rPr>
        <w:t>1.</w:t>
      </w:r>
      <w:r w:rsidR="008221DE" w:rsidRPr="00FD5232">
        <w:rPr>
          <w:b/>
          <w:sz w:val="22"/>
          <w:szCs w:val="22"/>
        </w:rPr>
        <w:tab/>
      </w:r>
      <w:r w:rsidRPr="00FD5232">
        <w:rPr>
          <w:b/>
          <w:sz w:val="22"/>
          <w:szCs w:val="22"/>
        </w:rPr>
        <w:t xml:space="preserve">State Classification.  </w:t>
      </w:r>
      <w:r w:rsidRPr="00FD5232">
        <w:rPr>
          <w:sz w:val="22"/>
          <w:szCs w:val="22"/>
        </w:rPr>
        <w:t xml:space="preserve">The </w:t>
      </w:r>
      <w:r w:rsidR="00250151" w:rsidRPr="00FD5232">
        <w:rPr>
          <w:sz w:val="22"/>
          <w:szCs w:val="22"/>
        </w:rPr>
        <w:t>s</w:t>
      </w:r>
      <w:r w:rsidRPr="00FD5232">
        <w:rPr>
          <w:sz w:val="22"/>
          <w:szCs w:val="22"/>
        </w:rPr>
        <w:t xml:space="preserve">tate is a </w:t>
      </w:r>
      <w:r w:rsidRPr="00FD5232">
        <w:rPr>
          <w:i/>
          <w:sz w:val="22"/>
          <w:szCs w:val="22"/>
        </w:rPr>
        <w:t>(select one)</w:t>
      </w:r>
      <w:r w:rsidRPr="00FD5232">
        <w:rPr>
          <w:sz w:val="22"/>
          <w:szCs w:val="22"/>
        </w:rPr>
        <w:t>:</w:t>
      </w:r>
    </w:p>
    <w:tbl>
      <w:tblPr>
        <w:tblStyle w:val="TableGrid"/>
        <w:tblW w:w="2620" w:type="dxa"/>
        <w:tblInd w:w="162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540"/>
        <w:gridCol w:w="2080"/>
      </w:tblGrid>
      <w:tr w:rsidR="003372B6" w:rsidRPr="00FD5232" w14:paraId="6EFA912C"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3332F79B" w14:textId="17DDBFDB" w:rsidR="003372B6" w:rsidRPr="00FD5232" w:rsidRDefault="0015741E" w:rsidP="003372B6">
            <w:pPr>
              <w:spacing w:before="20" w:after="20"/>
              <w:rPr>
                <w:sz w:val="22"/>
                <w:szCs w:val="22"/>
              </w:rPr>
            </w:pPr>
            <w:r w:rsidRPr="00FD5232">
              <w:rPr>
                <w:bCs/>
                <w:kern w:val="22"/>
                <w:sz w:val="22"/>
                <w:szCs w:val="22"/>
              </w:rPr>
              <w:t>X</w:t>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4551D238" w14:textId="77777777" w:rsidR="003372B6" w:rsidRPr="00FD5232" w:rsidRDefault="003372B6" w:rsidP="003372B6">
            <w:pPr>
              <w:spacing w:before="20" w:after="20"/>
              <w:rPr>
                <w:sz w:val="22"/>
                <w:szCs w:val="22"/>
              </w:rPr>
            </w:pPr>
            <w:r w:rsidRPr="00FD5232">
              <w:rPr>
                <w:sz w:val="22"/>
                <w:szCs w:val="22"/>
              </w:rPr>
              <w:t>§1634 State</w:t>
            </w:r>
          </w:p>
        </w:tc>
      </w:tr>
      <w:tr w:rsidR="003372B6" w:rsidRPr="00FD5232" w14:paraId="39FEF498"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1DA0353B" w14:textId="77777777" w:rsidR="003372B6" w:rsidRPr="00FD5232" w:rsidRDefault="003372B6" w:rsidP="003372B6">
            <w:pPr>
              <w:spacing w:before="20" w:after="20"/>
              <w:rPr>
                <w:sz w:val="22"/>
                <w:szCs w:val="22"/>
              </w:rPr>
            </w:pPr>
            <w:r w:rsidRPr="00FD5232">
              <w:rPr>
                <w:rFonts w:ascii="Wingdings" w:eastAsia="Wingdings" w:hAnsi="Wingdings" w:cs="Wingdings"/>
                <w:sz w:val="22"/>
                <w:szCs w:val="22"/>
              </w:rPr>
              <w:t>¡</w:t>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2626CFCF" w14:textId="77777777" w:rsidR="003372B6" w:rsidRPr="00FD5232" w:rsidRDefault="003372B6" w:rsidP="003372B6">
            <w:pPr>
              <w:spacing w:before="20" w:after="20"/>
              <w:rPr>
                <w:sz w:val="22"/>
                <w:szCs w:val="22"/>
              </w:rPr>
            </w:pPr>
            <w:r w:rsidRPr="00FD5232">
              <w:rPr>
                <w:sz w:val="22"/>
                <w:szCs w:val="22"/>
              </w:rPr>
              <w:t>SSI Criteria State</w:t>
            </w:r>
          </w:p>
        </w:tc>
      </w:tr>
      <w:tr w:rsidR="003372B6" w:rsidRPr="00FD5232" w14:paraId="0457461D"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04FA2E22" w14:textId="77777777" w:rsidR="008221DE" w:rsidRPr="00FD5232" w:rsidRDefault="003372B6" w:rsidP="003372B6">
            <w:pPr>
              <w:spacing w:before="20" w:after="20"/>
              <w:rPr>
                <w:sz w:val="22"/>
                <w:szCs w:val="22"/>
              </w:rPr>
            </w:pPr>
            <w:r w:rsidRPr="00FD5232">
              <w:rPr>
                <w:rFonts w:ascii="Wingdings" w:eastAsia="Wingdings" w:hAnsi="Wingdings" w:cs="Wingdings"/>
                <w:sz w:val="22"/>
                <w:szCs w:val="22"/>
              </w:rPr>
              <w:t>¡</w:t>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0CC889B3" w14:textId="77777777" w:rsidR="003372B6" w:rsidRPr="00FD5232" w:rsidRDefault="003372B6" w:rsidP="003372B6">
            <w:pPr>
              <w:spacing w:before="20" w:after="20"/>
              <w:rPr>
                <w:sz w:val="22"/>
                <w:szCs w:val="22"/>
              </w:rPr>
            </w:pPr>
            <w:r w:rsidRPr="00FD5232">
              <w:rPr>
                <w:sz w:val="22"/>
                <w:szCs w:val="22"/>
              </w:rPr>
              <w:t>209(b) State</w:t>
            </w:r>
          </w:p>
        </w:tc>
      </w:tr>
    </w:tbl>
    <w:p w14:paraId="23296ED9" w14:textId="77777777" w:rsidR="008221DE" w:rsidRPr="00FD5232" w:rsidRDefault="008221DE" w:rsidP="00F3096E">
      <w:pPr>
        <w:spacing w:before="120" w:after="120" w:line="240" w:lineRule="exact"/>
        <w:ind w:left="432" w:hanging="432"/>
        <w:jc w:val="both"/>
        <w:rPr>
          <w:b/>
          <w:sz w:val="22"/>
          <w:szCs w:val="22"/>
        </w:rPr>
      </w:pPr>
      <w:r w:rsidRPr="00FD5232">
        <w:rPr>
          <w:b/>
          <w:sz w:val="22"/>
          <w:szCs w:val="22"/>
        </w:rPr>
        <w:tab/>
        <w:t>2.</w:t>
      </w:r>
      <w:r w:rsidRPr="00FD5232">
        <w:rPr>
          <w:b/>
          <w:sz w:val="22"/>
          <w:szCs w:val="22"/>
        </w:rPr>
        <w:tab/>
        <w:t>Miller Trust State.</w:t>
      </w:r>
    </w:p>
    <w:p w14:paraId="078E4A09" w14:textId="21A5F327" w:rsidR="008221DE" w:rsidRPr="00FD5232" w:rsidRDefault="008221DE" w:rsidP="008221DE">
      <w:pPr>
        <w:spacing w:before="120" w:after="120" w:line="240" w:lineRule="exact"/>
        <w:ind w:left="432" w:hanging="432"/>
        <w:jc w:val="both"/>
        <w:rPr>
          <w:b/>
          <w:sz w:val="22"/>
          <w:szCs w:val="22"/>
        </w:rPr>
      </w:pPr>
      <w:r w:rsidRPr="00FD5232">
        <w:rPr>
          <w:b/>
          <w:sz w:val="22"/>
          <w:szCs w:val="22"/>
        </w:rPr>
        <w:tab/>
      </w:r>
      <w:r w:rsidRPr="00FD5232">
        <w:rPr>
          <w:b/>
          <w:sz w:val="22"/>
          <w:szCs w:val="22"/>
        </w:rPr>
        <w:tab/>
      </w:r>
      <w:r w:rsidRPr="00FD5232">
        <w:rPr>
          <w:b/>
          <w:sz w:val="22"/>
          <w:szCs w:val="22"/>
        </w:rPr>
        <w:tab/>
        <w:t xml:space="preserve">Indicate whether the </w:t>
      </w:r>
      <w:r w:rsidR="00EB7571" w:rsidRPr="00FD5232">
        <w:rPr>
          <w:b/>
          <w:sz w:val="22"/>
          <w:szCs w:val="22"/>
        </w:rPr>
        <w:t>s</w:t>
      </w:r>
      <w:r w:rsidRPr="00FD5232">
        <w:rPr>
          <w:b/>
          <w:sz w:val="22"/>
          <w:szCs w:val="22"/>
        </w:rPr>
        <w:t>tate is a Miller Trust State</w:t>
      </w:r>
      <w:r w:rsidR="00FD6896" w:rsidRPr="00FD5232">
        <w:rPr>
          <w:sz w:val="22"/>
          <w:szCs w:val="22"/>
        </w:rPr>
        <w:t xml:space="preserve"> </w:t>
      </w:r>
      <w:r w:rsidR="00FD6896" w:rsidRPr="00FD5232">
        <w:rPr>
          <w:rStyle w:val="Emphasis"/>
          <w:sz w:val="22"/>
          <w:szCs w:val="22"/>
        </w:rPr>
        <w:t>(select one)</w:t>
      </w:r>
      <w:r w:rsidRPr="00FD5232">
        <w:rPr>
          <w:b/>
          <w:sz w:val="22"/>
          <w:szCs w:val="22"/>
        </w:rPr>
        <w:t>.</w:t>
      </w:r>
    </w:p>
    <w:tbl>
      <w:tblPr>
        <w:tblStyle w:val="TableGrid"/>
        <w:tblW w:w="2620" w:type="dxa"/>
        <w:tblInd w:w="162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540"/>
        <w:gridCol w:w="2080"/>
      </w:tblGrid>
      <w:tr w:rsidR="008221DE" w:rsidRPr="00FD5232" w14:paraId="338AC63E"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78BAEE84" w14:textId="302E760C" w:rsidR="008221DE" w:rsidRPr="00FD5232" w:rsidRDefault="0015741E" w:rsidP="003E06E6">
            <w:pPr>
              <w:spacing w:before="20" w:after="20"/>
              <w:rPr>
                <w:sz w:val="22"/>
                <w:szCs w:val="22"/>
              </w:rPr>
            </w:pPr>
            <w:r w:rsidRPr="00FD5232">
              <w:rPr>
                <w:bCs/>
                <w:kern w:val="22"/>
                <w:sz w:val="22"/>
                <w:szCs w:val="22"/>
              </w:rPr>
              <w:t>X</w:t>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365D4773" w14:textId="77777777" w:rsidR="008221DE" w:rsidRPr="00FD5232" w:rsidRDefault="00FD6896" w:rsidP="003E06E6">
            <w:pPr>
              <w:spacing w:before="20" w:after="20"/>
              <w:rPr>
                <w:sz w:val="22"/>
                <w:szCs w:val="22"/>
              </w:rPr>
            </w:pPr>
            <w:r w:rsidRPr="00FD5232">
              <w:rPr>
                <w:sz w:val="22"/>
                <w:szCs w:val="22"/>
              </w:rPr>
              <w:t xml:space="preserve"> No</w:t>
            </w:r>
          </w:p>
        </w:tc>
      </w:tr>
      <w:tr w:rsidR="008221DE" w:rsidRPr="00FD5232" w14:paraId="58AAC763"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6DE40C97" w14:textId="77777777" w:rsidR="008221DE" w:rsidRPr="00FD5232" w:rsidRDefault="008221DE" w:rsidP="003E06E6">
            <w:pPr>
              <w:spacing w:before="20" w:after="20"/>
              <w:rPr>
                <w:sz w:val="22"/>
                <w:szCs w:val="22"/>
              </w:rPr>
            </w:pPr>
            <w:r w:rsidRPr="00FD5232">
              <w:rPr>
                <w:rFonts w:ascii="Wingdings" w:eastAsia="Wingdings" w:hAnsi="Wingdings" w:cs="Wingdings"/>
                <w:sz w:val="22"/>
                <w:szCs w:val="22"/>
              </w:rPr>
              <w:t>¡</w:t>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60C3F56A" w14:textId="77777777" w:rsidR="008221DE" w:rsidRPr="00FD5232" w:rsidRDefault="00FD6896" w:rsidP="003E06E6">
            <w:pPr>
              <w:spacing w:before="20" w:after="20"/>
              <w:rPr>
                <w:sz w:val="22"/>
                <w:szCs w:val="22"/>
              </w:rPr>
            </w:pPr>
            <w:r w:rsidRPr="00FD5232">
              <w:rPr>
                <w:sz w:val="22"/>
                <w:szCs w:val="22"/>
              </w:rPr>
              <w:t>Yes</w:t>
            </w:r>
          </w:p>
        </w:tc>
      </w:tr>
    </w:tbl>
    <w:p w14:paraId="2AAFFFAD" w14:textId="77777777" w:rsidR="008221DE" w:rsidRPr="00FD5232" w:rsidRDefault="008221DE" w:rsidP="00F3096E">
      <w:pPr>
        <w:spacing w:before="120" w:after="120" w:line="240" w:lineRule="exact"/>
        <w:ind w:left="432" w:hanging="432"/>
        <w:jc w:val="both"/>
        <w:rPr>
          <w:sz w:val="22"/>
          <w:szCs w:val="22"/>
        </w:rPr>
      </w:pPr>
    </w:p>
    <w:p w14:paraId="3CF05A1A" w14:textId="7252E647" w:rsidR="003372B6" w:rsidRPr="00FD5232" w:rsidRDefault="003372B6" w:rsidP="00F3096E">
      <w:pPr>
        <w:spacing w:before="120" w:after="120" w:line="240" w:lineRule="exact"/>
        <w:ind w:left="432" w:hanging="432"/>
        <w:jc w:val="both"/>
        <w:rPr>
          <w:i/>
          <w:kern w:val="22"/>
          <w:sz w:val="22"/>
          <w:szCs w:val="22"/>
        </w:rPr>
      </w:pPr>
      <w:r w:rsidRPr="00FD5232">
        <w:rPr>
          <w:b/>
          <w:sz w:val="22"/>
          <w:szCs w:val="22"/>
        </w:rPr>
        <w:t>b.</w:t>
      </w:r>
      <w:r w:rsidRPr="00FD5232">
        <w:rPr>
          <w:b/>
          <w:sz w:val="22"/>
          <w:szCs w:val="22"/>
        </w:rPr>
        <w:tab/>
      </w:r>
      <w:r w:rsidRPr="00FD5232">
        <w:rPr>
          <w:b/>
          <w:kern w:val="22"/>
          <w:sz w:val="22"/>
          <w:szCs w:val="22"/>
        </w:rPr>
        <w:t xml:space="preserve">Medicaid Eligibility Groups Served in the Waiver.  </w:t>
      </w:r>
      <w:r w:rsidRPr="00FD5232">
        <w:rPr>
          <w:kern w:val="22"/>
          <w:sz w:val="22"/>
          <w:szCs w:val="22"/>
        </w:rPr>
        <w:t xml:space="preserve">Individuals who receive services under this waiver are eligible under the following eligibility groups contained in the </w:t>
      </w:r>
      <w:r w:rsidR="00EB7571" w:rsidRPr="00FD5232">
        <w:rPr>
          <w:kern w:val="22"/>
          <w:sz w:val="22"/>
          <w:szCs w:val="22"/>
        </w:rPr>
        <w:t>s</w:t>
      </w:r>
      <w:r w:rsidRPr="00FD5232">
        <w:rPr>
          <w:kern w:val="22"/>
          <w:sz w:val="22"/>
          <w:szCs w:val="22"/>
        </w:rPr>
        <w:t xml:space="preserve">tate plan.  The </w:t>
      </w:r>
      <w:r w:rsidR="00EB7571" w:rsidRPr="00FD5232">
        <w:rPr>
          <w:kern w:val="22"/>
          <w:sz w:val="22"/>
          <w:szCs w:val="22"/>
        </w:rPr>
        <w:t>s</w:t>
      </w:r>
      <w:r w:rsidRPr="00FD5232">
        <w:rPr>
          <w:kern w:val="22"/>
          <w:sz w:val="22"/>
          <w:szCs w:val="22"/>
        </w:rPr>
        <w:t xml:space="preserve">tate applies all applicable federal financial participation limits under the plan.  </w:t>
      </w:r>
      <w:r w:rsidRPr="00FD5232">
        <w:rPr>
          <w:i/>
          <w:kern w:val="22"/>
          <w:sz w:val="22"/>
          <w:szCs w:val="22"/>
        </w:rPr>
        <w:t>Check all that apply:</w:t>
      </w:r>
    </w:p>
    <w:tbl>
      <w:tblPr>
        <w:tblStyle w:val="TableGrid"/>
        <w:tblW w:w="9288"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68"/>
        <w:gridCol w:w="495"/>
        <w:gridCol w:w="9"/>
        <w:gridCol w:w="486"/>
        <w:gridCol w:w="9"/>
        <w:gridCol w:w="8"/>
        <w:gridCol w:w="37"/>
        <w:gridCol w:w="180"/>
        <w:gridCol w:w="279"/>
        <w:gridCol w:w="64"/>
        <w:gridCol w:w="1044"/>
        <w:gridCol w:w="36"/>
        <w:gridCol w:w="6111"/>
        <w:gridCol w:w="9"/>
        <w:gridCol w:w="53"/>
      </w:tblGrid>
      <w:tr w:rsidR="008451AC" w:rsidRPr="00FD5232" w14:paraId="5DB86ECD" w14:textId="77777777">
        <w:trPr>
          <w:gridAfter w:val="1"/>
          <w:wAfter w:w="53" w:type="dxa"/>
        </w:trPr>
        <w:tc>
          <w:tcPr>
            <w:tcW w:w="9235" w:type="dxa"/>
            <w:gridSpan w:val="14"/>
            <w:tcBorders>
              <w:top w:val="single" w:sz="12" w:space="0" w:color="auto"/>
              <w:left w:val="single" w:sz="12" w:space="0" w:color="auto"/>
              <w:bottom w:val="single" w:sz="12" w:space="0" w:color="auto"/>
            </w:tcBorders>
            <w:shd w:val="clear" w:color="auto" w:fill="auto"/>
          </w:tcPr>
          <w:p w14:paraId="6BBD7182" w14:textId="77777777" w:rsidR="008451AC" w:rsidRPr="00FD5232" w:rsidRDefault="008451AC" w:rsidP="00E91EAA">
            <w:pPr>
              <w:spacing w:before="40" w:after="40"/>
              <w:rPr>
                <w:b/>
                <w:i/>
                <w:sz w:val="22"/>
                <w:szCs w:val="22"/>
              </w:rPr>
            </w:pPr>
            <w:r w:rsidRPr="00FD5232">
              <w:rPr>
                <w:b/>
                <w:i/>
                <w:sz w:val="22"/>
                <w:szCs w:val="22"/>
              </w:rPr>
              <w:t>Eligibility Groups Served in the Waiver (excluding the special home and community-based waiver group under 42 CFR §435.217)</w:t>
            </w:r>
          </w:p>
        </w:tc>
      </w:tr>
      <w:tr w:rsidR="008451AC" w:rsidRPr="00FD5232" w14:paraId="765B1A4A"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077FA1F1" w14:textId="77777777" w:rsidR="008451AC" w:rsidRPr="00FD5232" w:rsidRDefault="008451AC" w:rsidP="00E91EAA">
            <w:pPr>
              <w:spacing w:before="40" w:after="40"/>
              <w:rPr>
                <w:sz w:val="22"/>
                <w:szCs w:val="22"/>
              </w:rPr>
            </w:pPr>
            <w:r w:rsidRPr="00FD5232">
              <w:rPr>
                <w:rFonts w:ascii="Wingdings" w:eastAsia="Wingdings" w:hAnsi="Wingdings" w:cs="Wingdings"/>
                <w:sz w:val="22"/>
                <w:szCs w:val="22"/>
              </w:rPr>
              <w:t>¨</w:t>
            </w:r>
          </w:p>
        </w:tc>
        <w:tc>
          <w:tcPr>
            <w:tcW w:w="8767" w:type="dxa"/>
            <w:gridSpan w:val="13"/>
            <w:tcBorders>
              <w:left w:val="single" w:sz="12" w:space="0" w:color="auto"/>
            </w:tcBorders>
            <w:shd w:val="clear" w:color="auto" w:fill="auto"/>
            <w:vAlign w:val="center"/>
          </w:tcPr>
          <w:p w14:paraId="46744A81" w14:textId="77777777" w:rsidR="008451AC" w:rsidRPr="00FD5232" w:rsidRDefault="008451AC" w:rsidP="00E91EAA">
            <w:pPr>
              <w:spacing w:before="40" w:after="40"/>
              <w:rPr>
                <w:sz w:val="22"/>
                <w:szCs w:val="22"/>
              </w:rPr>
            </w:pPr>
            <w:r w:rsidRPr="00FD5232">
              <w:rPr>
                <w:sz w:val="22"/>
                <w:szCs w:val="22"/>
              </w:rPr>
              <w:t>Low income families with children as provided in §1931 of the Act</w:t>
            </w:r>
          </w:p>
        </w:tc>
      </w:tr>
      <w:tr w:rsidR="008451AC" w:rsidRPr="00FD5232" w14:paraId="258B08D0"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200C8A83" w14:textId="147E7F61" w:rsidR="008451AC" w:rsidRPr="00FD5232" w:rsidRDefault="00B128C4" w:rsidP="00E91EAA">
            <w:pPr>
              <w:spacing w:before="40" w:after="40"/>
              <w:rPr>
                <w:sz w:val="22"/>
                <w:szCs w:val="22"/>
              </w:rPr>
            </w:pPr>
            <w:r w:rsidRPr="00FD5232">
              <w:rPr>
                <w:bCs/>
                <w:kern w:val="22"/>
                <w:sz w:val="22"/>
                <w:szCs w:val="22"/>
              </w:rPr>
              <w:t>X</w:t>
            </w:r>
          </w:p>
        </w:tc>
        <w:tc>
          <w:tcPr>
            <w:tcW w:w="8767" w:type="dxa"/>
            <w:gridSpan w:val="13"/>
            <w:tcBorders>
              <w:left w:val="single" w:sz="12" w:space="0" w:color="auto"/>
            </w:tcBorders>
            <w:shd w:val="clear" w:color="auto" w:fill="auto"/>
            <w:vAlign w:val="center"/>
          </w:tcPr>
          <w:p w14:paraId="1C2A805C" w14:textId="77777777" w:rsidR="008451AC" w:rsidRPr="00FD5232" w:rsidRDefault="008451AC" w:rsidP="00E91EAA">
            <w:pPr>
              <w:spacing w:before="40" w:after="40"/>
              <w:rPr>
                <w:sz w:val="22"/>
                <w:szCs w:val="22"/>
              </w:rPr>
            </w:pPr>
            <w:r w:rsidRPr="00FD5232">
              <w:rPr>
                <w:sz w:val="22"/>
                <w:szCs w:val="22"/>
              </w:rPr>
              <w:t>SSI recipients</w:t>
            </w:r>
          </w:p>
        </w:tc>
      </w:tr>
      <w:tr w:rsidR="008451AC" w:rsidRPr="00FD5232" w14:paraId="6D6FAC54"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61DDE0A9" w14:textId="77777777" w:rsidR="008451AC" w:rsidRPr="00FD5232" w:rsidRDefault="008451AC" w:rsidP="00E91EAA">
            <w:pPr>
              <w:spacing w:before="40" w:after="40"/>
              <w:rPr>
                <w:sz w:val="22"/>
                <w:szCs w:val="22"/>
              </w:rPr>
            </w:pPr>
            <w:r w:rsidRPr="00FD5232">
              <w:rPr>
                <w:rFonts w:ascii="Wingdings" w:eastAsia="Wingdings" w:hAnsi="Wingdings" w:cs="Wingdings"/>
                <w:sz w:val="22"/>
                <w:szCs w:val="22"/>
              </w:rPr>
              <w:t>¨</w:t>
            </w:r>
          </w:p>
        </w:tc>
        <w:tc>
          <w:tcPr>
            <w:tcW w:w="8767" w:type="dxa"/>
            <w:gridSpan w:val="13"/>
            <w:tcBorders>
              <w:left w:val="single" w:sz="12" w:space="0" w:color="auto"/>
            </w:tcBorders>
            <w:shd w:val="clear" w:color="auto" w:fill="auto"/>
            <w:vAlign w:val="center"/>
          </w:tcPr>
          <w:p w14:paraId="1800B014" w14:textId="77777777" w:rsidR="008451AC" w:rsidRPr="00FD5232" w:rsidRDefault="008451AC" w:rsidP="00E91EAA">
            <w:pPr>
              <w:spacing w:before="40" w:after="40"/>
              <w:rPr>
                <w:sz w:val="22"/>
                <w:szCs w:val="22"/>
              </w:rPr>
            </w:pPr>
            <w:r w:rsidRPr="00FD5232">
              <w:rPr>
                <w:sz w:val="22"/>
                <w:szCs w:val="22"/>
              </w:rPr>
              <w:t>Aged, blind or disabled in 209(b) states who are eligible under 42 CFR §435.121</w:t>
            </w:r>
          </w:p>
        </w:tc>
      </w:tr>
      <w:tr w:rsidR="008451AC" w:rsidRPr="00FD5232" w14:paraId="6147B314"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0331424" w14:textId="3A9F65F0" w:rsidR="008451AC" w:rsidRPr="00FD5232" w:rsidRDefault="00B128C4" w:rsidP="00E91EAA">
            <w:pPr>
              <w:spacing w:before="40" w:after="40"/>
              <w:rPr>
                <w:sz w:val="22"/>
                <w:szCs w:val="22"/>
              </w:rPr>
            </w:pPr>
            <w:r w:rsidRPr="00FD5232">
              <w:rPr>
                <w:bCs/>
                <w:kern w:val="22"/>
                <w:sz w:val="22"/>
                <w:szCs w:val="22"/>
              </w:rPr>
              <w:t>X</w:t>
            </w:r>
          </w:p>
        </w:tc>
        <w:tc>
          <w:tcPr>
            <w:tcW w:w="8767" w:type="dxa"/>
            <w:gridSpan w:val="13"/>
            <w:tcBorders>
              <w:left w:val="single" w:sz="12" w:space="0" w:color="auto"/>
            </w:tcBorders>
            <w:shd w:val="clear" w:color="auto" w:fill="auto"/>
            <w:vAlign w:val="center"/>
          </w:tcPr>
          <w:p w14:paraId="72988C35" w14:textId="71592568" w:rsidR="008451AC" w:rsidRPr="00FD5232" w:rsidRDefault="008451AC" w:rsidP="00E91EAA">
            <w:pPr>
              <w:spacing w:before="40" w:after="40"/>
              <w:rPr>
                <w:sz w:val="22"/>
                <w:szCs w:val="22"/>
              </w:rPr>
            </w:pPr>
            <w:r w:rsidRPr="00FD5232">
              <w:rPr>
                <w:sz w:val="22"/>
                <w:szCs w:val="22"/>
              </w:rPr>
              <w:t xml:space="preserve">Optional </w:t>
            </w:r>
            <w:r w:rsidR="00EB7571" w:rsidRPr="00FD5232">
              <w:rPr>
                <w:sz w:val="22"/>
                <w:szCs w:val="22"/>
              </w:rPr>
              <w:t>s</w:t>
            </w:r>
            <w:r w:rsidRPr="00FD5232">
              <w:rPr>
                <w:sz w:val="22"/>
                <w:szCs w:val="22"/>
              </w:rPr>
              <w:t>tate supplement recipients</w:t>
            </w:r>
          </w:p>
        </w:tc>
      </w:tr>
      <w:tr w:rsidR="008451AC" w:rsidRPr="00FD5232" w14:paraId="0DDEC968"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16AE00C7" w14:textId="4A507AAC" w:rsidR="008451AC" w:rsidRPr="00FD5232" w:rsidRDefault="00B128C4" w:rsidP="00E91EAA">
            <w:pPr>
              <w:spacing w:before="40" w:after="40"/>
              <w:rPr>
                <w:sz w:val="22"/>
                <w:szCs w:val="22"/>
              </w:rPr>
            </w:pPr>
            <w:r w:rsidRPr="00FD5232">
              <w:rPr>
                <w:bCs/>
                <w:kern w:val="22"/>
                <w:sz w:val="22"/>
                <w:szCs w:val="22"/>
              </w:rPr>
              <w:t>X</w:t>
            </w:r>
          </w:p>
        </w:tc>
        <w:tc>
          <w:tcPr>
            <w:tcW w:w="8767" w:type="dxa"/>
            <w:gridSpan w:val="13"/>
            <w:tcBorders>
              <w:left w:val="single" w:sz="12" w:space="0" w:color="auto"/>
            </w:tcBorders>
            <w:shd w:val="clear" w:color="auto" w:fill="auto"/>
          </w:tcPr>
          <w:p w14:paraId="2C608519" w14:textId="77777777" w:rsidR="008451AC" w:rsidRPr="00FD5232" w:rsidRDefault="008451AC" w:rsidP="00E91EAA">
            <w:pPr>
              <w:spacing w:before="40" w:after="40"/>
              <w:rPr>
                <w:sz w:val="22"/>
                <w:szCs w:val="22"/>
              </w:rPr>
            </w:pPr>
            <w:r w:rsidRPr="00FD5232">
              <w:rPr>
                <w:sz w:val="22"/>
                <w:szCs w:val="22"/>
              </w:rPr>
              <w:t xml:space="preserve">Optional categorically needy aged and/or disabled individuals who have income at: </w:t>
            </w:r>
            <w:r w:rsidRPr="00FD5232">
              <w:rPr>
                <w:i/>
                <w:sz w:val="22"/>
                <w:szCs w:val="22"/>
              </w:rPr>
              <w:t>(select one)</w:t>
            </w:r>
          </w:p>
        </w:tc>
      </w:tr>
      <w:tr w:rsidR="008451AC" w:rsidRPr="00FD5232" w14:paraId="3A421E60" w14:textId="77777777">
        <w:trPr>
          <w:gridAfter w:val="1"/>
          <w:wAfter w:w="53" w:type="dxa"/>
        </w:trPr>
        <w:tc>
          <w:tcPr>
            <w:tcW w:w="468" w:type="dxa"/>
            <w:vMerge w:val="restart"/>
            <w:tcBorders>
              <w:top w:val="single" w:sz="12" w:space="0" w:color="auto"/>
            </w:tcBorders>
            <w:shd w:val="solid" w:color="auto" w:fill="auto"/>
          </w:tcPr>
          <w:p w14:paraId="36E14C89" w14:textId="77777777" w:rsidR="008451AC" w:rsidRPr="00FD5232" w:rsidRDefault="008451AC" w:rsidP="00E91EAA">
            <w:pPr>
              <w:spacing w:before="40" w:after="40"/>
              <w:rPr>
                <w:sz w:val="22"/>
                <w:szCs w:val="22"/>
              </w:rPr>
            </w:pPr>
          </w:p>
        </w:tc>
        <w:tc>
          <w:tcPr>
            <w:tcW w:w="495" w:type="dxa"/>
            <w:shd w:val="pct10" w:color="auto" w:fill="auto"/>
          </w:tcPr>
          <w:p w14:paraId="7C41EE9F" w14:textId="7D4E49E2" w:rsidR="008451AC" w:rsidRPr="00FD5232" w:rsidRDefault="00B128C4" w:rsidP="00E91EAA">
            <w:pPr>
              <w:spacing w:before="40" w:after="40"/>
              <w:rPr>
                <w:sz w:val="22"/>
                <w:szCs w:val="22"/>
              </w:rPr>
            </w:pPr>
            <w:r w:rsidRPr="00FD5232">
              <w:rPr>
                <w:bCs/>
                <w:kern w:val="22"/>
                <w:sz w:val="22"/>
                <w:szCs w:val="22"/>
              </w:rPr>
              <w:t>X</w:t>
            </w:r>
          </w:p>
        </w:tc>
        <w:tc>
          <w:tcPr>
            <w:tcW w:w="8272" w:type="dxa"/>
            <w:gridSpan w:val="12"/>
            <w:shd w:val="clear" w:color="auto" w:fill="auto"/>
          </w:tcPr>
          <w:p w14:paraId="086C3536" w14:textId="77777777" w:rsidR="008451AC" w:rsidRPr="00FD5232" w:rsidRDefault="008451AC" w:rsidP="00E91EAA">
            <w:pPr>
              <w:spacing w:before="40" w:after="40"/>
              <w:rPr>
                <w:sz w:val="22"/>
                <w:szCs w:val="22"/>
              </w:rPr>
            </w:pPr>
            <w:r w:rsidRPr="00FD5232">
              <w:rPr>
                <w:sz w:val="22"/>
                <w:szCs w:val="22"/>
              </w:rPr>
              <w:t>100% of the Federal poverty level (FPL)</w:t>
            </w:r>
          </w:p>
        </w:tc>
      </w:tr>
      <w:tr w:rsidR="008451AC" w:rsidRPr="00FD5232" w14:paraId="3E58DC47" w14:textId="77777777">
        <w:trPr>
          <w:gridAfter w:val="1"/>
          <w:wAfter w:w="53" w:type="dxa"/>
        </w:trPr>
        <w:tc>
          <w:tcPr>
            <w:tcW w:w="468" w:type="dxa"/>
            <w:vMerge/>
            <w:tcBorders>
              <w:bottom w:val="single" w:sz="12" w:space="0" w:color="auto"/>
            </w:tcBorders>
            <w:shd w:val="solid" w:color="auto" w:fill="auto"/>
          </w:tcPr>
          <w:p w14:paraId="159426D7" w14:textId="77777777" w:rsidR="008451AC" w:rsidRPr="00FD5232" w:rsidRDefault="008451AC" w:rsidP="00E91EAA">
            <w:pPr>
              <w:spacing w:before="40" w:after="40"/>
              <w:rPr>
                <w:sz w:val="22"/>
                <w:szCs w:val="22"/>
              </w:rPr>
            </w:pPr>
          </w:p>
        </w:tc>
        <w:tc>
          <w:tcPr>
            <w:tcW w:w="495" w:type="dxa"/>
            <w:tcBorders>
              <w:bottom w:val="single" w:sz="12" w:space="0" w:color="auto"/>
              <w:right w:val="single" w:sz="12" w:space="0" w:color="auto"/>
            </w:tcBorders>
            <w:shd w:val="pct10" w:color="auto" w:fill="auto"/>
          </w:tcPr>
          <w:p w14:paraId="6FA2B109" w14:textId="77777777" w:rsidR="008451AC" w:rsidRPr="00FD5232" w:rsidRDefault="008451AC" w:rsidP="00E91EAA">
            <w:pPr>
              <w:spacing w:before="40" w:after="40"/>
              <w:rPr>
                <w:sz w:val="22"/>
                <w:szCs w:val="22"/>
              </w:rPr>
            </w:pPr>
            <w:r w:rsidRPr="00FD5232">
              <w:rPr>
                <w:rFonts w:ascii="Wingdings" w:eastAsia="Wingdings" w:hAnsi="Wingdings" w:cs="Wingdings"/>
                <w:sz w:val="22"/>
                <w:szCs w:val="22"/>
              </w:rPr>
              <w:t>¡</w:t>
            </w:r>
          </w:p>
        </w:tc>
        <w:tc>
          <w:tcPr>
            <w:tcW w:w="729" w:type="dxa"/>
            <w:gridSpan w:val="6"/>
            <w:tcBorders>
              <w:top w:val="single" w:sz="12" w:space="0" w:color="auto"/>
              <w:left w:val="single" w:sz="12" w:space="0" w:color="auto"/>
              <w:bottom w:val="single" w:sz="12" w:space="0" w:color="auto"/>
              <w:right w:val="single" w:sz="12" w:space="0" w:color="auto"/>
            </w:tcBorders>
            <w:shd w:val="pct10" w:color="auto" w:fill="auto"/>
          </w:tcPr>
          <w:p w14:paraId="4F6EA98B" w14:textId="77777777" w:rsidR="008451AC" w:rsidRPr="00FD5232" w:rsidRDefault="008451AC" w:rsidP="00E91EAA">
            <w:pPr>
              <w:spacing w:before="40" w:after="40"/>
              <w:jc w:val="right"/>
              <w:rPr>
                <w:sz w:val="22"/>
                <w:szCs w:val="22"/>
              </w:rPr>
            </w:pPr>
            <w:r w:rsidRPr="00FD5232">
              <w:rPr>
                <w:sz w:val="22"/>
                <w:szCs w:val="22"/>
              </w:rPr>
              <w:t>%</w:t>
            </w:r>
          </w:p>
        </w:tc>
        <w:tc>
          <w:tcPr>
            <w:tcW w:w="7543" w:type="dxa"/>
            <w:gridSpan w:val="6"/>
            <w:tcBorders>
              <w:left w:val="single" w:sz="12" w:space="0" w:color="auto"/>
              <w:bottom w:val="single" w:sz="12" w:space="0" w:color="auto"/>
            </w:tcBorders>
            <w:shd w:val="clear" w:color="auto" w:fill="auto"/>
          </w:tcPr>
          <w:p w14:paraId="636B1C53" w14:textId="77777777" w:rsidR="00414EAF" w:rsidRPr="00FD5232" w:rsidRDefault="008451AC" w:rsidP="00E91EAA">
            <w:pPr>
              <w:spacing w:before="40" w:after="40"/>
              <w:rPr>
                <w:sz w:val="22"/>
                <w:szCs w:val="22"/>
              </w:rPr>
            </w:pPr>
            <w:r w:rsidRPr="00FD5232">
              <w:rPr>
                <w:sz w:val="22"/>
                <w:szCs w:val="22"/>
              </w:rPr>
              <w:t>of FPL, which is lower than 100% of FPL</w:t>
            </w:r>
            <w:r w:rsidR="00414EAF" w:rsidRPr="00FD5232">
              <w:rPr>
                <w:sz w:val="22"/>
                <w:szCs w:val="22"/>
              </w:rPr>
              <w:t xml:space="preserve"> </w:t>
            </w:r>
          </w:p>
          <w:p w14:paraId="1F2A8C66" w14:textId="77777777" w:rsidR="008451AC" w:rsidRPr="00FD5232" w:rsidRDefault="00414EAF" w:rsidP="00E91EAA">
            <w:pPr>
              <w:spacing w:before="40" w:after="40"/>
              <w:rPr>
                <w:sz w:val="22"/>
                <w:szCs w:val="22"/>
              </w:rPr>
            </w:pPr>
            <w:r w:rsidRPr="00FD5232">
              <w:rPr>
                <w:rStyle w:val="outputtextnb"/>
                <w:sz w:val="22"/>
                <w:szCs w:val="22"/>
              </w:rPr>
              <w:t>Specify percentage:</w:t>
            </w:r>
          </w:p>
        </w:tc>
      </w:tr>
      <w:tr w:rsidR="008451AC" w:rsidRPr="00FD5232" w14:paraId="74136077"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207649C" w14:textId="77777777" w:rsidR="008451AC" w:rsidRPr="00FD5232" w:rsidRDefault="008451AC" w:rsidP="00E91EAA">
            <w:pPr>
              <w:spacing w:before="40" w:after="40"/>
              <w:rPr>
                <w:sz w:val="22"/>
                <w:szCs w:val="22"/>
              </w:rPr>
            </w:pPr>
            <w:r w:rsidRPr="00FD5232">
              <w:rPr>
                <w:rFonts w:ascii="Wingdings" w:eastAsia="Wingdings" w:hAnsi="Wingdings" w:cs="Wingdings"/>
                <w:sz w:val="22"/>
                <w:szCs w:val="22"/>
              </w:rPr>
              <w:t>¨</w:t>
            </w:r>
          </w:p>
        </w:tc>
        <w:tc>
          <w:tcPr>
            <w:tcW w:w="8767" w:type="dxa"/>
            <w:gridSpan w:val="13"/>
            <w:tcBorders>
              <w:left w:val="single" w:sz="12" w:space="0" w:color="auto"/>
            </w:tcBorders>
            <w:shd w:val="clear" w:color="auto" w:fill="auto"/>
          </w:tcPr>
          <w:p w14:paraId="20ABA631" w14:textId="77777777" w:rsidR="008451AC" w:rsidRPr="00FD5232" w:rsidRDefault="008451AC" w:rsidP="00E91EAA">
            <w:pPr>
              <w:spacing w:before="40" w:after="40"/>
              <w:rPr>
                <w:sz w:val="22"/>
                <w:szCs w:val="22"/>
              </w:rPr>
            </w:pPr>
            <w:r w:rsidRPr="00FD5232">
              <w:rPr>
                <w:sz w:val="22"/>
                <w:szCs w:val="22"/>
              </w:rPr>
              <w:t>Working individuals with disabilities who buy into Medicaid (BBA working disabled group as provided in §1902(a)(10)(A)(ii)(XIII)) of the Act)</w:t>
            </w:r>
          </w:p>
        </w:tc>
      </w:tr>
      <w:tr w:rsidR="008451AC" w:rsidRPr="00FD5232" w14:paraId="5E764531"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2668BE0D" w14:textId="77777777" w:rsidR="008451AC" w:rsidRPr="00FD5232" w:rsidRDefault="008451AC" w:rsidP="00E91EAA">
            <w:pPr>
              <w:spacing w:before="40" w:after="40"/>
              <w:rPr>
                <w:sz w:val="22"/>
                <w:szCs w:val="22"/>
              </w:rPr>
            </w:pPr>
            <w:r w:rsidRPr="00FD5232">
              <w:rPr>
                <w:rFonts w:ascii="Wingdings" w:eastAsia="Wingdings" w:hAnsi="Wingdings" w:cs="Wingdings"/>
                <w:sz w:val="22"/>
                <w:szCs w:val="22"/>
              </w:rPr>
              <w:t>¨</w:t>
            </w:r>
          </w:p>
        </w:tc>
        <w:tc>
          <w:tcPr>
            <w:tcW w:w="8767" w:type="dxa"/>
            <w:gridSpan w:val="13"/>
            <w:tcBorders>
              <w:left w:val="single" w:sz="12" w:space="0" w:color="auto"/>
            </w:tcBorders>
            <w:shd w:val="clear" w:color="auto" w:fill="auto"/>
          </w:tcPr>
          <w:p w14:paraId="1B4FC647" w14:textId="77777777" w:rsidR="008451AC" w:rsidRPr="00FD5232" w:rsidRDefault="008451AC" w:rsidP="00E91EAA">
            <w:pPr>
              <w:spacing w:before="40" w:after="40"/>
              <w:rPr>
                <w:sz w:val="22"/>
                <w:szCs w:val="22"/>
              </w:rPr>
            </w:pPr>
            <w:r w:rsidRPr="00FD5232">
              <w:rPr>
                <w:sz w:val="22"/>
                <w:szCs w:val="22"/>
              </w:rPr>
              <w:t>Working individuals with disabilities who buy into Medicaid (TWWIIA Basic Coverage Group as provided in §1902(a)(10)(A)(ii)(XV) of the Act)</w:t>
            </w:r>
          </w:p>
        </w:tc>
      </w:tr>
      <w:tr w:rsidR="008451AC" w:rsidRPr="00FD5232" w14:paraId="652D2DBE"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A4959DD" w14:textId="77777777" w:rsidR="008451AC" w:rsidRPr="00FD5232" w:rsidRDefault="008451AC" w:rsidP="00E91EAA">
            <w:pPr>
              <w:spacing w:before="40" w:after="40"/>
              <w:rPr>
                <w:sz w:val="22"/>
                <w:szCs w:val="22"/>
              </w:rPr>
            </w:pPr>
            <w:r w:rsidRPr="00FD5232">
              <w:rPr>
                <w:rFonts w:ascii="Wingdings" w:eastAsia="Wingdings" w:hAnsi="Wingdings" w:cs="Wingdings"/>
                <w:sz w:val="22"/>
                <w:szCs w:val="22"/>
              </w:rPr>
              <w:t>¨</w:t>
            </w:r>
          </w:p>
        </w:tc>
        <w:tc>
          <w:tcPr>
            <w:tcW w:w="8767" w:type="dxa"/>
            <w:gridSpan w:val="13"/>
            <w:tcBorders>
              <w:left w:val="single" w:sz="12" w:space="0" w:color="auto"/>
            </w:tcBorders>
            <w:shd w:val="clear" w:color="auto" w:fill="auto"/>
          </w:tcPr>
          <w:p w14:paraId="6B097728" w14:textId="77777777" w:rsidR="008451AC" w:rsidRPr="00FD5232" w:rsidRDefault="008451AC" w:rsidP="00E91EAA">
            <w:pPr>
              <w:spacing w:before="40" w:after="40"/>
              <w:rPr>
                <w:sz w:val="22"/>
                <w:szCs w:val="22"/>
              </w:rPr>
            </w:pPr>
            <w:r w:rsidRPr="00FD5232">
              <w:rPr>
                <w:sz w:val="22"/>
                <w:szCs w:val="22"/>
              </w:rPr>
              <w:t>Working individuals with disabilities who buy into Medicaid (TWWIIA Medical Improvement Coverage Group as provided in §1902(a)(10)(A)(ii)(XVI) of the Act)</w:t>
            </w:r>
          </w:p>
        </w:tc>
      </w:tr>
      <w:tr w:rsidR="008451AC" w:rsidRPr="00FD5232" w14:paraId="69B285B8"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1140C7BD" w14:textId="77777777" w:rsidR="008451AC" w:rsidRPr="00FD5232" w:rsidRDefault="008451AC" w:rsidP="00E91EAA">
            <w:pPr>
              <w:spacing w:before="40" w:after="40"/>
              <w:rPr>
                <w:sz w:val="22"/>
                <w:szCs w:val="22"/>
              </w:rPr>
            </w:pPr>
            <w:r w:rsidRPr="00FD5232">
              <w:rPr>
                <w:rFonts w:ascii="Wingdings" w:eastAsia="Wingdings" w:hAnsi="Wingdings" w:cs="Wingdings"/>
                <w:sz w:val="22"/>
                <w:szCs w:val="22"/>
              </w:rPr>
              <w:t>¨</w:t>
            </w:r>
          </w:p>
        </w:tc>
        <w:tc>
          <w:tcPr>
            <w:tcW w:w="8767" w:type="dxa"/>
            <w:gridSpan w:val="13"/>
            <w:tcBorders>
              <w:left w:val="single" w:sz="12" w:space="0" w:color="auto"/>
            </w:tcBorders>
            <w:shd w:val="clear" w:color="auto" w:fill="auto"/>
          </w:tcPr>
          <w:p w14:paraId="7D3B5ED8" w14:textId="77777777" w:rsidR="008451AC" w:rsidRPr="00FD5232" w:rsidRDefault="008451AC" w:rsidP="00E91EAA">
            <w:pPr>
              <w:spacing w:before="40" w:after="40"/>
              <w:rPr>
                <w:sz w:val="22"/>
                <w:szCs w:val="22"/>
              </w:rPr>
            </w:pPr>
            <w:r w:rsidRPr="00FD5232">
              <w:rPr>
                <w:sz w:val="22"/>
                <w:szCs w:val="22"/>
              </w:rPr>
              <w:t xml:space="preserve">Disabled individuals age 18 or younger who would require an institutional level of care (TEFRA 134 </w:t>
            </w:r>
            <w:r w:rsidR="00A67836" w:rsidRPr="00FD5232">
              <w:rPr>
                <w:sz w:val="22"/>
                <w:szCs w:val="22"/>
              </w:rPr>
              <w:t xml:space="preserve">eligibility </w:t>
            </w:r>
            <w:r w:rsidRPr="00FD5232">
              <w:rPr>
                <w:sz w:val="22"/>
                <w:szCs w:val="22"/>
              </w:rPr>
              <w:t>group as provided in §1902(e)(3) of the Act)</w:t>
            </w:r>
          </w:p>
        </w:tc>
      </w:tr>
      <w:tr w:rsidR="00936C89" w:rsidRPr="00FD5232" w14:paraId="6486FFB0"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00C0CA6D" w14:textId="77777777" w:rsidR="00936C89" w:rsidRPr="00FD5232" w:rsidRDefault="00936C89" w:rsidP="0074507B">
            <w:pPr>
              <w:spacing w:before="40" w:after="40"/>
              <w:rPr>
                <w:sz w:val="22"/>
                <w:szCs w:val="22"/>
              </w:rPr>
            </w:pPr>
            <w:r w:rsidRPr="00FD5232">
              <w:rPr>
                <w:rFonts w:ascii="Wingdings" w:eastAsia="Wingdings" w:hAnsi="Wingdings" w:cs="Wingdings"/>
                <w:sz w:val="22"/>
                <w:szCs w:val="22"/>
              </w:rPr>
              <w:t>¨</w:t>
            </w:r>
          </w:p>
        </w:tc>
        <w:tc>
          <w:tcPr>
            <w:tcW w:w="8767" w:type="dxa"/>
            <w:gridSpan w:val="13"/>
            <w:tcBorders>
              <w:left w:val="single" w:sz="12" w:space="0" w:color="auto"/>
            </w:tcBorders>
            <w:shd w:val="clear" w:color="auto" w:fill="auto"/>
            <w:vAlign w:val="center"/>
          </w:tcPr>
          <w:p w14:paraId="7F225E42" w14:textId="77777777" w:rsidR="00936C89" w:rsidRPr="00FD5232" w:rsidRDefault="00936C89" w:rsidP="00E91EAA">
            <w:pPr>
              <w:spacing w:before="40" w:after="40"/>
              <w:rPr>
                <w:sz w:val="22"/>
                <w:szCs w:val="22"/>
              </w:rPr>
            </w:pPr>
            <w:r w:rsidRPr="00FD5232">
              <w:rPr>
                <w:sz w:val="22"/>
                <w:szCs w:val="22"/>
              </w:rPr>
              <w:t>Medically needy in 209(b) States (42 CFR §435.330)</w:t>
            </w:r>
          </w:p>
        </w:tc>
      </w:tr>
      <w:tr w:rsidR="00936C89" w:rsidRPr="00FD5232" w14:paraId="4F949F2A"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2A0BF61B" w14:textId="11DA8244" w:rsidR="00936C89" w:rsidRPr="00FD5232" w:rsidRDefault="00B128C4" w:rsidP="00E91EAA">
            <w:pPr>
              <w:spacing w:before="40" w:after="40"/>
              <w:rPr>
                <w:sz w:val="22"/>
                <w:szCs w:val="22"/>
              </w:rPr>
            </w:pPr>
            <w:r w:rsidRPr="00FD5232">
              <w:rPr>
                <w:bCs/>
                <w:kern w:val="22"/>
                <w:sz w:val="22"/>
                <w:szCs w:val="22"/>
              </w:rPr>
              <w:t>X</w:t>
            </w:r>
          </w:p>
        </w:tc>
        <w:tc>
          <w:tcPr>
            <w:tcW w:w="8767" w:type="dxa"/>
            <w:gridSpan w:val="13"/>
            <w:tcBorders>
              <w:left w:val="single" w:sz="12" w:space="0" w:color="auto"/>
            </w:tcBorders>
            <w:shd w:val="clear" w:color="auto" w:fill="auto"/>
            <w:vAlign w:val="center"/>
          </w:tcPr>
          <w:p w14:paraId="27ED2441" w14:textId="77777777" w:rsidR="00936C89" w:rsidRPr="00FD5232" w:rsidRDefault="00936C89" w:rsidP="00E91EAA">
            <w:pPr>
              <w:spacing w:before="40" w:after="40"/>
              <w:rPr>
                <w:sz w:val="22"/>
                <w:szCs w:val="22"/>
              </w:rPr>
            </w:pPr>
            <w:r w:rsidRPr="00FD5232">
              <w:rPr>
                <w:sz w:val="22"/>
                <w:szCs w:val="22"/>
              </w:rPr>
              <w:t>Medically needy in 1634 States and SSI Criteria States (42 CFR §435.320, §435.322 and §435.324)</w:t>
            </w:r>
          </w:p>
        </w:tc>
      </w:tr>
      <w:tr w:rsidR="00936C89" w:rsidRPr="00FD5232" w14:paraId="2DBFD39D" w14:textId="77777777">
        <w:trPr>
          <w:gridAfter w:val="1"/>
          <w:wAfter w:w="53" w:type="dxa"/>
          <w:trHeight w:val="365"/>
        </w:trPr>
        <w:tc>
          <w:tcPr>
            <w:tcW w:w="468" w:type="dxa"/>
            <w:vMerge w:val="restart"/>
            <w:tcBorders>
              <w:top w:val="single" w:sz="12" w:space="0" w:color="auto"/>
              <w:left w:val="single" w:sz="12" w:space="0" w:color="auto"/>
              <w:bottom w:val="single" w:sz="12" w:space="0" w:color="auto"/>
              <w:right w:val="single" w:sz="12" w:space="0" w:color="auto"/>
            </w:tcBorders>
            <w:shd w:val="pct10" w:color="auto" w:fill="auto"/>
          </w:tcPr>
          <w:p w14:paraId="13AAE806" w14:textId="77777777" w:rsidR="00936C89" w:rsidRPr="00FD5232" w:rsidRDefault="00936C89" w:rsidP="00E91EAA">
            <w:pPr>
              <w:spacing w:before="40" w:after="40"/>
              <w:rPr>
                <w:sz w:val="22"/>
                <w:szCs w:val="22"/>
              </w:rPr>
            </w:pPr>
            <w:r w:rsidRPr="00FD5232">
              <w:rPr>
                <w:rFonts w:ascii="Wingdings" w:eastAsia="Wingdings" w:hAnsi="Wingdings" w:cs="Wingdings"/>
                <w:sz w:val="22"/>
                <w:szCs w:val="22"/>
              </w:rPr>
              <w:t>¨</w:t>
            </w:r>
          </w:p>
        </w:tc>
        <w:tc>
          <w:tcPr>
            <w:tcW w:w="8767" w:type="dxa"/>
            <w:gridSpan w:val="13"/>
            <w:tcBorders>
              <w:left w:val="single" w:sz="12" w:space="0" w:color="auto"/>
              <w:bottom w:val="single" w:sz="12" w:space="0" w:color="auto"/>
            </w:tcBorders>
            <w:shd w:val="clear" w:color="auto" w:fill="auto"/>
          </w:tcPr>
          <w:p w14:paraId="1E93F8E3" w14:textId="03FCEB1D" w:rsidR="00936C89" w:rsidRPr="00FD5232" w:rsidRDefault="00936C89" w:rsidP="00E91EAA">
            <w:pPr>
              <w:spacing w:before="40" w:after="40"/>
              <w:rPr>
                <w:sz w:val="22"/>
                <w:szCs w:val="22"/>
              </w:rPr>
            </w:pPr>
            <w:r w:rsidRPr="00FD5232">
              <w:rPr>
                <w:sz w:val="22"/>
                <w:szCs w:val="22"/>
              </w:rPr>
              <w:t xml:space="preserve">Other specified groups (include only the statutory/regulatory reference to reflect the additional groups in the </w:t>
            </w:r>
            <w:r w:rsidR="00EB7571" w:rsidRPr="00FD5232">
              <w:rPr>
                <w:sz w:val="22"/>
                <w:szCs w:val="22"/>
              </w:rPr>
              <w:t>s</w:t>
            </w:r>
            <w:r w:rsidRPr="00FD5232">
              <w:rPr>
                <w:sz w:val="22"/>
                <w:szCs w:val="22"/>
              </w:rPr>
              <w:t xml:space="preserve">tate plan that may receive services under this waiver) </w:t>
            </w:r>
            <w:r w:rsidRPr="00FD5232">
              <w:rPr>
                <w:i/>
                <w:sz w:val="22"/>
                <w:szCs w:val="22"/>
              </w:rPr>
              <w:t>specify</w:t>
            </w:r>
            <w:r w:rsidRPr="00FD5232">
              <w:rPr>
                <w:sz w:val="22"/>
                <w:szCs w:val="22"/>
              </w:rPr>
              <w:t>:</w:t>
            </w:r>
          </w:p>
        </w:tc>
      </w:tr>
      <w:tr w:rsidR="00936C89" w:rsidRPr="00FD5232" w14:paraId="7A004287" w14:textId="77777777">
        <w:trPr>
          <w:gridAfter w:val="1"/>
          <w:wAfter w:w="53" w:type="dxa"/>
          <w:trHeight w:val="365"/>
        </w:trPr>
        <w:tc>
          <w:tcPr>
            <w:tcW w:w="468" w:type="dxa"/>
            <w:vMerge/>
            <w:tcBorders>
              <w:top w:val="single" w:sz="12" w:space="0" w:color="auto"/>
              <w:left w:val="single" w:sz="12" w:space="0" w:color="auto"/>
              <w:bottom w:val="single" w:sz="12" w:space="0" w:color="auto"/>
              <w:right w:val="single" w:sz="12" w:space="0" w:color="auto"/>
            </w:tcBorders>
            <w:shd w:val="pct10" w:color="auto" w:fill="auto"/>
          </w:tcPr>
          <w:p w14:paraId="3325FBE3" w14:textId="77777777" w:rsidR="00936C89" w:rsidRPr="00FD5232" w:rsidRDefault="00936C89" w:rsidP="00E91EAA">
            <w:pPr>
              <w:spacing w:before="40" w:after="40"/>
              <w:rPr>
                <w:sz w:val="22"/>
                <w:szCs w:val="22"/>
              </w:rPr>
            </w:pPr>
          </w:p>
        </w:tc>
        <w:tc>
          <w:tcPr>
            <w:tcW w:w="8767" w:type="dxa"/>
            <w:gridSpan w:val="13"/>
            <w:tcBorders>
              <w:top w:val="single" w:sz="12" w:space="0" w:color="auto"/>
              <w:left w:val="single" w:sz="12" w:space="0" w:color="auto"/>
              <w:bottom w:val="single" w:sz="12" w:space="0" w:color="auto"/>
              <w:right w:val="single" w:sz="12" w:space="0" w:color="auto"/>
            </w:tcBorders>
            <w:shd w:val="pct10" w:color="auto" w:fill="auto"/>
          </w:tcPr>
          <w:p w14:paraId="533D02BD" w14:textId="77777777" w:rsidR="00936C89" w:rsidRPr="00FD5232" w:rsidRDefault="00936C89" w:rsidP="00E91EAA">
            <w:pPr>
              <w:rPr>
                <w:sz w:val="22"/>
                <w:szCs w:val="22"/>
              </w:rPr>
            </w:pPr>
          </w:p>
          <w:p w14:paraId="669EED3E" w14:textId="77777777" w:rsidR="00936C89" w:rsidRPr="00FD5232" w:rsidRDefault="00936C89" w:rsidP="00E91EAA">
            <w:pPr>
              <w:spacing w:after="40"/>
              <w:rPr>
                <w:sz w:val="22"/>
                <w:szCs w:val="22"/>
              </w:rPr>
            </w:pPr>
          </w:p>
        </w:tc>
      </w:tr>
      <w:tr w:rsidR="00936C89" w:rsidRPr="00FD5232" w14:paraId="1FAFEE6D" w14:textId="77777777">
        <w:trPr>
          <w:gridAfter w:val="1"/>
          <w:wAfter w:w="53" w:type="dxa"/>
        </w:trPr>
        <w:tc>
          <w:tcPr>
            <w:tcW w:w="9235" w:type="dxa"/>
            <w:gridSpan w:val="14"/>
            <w:shd w:val="clear" w:color="auto" w:fill="auto"/>
          </w:tcPr>
          <w:p w14:paraId="77054188" w14:textId="77777777" w:rsidR="00936C89" w:rsidRPr="00FD5232" w:rsidRDefault="00936C89" w:rsidP="00E91EAA">
            <w:pPr>
              <w:spacing w:after="20"/>
              <w:rPr>
                <w:i/>
                <w:sz w:val="22"/>
                <w:szCs w:val="22"/>
              </w:rPr>
            </w:pPr>
            <w:r w:rsidRPr="00FD5232">
              <w:rPr>
                <w:b/>
                <w:i/>
                <w:sz w:val="22"/>
                <w:szCs w:val="22"/>
              </w:rPr>
              <w:t xml:space="preserve">Special home and community-based waiver group under 42 CFR §435.217) </w:t>
            </w:r>
            <w:r w:rsidRPr="00FD5232">
              <w:rPr>
                <w:i/>
                <w:sz w:val="22"/>
                <w:szCs w:val="22"/>
              </w:rPr>
              <w:t>Note: When the special home and community-based waiver group under 42 CFR §435.217 is included, Appendix B-5 must be completed</w:t>
            </w:r>
          </w:p>
        </w:tc>
      </w:tr>
      <w:tr w:rsidR="00936C89" w:rsidRPr="00FD5232" w14:paraId="43FDD2BD"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3B5A945B" w14:textId="77777777" w:rsidR="00936C89" w:rsidRPr="00FD5232" w:rsidRDefault="00936C89" w:rsidP="00E91EAA">
            <w:pPr>
              <w:spacing w:before="40" w:after="40"/>
              <w:rPr>
                <w:sz w:val="22"/>
                <w:szCs w:val="22"/>
              </w:rPr>
            </w:pPr>
            <w:r w:rsidRPr="00FD5232">
              <w:rPr>
                <w:rFonts w:ascii="Wingdings" w:eastAsia="Wingdings" w:hAnsi="Wingdings" w:cs="Wingdings"/>
                <w:sz w:val="22"/>
                <w:szCs w:val="22"/>
              </w:rPr>
              <w:t>¡</w:t>
            </w:r>
          </w:p>
        </w:tc>
        <w:tc>
          <w:tcPr>
            <w:tcW w:w="8767" w:type="dxa"/>
            <w:gridSpan w:val="13"/>
            <w:tcBorders>
              <w:left w:val="single" w:sz="12" w:space="0" w:color="auto"/>
            </w:tcBorders>
            <w:shd w:val="clear" w:color="auto" w:fill="auto"/>
          </w:tcPr>
          <w:p w14:paraId="1CFA28D9" w14:textId="18D47368" w:rsidR="00936C89" w:rsidRPr="00FD5232" w:rsidRDefault="00936C89" w:rsidP="00E91EAA">
            <w:pPr>
              <w:spacing w:before="40" w:after="40"/>
              <w:jc w:val="both"/>
              <w:rPr>
                <w:sz w:val="22"/>
                <w:szCs w:val="22"/>
              </w:rPr>
            </w:pPr>
            <w:r w:rsidRPr="00FD5232">
              <w:rPr>
                <w:b/>
                <w:sz w:val="22"/>
                <w:szCs w:val="22"/>
              </w:rPr>
              <w:t>No</w:t>
            </w:r>
            <w:r w:rsidRPr="00FD5232">
              <w:rPr>
                <w:sz w:val="22"/>
                <w:szCs w:val="22"/>
              </w:rPr>
              <w:t xml:space="preserve">. The </w:t>
            </w:r>
            <w:r w:rsidR="00476842" w:rsidRPr="00FD5232">
              <w:rPr>
                <w:sz w:val="22"/>
                <w:szCs w:val="22"/>
              </w:rPr>
              <w:t>s</w:t>
            </w:r>
            <w:r w:rsidRPr="00FD5232">
              <w:rPr>
                <w:sz w:val="22"/>
                <w:szCs w:val="22"/>
              </w:rPr>
              <w:t>tate does not furnish waiver services to individuals in the special home and community-based waiver group under 42 CFR §435.217. Appendix B-5 is not submitted.</w:t>
            </w:r>
          </w:p>
        </w:tc>
      </w:tr>
      <w:tr w:rsidR="00936C89" w:rsidRPr="00FD5232" w14:paraId="48D1C719"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B8A888E" w14:textId="2E3F2B71" w:rsidR="00936C89" w:rsidRPr="00FD5232" w:rsidRDefault="00B128C4" w:rsidP="00E91EAA">
            <w:pPr>
              <w:spacing w:before="40" w:after="40"/>
              <w:rPr>
                <w:sz w:val="22"/>
                <w:szCs w:val="22"/>
              </w:rPr>
            </w:pPr>
            <w:r w:rsidRPr="00FD5232">
              <w:rPr>
                <w:bCs/>
                <w:kern w:val="22"/>
                <w:sz w:val="22"/>
                <w:szCs w:val="22"/>
              </w:rPr>
              <w:t>X</w:t>
            </w:r>
          </w:p>
        </w:tc>
        <w:tc>
          <w:tcPr>
            <w:tcW w:w="8767" w:type="dxa"/>
            <w:gridSpan w:val="13"/>
            <w:tcBorders>
              <w:left w:val="single" w:sz="12" w:space="0" w:color="auto"/>
            </w:tcBorders>
            <w:shd w:val="clear" w:color="auto" w:fill="auto"/>
          </w:tcPr>
          <w:p w14:paraId="0CA59F02" w14:textId="295C1547" w:rsidR="00936C89" w:rsidRPr="00FD5232" w:rsidRDefault="00936C89" w:rsidP="00E91EAA">
            <w:pPr>
              <w:spacing w:before="40" w:after="40"/>
              <w:jc w:val="both"/>
              <w:rPr>
                <w:sz w:val="22"/>
                <w:szCs w:val="22"/>
              </w:rPr>
            </w:pPr>
            <w:r w:rsidRPr="00FD5232">
              <w:rPr>
                <w:b/>
                <w:sz w:val="22"/>
                <w:szCs w:val="22"/>
              </w:rPr>
              <w:t>Yes</w:t>
            </w:r>
            <w:r w:rsidRPr="00FD5232">
              <w:rPr>
                <w:sz w:val="22"/>
                <w:szCs w:val="22"/>
              </w:rPr>
              <w:t xml:space="preserve">. The </w:t>
            </w:r>
            <w:r w:rsidR="00476842" w:rsidRPr="00FD5232">
              <w:rPr>
                <w:sz w:val="22"/>
                <w:szCs w:val="22"/>
              </w:rPr>
              <w:t>s</w:t>
            </w:r>
            <w:r w:rsidRPr="00FD5232">
              <w:rPr>
                <w:sz w:val="22"/>
                <w:szCs w:val="22"/>
              </w:rPr>
              <w:t xml:space="preserve">tate furnishes waiver services to individuals in the special home and community-based waiver group under 42 CFR §435.217.  </w:t>
            </w:r>
            <w:r w:rsidRPr="00FD5232">
              <w:rPr>
                <w:i/>
                <w:sz w:val="22"/>
                <w:szCs w:val="22"/>
              </w:rPr>
              <w:t>Select one and complete Appendix B-5</w:t>
            </w:r>
            <w:r w:rsidRPr="00FD5232">
              <w:rPr>
                <w:sz w:val="22"/>
                <w:szCs w:val="22"/>
              </w:rPr>
              <w:t>.</w:t>
            </w:r>
          </w:p>
        </w:tc>
      </w:tr>
      <w:tr w:rsidR="00936C89" w:rsidRPr="00FD5232" w14:paraId="324A5757" w14:textId="77777777">
        <w:trPr>
          <w:gridAfter w:val="1"/>
          <w:wAfter w:w="53" w:type="dxa"/>
        </w:trPr>
        <w:tc>
          <w:tcPr>
            <w:tcW w:w="468" w:type="dxa"/>
            <w:vMerge w:val="restart"/>
            <w:tcBorders>
              <w:top w:val="single" w:sz="12" w:space="0" w:color="auto"/>
              <w:left w:val="single" w:sz="12" w:space="0" w:color="auto"/>
              <w:right w:val="single" w:sz="12" w:space="0" w:color="auto"/>
            </w:tcBorders>
            <w:shd w:val="solid" w:color="auto" w:fill="auto"/>
          </w:tcPr>
          <w:p w14:paraId="32CFECD7" w14:textId="77777777" w:rsidR="00936C89" w:rsidRPr="00FD5232" w:rsidRDefault="00936C89" w:rsidP="00E91EAA">
            <w:pPr>
              <w:spacing w:before="40" w:after="40"/>
              <w:rPr>
                <w:sz w:val="22"/>
                <w:szCs w:val="22"/>
              </w:rPr>
            </w:pPr>
          </w:p>
        </w:tc>
        <w:tc>
          <w:tcPr>
            <w:tcW w:w="504" w:type="dxa"/>
            <w:gridSpan w:val="2"/>
            <w:tcBorders>
              <w:left w:val="single" w:sz="12" w:space="0" w:color="auto"/>
            </w:tcBorders>
            <w:shd w:val="pct10" w:color="auto" w:fill="auto"/>
          </w:tcPr>
          <w:p w14:paraId="6DBDB704" w14:textId="77777777" w:rsidR="00936C89" w:rsidRPr="00FD5232" w:rsidRDefault="00936C89" w:rsidP="00E91EAA">
            <w:pPr>
              <w:spacing w:before="40" w:after="40"/>
              <w:rPr>
                <w:sz w:val="22"/>
                <w:szCs w:val="22"/>
              </w:rPr>
            </w:pPr>
            <w:r w:rsidRPr="00FD5232">
              <w:rPr>
                <w:rFonts w:ascii="Wingdings" w:eastAsia="Wingdings" w:hAnsi="Wingdings" w:cs="Wingdings"/>
                <w:sz w:val="22"/>
                <w:szCs w:val="22"/>
              </w:rPr>
              <w:t>¡</w:t>
            </w:r>
          </w:p>
        </w:tc>
        <w:tc>
          <w:tcPr>
            <w:tcW w:w="8263" w:type="dxa"/>
            <w:gridSpan w:val="11"/>
            <w:tcBorders>
              <w:left w:val="single" w:sz="12" w:space="0" w:color="auto"/>
            </w:tcBorders>
            <w:shd w:val="clear" w:color="auto" w:fill="auto"/>
          </w:tcPr>
          <w:p w14:paraId="2222F629" w14:textId="77777777" w:rsidR="00936C89" w:rsidRPr="00FD5232" w:rsidRDefault="00936C89" w:rsidP="000C6CA6">
            <w:pPr>
              <w:spacing w:before="40" w:after="40"/>
              <w:jc w:val="both"/>
              <w:rPr>
                <w:sz w:val="22"/>
                <w:szCs w:val="22"/>
              </w:rPr>
            </w:pPr>
            <w:r w:rsidRPr="00FD5232">
              <w:rPr>
                <w:sz w:val="22"/>
                <w:szCs w:val="22"/>
              </w:rPr>
              <w:t>All individuals in the special home and community-based waiver group under</w:t>
            </w:r>
            <w:r w:rsidRPr="00FD5232">
              <w:rPr>
                <w:sz w:val="22"/>
                <w:szCs w:val="22"/>
              </w:rPr>
              <w:br/>
              <w:t>42 CFR §435.217</w:t>
            </w:r>
          </w:p>
        </w:tc>
      </w:tr>
      <w:tr w:rsidR="00936C89" w:rsidRPr="00FD5232" w14:paraId="529D159D" w14:textId="77777777">
        <w:trPr>
          <w:gridAfter w:val="1"/>
          <w:wAfter w:w="53" w:type="dxa"/>
        </w:trPr>
        <w:tc>
          <w:tcPr>
            <w:tcW w:w="468" w:type="dxa"/>
            <w:vMerge/>
            <w:tcBorders>
              <w:left w:val="single" w:sz="12" w:space="0" w:color="auto"/>
              <w:bottom w:val="single" w:sz="12" w:space="0" w:color="auto"/>
              <w:right w:val="single" w:sz="12" w:space="0" w:color="auto"/>
            </w:tcBorders>
            <w:shd w:val="solid" w:color="auto" w:fill="auto"/>
          </w:tcPr>
          <w:p w14:paraId="69057347" w14:textId="77777777" w:rsidR="00936C89" w:rsidRPr="00FD5232" w:rsidRDefault="00936C89" w:rsidP="00E91EAA">
            <w:pPr>
              <w:spacing w:before="40" w:after="40"/>
              <w:rPr>
                <w:sz w:val="22"/>
                <w:szCs w:val="22"/>
              </w:rPr>
            </w:pPr>
          </w:p>
        </w:tc>
        <w:tc>
          <w:tcPr>
            <w:tcW w:w="504" w:type="dxa"/>
            <w:gridSpan w:val="2"/>
            <w:tcBorders>
              <w:left w:val="single" w:sz="12" w:space="0" w:color="auto"/>
            </w:tcBorders>
            <w:shd w:val="pct10" w:color="auto" w:fill="auto"/>
          </w:tcPr>
          <w:p w14:paraId="1124605C" w14:textId="678CCD0F" w:rsidR="00936C89" w:rsidRPr="00FD5232" w:rsidRDefault="00B128C4" w:rsidP="00E91EAA">
            <w:pPr>
              <w:spacing w:before="40" w:after="40"/>
              <w:rPr>
                <w:sz w:val="22"/>
                <w:szCs w:val="22"/>
              </w:rPr>
            </w:pPr>
            <w:r w:rsidRPr="00FD5232">
              <w:rPr>
                <w:bCs/>
                <w:kern w:val="22"/>
                <w:sz w:val="22"/>
                <w:szCs w:val="22"/>
              </w:rPr>
              <w:t>X</w:t>
            </w:r>
          </w:p>
        </w:tc>
        <w:tc>
          <w:tcPr>
            <w:tcW w:w="8263" w:type="dxa"/>
            <w:gridSpan w:val="11"/>
            <w:tcBorders>
              <w:left w:val="single" w:sz="12" w:space="0" w:color="auto"/>
            </w:tcBorders>
            <w:shd w:val="clear" w:color="auto" w:fill="auto"/>
          </w:tcPr>
          <w:p w14:paraId="3B915CAC" w14:textId="77777777" w:rsidR="00936C89" w:rsidRPr="00FD5232" w:rsidRDefault="00936C89" w:rsidP="00E91EAA">
            <w:pPr>
              <w:spacing w:before="40" w:after="40"/>
              <w:rPr>
                <w:sz w:val="22"/>
                <w:szCs w:val="22"/>
              </w:rPr>
            </w:pPr>
            <w:r w:rsidRPr="00FD5232">
              <w:rPr>
                <w:sz w:val="22"/>
                <w:szCs w:val="22"/>
              </w:rPr>
              <w:t xml:space="preserve">Only the following groups of individuals in the special home and community-based waiver group under 42 CFR §435.217 </w:t>
            </w:r>
            <w:r w:rsidRPr="00FD5232">
              <w:rPr>
                <w:i/>
                <w:sz w:val="22"/>
                <w:szCs w:val="22"/>
              </w:rPr>
              <w:t>(check each that applies)</w:t>
            </w:r>
            <w:r w:rsidRPr="00FD5232">
              <w:rPr>
                <w:sz w:val="22"/>
                <w:szCs w:val="22"/>
              </w:rPr>
              <w:t>:</w:t>
            </w:r>
          </w:p>
        </w:tc>
      </w:tr>
      <w:tr w:rsidR="00B128C4" w:rsidRPr="00FD5232" w14:paraId="21062423" w14:textId="77777777">
        <w:trPr>
          <w:gridAfter w:val="1"/>
          <w:wAfter w:w="53" w:type="dxa"/>
        </w:trPr>
        <w:tc>
          <w:tcPr>
            <w:tcW w:w="468" w:type="dxa"/>
            <w:vMerge w:val="restart"/>
            <w:tcBorders>
              <w:top w:val="single" w:sz="12" w:space="0" w:color="auto"/>
              <w:right w:val="single" w:sz="12" w:space="0" w:color="auto"/>
            </w:tcBorders>
            <w:shd w:val="solid" w:color="auto" w:fill="auto"/>
          </w:tcPr>
          <w:p w14:paraId="6F530DC9" w14:textId="77777777" w:rsidR="00B128C4" w:rsidRPr="00FD5232" w:rsidRDefault="00B128C4" w:rsidP="00B128C4">
            <w:pPr>
              <w:spacing w:after="40"/>
              <w:rPr>
                <w:sz w:val="22"/>
                <w:szCs w:val="22"/>
              </w:rPr>
            </w:pPr>
          </w:p>
        </w:tc>
        <w:tc>
          <w:tcPr>
            <w:tcW w:w="495" w:type="dxa"/>
            <w:tcBorders>
              <w:top w:val="single" w:sz="12" w:space="0" w:color="auto"/>
              <w:right w:val="single" w:sz="12" w:space="0" w:color="auto"/>
            </w:tcBorders>
            <w:shd w:val="solid" w:color="auto" w:fill="auto"/>
          </w:tcPr>
          <w:p w14:paraId="6044CB7B" w14:textId="6E7383D0" w:rsidR="00B128C4" w:rsidRPr="00FD5232" w:rsidRDefault="00B128C4" w:rsidP="00B128C4">
            <w:pPr>
              <w:spacing w:after="40"/>
              <w:rPr>
                <w:sz w:val="22"/>
                <w:szCs w:val="22"/>
              </w:rPr>
            </w:pPr>
            <w:r w:rsidRPr="00FD5232">
              <w:rPr>
                <w:bCs/>
                <w:kern w:val="22"/>
                <w:sz w:val="22"/>
                <w:szCs w:val="22"/>
              </w:rPr>
              <w:t>X</w:t>
            </w:r>
          </w:p>
        </w:tc>
        <w:tc>
          <w:tcPr>
            <w:tcW w:w="549" w:type="dxa"/>
            <w:gridSpan w:val="5"/>
            <w:tcBorders>
              <w:top w:val="single" w:sz="12" w:space="0" w:color="auto"/>
              <w:left w:val="single" w:sz="12" w:space="0" w:color="auto"/>
              <w:bottom w:val="single" w:sz="12" w:space="0" w:color="auto"/>
              <w:right w:val="single" w:sz="12" w:space="0" w:color="auto"/>
            </w:tcBorders>
            <w:shd w:val="pct10" w:color="auto" w:fill="auto"/>
          </w:tcPr>
          <w:p w14:paraId="4A3F2A70" w14:textId="41BF3BE4" w:rsidR="00B128C4" w:rsidRPr="00FD5232" w:rsidRDefault="00B128C4" w:rsidP="00B128C4">
            <w:pPr>
              <w:spacing w:after="40"/>
              <w:rPr>
                <w:sz w:val="22"/>
                <w:szCs w:val="22"/>
              </w:rPr>
            </w:pPr>
            <w:r w:rsidRPr="00FD5232">
              <w:rPr>
                <w:bCs/>
                <w:kern w:val="22"/>
                <w:sz w:val="22"/>
                <w:szCs w:val="22"/>
              </w:rPr>
              <w:t>X</w:t>
            </w:r>
          </w:p>
        </w:tc>
        <w:tc>
          <w:tcPr>
            <w:tcW w:w="7723" w:type="dxa"/>
            <w:gridSpan w:val="7"/>
            <w:tcBorders>
              <w:left w:val="single" w:sz="12" w:space="0" w:color="auto"/>
            </w:tcBorders>
            <w:shd w:val="clear" w:color="auto" w:fill="auto"/>
          </w:tcPr>
          <w:p w14:paraId="744BF515" w14:textId="77777777" w:rsidR="00B128C4" w:rsidRPr="00FD5232" w:rsidRDefault="00B128C4" w:rsidP="00B128C4">
            <w:pPr>
              <w:spacing w:after="40"/>
              <w:rPr>
                <w:sz w:val="22"/>
                <w:szCs w:val="22"/>
              </w:rPr>
            </w:pPr>
            <w:r w:rsidRPr="00FD5232">
              <w:rPr>
                <w:sz w:val="22"/>
                <w:szCs w:val="22"/>
              </w:rPr>
              <w:t>A special income level equal to (select one):</w:t>
            </w:r>
          </w:p>
        </w:tc>
      </w:tr>
      <w:tr w:rsidR="00B128C4" w:rsidRPr="00FD5232" w14:paraId="35648A49" w14:textId="77777777">
        <w:trPr>
          <w:gridAfter w:val="2"/>
          <w:wAfter w:w="62" w:type="dxa"/>
        </w:trPr>
        <w:tc>
          <w:tcPr>
            <w:tcW w:w="468" w:type="dxa"/>
            <w:vMerge/>
            <w:shd w:val="solid" w:color="auto" w:fill="auto"/>
          </w:tcPr>
          <w:p w14:paraId="03A50FC9" w14:textId="77777777" w:rsidR="00B128C4" w:rsidRPr="00FD5232" w:rsidRDefault="00B128C4" w:rsidP="00B128C4">
            <w:pPr>
              <w:spacing w:after="40"/>
              <w:rPr>
                <w:sz w:val="22"/>
                <w:szCs w:val="22"/>
              </w:rPr>
            </w:pPr>
          </w:p>
        </w:tc>
        <w:tc>
          <w:tcPr>
            <w:tcW w:w="495" w:type="dxa"/>
            <w:vMerge w:val="restart"/>
            <w:tcBorders>
              <w:top w:val="single" w:sz="12" w:space="0" w:color="auto"/>
              <w:right w:val="single" w:sz="12" w:space="0" w:color="auto"/>
            </w:tcBorders>
            <w:shd w:val="solid" w:color="auto" w:fill="auto"/>
          </w:tcPr>
          <w:p w14:paraId="6E5B46EB" w14:textId="77777777" w:rsidR="00B128C4" w:rsidRPr="00FD5232" w:rsidRDefault="00B128C4" w:rsidP="00B128C4">
            <w:pPr>
              <w:spacing w:after="40"/>
              <w:rPr>
                <w:sz w:val="22"/>
                <w:szCs w:val="22"/>
              </w:rPr>
            </w:pPr>
          </w:p>
        </w:tc>
        <w:tc>
          <w:tcPr>
            <w:tcW w:w="549" w:type="dxa"/>
            <w:gridSpan w:val="5"/>
            <w:vMerge w:val="restart"/>
            <w:tcBorders>
              <w:top w:val="single" w:sz="12" w:space="0" w:color="auto"/>
              <w:right w:val="single" w:sz="12" w:space="0" w:color="auto"/>
            </w:tcBorders>
            <w:shd w:val="solid" w:color="auto" w:fill="auto"/>
          </w:tcPr>
          <w:p w14:paraId="3EBC885A" w14:textId="5C52EB24" w:rsidR="00B128C4" w:rsidRPr="00FD5232" w:rsidRDefault="00B128C4" w:rsidP="00B128C4">
            <w:pPr>
              <w:spacing w:after="40"/>
              <w:rPr>
                <w:sz w:val="22"/>
                <w:szCs w:val="22"/>
              </w:rPr>
            </w:pPr>
            <w:r w:rsidRPr="00FD5232">
              <w:rPr>
                <w:bCs/>
                <w:kern w:val="22"/>
                <w:sz w:val="22"/>
                <w:szCs w:val="22"/>
              </w:rPr>
              <w:t>X</w:t>
            </w:r>
          </w:p>
        </w:tc>
        <w:tc>
          <w:tcPr>
            <w:tcW w:w="523" w:type="dxa"/>
            <w:gridSpan w:val="3"/>
            <w:tcBorders>
              <w:top w:val="single" w:sz="12" w:space="0" w:color="auto"/>
              <w:left w:val="single" w:sz="12" w:space="0" w:color="auto"/>
              <w:bottom w:val="single" w:sz="12" w:space="0" w:color="auto"/>
              <w:right w:val="single" w:sz="12" w:space="0" w:color="auto"/>
            </w:tcBorders>
            <w:shd w:val="pct10" w:color="auto" w:fill="auto"/>
          </w:tcPr>
          <w:p w14:paraId="61C7BC96" w14:textId="30CEC456" w:rsidR="00B128C4" w:rsidRPr="00FD5232" w:rsidRDefault="00B128C4" w:rsidP="00B128C4">
            <w:pPr>
              <w:spacing w:after="40"/>
              <w:rPr>
                <w:sz w:val="22"/>
                <w:szCs w:val="22"/>
              </w:rPr>
            </w:pPr>
            <w:r w:rsidRPr="00FD5232">
              <w:rPr>
                <w:bCs/>
                <w:kern w:val="22"/>
                <w:sz w:val="22"/>
                <w:szCs w:val="22"/>
              </w:rPr>
              <w:t>X</w:t>
            </w:r>
          </w:p>
        </w:tc>
        <w:tc>
          <w:tcPr>
            <w:tcW w:w="7191" w:type="dxa"/>
            <w:gridSpan w:val="3"/>
            <w:tcBorders>
              <w:left w:val="single" w:sz="12" w:space="0" w:color="auto"/>
            </w:tcBorders>
            <w:shd w:val="clear" w:color="auto" w:fill="auto"/>
          </w:tcPr>
          <w:p w14:paraId="469AA2CE" w14:textId="77777777" w:rsidR="00B128C4" w:rsidRPr="00FD5232" w:rsidRDefault="00B128C4" w:rsidP="00B128C4">
            <w:pPr>
              <w:spacing w:after="40"/>
              <w:rPr>
                <w:sz w:val="22"/>
                <w:szCs w:val="22"/>
              </w:rPr>
            </w:pPr>
            <w:r w:rsidRPr="00FD5232">
              <w:rPr>
                <w:sz w:val="22"/>
                <w:szCs w:val="22"/>
              </w:rPr>
              <w:t>300% of the SSI Federal Benefit Rate (FBR)</w:t>
            </w:r>
          </w:p>
        </w:tc>
      </w:tr>
      <w:tr w:rsidR="00936C89" w:rsidRPr="00FD5232" w14:paraId="0AEF2450" w14:textId="77777777">
        <w:trPr>
          <w:gridAfter w:val="2"/>
          <w:wAfter w:w="62" w:type="dxa"/>
        </w:trPr>
        <w:tc>
          <w:tcPr>
            <w:tcW w:w="468" w:type="dxa"/>
            <w:vMerge/>
            <w:shd w:val="solid" w:color="auto" w:fill="auto"/>
          </w:tcPr>
          <w:p w14:paraId="6D19D700" w14:textId="77777777" w:rsidR="00936C89" w:rsidRPr="00FD5232" w:rsidRDefault="00936C89" w:rsidP="00E91EAA">
            <w:pPr>
              <w:spacing w:after="40"/>
              <w:rPr>
                <w:sz w:val="22"/>
                <w:szCs w:val="22"/>
              </w:rPr>
            </w:pPr>
          </w:p>
        </w:tc>
        <w:tc>
          <w:tcPr>
            <w:tcW w:w="495" w:type="dxa"/>
            <w:vMerge/>
            <w:tcBorders>
              <w:right w:val="single" w:sz="12" w:space="0" w:color="auto"/>
            </w:tcBorders>
            <w:shd w:val="solid" w:color="auto" w:fill="auto"/>
          </w:tcPr>
          <w:p w14:paraId="135A1BF4" w14:textId="77777777" w:rsidR="00936C89" w:rsidRPr="00FD5232" w:rsidRDefault="00936C89" w:rsidP="00E91EAA">
            <w:pPr>
              <w:spacing w:after="40"/>
              <w:rPr>
                <w:sz w:val="22"/>
                <w:szCs w:val="22"/>
              </w:rPr>
            </w:pPr>
          </w:p>
        </w:tc>
        <w:tc>
          <w:tcPr>
            <w:tcW w:w="549" w:type="dxa"/>
            <w:gridSpan w:val="5"/>
            <w:vMerge/>
            <w:tcBorders>
              <w:right w:val="single" w:sz="12" w:space="0" w:color="auto"/>
            </w:tcBorders>
            <w:shd w:val="solid" w:color="auto" w:fill="auto"/>
          </w:tcPr>
          <w:p w14:paraId="02EF2A59" w14:textId="77777777" w:rsidR="00936C89" w:rsidRPr="00FD5232" w:rsidRDefault="00936C89" w:rsidP="00E91EAA">
            <w:pPr>
              <w:spacing w:after="40"/>
              <w:rPr>
                <w:sz w:val="22"/>
                <w:szCs w:val="22"/>
              </w:rPr>
            </w:pPr>
          </w:p>
        </w:tc>
        <w:tc>
          <w:tcPr>
            <w:tcW w:w="523" w:type="dxa"/>
            <w:gridSpan w:val="3"/>
            <w:tcBorders>
              <w:top w:val="single" w:sz="12" w:space="0" w:color="auto"/>
              <w:left w:val="single" w:sz="12" w:space="0" w:color="auto"/>
              <w:bottom w:val="single" w:sz="12" w:space="0" w:color="auto"/>
              <w:right w:val="single" w:sz="12" w:space="0" w:color="auto"/>
            </w:tcBorders>
            <w:shd w:val="pct10" w:color="auto" w:fill="auto"/>
          </w:tcPr>
          <w:p w14:paraId="2C384F7B" w14:textId="661F49F9" w:rsidR="00936C89" w:rsidRPr="00FD5232" w:rsidRDefault="002126CB" w:rsidP="00E91EAA">
            <w:pPr>
              <w:spacing w:after="40"/>
              <w:rPr>
                <w:sz w:val="22"/>
                <w:szCs w:val="22"/>
              </w:rPr>
            </w:pPr>
            <w:r w:rsidRPr="00FD5232">
              <w:rPr>
                <w:rFonts w:ascii="Wingdings" w:eastAsia="Wingdings" w:hAnsi="Wingdings" w:cs="Wingdings"/>
                <w:sz w:val="22"/>
                <w:szCs w:val="22"/>
              </w:rPr>
              <w:t>¡</w:t>
            </w:r>
          </w:p>
        </w:tc>
        <w:tc>
          <w:tcPr>
            <w:tcW w:w="1080" w:type="dxa"/>
            <w:gridSpan w:val="2"/>
            <w:tcBorders>
              <w:left w:val="single" w:sz="12" w:space="0" w:color="auto"/>
            </w:tcBorders>
            <w:shd w:val="pct10" w:color="auto" w:fill="auto"/>
          </w:tcPr>
          <w:p w14:paraId="074DEF8A" w14:textId="77777777" w:rsidR="00936C89" w:rsidRPr="00FD5232" w:rsidRDefault="00936C89" w:rsidP="00E91EAA">
            <w:pPr>
              <w:spacing w:after="40"/>
              <w:jc w:val="right"/>
              <w:rPr>
                <w:sz w:val="22"/>
                <w:szCs w:val="22"/>
              </w:rPr>
            </w:pPr>
            <w:r w:rsidRPr="00FD5232">
              <w:rPr>
                <w:sz w:val="22"/>
                <w:szCs w:val="22"/>
              </w:rPr>
              <w:t xml:space="preserve">     %</w:t>
            </w:r>
          </w:p>
        </w:tc>
        <w:tc>
          <w:tcPr>
            <w:tcW w:w="6111" w:type="dxa"/>
            <w:shd w:val="clear" w:color="auto" w:fill="auto"/>
          </w:tcPr>
          <w:p w14:paraId="53EB410C" w14:textId="77777777" w:rsidR="00936C89" w:rsidRPr="00FD5232" w:rsidRDefault="00217AA8" w:rsidP="00217AA8">
            <w:pPr>
              <w:spacing w:after="40"/>
              <w:rPr>
                <w:sz w:val="22"/>
                <w:szCs w:val="22"/>
              </w:rPr>
            </w:pPr>
            <w:r w:rsidRPr="00FD5232">
              <w:rPr>
                <w:sz w:val="22"/>
                <w:szCs w:val="22"/>
              </w:rPr>
              <w:t xml:space="preserve">A percentage of FBR, which is lower than 300% (42 CFR §435.236) </w:t>
            </w:r>
          </w:p>
          <w:p w14:paraId="032B40E1" w14:textId="77777777" w:rsidR="00D22A81" w:rsidRPr="00FD5232" w:rsidRDefault="00D22A81" w:rsidP="00217AA8">
            <w:pPr>
              <w:spacing w:after="40"/>
              <w:rPr>
                <w:sz w:val="22"/>
                <w:szCs w:val="22"/>
              </w:rPr>
            </w:pPr>
          </w:p>
          <w:p w14:paraId="2D64B136" w14:textId="77777777" w:rsidR="00D22A81" w:rsidRPr="00FD5232" w:rsidRDefault="00D22A81" w:rsidP="00217AA8">
            <w:pPr>
              <w:spacing w:after="40"/>
              <w:rPr>
                <w:sz w:val="22"/>
                <w:szCs w:val="22"/>
              </w:rPr>
            </w:pPr>
            <w:r w:rsidRPr="00FD5232">
              <w:rPr>
                <w:rStyle w:val="outputtextnb"/>
                <w:sz w:val="22"/>
                <w:szCs w:val="22"/>
              </w:rPr>
              <w:t>Specify percentage:</w:t>
            </w:r>
          </w:p>
        </w:tc>
      </w:tr>
      <w:tr w:rsidR="00936C89" w:rsidRPr="00FD5232" w14:paraId="7A8E1DD1" w14:textId="77777777">
        <w:trPr>
          <w:gridAfter w:val="2"/>
          <w:wAfter w:w="62" w:type="dxa"/>
        </w:trPr>
        <w:tc>
          <w:tcPr>
            <w:tcW w:w="468" w:type="dxa"/>
            <w:vMerge/>
            <w:shd w:val="solid" w:color="auto" w:fill="auto"/>
          </w:tcPr>
          <w:p w14:paraId="1350C451" w14:textId="77777777" w:rsidR="00936C89" w:rsidRPr="00FD5232" w:rsidRDefault="00936C89" w:rsidP="00E91EAA">
            <w:pPr>
              <w:spacing w:after="40"/>
              <w:rPr>
                <w:sz w:val="22"/>
                <w:szCs w:val="22"/>
              </w:rPr>
            </w:pPr>
          </w:p>
        </w:tc>
        <w:tc>
          <w:tcPr>
            <w:tcW w:w="495" w:type="dxa"/>
            <w:vMerge/>
            <w:tcBorders>
              <w:bottom w:val="single" w:sz="12" w:space="0" w:color="auto"/>
              <w:right w:val="single" w:sz="12" w:space="0" w:color="auto"/>
            </w:tcBorders>
            <w:shd w:val="solid" w:color="auto" w:fill="auto"/>
          </w:tcPr>
          <w:p w14:paraId="1C881432" w14:textId="77777777" w:rsidR="00936C89" w:rsidRPr="00FD5232" w:rsidRDefault="00936C89" w:rsidP="00E91EAA">
            <w:pPr>
              <w:spacing w:after="40"/>
              <w:rPr>
                <w:sz w:val="22"/>
                <w:szCs w:val="22"/>
              </w:rPr>
            </w:pPr>
          </w:p>
        </w:tc>
        <w:tc>
          <w:tcPr>
            <w:tcW w:w="549" w:type="dxa"/>
            <w:gridSpan w:val="5"/>
            <w:vMerge/>
            <w:tcBorders>
              <w:bottom w:val="single" w:sz="12" w:space="0" w:color="auto"/>
              <w:right w:val="single" w:sz="12" w:space="0" w:color="auto"/>
            </w:tcBorders>
            <w:shd w:val="solid" w:color="auto" w:fill="auto"/>
          </w:tcPr>
          <w:p w14:paraId="2B7B818E" w14:textId="77777777" w:rsidR="00936C89" w:rsidRPr="00FD5232" w:rsidRDefault="00936C89" w:rsidP="00E91EAA">
            <w:pPr>
              <w:spacing w:after="40"/>
              <w:rPr>
                <w:sz w:val="22"/>
                <w:szCs w:val="22"/>
              </w:rPr>
            </w:pPr>
          </w:p>
        </w:tc>
        <w:tc>
          <w:tcPr>
            <w:tcW w:w="523" w:type="dxa"/>
            <w:gridSpan w:val="3"/>
            <w:tcBorders>
              <w:top w:val="single" w:sz="12" w:space="0" w:color="auto"/>
              <w:left w:val="single" w:sz="12" w:space="0" w:color="auto"/>
              <w:bottom w:val="single" w:sz="12" w:space="0" w:color="auto"/>
              <w:right w:val="single" w:sz="12" w:space="0" w:color="auto"/>
            </w:tcBorders>
            <w:shd w:val="pct10" w:color="auto" w:fill="auto"/>
          </w:tcPr>
          <w:p w14:paraId="3C25F1B0" w14:textId="77777777" w:rsidR="00936C89" w:rsidRPr="00FD5232" w:rsidRDefault="00936C89" w:rsidP="00E91EAA">
            <w:pPr>
              <w:spacing w:after="40"/>
              <w:rPr>
                <w:sz w:val="22"/>
                <w:szCs w:val="22"/>
              </w:rPr>
            </w:pPr>
            <w:r w:rsidRPr="00FD5232">
              <w:rPr>
                <w:rFonts w:ascii="Wingdings" w:eastAsia="Wingdings" w:hAnsi="Wingdings" w:cs="Wingdings"/>
                <w:sz w:val="22"/>
                <w:szCs w:val="22"/>
              </w:rPr>
              <w:t>¡</w:t>
            </w:r>
          </w:p>
        </w:tc>
        <w:tc>
          <w:tcPr>
            <w:tcW w:w="1080" w:type="dxa"/>
            <w:gridSpan w:val="2"/>
            <w:tcBorders>
              <w:left w:val="single" w:sz="12" w:space="0" w:color="auto"/>
              <w:bottom w:val="single" w:sz="12" w:space="0" w:color="auto"/>
            </w:tcBorders>
            <w:shd w:val="pct10" w:color="auto" w:fill="auto"/>
          </w:tcPr>
          <w:p w14:paraId="16B5C342" w14:textId="77777777" w:rsidR="00936C89" w:rsidRPr="00FD5232" w:rsidRDefault="00936C89" w:rsidP="00E91EAA">
            <w:pPr>
              <w:tabs>
                <w:tab w:val="left" w:pos="1020"/>
              </w:tabs>
              <w:spacing w:after="40"/>
              <w:rPr>
                <w:sz w:val="22"/>
                <w:szCs w:val="22"/>
              </w:rPr>
            </w:pPr>
            <w:r w:rsidRPr="00FD5232">
              <w:rPr>
                <w:sz w:val="22"/>
                <w:szCs w:val="22"/>
              </w:rPr>
              <w:t xml:space="preserve">$     </w:t>
            </w:r>
          </w:p>
        </w:tc>
        <w:tc>
          <w:tcPr>
            <w:tcW w:w="6111" w:type="dxa"/>
            <w:tcBorders>
              <w:bottom w:val="single" w:sz="12" w:space="0" w:color="auto"/>
            </w:tcBorders>
            <w:shd w:val="clear" w:color="auto" w:fill="auto"/>
          </w:tcPr>
          <w:p w14:paraId="5610780B" w14:textId="77777777" w:rsidR="00936C89" w:rsidRPr="00FD5232" w:rsidRDefault="00217AA8" w:rsidP="00E91EAA">
            <w:pPr>
              <w:tabs>
                <w:tab w:val="left" w:pos="1020"/>
              </w:tabs>
              <w:spacing w:after="40"/>
              <w:rPr>
                <w:sz w:val="22"/>
                <w:szCs w:val="22"/>
              </w:rPr>
            </w:pPr>
            <w:r w:rsidRPr="00FD5232">
              <w:rPr>
                <w:sz w:val="22"/>
                <w:szCs w:val="22"/>
              </w:rPr>
              <w:t xml:space="preserve">A dollar amount </w:t>
            </w:r>
            <w:r w:rsidR="00936C89" w:rsidRPr="00FD5232">
              <w:rPr>
                <w:sz w:val="22"/>
                <w:szCs w:val="22"/>
              </w:rPr>
              <w:t>which is lower than 300%</w:t>
            </w:r>
          </w:p>
          <w:p w14:paraId="50DA1942" w14:textId="77777777" w:rsidR="00D22A81" w:rsidRPr="00FD5232" w:rsidRDefault="00D22A81" w:rsidP="00E91EAA">
            <w:pPr>
              <w:tabs>
                <w:tab w:val="left" w:pos="1020"/>
              </w:tabs>
              <w:spacing w:after="40"/>
              <w:rPr>
                <w:sz w:val="22"/>
                <w:szCs w:val="22"/>
              </w:rPr>
            </w:pPr>
          </w:p>
          <w:p w14:paraId="5A07DBF5" w14:textId="77777777" w:rsidR="00D22A81" w:rsidRPr="00FD5232" w:rsidRDefault="00D22A81" w:rsidP="00E91EAA">
            <w:pPr>
              <w:tabs>
                <w:tab w:val="left" w:pos="1020"/>
              </w:tabs>
              <w:spacing w:after="40"/>
              <w:rPr>
                <w:sz w:val="22"/>
                <w:szCs w:val="22"/>
              </w:rPr>
            </w:pPr>
            <w:r w:rsidRPr="00FD5232">
              <w:rPr>
                <w:rStyle w:val="outputtextnb"/>
                <w:sz w:val="22"/>
                <w:szCs w:val="22"/>
              </w:rPr>
              <w:t>Specify percentage:</w:t>
            </w:r>
          </w:p>
        </w:tc>
      </w:tr>
      <w:tr w:rsidR="00936C89" w:rsidRPr="00FD5232" w14:paraId="0FA551B5" w14:textId="77777777">
        <w:trPr>
          <w:gridAfter w:val="1"/>
          <w:wAfter w:w="53" w:type="dxa"/>
        </w:trPr>
        <w:tc>
          <w:tcPr>
            <w:tcW w:w="468" w:type="dxa"/>
            <w:vMerge/>
            <w:tcBorders>
              <w:right w:val="single" w:sz="12" w:space="0" w:color="auto"/>
            </w:tcBorders>
            <w:shd w:val="solid" w:color="auto" w:fill="auto"/>
          </w:tcPr>
          <w:p w14:paraId="391AD6A2" w14:textId="77777777" w:rsidR="00936C89" w:rsidRPr="00FD5232" w:rsidRDefault="00936C89" w:rsidP="00E91EAA">
            <w:pPr>
              <w:spacing w:after="40"/>
              <w:rPr>
                <w:sz w:val="22"/>
                <w:szCs w:val="22"/>
              </w:rPr>
            </w:pPr>
          </w:p>
        </w:tc>
        <w:tc>
          <w:tcPr>
            <w:tcW w:w="495" w:type="dxa"/>
            <w:vMerge w:val="restart"/>
            <w:tcBorders>
              <w:right w:val="single" w:sz="12" w:space="0" w:color="auto"/>
            </w:tcBorders>
            <w:shd w:val="solid" w:color="auto" w:fill="auto"/>
          </w:tcPr>
          <w:p w14:paraId="55A8DA7E" w14:textId="77777777" w:rsidR="00936C89" w:rsidRPr="00FD5232"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49D30537" w14:textId="77777777" w:rsidR="00936C89" w:rsidRPr="00FD5232" w:rsidRDefault="00936C89" w:rsidP="00E91EAA">
            <w:pPr>
              <w:spacing w:after="40"/>
              <w:rPr>
                <w:sz w:val="22"/>
                <w:szCs w:val="22"/>
              </w:rPr>
            </w:pPr>
            <w:r w:rsidRPr="00FD5232">
              <w:rPr>
                <w:rFonts w:ascii="Wingdings" w:eastAsia="Wingdings" w:hAnsi="Wingdings" w:cs="Wingdings"/>
                <w:sz w:val="22"/>
                <w:szCs w:val="22"/>
              </w:rPr>
              <w:t>¨</w:t>
            </w:r>
          </w:p>
        </w:tc>
        <w:tc>
          <w:tcPr>
            <w:tcW w:w="7777" w:type="dxa"/>
            <w:gridSpan w:val="10"/>
            <w:tcBorders>
              <w:left w:val="single" w:sz="12" w:space="0" w:color="auto"/>
              <w:bottom w:val="single" w:sz="12" w:space="0" w:color="auto"/>
            </w:tcBorders>
            <w:shd w:val="clear" w:color="auto" w:fill="auto"/>
          </w:tcPr>
          <w:p w14:paraId="3F7BE8F8" w14:textId="77777777" w:rsidR="00936C89" w:rsidRPr="00FD5232" w:rsidRDefault="00936C89" w:rsidP="00E91EAA">
            <w:pPr>
              <w:spacing w:after="40"/>
              <w:rPr>
                <w:sz w:val="22"/>
                <w:szCs w:val="22"/>
              </w:rPr>
            </w:pPr>
            <w:r w:rsidRPr="00FD5232">
              <w:rPr>
                <w:sz w:val="22"/>
                <w:szCs w:val="22"/>
              </w:rPr>
              <w:t>Aged, blind and disabled individuals who meet requirements that are more restrictive than the SSI program (42 CFR §435.121)</w:t>
            </w:r>
          </w:p>
        </w:tc>
      </w:tr>
      <w:tr w:rsidR="00936C89" w:rsidRPr="00FD5232" w14:paraId="4F5AE510" w14:textId="77777777">
        <w:trPr>
          <w:gridAfter w:val="1"/>
          <w:wAfter w:w="53" w:type="dxa"/>
        </w:trPr>
        <w:tc>
          <w:tcPr>
            <w:tcW w:w="468" w:type="dxa"/>
            <w:vMerge/>
            <w:tcBorders>
              <w:right w:val="single" w:sz="12" w:space="0" w:color="auto"/>
            </w:tcBorders>
            <w:shd w:val="solid" w:color="auto" w:fill="auto"/>
          </w:tcPr>
          <w:p w14:paraId="543C3789" w14:textId="77777777" w:rsidR="00936C89" w:rsidRPr="00FD5232" w:rsidRDefault="00936C89" w:rsidP="00E91EAA">
            <w:pPr>
              <w:spacing w:after="40"/>
              <w:rPr>
                <w:sz w:val="22"/>
                <w:szCs w:val="22"/>
              </w:rPr>
            </w:pPr>
          </w:p>
        </w:tc>
        <w:tc>
          <w:tcPr>
            <w:tcW w:w="495" w:type="dxa"/>
            <w:vMerge/>
            <w:tcBorders>
              <w:bottom w:val="single" w:sz="12" w:space="0" w:color="auto"/>
              <w:right w:val="single" w:sz="12" w:space="0" w:color="auto"/>
            </w:tcBorders>
            <w:shd w:val="solid" w:color="auto" w:fill="auto"/>
          </w:tcPr>
          <w:p w14:paraId="252B781C" w14:textId="77777777" w:rsidR="00936C89" w:rsidRPr="00FD5232"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0FAB8EE2" w14:textId="77777777" w:rsidR="00936C89" w:rsidRPr="00FD5232" w:rsidRDefault="00936C89" w:rsidP="00E91EAA">
            <w:pPr>
              <w:spacing w:after="40"/>
              <w:rPr>
                <w:sz w:val="22"/>
                <w:szCs w:val="22"/>
              </w:rPr>
            </w:pPr>
            <w:r w:rsidRPr="00FD5232">
              <w:rPr>
                <w:rFonts w:ascii="Wingdings" w:eastAsia="Wingdings" w:hAnsi="Wingdings" w:cs="Wingdings"/>
                <w:sz w:val="22"/>
                <w:szCs w:val="22"/>
              </w:rPr>
              <w:t>¨</w:t>
            </w:r>
          </w:p>
        </w:tc>
        <w:tc>
          <w:tcPr>
            <w:tcW w:w="7777" w:type="dxa"/>
            <w:gridSpan w:val="10"/>
            <w:tcBorders>
              <w:left w:val="single" w:sz="12" w:space="0" w:color="auto"/>
            </w:tcBorders>
            <w:shd w:val="clear" w:color="auto" w:fill="auto"/>
          </w:tcPr>
          <w:p w14:paraId="43953D3B" w14:textId="4CA91CFC" w:rsidR="00936C89" w:rsidRPr="00FD5232" w:rsidRDefault="00936C89" w:rsidP="00E91EAA">
            <w:pPr>
              <w:spacing w:after="40"/>
              <w:rPr>
                <w:sz w:val="22"/>
                <w:szCs w:val="22"/>
              </w:rPr>
            </w:pPr>
            <w:r w:rsidRPr="00FD5232">
              <w:rPr>
                <w:sz w:val="22"/>
                <w:szCs w:val="22"/>
              </w:rPr>
              <w:t>Medically needy without spend</w:t>
            </w:r>
            <w:r w:rsidR="00D22A81" w:rsidRPr="00FD5232">
              <w:rPr>
                <w:sz w:val="22"/>
                <w:szCs w:val="22"/>
              </w:rPr>
              <w:t xml:space="preserve"> </w:t>
            </w:r>
            <w:r w:rsidRPr="00FD5232">
              <w:rPr>
                <w:sz w:val="22"/>
                <w:szCs w:val="22"/>
              </w:rPr>
              <w:t xml:space="preserve">down in </w:t>
            </w:r>
            <w:r w:rsidR="00476842" w:rsidRPr="00FD5232">
              <w:rPr>
                <w:sz w:val="22"/>
                <w:szCs w:val="22"/>
              </w:rPr>
              <w:t>s</w:t>
            </w:r>
            <w:r w:rsidRPr="00FD5232">
              <w:rPr>
                <w:sz w:val="22"/>
                <w:szCs w:val="22"/>
              </w:rPr>
              <w:t>tates which also provide Medicaid to recipients of SSI (42 CFR §435.320, §435.322 and §435.324)</w:t>
            </w:r>
          </w:p>
        </w:tc>
      </w:tr>
      <w:tr w:rsidR="00936C89" w:rsidRPr="00FD5232" w14:paraId="56265C19" w14:textId="77777777">
        <w:trPr>
          <w:gridAfter w:val="1"/>
          <w:wAfter w:w="53" w:type="dxa"/>
        </w:trPr>
        <w:tc>
          <w:tcPr>
            <w:tcW w:w="468" w:type="dxa"/>
            <w:vMerge/>
            <w:tcBorders>
              <w:right w:val="single" w:sz="12" w:space="0" w:color="auto"/>
            </w:tcBorders>
            <w:shd w:val="solid" w:color="auto" w:fill="auto"/>
          </w:tcPr>
          <w:p w14:paraId="6D126E7A" w14:textId="77777777" w:rsidR="00936C89" w:rsidRPr="00FD5232" w:rsidRDefault="00936C89" w:rsidP="00E91EAA">
            <w:pPr>
              <w:spacing w:after="40"/>
              <w:rPr>
                <w:sz w:val="22"/>
                <w:szCs w:val="22"/>
              </w:rPr>
            </w:pPr>
          </w:p>
        </w:tc>
        <w:tc>
          <w:tcPr>
            <w:tcW w:w="495" w:type="dxa"/>
            <w:tcBorders>
              <w:right w:val="single" w:sz="12" w:space="0" w:color="auto"/>
            </w:tcBorders>
            <w:shd w:val="solid" w:color="auto" w:fill="auto"/>
          </w:tcPr>
          <w:p w14:paraId="77252C16" w14:textId="77777777" w:rsidR="00936C89" w:rsidRPr="00FD5232"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68194C3D" w14:textId="77777777" w:rsidR="00936C89" w:rsidRPr="00FD5232" w:rsidRDefault="00936C89" w:rsidP="00E91EAA">
            <w:pPr>
              <w:spacing w:after="40"/>
              <w:rPr>
                <w:sz w:val="22"/>
                <w:szCs w:val="22"/>
              </w:rPr>
            </w:pPr>
            <w:r w:rsidRPr="00FD5232">
              <w:rPr>
                <w:rFonts w:ascii="Wingdings" w:eastAsia="Wingdings" w:hAnsi="Wingdings" w:cs="Wingdings"/>
                <w:sz w:val="22"/>
                <w:szCs w:val="22"/>
              </w:rPr>
              <w:t>¨</w:t>
            </w:r>
          </w:p>
        </w:tc>
        <w:tc>
          <w:tcPr>
            <w:tcW w:w="7777" w:type="dxa"/>
            <w:gridSpan w:val="10"/>
            <w:tcBorders>
              <w:left w:val="single" w:sz="12" w:space="0" w:color="auto"/>
            </w:tcBorders>
            <w:shd w:val="clear" w:color="auto" w:fill="auto"/>
            <w:vAlign w:val="center"/>
          </w:tcPr>
          <w:p w14:paraId="2D8EB0EE" w14:textId="77777777" w:rsidR="00936C89" w:rsidRPr="00FD5232" w:rsidRDefault="00936C89" w:rsidP="00E91EAA">
            <w:pPr>
              <w:spacing w:after="40"/>
              <w:rPr>
                <w:sz w:val="22"/>
                <w:szCs w:val="22"/>
              </w:rPr>
            </w:pPr>
            <w:r w:rsidRPr="00FD5232">
              <w:rPr>
                <w:sz w:val="22"/>
                <w:szCs w:val="22"/>
              </w:rPr>
              <w:t>Medically needy without spend down in 209(b) States (42 CFR §435.330)</w:t>
            </w:r>
          </w:p>
        </w:tc>
      </w:tr>
      <w:tr w:rsidR="00936C89" w:rsidRPr="00FD5232" w14:paraId="1CADCCFA" w14:textId="77777777">
        <w:trPr>
          <w:gridAfter w:val="1"/>
          <w:wAfter w:w="53" w:type="dxa"/>
        </w:trPr>
        <w:tc>
          <w:tcPr>
            <w:tcW w:w="468" w:type="dxa"/>
            <w:vMerge/>
            <w:tcBorders>
              <w:right w:val="single" w:sz="12" w:space="0" w:color="auto"/>
            </w:tcBorders>
            <w:shd w:val="solid" w:color="auto" w:fill="auto"/>
          </w:tcPr>
          <w:p w14:paraId="18A8096B" w14:textId="77777777" w:rsidR="00936C89" w:rsidRPr="00FD5232" w:rsidRDefault="00936C89" w:rsidP="00E91EAA">
            <w:pPr>
              <w:spacing w:after="40"/>
              <w:rPr>
                <w:sz w:val="22"/>
                <w:szCs w:val="22"/>
              </w:rPr>
            </w:pPr>
          </w:p>
        </w:tc>
        <w:tc>
          <w:tcPr>
            <w:tcW w:w="495" w:type="dxa"/>
            <w:tcBorders>
              <w:right w:val="single" w:sz="12" w:space="0" w:color="auto"/>
            </w:tcBorders>
            <w:shd w:val="solid" w:color="auto" w:fill="auto"/>
          </w:tcPr>
          <w:p w14:paraId="017E1BA7" w14:textId="77777777" w:rsidR="00936C89" w:rsidRPr="00FD5232"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5DF7779C" w14:textId="77777777" w:rsidR="00936C89" w:rsidRPr="00FD5232" w:rsidRDefault="00936C89" w:rsidP="00E91EAA">
            <w:pPr>
              <w:spacing w:after="40"/>
              <w:rPr>
                <w:sz w:val="22"/>
                <w:szCs w:val="22"/>
              </w:rPr>
            </w:pPr>
            <w:r w:rsidRPr="00FD5232">
              <w:rPr>
                <w:rFonts w:ascii="Wingdings" w:eastAsia="Wingdings" w:hAnsi="Wingdings" w:cs="Wingdings"/>
                <w:sz w:val="22"/>
                <w:szCs w:val="22"/>
              </w:rPr>
              <w:t>¨</w:t>
            </w:r>
          </w:p>
        </w:tc>
        <w:tc>
          <w:tcPr>
            <w:tcW w:w="7777" w:type="dxa"/>
            <w:gridSpan w:val="10"/>
            <w:tcBorders>
              <w:left w:val="single" w:sz="12" w:space="0" w:color="auto"/>
            </w:tcBorders>
            <w:shd w:val="clear" w:color="auto" w:fill="auto"/>
            <w:vAlign w:val="center"/>
          </w:tcPr>
          <w:p w14:paraId="79B48060" w14:textId="77777777" w:rsidR="00936C89" w:rsidRPr="00FD5232" w:rsidRDefault="00936C89" w:rsidP="00E91EAA">
            <w:pPr>
              <w:spacing w:after="40"/>
              <w:rPr>
                <w:sz w:val="22"/>
                <w:szCs w:val="22"/>
              </w:rPr>
            </w:pPr>
            <w:r w:rsidRPr="00FD5232">
              <w:rPr>
                <w:sz w:val="22"/>
                <w:szCs w:val="22"/>
              </w:rPr>
              <w:t xml:space="preserve">Aged and disabled individuals who have income at: </w:t>
            </w:r>
            <w:r w:rsidRPr="00FD5232">
              <w:rPr>
                <w:i/>
                <w:sz w:val="22"/>
                <w:szCs w:val="22"/>
              </w:rPr>
              <w:t>(select one)</w:t>
            </w:r>
          </w:p>
        </w:tc>
      </w:tr>
      <w:tr w:rsidR="00936C89" w:rsidRPr="00FD5232" w14:paraId="440F7186" w14:textId="77777777">
        <w:trPr>
          <w:gridAfter w:val="1"/>
          <w:wAfter w:w="53" w:type="dxa"/>
        </w:trPr>
        <w:tc>
          <w:tcPr>
            <w:tcW w:w="468" w:type="dxa"/>
            <w:vMerge/>
            <w:tcBorders>
              <w:right w:val="single" w:sz="12" w:space="0" w:color="auto"/>
            </w:tcBorders>
            <w:shd w:val="solid" w:color="auto" w:fill="auto"/>
          </w:tcPr>
          <w:p w14:paraId="529D4E16" w14:textId="77777777" w:rsidR="00936C89" w:rsidRPr="00FD5232" w:rsidRDefault="00936C89" w:rsidP="00E91EAA">
            <w:pPr>
              <w:spacing w:after="40"/>
              <w:rPr>
                <w:sz w:val="22"/>
                <w:szCs w:val="22"/>
              </w:rPr>
            </w:pPr>
          </w:p>
        </w:tc>
        <w:tc>
          <w:tcPr>
            <w:tcW w:w="495" w:type="dxa"/>
            <w:vMerge w:val="restart"/>
            <w:tcBorders>
              <w:top w:val="single" w:sz="12" w:space="0" w:color="auto"/>
              <w:left w:val="single" w:sz="12" w:space="0" w:color="auto"/>
              <w:bottom w:val="single" w:sz="12" w:space="0" w:color="auto"/>
              <w:right w:val="single" w:sz="12" w:space="0" w:color="auto"/>
            </w:tcBorders>
            <w:shd w:val="solid" w:color="auto" w:fill="auto"/>
          </w:tcPr>
          <w:p w14:paraId="77C995D4" w14:textId="77777777" w:rsidR="00936C89" w:rsidRPr="00FD5232" w:rsidRDefault="00936C89" w:rsidP="00E91EAA">
            <w:pPr>
              <w:spacing w:after="40"/>
              <w:rPr>
                <w:sz w:val="22"/>
                <w:szCs w:val="22"/>
              </w:rPr>
            </w:pPr>
          </w:p>
        </w:tc>
        <w:tc>
          <w:tcPr>
            <w:tcW w:w="504" w:type="dxa"/>
            <w:gridSpan w:val="3"/>
            <w:vMerge w:val="restart"/>
            <w:tcBorders>
              <w:top w:val="single" w:sz="12" w:space="0" w:color="auto"/>
              <w:left w:val="single" w:sz="12" w:space="0" w:color="auto"/>
              <w:right w:val="single" w:sz="12" w:space="0" w:color="auto"/>
            </w:tcBorders>
            <w:shd w:val="solid" w:color="auto" w:fill="auto"/>
          </w:tcPr>
          <w:p w14:paraId="0B85DF2E" w14:textId="77777777" w:rsidR="00936C89" w:rsidRPr="00FD5232" w:rsidRDefault="00936C89" w:rsidP="00E91EAA">
            <w:pPr>
              <w:spacing w:after="40"/>
              <w:rPr>
                <w:sz w:val="22"/>
                <w:szCs w:val="22"/>
              </w:rPr>
            </w:pPr>
          </w:p>
        </w:tc>
        <w:tc>
          <w:tcPr>
            <w:tcW w:w="504" w:type="dxa"/>
            <w:gridSpan w:val="4"/>
            <w:tcBorders>
              <w:top w:val="single" w:sz="12" w:space="0" w:color="auto"/>
              <w:left w:val="single" w:sz="12" w:space="0" w:color="auto"/>
              <w:bottom w:val="single" w:sz="12" w:space="0" w:color="auto"/>
              <w:right w:val="single" w:sz="12" w:space="0" w:color="auto"/>
            </w:tcBorders>
            <w:shd w:val="pct10" w:color="auto" w:fill="auto"/>
          </w:tcPr>
          <w:p w14:paraId="29CF9040" w14:textId="77777777" w:rsidR="00936C89" w:rsidRPr="00FD5232" w:rsidRDefault="00936C89" w:rsidP="00E91EAA">
            <w:pPr>
              <w:spacing w:after="40"/>
              <w:rPr>
                <w:sz w:val="22"/>
                <w:szCs w:val="22"/>
              </w:rPr>
            </w:pPr>
            <w:r w:rsidRPr="00FD5232">
              <w:rPr>
                <w:rFonts w:ascii="Wingdings" w:eastAsia="Wingdings" w:hAnsi="Wingdings" w:cs="Wingdings"/>
                <w:sz w:val="22"/>
                <w:szCs w:val="22"/>
              </w:rPr>
              <w:t>¡</w:t>
            </w:r>
          </w:p>
        </w:tc>
        <w:tc>
          <w:tcPr>
            <w:tcW w:w="7264" w:type="dxa"/>
            <w:gridSpan w:val="5"/>
            <w:tcBorders>
              <w:left w:val="single" w:sz="12" w:space="0" w:color="auto"/>
            </w:tcBorders>
            <w:shd w:val="clear" w:color="auto" w:fill="auto"/>
          </w:tcPr>
          <w:p w14:paraId="1ADDA4FE" w14:textId="77777777" w:rsidR="00936C89" w:rsidRPr="00FD5232" w:rsidRDefault="00936C89" w:rsidP="00E91EAA">
            <w:pPr>
              <w:spacing w:after="40"/>
              <w:rPr>
                <w:sz w:val="22"/>
                <w:szCs w:val="22"/>
              </w:rPr>
            </w:pPr>
            <w:r w:rsidRPr="00FD5232">
              <w:rPr>
                <w:sz w:val="22"/>
                <w:szCs w:val="22"/>
              </w:rPr>
              <w:t>100% of FPL</w:t>
            </w:r>
          </w:p>
        </w:tc>
      </w:tr>
      <w:tr w:rsidR="00936C89" w:rsidRPr="00FD5232" w14:paraId="106C46FA" w14:textId="77777777">
        <w:trPr>
          <w:gridAfter w:val="1"/>
          <w:wAfter w:w="53" w:type="dxa"/>
        </w:trPr>
        <w:tc>
          <w:tcPr>
            <w:tcW w:w="468" w:type="dxa"/>
            <w:vMerge/>
            <w:tcBorders>
              <w:right w:val="single" w:sz="12" w:space="0" w:color="auto"/>
            </w:tcBorders>
            <w:shd w:val="solid" w:color="auto" w:fill="auto"/>
          </w:tcPr>
          <w:p w14:paraId="1F8305F0" w14:textId="77777777" w:rsidR="00936C89" w:rsidRPr="00FD5232" w:rsidRDefault="00936C89" w:rsidP="00E91EAA">
            <w:pPr>
              <w:spacing w:after="40"/>
              <w:rPr>
                <w:sz w:val="22"/>
                <w:szCs w:val="22"/>
              </w:rPr>
            </w:pPr>
          </w:p>
        </w:tc>
        <w:tc>
          <w:tcPr>
            <w:tcW w:w="495" w:type="dxa"/>
            <w:vMerge/>
            <w:tcBorders>
              <w:top w:val="nil"/>
              <w:left w:val="single" w:sz="12" w:space="0" w:color="auto"/>
              <w:bottom w:val="single" w:sz="12" w:space="0" w:color="auto"/>
              <w:right w:val="single" w:sz="12" w:space="0" w:color="auto"/>
            </w:tcBorders>
            <w:shd w:val="solid" w:color="auto" w:fill="auto"/>
          </w:tcPr>
          <w:p w14:paraId="00877D04" w14:textId="77777777" w:rsidR="00936C89" w:rsidRPr="00FD5232" w:rsidRDefault="00936C89" w:rsidP="00E91EAA">
            <w:pPr>
              <w:spacing w:after="40"/>
              <w:rPr>
                <w:sz w:val="22"/>
                <w:szCs w:val="22"/>
              </w:rPr>
            </w:pPr>
          </w:p>
        </w:tc>
        <w:tc>
          <w:tcPr>
            <w:tcW w:w="504" w:type="dxa"/>
            <w:gridSpan w:val="3"/>
            <w:vMerge/>
            <w:tcBorders>
              <w:left w:val="single" w:sz="12" w:space="0" w:color="auto"/>
              <w:bottom w:val="single" w:sz="12" w:space="0" w:color="auto"/>
              <w:right w:val="single" w:sz="12" w:space="0" w:color="auto"/>
            </w:tcBorders>
            <w:shd w:val="solid" w:color="auto" w:fill="auto"/>
          </w:tcPr>
          <w:p w14:paraId="68D3B81A" w14:textId="77777777" w:rsidR="00936C89" w:rsidRPr="00FD5232" w:rsidRDefault="00936C89" w:rsidP="00E91EAA">
            <w:pPr>
              <w:spacing w:after="40"/>
              <w:rPr>
                <w:sz w:val="22"/>
                <w:szCs w:val="22"/>
              </w:rPr>
            </w:pPr>
          </w:p>
        </w:tc>
        <w:tc>
          <w:tcPr>
            <w:tcW w:w="504" w:type="dxa"/>
            <w:gridSpan w:val="4"/>
            <w:tcBorders>
              <w:top w:val="single" w:sz="12" w:space="0" w:color="auto"/>
              <w:left w:val="single" w:sz="12" w:space="0" w:color="auto"/>
              <w:bottom w:val="single" w:sz="12" w:space="0" w:color="auto"/>
              <w:right w:val="single" w:sz="12" w:space="0" w:color="auto"/>
            </w:tcBorders>
            <w:shd w:val="pct10" w:color="auto" w:fill="auto"/>
          </w:tcPr>
          <w:p w14:paraId="1D4A9963" w14:textId="77777777" w:rsidR="00936C89" w:rsidRPr="00FD5232" w:rsidRDefault="00936C89" w:rsidP="00E91EAA">
            <w:pPr>
              <w:spacing w:after="40"/>
              <w:rPr>
                <w:sz w:val="22"/>
                <w:szCs w:val="22"/>
              </w:rPr>
            </w:pPr>
            <w:r w:rsidRPr="00FD5232">
              <w:rPr>
                <w:rFonts w:ascii="Wingdings" w:eastAsia="Wingdings" w:hAnsi="Wingdings" w:cs="Wingdings"/>
                <w:sz w:val="22"/>
                <w:szCs w:val="22"/>
              </w:rPr>
              <w:t>¡</w:t>
            </w:r>
          </w:p>
        </w:tc>
        <w:tc>
          <w:tcPr>
            <w:tcW w:w="1108" w:type="dxa"/>
            <w:gridSpan w:val="2"/>
            <w:tcBorders>
              <w:top w:val="single" w:sz="12" w:space="0" w:color="auto"/>
              <w:left w:val="single" w:sz="12" w:space="0" w:color="auto"/>
              <w:bottom w:val="single" w:sz="12" w:space="0" w:color="auto"/>
              <w:right w:val="single" w:sz="12" w:space="0" w:color="auto"/>
            </w:tcBorders>
            <w:shd w:val="pct10" w:color="auto" w:fill="auto"/>
          </w:tcPr>
          <w:p w14:paraId="51EB2509" w14:textId="77777777" w:rsidR="00936C89" w:rsidRPr="00FD5232" w:rsidRDefault="00936C89" w:rsidP="00E91EAA">
            <w:pPr>
              <w:spacing w:after="40"/>
              <w:jc w:val="right"/>
              <w:rPr>
                <w:sz w:val="22"/>
                <w:szCs w:val="22"/>
              </w:rPr>
            </w:pPr>
            <w:r w:rsidRPr="00FD5232">
              <w:rPr>
                <w:sz w:val="22"/>
                <w:szCs w:val="22"/>
              </w:rPr>
              <w:t xml:space="preserve">       %</w:t>
            </w:r>
          </w:p>
        </w:tc>
        <w:tc>
          <w:tcPr>
            <w:tcW w:w="6156" w:type="dxa"/>
            <w:gridSpan w:val="3"/>
            <w:tcBorders>
              <w:left w:val="single" w:sz="12" w:space="0" w:color="auto"/>
            </w:tcBorders>
            <w:shd w:val="clear" w:color="auto" w:fill="auto"/>
          </w:tcPr>
          <w:p w14:paraId="44F89B58" w14:textId="77777777" w:rsidR="00936C89" w:rsidRPr="00FD5232" w:rsidRDefault="00936C89" w:rsidP="00E91EAA">
            <w:pPr>
              <w:spacing w:after="40"/>
              <w:rPr>
                <w:sz w:val="22"/>
                <w:szCs w:val="22"/>
              </w:rPr>
            </w:pPr>
            <w:r w:rsidRPr="00FD5232">
              <w:rPr>
                <w:sz w:val="22"/>
                <w:szCs w:val="22"/>
              </w:rPr>
              <w:t>of FPL, which is lower than 100%</w:t>
            </w:r>
          </w:p>
        </w:tc>
      </w:tr>
      <w:tr w:rsidR="00936C89" w:rsidRPr="00FD5232" w14:paraId="075FA1F9" w14:textId="77777777">
        <w:trPr>
          <w:trHeight w:val="230"/>
        </w:trPr>
        <w:tc>
          <w:tcPr>
            <w:tcW w:w="468" w:type="dxa"/>
            <w:vMerge/>
            <w:tcBorders>
              <w:right w:val="single" w:sz="12" w:space="0" w:color="auto"/>
            </w:tcBorders>
            <w:shd w:val="solid" w:color="auto" w:fill="auto"/>
          </w:tcPr>
          <w:p w14:paraId="24EBADA7" w14:textId="77777777" w:rsidR="00936C89" w:rsidRPr="00FD5232" w:rsidRDefault="00936C89" w:rsidP="00E91EAA">
            <w:pPr>
              <w:spacing w:after="40"/>
              <w:rPr>
                <w:sz w:val="22"/>
                <w:szCs w:val="22"/>
              </w:rPr>
            </w:pPr>
          </w:p>
        </w:tc>
        <w:tc>
          <w:tcPr>
            <w:tcW w:w="495" w:type="dxa"/>
            <w:vMerge w:val="restart"/>
            <w:tcBorders>
              <w:top w:val="single" w:sz="12" w:space="0" w:color="auto"/>
              <w:left w:val="single" w:sz="12" w:space="0" w:color="auto"/>
              <w:bottom w:val="single" w:sz="12" w:space="0" w:color="auto"/>
              <w:right w:val="single" w:sz="12" w:space="0" w:color="auto"/>
            </w:tcBorders>
            <w:shd w:val="solid" w:color="auto" w:fill="auto"/>
          </w:tcPr>
          <w:p w14:paraId="0071A86D" w14:textId="77777777" w:rsidR="00936C89" w:rsidRPr="00FD5232" w:rsidRDefault="00936C89" w:rsidP="00E91EAA">
            <w:pPr>
              <w:spacing w:after="40"/>
              <w:rPr>
                <w:sz w:val="22"/>
                <w:szCs w:val="22"/>
              </w:rPr>
            </w:pPr>
          </w:p>
        </w:tc>
        <w:tc>
          <w:tcPr>
            <w:tcW w:w="512" w:type="dxa"/>
            <w:gridSpan w:val="4"/>
            <w:vMerge w:val="restart"/>
            <w:tcBorders>
              <w:left w:val="single" w:sz="12" w:space="0" w:color="auto"/>
            </w:tcBorders>
            <w:shd w:val="pct10" w:color="auto" w:fill="auto"/>
          </w:tcPr>
          <w:p w14:paraId="23571F63" w14:textId="77777777" w:rsidR="00936C89" w:rsidRPr="00FD5232" w:rsidRDefault="00936C89" w:rsidP="00E91EAA">
            <w:pPr>
              <w:rPr>
                <w:sz w:val="22"/>
                <w:szCs w:val="22"/>
              </w:rPr>
            </w:pPr>
            <w:r w:rsidRPr="00FD5232">
              <w:rPr>
                <w:rFonts w:ascii="Wingdings" w:eastAsia="Wingdings" w:hAnsi="Wingdings" w:cs="Wingdings"/>
                <w:sz w:val="22"/>
                <w:szCs w:val="22"/>
              </w:rPr>
              <w:t>¨</w:t>
            </w:r>
          </w:p>
          <w:p w14:paraId="605BDEDF" w14:textId="77777777" w:rsidR="00936C89" w:rsidRPr="00FD5232" w:rsidRDefault="00936C89" w:rsidP="00E91EAA">
            <w:pPr>
              <w:rPr>
                <w:sz w:val="22"/>
                <w:szCs w:val="22"/>
              </w:rPr>
            </w:pPr>
          </w:p>
          <w:p w14:paraId="3F820869" w14:textId="77777777" w:rsidR="00936C89" w:rsidRPr="00FD5232" w:rsidRDefault="00936C89" w:rsidP="00E91EAA">
            <w:pPr>
              <w:rPr>
                <w:sz w:val="22"/>
                <w:szCs w:val="22"/>
              </w:rPr>
            </w:pPr>
          </w:p>
        </w:tc>
        <w:tc>
          <w:tcPr>
            <w:tcW w:w="7813" w:type="dxa"/>
            <w:gridSpan w:val="9"/>
            <w:tcBorders>
              <w:left w:val="single" w:sz="12" w:space="0" w:color="auto"/>
              <w:bottom w:val="single" w:sz="12" w:space="0" w:color="auto"/>
            </w:tcBorders>
            <w:shd w:val="clear" w:color="auto" w:fill="auto"/>
          </w:tcPr>
          <w:p w14:paraId="7A897BCF" w14:textId="0EC9C15F" w:rsidR="00936C89" w:rsidRPr="00FD5232" w:rsidRDefault="00936C89" w:rsidP="00A67836">
            <w:pPr>
              <w:jc w:val="both"/>
              <w:rPr>
                <w:sz w:val="22"/>
                <w:szCs w:val="22"/>
              </w:rPr>
            </w:pPr>
            <w:r w:rsidRPr="00FD5232">
              <w:rPr>
                <w:sz w:val="22"/>
                <w:szCs w:val="22"/>
              </w:rPr>
              <w:t xml:space="preserve">Other specified groups (include only the statutory/regulatory reference to reflect the additional groups in the </w:t>
            </w:r>
            <w:r w:rsidR="00476842" w:rsidRPr="00FD5232">
              <w:rPr>
                <w:sz w:val="22"/>
                <w:szCs w:val="22"/>
              </w:rPr>
              <w:t>s</w:t>
            </w:r>
            <w:r w:rsidRPr="00FD5232">
              <w:rPr>
                <w:sz w:val="22"/>
                <w:szCs w:val="22"/>
              </w:rPr>
              <w:t xml:space="preserve">tate plan that may receive services under this waiver) </w:t>
            </w:r>
            <w:r w:rsidRPr="00FD5232">
              <w:rPr>
                <w:i/>
                <w:sz w:val="22"/>
                <w:szCs w:val="22"/>
              </w:rPr>
              <w:t>specify</w:t>
            </w:r>
            <w:r w:rsidRPr="00FD5232">
              <w:rPr>
                <w:sz w:val="22"/>
                <w:szCs w:val="22"/>
              </w:rPr>
              <w:t>:</w:t>
            </w:r>
          </w:p>
        </w:tc>
      </w:tr>
      <w:tr w:rsidR="00936C89" w:rsidRPr="00FD5232" w14:paraId="0D46A822" w14:textId="77777777">
        <w:trPr>
          <w:trHeight w:val="230"/>
        </w:trPr>
        <w:tc>
          <w:tcPr>
            <w:tcW w:w="468" w:type="dxa"/>
            <w:vMerge/>
            <w:tcBorders>
              <w:right w:val="single" w:sz="12" w:space="0" w:color="auto"/>
            </w:tcBorders>
            <w:shd w:val="solid" w:color="auto" w:fill="auto"/>
          </w:tcPr>
          <w:p w14:paraId="7AD584FA" w14:textId="77777777" w:rsidR="00936C89" w:rsidRPr="00FD5232" w:rsidRDefault="00936C89" w:rsidP="00E91EAA">
            <w:pPr>
              <w:spacing w:after="40"/>
              <w:rPr>
                <w:sz w:val="22"/>
                <w:szCs w:val="22"/>
              </w:rPr>
            </w:pPr>
          </w:p>
        </w:tc>
        <w:tc>
          <w:tcPr>
            <w:tcW w:w="495" w:type="dxa"/>
            <w:vMerge/>
            <w:tcBorders>
              <w:top w:val="nil"/>
              <w:left w:val="single" w:sz="12" w:space="0" w:color="auto"/>
              <w:bottom w:val="single" w:sz="12" w:space="0" w:color="auto"/>
              <w:right w:val="single" w:sz="12" w:space="0" w:color="auto"/>
            </w:tcBorders>
            <w:shd w:val="solid" w:color="auto" w:fill="auto"/>
          </w:tcPr>
          <w:p w14:paraId="6C5B5B83" w14:textId="77777777" w:rsidR="00936C89" w:rsidRPr="00FD5232" w:rsidRDefault="00936C89" w:rsidP="00E91EAA">
            <w:pPr>
              <w:spacing w:after="40"/>
              <w:rPr>
                <w:sz w:val="22"/>
                <w:szCs w:val="22"/>
              </w:rPr>
            </w:pPr>
          </w:p>
        </w:tc>
        <w:tc>
          <w:tcPr>
            <w:tcW w:w="512" w:type="dxa"/>
            <w:gridSpan w:val="4"/>
            <w:vMerge/>
            <w:tcBorders>
              <w:left w:val="single" w:sz="12" w:space="0" w:color="auto"/>
              <w:bottom w:val="single" w:sz="12" w:space="0" w:color="auto"/>
            </w:tcBorders>
            <w:shd w:val="pct10" w:color="auto" w:fill="auto"/>
          </w:tcPr>
          <w:p w14:paraId="07D291A0" w14:textId="77777777" w:rsidR="00936C89" w:rsidRPr="00FD5232" w:rsidRDefault="00936C89" w:rsidP="00E91EAA">
            <w:pPr>
              <w:rPr>
                <w:sz w:val="22"/>
                <w:szCs w:val="22"/>
              </w:rPr>
            </w:pPr>
          </w:p>
        </w:tc>
        <w:tc>
          <w:tcPr>
            <w:tcW w:w="7813" w:type="dxa"/>
            <w:gridSpan w:val="9"/>
            <w:tcBorders>
              <w:top w:val="single" w:sz="12" w:space="0" w:color="auto"/>
              <w:bottom w:val="single" w:sz="12" w:space="0" w:color="auto"/>
              <w:right w:val="single" w:sz="12" w:space="0" w:color="auto"/>
            </w:tcBorders>
            <w:shd w:val="pct10" w:color="auto" w:fill="auto"/>
          </w:tcPr>
          <w:p w14:paraId="3429634B" w14:textId="77777777" w:rsidR="00936C89" w:rsidRPr="00FD5232" w:rsidRDefault="00936C89" w:rsidP="00E91EAA">
            <w:pPr>
              <w:rPr>
                <w:sz w:val="22"/>
                <w:szCs w:val="22"/>
              </w:rPr>
            </w:pPr>
          </w:p>
          <w:p w14:paraId="32D3089E" w14:textId="77777777" w:rsidR="00936C89" w:rsidRPr="00FD5232" w:rsidRDefault="00936C89" w:rsidP="00E91EAA">
            <w:pPr>
              <w:rPr>
                <w:sz w:val="22"/>
                <w:szCs w:val="22"/>
              </w:rPr>
            </w:pPr>
          </w:p>
          <w:p w14:paraId="64FE5D1A" w14:textId="77777777" w:rsidR="00936C89" w:rsidRPr="00FD5232" w:rsidRDefault="00936C89" w:rsidP="00E91EAA">
            <w:pPr>
              <w:rPr>
                <w:sz w:val="22"/>
                <w:szCs w:val="22"/>
              </w:rPr>
            </w:pPr>
          </w:p>
        </w:tc>
      </w:tr>
    </w:tbl>
    <w:p w14:paraId="6AACD33A" w14:textId="77777777" w:rsidR="008451AC" w:rsidRPr="00FD5232" w:rsidRDefault="008451AC" w:rsidP="003372B6">
      <w:pPr>
        <w:spacing w:before="60" w:after="60" w:line="240" w:lineRule="exact"/>
        <w:ind w:left="432" w:hanging="432"/>
        <w:jc w:val="both"/>
        <w:rPr>
          <w:kern w:val="22"/>
          <w:sz w:val="22"/>
          <w:szCs w:val="22"/>
        </w:rPr>
      </w:pPr>
    </w:p>
    <w:p w14:paraId="03303EBA" w14:textId="77777777" w:rsidR="003372B6" w:rsidRPr="00FD5232" w:rsidRDefault="003372B6" w:rsidP="003372B6">
      <w:pPr>
        <w:spacing w:after="120"/>
        <w:ind w:left="144" w:right="144"/>
        <w:rPr>
          <w:sz w:val="22"/>
          <w:szCs w:val="22"/>
        </w:rPr>
      </w:pPr>
    </w:p>
    <w:p w14:paraId="6CE31333" w14:textId="77777777" w:rsidR="003372B6" w:rsidRPr="00FD5232" w:rsidRDefault="003372B6" w:rsidP="003372B6">
      <w:pPr>
        <w:spacing w:after="120"/>
        <w:ind w:left="144" w:right="144"/>
        <w:rPr>
          <w:b/>
          <w:sz w:val="22"/>
          <w:szCs w:val="22"/>
        </w:rPr>
        <w:sectPr w:rsidR="003372B6" w:rsidRPr="00FD5232" w:rsidSect="005A12B4">
          <w:headerReference w:type="even" r:id="rId43"/>
          <w:headerReference w:type="default" r:id="rId44"/>
          <w:footerReference w:type="default" r:id="rId45"/>
          <w:headerReference w:type="first" r:id="rId46"/>
          <w:endnotePr>
            <w:numFmt w:val="decimal"/>
          </w:endnotePr>
          <w:pgSz w:w="12240" w:h="15840" w:code="1"/>
          <w:pgMar w:top="1296" w:right="1296" w:bottom="1296" w:left="1296" w:header="720" w:footer="259" w:gutter="0"/>
          <w:pgNumType w:start="1"/>
          <w:cols w:space="720"/>
          <w:noEndnote/>
        </w:sectPr>
      </w:pPr>
    </w:p>
    <w:p w14:paraId="5E647D1F" w14:textId="77777777" w:rsidR="003372B6" w:rsidRPr="00FD5232" w:rsidRDefault="003372B6" w:rsidP="003372B6">
      <w:pPr>
        <w:ind w:left="144" w:right="144"/>
        <w:rPr>
          <w:b/>
          <w:sz w:val="22"/>
          <w:szCs w:val="22"/>
        </w:rPr>
      </w:pPr>
    </w:p>
    <w:p w14:paraId="5020E6E7" w14:textId="77777777" w:rsidR="003372B6" w:rsidRPr="00FD5232" w:rsidRDefault="003372B6" w:rsidP="008F189B">
      <w:pPr>
        <w:pBdr>
          <w:top w:val="single" w:sz="18" w:space="0" w:color="auto"/>
          <w:left w:val="single" w:sz="18" w:space="4" w:color="auto"/>
          <w:bottom w:val="single" w:sz="18" w:space="3" w:color="auto"/>
          <w:right w:val="single" w:sz="18" w:space="4" w:color="auto"/>
        </w:pBdr>
        <w:shd w:val="clear" w:color="auto" w:fill="000080"/>
        <w:jc w:val="center"/>
        <w:rPr>
          <w:b/>
          <w:color w:val="FFFFFF"/>
          <w:sz w:val="22"/>
          <w:szCs w:val="22"/>
        </w:rPr>
      </w:pPr>
      <w:r w:rsidRPr="00FD5232">
        <w:rPr>
          <w:b/>
          <w:color w:val="FFFFFF"/>
          <w:sz w:val="22"/>
          <w:szCs w:val="22"/>
        </w:rPr>
        <w:t>Appendix B-5: Post-Eligibility Treatment of Income</w:t>
      </w:r>
    </w:p>
    <w:p w14:paraId="19470130" w14:textId="6D0C1A79" w:rsidR="003372B6" w:rsidRPr="00FD5232" w:rsidRDefault="003372B6" w:rsidP="003372B6">
      <w:pPr>
        <w:spacing w:before="60" w:after="60" w:line="240" w:lineRule="exact"/>
        <w:jc w:val="both"/>
        <w:rPr>
          <w:i/>
          <w:kern w:val="22"/>
          <w:sz w:val="22"/>
          <w:szCs w:val="22"/>
        </w:rPr>
      </w:pPr>
      <w:r w:rsidRPr="00FD5232">
        <w:rPr>
          <w:i/>
          <w:kern w:val="22"/>
          <w:sz w:val="22"/>
          <w:szCs w:val="22"/>
        </w:rPr>
        <w:t xml:space="preserve">In accordance with 42 CFR §441.303(e), Appendix B-5 must be completed when the </w:t>
      </w:r>
      <w:r w:rsidR="00261CD0" w:rsidRPr="00FD5232">
        <w:rPr>
          <w:i/>
          <w:kern w:val="22"/>
          <w:sz w:val="22"/>
          <w:szCs w:val="22"/>
        </w:rPr>
        <w:t>s</w:t>
      </w:r>
      <w:r w:rsidRPr="00FD5232">
        <w:rPr>
          <w:i/>
          <w:kern w:val="22"/>
          <w:sz w:val="22"/>
          <w:szCs w:val="22"/>
        </w:rPr>
        <w:t xml:space="preserve">tate furnishes waiver services to individuals in the special home and community-based waiver group under 42 CFR §435.217, as indicated in Appendix B-4.  Post-eligibility applies only to the 42 CFR §435.217 group.  </w:t>
      </w:r>
    </w:p>
    <w:p w14:paraId="54055D09" w14:textId="77777777" w:rsidR="003372B6" w:rsidRPr="00FD5232" w:rsidRDefault="003372B6" w:rsidP="00F62C36">
      <w:pPr>
        <w:pStyle w:val="ListParagraph"/>
        <w:numPr>
          <w:ilvl w:val="0"/>
          <w:numId w:val="6"/>
        </w:numPr>
        <w:spacing w:before="60" w:after="60"/>
        <w:ind w:left="360"/>
        <w:jc w:val="both"/>
        <w:rPr>
          <w:sz w:val="22"/>
          <w:szCs w:val="22"/>
        </w:rPr>
      </w:pPr>
      <w:r w:rsidRPr="00FD5232">
        <w:rPr>
          <w:b/>
          <w:sz w:val="22"/>
          <w:szCs w:val="22"/>
        </w:rPr>
        <w:t>Use of Spousal Impoverishment Rules.</w:t>
      </w:r>
      <w:r w:rsidRPr="00FD5232">
        <w:rPr>
          <w:sz w:val="22"/>
          <w:szCs w:val="22"/>
        </w:rPr>
        <w:t xml:space="preserve">  Indicate whether spousal impoverishment rules are used to determine eligibility for the special home and community-based waiver group under 42 CFR §435.217</w:t>
      </w:r>
      <w:r w:rsidR="009A08E2" w:rsidRPr="00FD5232">
        <w:rPr>
          <w:sz w:val="22"/>
          <w:szCs w:val="22"/>
        </w:rPr>
        <w:t xml:space="preserve">. </w:t>
      </w:r>
      <w:r w:rsidRPr="00FD5232">
        <w:rPr>
          <w:sz w:val="22"/>
          <w:szCs w:val="22"/>
        </w:rPr>
        <w:t xml:space="preserve"> </w:t>
      </w:r>
    </w:p>
    <w:p w14:paraId="6CCF10DC" w14:textId="77777777" w:rsidR="009A08E2" w:rsidRPr="00FD5232" w:rsidRDefault="009A08E2" w:rsidP="009A08E2">
      <w:pPr>
        <w:pStyle w:val="ListParagraph"/>
        <w:spacing w:before="60" w:after="60"/>
        <w:jc w:val="both"/>
        <w:rPr>
          <w:sz w:val="22"/>
          <w:szCs w:val="22"/>
        </w:rPr>
      </w:pPr>
    </w:p>
    <w:p w14:paraId="5EC6CC05" w14:textId="77777777" w:rsidR="009A08E2" w:rsidRPr="00FD5232" w:rsidRDefault="009A08E2" w:rsidP="009A08E2">
      <w:pPr>
        <w:pStyle w:val="ListParagraph"/>
        <w:ind w:left="360"/>
        <w:rPr>
          <w:i/>
          <w:iCs/>
          <w:sz w:val="22"/>
          <w:szCs w:val="22"/>
        </w:rPr>
      </w:pPr>
      <w:r w:rsidRPr="00FD5232">
        <w:rPr>
          <w:i/>
          <w:sz w:val="22"/>
          <w:szCs w:val="22"/>
        </w:rPr>
        <w:t xml:space="preserve">Note: For the five-year period beginning January 1, 2014, </w:t>
      </w:r>
      <w:r w:rsidRPr="00FD5232">
        <w:rPr>
          <w:i/>
          <w:iCs/>
          <w:sz w:val="22"/>
          <w:szCs w:val="22"/>
        </w:rPr>
        <w:t>the following instructions are mandatory. The following box should be checked for all waivers that furnish waiver services to the 42 CFR §435.217 group effective at any point during this time period.</w:t>
      </w:r>
    </w:p>
    <w:p w14:paraId="0B8DBEA6" w14:textId="77777777" w:rsidR="009A08E2" w:rsidRPr="00FD5232" w:rsidRDefault="009A08E2" w:rsidP="009A08E2">
      <w:pPr>
        <w:pStyle w:val="ListParagraph"/>
        <w:ind w:left="360"/>
        <w:rPr>
          <w:i/>
          <w:iCs/>
          <w:sz w:val="22"/>
          <w:szCs w:val="22"/>
        </w:rPr>
      </w:pPr>
    </w:p>
    <w:tbl>
      <w:tblPr>
        <w:tblW w:w="9288"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1"/>
        <w:gridCol w:w="8817"/>
      </w:tblGrid>
      <w:tr w:rsidR="009A08E2" w:rsidRPr="00FD5232" w14:paraId="6B1AA036" w14:textId="77777777" w:rsidTr="00DD0FDF">
        <w:tc>
          <w:tcPr>
            <w:tcW w:w="468" w:type="dxa"/>
            <w:tcBorders>
              <w:top w:val="single" w:sz="12" w:space="0" w:color="auto"/>
              <w:left w:val="single" w:sz="12" w:space="0" w:color="auto"/>
              <w:bottom w:val="single" w:sz="12" w:space="0" w:color="auto"/>
              <w:right w:val="single" w:sz="12" w:space="0" w:color="auto"/>
            </w:tcBorders>
            <w:shd w:val="pct10" w:color="auto" w:fill="auto"/>
          </w:tcPr>
          <w:p w14:paraId="57D7B02F" w14:textId="6B99E573" w:rsidR="009A08E2" w:rsidRPr="00FD5232" w:rsidRDefault="00B128C4" w:rsidP="00DD0FDF">
            <w:pPr>
              <w:spacing w:before="40" w:after="40"/>
              <w:rPr>
                <w:sz w:val="22"/>
                <w:szCs w:val="22"/>
              </w:rPr>
            </w:pPr>
            <w:r w:rsidRPr="00FD5232">
              <w:rPr>
                <w:bCs/>
                <w:kern w:val="22"/>
                <w:sz w:val="22"/>
                <w:szCs w:val="22"/>
              </w:rPr>
              <w:t>X</w:t>
            </w:r>
          </w:p>
        </w:tc>
        <w:tc>
          <w:tcPr>
            <w:tcW w:w="8767" w:type="dxa"/>
            <w:tcBorders>
              <w:left w:val="single" w:sz="12" w:space="0" w:color="auto"/>
            </w:tcBorders>
            <w:shd w:val="clear" w:color="auto" w:fill="auto"/>
          </w:tcPr>
          <w:p w14:paraId="088ED8AA" w14:textId="150C9283" w:rsidR="009A08E2" w:rsidRPr="00FD5232" w:rsidRDefault="009A08E2" w:rsidP="00DD0FDF">
            <w:pPr>
              <w:rPr>
                <w:i/>
                <w:iCs/>
                <w:sz w:val="22"/>
                <w:szCs w:val="22"/>
              </w:rPr>
            </w:pPr>
            <w:r w:rsidRPr="00FD5232">
              <w:rPr>
                <w:sz w:val="22"/>
                <w:szCs w:val="22"/>
              </w:rPr>
              <w:t xml:space="preserve">Spousal impoverishment rules under §1924 of the Act are used to determine the eligibility of individuals with a community spouse for the special home and community-based waiver group.  In the case of a participant with a community spouse, the </w:t>
            </w:r>
            <w:r w:rsidR="00261CD0" w:rsidRPr="00FD5232">
              <w:rPr>
                <w:sz w:val="22"/>
                <w:szCs w:val="22"/>
              </w:rPr>
              <w:t>s</w:t>
            </w:r>
            <w:r w:rsidRPr="00FD5232">
              <w:rPr>
                <w:sz w:val="22"/>
                <w:szCs w:val="22"/>
              </w:rPr>
              <w:t xml:space="preserve">tate uses </w:t>
            </w:r>
            <w:r w:rsidRPr="00FD5232">
              <w:rPr>
                <w:i/>
                <w:iCs/>
                <w:sz w:val="22"/>
                <w:szCs w:val="22"/>
              </w:rPr>
              <w:t>spousal</w:t>
            </w:r>
            <w:r w:rsidRPr="00FD5232">
              <w:rPr>
                <w:sz w:val="22"/>
                <w:szCs w:val="22"/>
              </w:rPr>
              <w:t xml:space="preserve"> post-eligibility rules under §1924 of the Act. </w:t>
            </w:r>
            <w:r w:rsidR="00673581" w:rsidRPr="00FD5232">
              <w:rPr>
                <w:i/>
                <w:iCs/>
                <w:sz w:val="22"/>
                <w:szCs w:val="22"/>
              </w:rPr>
              <w:t>Complete Items B-5-e (if the selection for B-4-a-i is SSI State or §1634) or B-5-f (if the selection for B-4-a-i is 209b State) and Item B-5-g unless the state indicates that it also uses spousal post-eligibility rules for the time periods before January 1, 2014 or after September 30, 2019 (or other date as required by law).</w:t>
            </w:r>
          </w:p>
        </w:tc>
      </w:tr>
    </w:tbl>
    <w:p w14:paraId="77812921" w14:textId="77777777" w:rsidR="009A08E2" w:rsidRPr="00FD5232" w:rsidRDefault="009A08E2" w:rsidP="009A08E2">
      <w:pPr>
        <w:pStyle w:val="ListParagraph"/>
        <w:ind w:left="360"/>
        <w:rPr>
          <w:sz w:val="22"/>
          <w:szCs w:val="22"/>
        </w:rPr>
      </w:pPr>
    </w:p>
    <w:p w14:paraId="3113DE63" w14:textId="77777777" w:rsidR="009A08E2" w:rsidRPr="00FD5232" w:rsidRDefault="009A08E2" w:rsidP="009A08E2">
      <w:pPr>
        <w:spacing w:before="60" w:after="60"/>
        <w:ind w:left="432"/>
        <w:jc w:val="both"/>
        <w:rPr>
          <w:sz w:val="22"/>
          <w:szCs w:val="22"/>
        </w:rPr>
      </w:pPr>
      <w:r w:rsidRPr="00FD5232">
        <w:rPr>
          <w:i/>
          <w:iCs/>
          <w:sz w:val="22"/>
          <w:szCs w:val="22"/>
        </w:rPr>
        <w:t xml:space="preserve">Note: The following selections apply for the time periods before January 1, 2014 </w:t>
      </w:r>
      <w:r w:rsidR="00B7539C" w:rsidRPr="00FD5232">
        <w:rPr>
          <w:i/>
          <w:iCs/>
          <w:sz w:val="22"/>
          <w:szCs w:val="22"/>
        </w:rPr>
        <w:t>or</w:t>
      </w:r>
      <w:r w:rsidRPr="00FD5232">
        <w:rPr>
          <w:i/>
          <w:iCs/>
          <w:sz w:val="22"/>
          <w:szCs w:val="22"/>
        </w:rPr>
        <w:t xml:space="preserve"> after December 31, 2018</w:t>
      </w:r>
      <w:r w:rsidRPr="00FD5232">
        <w:rPr>
          <w:sz w:val="22"/>
          <w:szCs w:val="22"/>
        </w:rPr>
        <w:t xml:space="preserve"> </w:t>
      </w:r>
      <w:r w:rsidRPr="00FD5232">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21"/>
        <w:gridCol w:w="425"/>
        <w:gridCol w:w="8196"/>
      </w:tblGrid>
      <w:tr w:rsidR="003372B6" w:rsidRPr="00FD5232" w14:paraId="1FF634EA" w14:textId="77777777">
        <w:tc>
          <w:tcPr>
            <w:tcW w:w="421" w:type="dxa"/>
            <w:shd w:val="pct10" w:color="auto" w:fill="auto"/>
          </w:tcPr>
          <w:p w14:paraId="62473821" w14:textId="64F2C0A8" w:rsidR="003372B6" w:rsidRPr="00FD5232" w:rsidRDefault="00B128C4" w:rsidP="003372B6">
            <w:pPr>
              <w:spacing w:before="40" w:after="40"/>
              <w:rPr>
                <w:sz w:val="22"/>
                <w:szCs w:val="22"/>
              </w:rPr>
            </w:pPr>
            <w:r w:rsidRPr="00FD5232">
              <w:rPr>
                <w:bCs/>
                <w:kern w:val="22"/>
                <w:sz w:val="22"/>
                <w:szCs w:val="22"/>
              </w:rPr>
              <w:t>X</w:t>
            </w:r>
          </w:p>
        </w:tc>
        <w:tc>
          <w:tcPr>
            <w:tcW w:w="8867" w:type="dxa"/>
            <w:gridSpan w:val="2"/>
          </w:tcPr>
          <w:p w14:paraId="614144B8" w14:textId="0526FCFE" w:rsidR="003372B6" w:rsidRPr="00FD5232" w:rsidRDefault="003372B6" w:rsidP="003372B6">
            <w:pPr>
              <w:spacing w:before="40" w:after="40"/>
              <w:jc w:val="both"/>
              <w:rPr>
                <w:sz w:val="22"/>
                <w:szCs w:val="22"/>
              </w:rPr>
            </w:pPr>
            <w:r w:rsidRPr="00FD5232">
              <w:rPr>
                <w:sz w:val="22"/>
                <w:szCs w:val="22"/>
              </w:rPr>
              <w:t xml:space="preserve">Spousal impoverishment rules under §1924 of the Act are used to determine the eligibility of individuals with a community spouse for the special home and community-based waiver group.  In the case of a participant with a community spouse, the </w:t>
            </w:r>
            <w:r w:rsidR="00261CD0" w:rsidRPr="00FD5232">
              <w:rPr>
                <w:sz w:val="22"/>
                <w:szCs w:val="22"/>
              </w:rPr>
              <w:t>s</w:t>
            </w:r>
            <w:r w:rsidRPr="00FD5232">
              <w:rPr>
                <w:sz w:val="22"/>
                <w:szCs w:val="22"/>
              </w:rPr>
              <w:t>tate elects to (</w:t>
            </w:r>
            <w:r w:rsidRPr="00FD5232">
              <w:rPr>
                <w:i/>
                <w:sz w:val="22"/>
                <w:szCs w:val="22"/>
              </w:rPr>
              <w:t>select one</w:t>
            </w:r>
            <w:r w:rsidRPr="00FD5232">
              <w:rPr>
                <w:sz w:val="22"/>
                <w:szCs w:val="22"/>
              </w:rPr>
              <w:t>):</w:t>
            </w:r>
          </w:p>
        </w:tc>
      </w:tr>
      <w:tr w:rsidR="00C552A4" w:rsidRPr="00FD5232" w14:paraId="126E8C33" w14:textId="77777777">
        <w:tc>
          <w:tcPr>
            <w:tcW w:w="421" w:type="dxa"/>
            <w:vMerge w:val="restart"/>
            <w:shd w:val="solid" w:color="auto" w:fill="auto"/>
          </w:tcPr>
          <w:p w14:paraId="4358C854" w14:textId="77777777" w:rsidR="00C552A4" w:rsidRPr="00FD5232" w:rsidRDefault="00C552A4" w:rsidP="003372B6">
            <w:pPr>
              <w:spacing w:before="40" w:after="40"/>
              <w:rPr>
                <w:sz w:val="22"/>
                <w:szCs w:val="22"/>
              </w:rPr>
            </w:pPr>
          </w:p>
        </w:tc>
        <w:tc>
          <w:tcPr>
            <w:tcW w:w="425" w:type="dxa"/>
            <w:shd w:val="pct10" w:color="auto" w:fill="auto"/>
          </w:tcPr>
          <w:p w14:paraId="400A17C1" w14:textId="349C1C77" w:rsidR="00C552A4" w:rsidRPr="00FD5232" w:rsidRDefault="00B128C4" w:rsidP="003372B6">
            <w:pPr>
              <w:spacing w:before="40" w:after="40"/>
              <w:rPr>
                <w:sz w:val="22"/>
                <w:szCs w:val="22"/>
              </w:rPr>
            </w:pPr>
            <w:r w:rsidRPr="00FD5232">
              <w:rPr>
                <w:bCs/>
                <w:kern w:val="22"/>
                <w:sz w:val="22"/>
                <w:szCs w:val="22"/>
              </w:rPr>
              <w:t>X</w:t>
            </w:r>
          </w:p>
        </w:tc>
        <w:tc>
          <w:tcPr>
            <w:tcW w:w="8442" w:type="dxa"/>
          </w:tcPr>
          <w:p w14:paraId="5E3E2DC3" w14:textId="77777777" w:rsidR="00C552A4" w:rsidRPr="00FD5232" w:rsidRDefault="00C552A4" w:rsidP="003372B6">
            <w:pPr>
              <w:spacing w:before="40" w:after="40"/>
              <w:rPr>
                <w:sz w:val="22"/>
                <w:szCs w:val="22"/>
              </w:rPr>
            </w:pPr>
            <w:r w:rsidRPr="00FD5232">
              <w:rPr>
                <w:sz w:val="22"/>
                <w:szCs w:val="22"/>
              </w:rPr>
              <w:t xml:space="preserve">Use </w:t>
            </w:r>
            <w:r w:rsidRPr="00FD5232">
              <w:rPr>
                <w:i/>
                <w:sz w:val="22"/>
                <w:szCs w:val="22"/>
              </w:rPr>
              <w:t>spousal</w:t>
            </w:r>
            <w:r w:rsidRPr="00FD5232">
              <w:rPr>
                <w:sz w:val="22"/>
                <w:szCs w:val="22"/>
              </w:rPr>
              <w:t xml:space="preserve"> post-eligibility rules under §1924 of the Act.  </w:t>
            </w:r>
            <w:r w:rsidRPr="00FD5232">
              <w:rPr>
                <w:i/>
                <w:sz w:val="22"/>
                <w:szCs w:val="22"/>
              </w:rPr>
              <w:t>Complete ItemsB-5-b-2 (SSI State</w:t>
            </w:r>
            <w:r w:rsidR="0014286E" w:rsidRPr="00FD5232">
              <w:rPr>
                <w:i/>
                <w:sz w:val="22"/>
                <w:szCs w:val="22"/>
              </w:rPr>
              <w:t xml:space="preserve"> and </w:t>
            </w:r>
            <w:r w:rsidR="0014286E" w:rsidRPr="00FD5232">
              <w:rPr>
                <w:i/>
                <w:kern w:val="22"/>
                <w:sz w:val="22"/>
                <w:szCs w:val="22"/>
              </w:rPr>
              <w:t>§</w:t>
            </w:r>
            <w:r w:rsidR="0014286E" w:rsidRPr="00FD5232">
              <w:rPr>
                <w:i/>
                <w:sz w:val="22"/>
                <w:szCs w:val="22"/>
              </w:rPr>
              <w:t>1634</w:t>
            </w:r>
            <w:r w:rsidRPr="00FD5232">
              <w:rPr>
                <w:i/>
                <w:sz w:val="22"/>
                <w:szCs w:val="22"/>
              </w:rPr>
              <w:t>) or B-5-c-2 (209b State)</w:t>
            </w:r>
            <w:r w:rsidRPr="00FD5232">
              <w:rPr>
                <w:i/>
                <w:sz w:val="22"/>
                <w:szCs w:val="22"/>
                <w:u w:val="single"/>
              </w:rPr>
              <w:t xml:space="preserve"> and</w:t>
            </w:r>
            <w:r w:rsidRPr="00FD5232">
              <w:rPr>
                <w:i/>
                <w:sz w:val="22"/>
                <w:szCs w:val="22"/>
              </w:rPr>
              <w:t xml:space="preserve"> Item B-5-d.</w:t>
            </w:r>
          </w:p>
        </w:tc>
      </w:tr>
      <w:tr w:rsidR="00C552A4" w:rsidRPr="00FD5232" w14:paraId="733A57E5" w14:textId="77777777">
        <w:tc>
          <w:tcPr>
            <w:tcW w:w="421" w:type="dxa"/>
            <w:vMerge/>
            <w:tcBorders>
              <w:bottom w:val="single" w:sz="12" w:space="0" w:color="auto"/>
            </w:tcBorders>
            <w:shd w:val="solid" w:color="auto" w:fill="auto"/>
          </w:tcPr>
          <w:p w14:paraId="36054BC2" w14:textId="77777777" w:rsidR="00C552A4" w:rsidRPr="00FD5232" w:rsidRDefault="00C552A4" w:rsidP="003372B6">
            <w:pPr>
              <w:spacing w:before="40" w:after="40"/>
              <w:rPr>
                <w:sz w:val="22"/>
                <w:szCs w:val="22"/>
              </w:rPr>
            </w:pPr>
          </w:p>
        </w:tc>
        <w:tc>
          <w:tcPr>
            <w:tcW w:w="425" w:type="dxa"/>
            <w:shd w:val="pct10" w:color="auto" w:fill="auto"/>
          </w:tcPr>
          <w:p w14:paraId="0438130B" w14:textId="77777777" w:rsidR="00C552A4" w:rsidRPr="00FD5232" w:rsidRDefault="00C552A4" w:rsidP="003372B6">
            <w:pPr>
              <w:spacing w:before="40" w:after="40"/>
              <w:rPr>
                <w:sz w:val="22"/>
                <w:szCs w:val="22"/>
              </w:rPr>
            </w:pPr>
            <w:r w:rsidRPr="00FD5232">
              <w:rPr>
                <w:rFonts w:ascii="Wingdings" w:eastAsia="Wingdings" w:hAnsi="Wingdings" w:cs="Wingdings"/>
                <w:sz w:val="22"/>
                <w:szCs w:val="22"/>
              </w:rPr>
              <w:t>¡</w:t>
            </w:r>
          </w:p>
        </w:tc>
        <w:tc>
          <w:tcPr>
            <w:tcW w:w="8442" w:type="dxa"/>
          </w:tcPr>
          <w:p w14:paraId="763F3DFF" w14:textId="77777777" w:rsidR="00C552A4" w:rsidRPr="00FD5232" w:rsidRDefault="00C552A4" w:rsidP="003372B6">
            <w:pPr>
              <w:spacing w:before="40" w:after="40"/>
              <w:jc w:val="both"/>
              <w:rPr>
                <w:sz w:val="22"/>
                <w:szCs w:val="22"/>
              </w:rPr>
            </w:pPr>
            <w:r w:rsidRPr="00FD5232">
              <w:rPr>
                <w:sz w:val="22"/>
                <w:szCs w:val="22"/>
              </w:rPr>
              <w:t xml:space="preserve">Use </w:t>
            </w:r>
            <w:r w:rsidRPr="00FD5232">
              <w:rPr>
                <w:i/>
                <w:sz w:val="22"/>
                <w:szCs w:val="22"/>
              </w:rPr>
              <w:t>regular</w:t>
            </w:r>
            <w:r w:rsidRPr="00FD5232">
              <w:rPr>
                <w:sz w:val="22"/>
                <w:szCs w:val="22"/>
              </w:rPr>
              <w:t xml:space="preserve"> post-eligibility rules under 42 CFR §435.726 (SSI State</w:t>
            </w:r>
            <w:r w:rsidR="0014286E" w:rsidRPr="00FD5232">
              <w:rPr>
                <w:sz w:val="22"/>
                <w:szCs w:val="22"/>
              </w:rPr>
              <w:t xml:space="preserve"> and </w:t>
            </w:r>
            <w:r w:rsidR="0014286E" w:rsidRPr="00FD5232">
              <w:rPr>
                <w:i/>
                <w:kern w:val="22"/>
                <w:sz w:val="22"/>
                <w:szCs w:val="22"/>
              </w:rPr>
              <w:t>§</w:t>
            </w:r>
            <w:r w:rsidR="0014286E" w:rsidRPr="00FD5232">
              <w:rPr>
                <w:sz w:val="22"/>
                <w:szCs w:val="22"/>
              </w:rPr>
              <w:t>1634</w:t>
            </w:r>
            <w:r w:rsidRPr="00FD5232">
              <w:rPr>
                <w:sz w:val="22"/>
                <w:szCs w:val="22"/>
              </w:rPr>
              <w:t>) (</w:t>
            </w:r>
            <w:r w:rsidRPr="00FD5232">
              <w:rPr>
                <w:i/>
                <w:sz w:val="22"/>
                <w:szCs w:val="22"/>
              </w:rPr>
              <w:t xml:space="preserve">Complete </w:t>
            </w:r>
            <w:r w:rsidRPr="00FD5232">
              <w:rPr>
                <w:i/>
                <w:sz w:val="22"/>
                <w:szCs w:val="22"/>
              </w:rPr>
              <w:br/>
              <w:t>Item B-5-b-1</w:t>
            </w:r>
            <w:r w:rsidRPr="00FD5232">
              <w:rPr>
                <w:sz w:val="22"/>
                <w:szCs w:val="22"/>
              </w:rPr>
              <w:t>) or under §435.735 (209b State) (</w:t>
            </w:r>
            <w:r w:rsidRPr="00FD5232">
              <w:rPr>
                <w:i/>
                <w:sz w:val="22"/>
                <w:szCs w:val="22"/>
              </w:rPr>
              <w:t>Complete Item B-5-c-1). Do not complete Item B-5-d.</w:t>
            </w:r>
          </w:p>
        </w:tc>
      </w:tr>
      <w:tr w:rsidR="003372B6" w:rsidRPr="00FD5232" w14:paraId="54162711" w14:textId="77777777">
        <w:tc>
          <w:tcPr>
            <w:tcW w:w="421" w:type="dxa"/>
            <w:shd w:val="pct10" w:color="auto" w:fill="auto"/>
          </w:tcPr>
          <w:p w14:paraId="204ADA90" w14:textId="77777777" w:rsidR="003372B6" w:rsidRPr="00FD5232" w:rsidRDefault="003372B6" w:rsidP="003372B6">
            <w:pPr>
              <w:spacing w:before="40" w:after="40"/>
              <w:rPr>
                <w:sz w:val="22"/>
                <w:szCs w:val="22"/>
              </w:rPr>
            </w:pPr>
            <w:r w:rsidRPr="00FD5232">
              <w:rPr>
                <w:rFonts w:ascii="Wingdings" w:eastAsia="Wingdings" w:hAnsi="Wingdings" w:cs="Wingdings"/>
                <w:sz w:val="22"/>
                <w:szCs w:val="22"/>
              </w:rPr>
              <w:t>¡</w:t>
            </w:r>
          </w:p>
        </w:tc>
        <w:tc>
          <w:tcPr>
            <w:tcW w:w="8867" w:type="dxa"/>
            <w:gridSpan w:val="2"/>
          </w:tcPr>
          <w:p w14:paraId="72AF8F37" w14:textId="43C448C8" w:rsidR="003372B6" w:rsidRPr="00FD5232" w:rsidRDefault="003372B6" w:rsidP="003372B6">
            <w:pPr>
              <w:spacing w:before="40" w:after="40"/>
              <w:jc w:val="both"/>
              <w:rPr>
                <w:sz w:val="22"/>
                <w:szCs w:val="22"/>
              </w:rPr>
            </w:pPr>
            <w:r w:rsidRPr="00FD5232">
              <w:rPr>
                <w:sz w:val="22"/>
                <w:szCs w:val="22"/>
              </w:rPr>
              <w:t xml:space="preserve">Spousal impoverishment rules under §1924 of the Act are not used to determine eligibility of individuals with a community spouse for the special home and community-based waiver group.  The </w:t>
            </w:r>
            <w:r w:rsidR="00261CD0" w:rsidRPr="00FD5232">
              <w:rPr>
                <w:sz w:val="22"/>
                <w:szCs w:val="22"/>
              </w:rPr>
              <w:t>s</w:t>
            </w:r>
            <w:r w:rsidRPr="00FD5232">
              <w:rPr>
                <w:sz w:val="22"/>
                <w:szCs w:val="22"/>
              </w:rPr>
              <w:t>tate uses regular post-eligibility rules for individuals with a community spouse.</w:t>
            </w:r>
            <w:r w:rsidR="00EF0D95" w:rsidRPr="00FD5232">
              <w:rPr>
                <w:sz w:val="22"/>
                <w:szCs w:val="22"/>
              </w:rPr>
              <w:t xml:space="preserve">  </w:t>
            </w:r>
            <w:r w:rsidR="00EF0D95" w:rsidRPr="00FD5232">
              <w:rPr>
                <w:i/>
                <w:sz w:val="22"/>
                <w:szCs w:val="22"/>
              </w:rPr>
              <w:t>Complete Item B-5-c-1 (SSI State</w:t>
            </w:r>
            <w:r w:rsidR="0014286E" w:rsidRPr="00FD5232">
              <w:rPr>
                <w:i/>
                <w:sz w:val="22"/>
                <w:szCs w:val="22"/>
              </w:rPr>
              <w:t xml:space="preserve"> and </w:t>
            </w:r>
            <w:r w:rsidR="0014286E" w:rsidRPr="00FD5232">
              <w:rPr>
                <w:i/>
                <w:kern w:val="22"/>
                <w:sz w:val="22"/>
                <w:szCs w:val="22"/>
              </w:rPr>
              <w:t>§</w:t>
            </w:r>
            <w:r w:rsidR="0014286E" w:rsidRPr="00FD5232">
              <w:rPr>
                <w:i/>
                <w:sz w:val="22"/>
                <w:szCs w:val="22"/>
              </w:rPr>
              <w:t>1634</w:t>
            </w:r>
            <w:r w:rsidR="00EF0D95" w:rsidRPr="00FD5232">
              <w:rPr>
                <w:i/>
                <w:sz w:val="22"/>
                <w:szCs w:val="22"/>
              </w:rPr>
              <w:t>) or Item B-5-d-1 (209b State).</w:t>
            </w:r>
            <w:r w:rsidR="00A67836" w:rsidRPr="00FD5232">
              <w:rPr>
                <w:i/>
                <w:sz w:val="22"/>
                <w:szCs w:val="22"/>
              </w:rPr>
              <w:t xml:space="preserve"> Do not complete Item B-5-d.</w:t>
            </w:r>
          </w:p>
        </w:tc>
      </w:tr>
    </w:tbl>
    <w:p w14:paraId="70E59B34" w14:textId="77777777" w:rsidR="003372B6" w:rsidRPr="00FD5232" w:rsidRDefault="009A08E2" w:rsidP="008F189B">
      <w:pPr>
        <w:pBdr>
          <w:top w:val="single" w:sz="12" w:space="1" w:color="auto"/>
          <w:left w:val="single" w:sz="12" w:space="4" w:color="auto"/>
          <w:bottom w:val="single" w:sz="12" w:space="1" w:color="auto"/>
          <w:right w:val="single" w:sz="12" w:space="4" w:color="auto"/>
        </w:pBdr>
        <w:spacing w:before="240" w:after="240" w:line="240" w:lineRule="exact"/>
        <w:jc w:val="both"/>
        <w:rPr>
          <w:b/>
          <w:sz w:val="22"/>
          <w:szCs w:val="22"/>
        </w:rPr>
      </w:pPr>
      <w:r w:rsidRPr="00FD5232">
        <w:rPr>
          <w:b/>
          <w:sz w:val="22"/>
          <w:szCs w:val="22"/>
        </w:rPr>
        <w:t>NOTE: Items B-5-b-1 and B-5-c-1 are for use by states that do not use spousal eligibility rules or use spousal impoverishment eligibility rules but elect to use regular post-eligibility rules. However, for the five-year period beginning on January 1, 2014, post-eligibility treatment-of-income rules may not be determined in accordance with B-5-b-1 and B-5-c-1, because use of spousal eligibility and post-eligibility rules are mandatory during this time period.</w:t>
      </w:r>
    </w:p>
    <w:p w14:paraId="3380068A" w14:textId="77777777" w:rsidR="002E133E" w:rsidRPr="00FD5232" w:rsidRDefault="002E133E">
      <w:pPr>
        <w:rPr>
          <w:i/>
          <w:iCs/>
          <w:sz w:val="22"/>
          <w:szCs w:val="22"/>
        </w:rPr>
      </w:pPr>
      <w:r w:rsidRPr="00FD5232">
        <w:rPr>
          <w:i/>
          <w:iCs/>
          <w:sz w:val="22"/>
          <w:szCs w:val="22"/>
        </w:rPr>
        <w:br w:type="page"/>
      </w:r>
    </w:p>
    <w:p w14:paraId="762BD4CF" w14:textId="77777777" w:rsidR="003372B6" w:rsidRPr="00FD5232" w:rsidRDefault="00EF0D95" w:rsidP="00EE314F">
      <w:pPr>
        <w:pBdr>
          <w:top w:val="single" w:sz="8" w:space="1" w:color="auto"/>
          <w:left w:val="single" w:sz="8" w:space="4" w:color="auto"/>
          <w:bottom w:val="single" w:sz="8" w:space="1" w:color="auto"/>
          <w:right w:val="single" w:sz="8" w:space="4" w:color="auto"/>
        </w:pBdr>
        <w:spacing w:before="120" w:after="120" w:line="240" w:lineRule="exact"/>
        <w:jc w:val="both"/>
        <w:rPr>
          <w:b/>
          <w:sz w:val="22"/>
          <w:szCs w:val="22"/>
        </w:rPr>
      </w:pPr>
      <w:r w:rsidRPr="00FD5232">
        <w:rPr>
          <w:b/>
          <w:sz w:val="22"/>
          <w:szCs w:val="22"/>
        </w:rPr>
        <w:t xml:space="preserve">NOTE: </w:t>
      </w:r>
      <w:r w:rsidR="003372B6" w:rsidRPr="00FD5232">
        <w:rPr>
          <w:b/>
          <w:sz w:val="22"/>
          <w:szCs w:val="22"/>
        </w:rPr>
        <w:t>Items B-5-</w:t>
      </w:r>
      <w:r w:rsidR="00395D98" w:rsidRPr="00FD5232">
        <w:rPr>
          <w:b/>
          <w:sz w:val="22"/>
          <w:szCs w:val="22"/>
        </w:rPr>
        <w:t>b</w:t>
      </w:r>
      <w:r w:rsidRPr="00FD5232">
        <w:rPr>
          <w:b/>
          <w:sz w:val="22"/>
          <w:szCs w:val="22"/>
        </w:rPr>
        <w:t>-2</w:t>
      </w:r>
      <w:r w:rsidR="003372B6" w:rsidRPr="00FD5232">
        <w:rPr>
          <w:b/>
          <w:sz w:val="22"/>
          <w:szCs w:val="22"/>
        </w:rPr>
        <w:t xml:space="preserve"> and B-5-</w:t>
      </w:r>
      <w:r w:rsidR="00395D98" w:rsidRPr="00FD5232">
        <w:rPr>
          <w:b/>
          <w:sz w:val="22"/>
          <w:szCs w:val="22"/>
        </w:rPr>
        <w:t>c</w:t>
      </w:r>
      <w:r w:rsidRPr="00FD5232">
        <w:rPr>
          <w:b/>
          <w:sz w:val="22"/>
          <w:szCs w:val="22"/>
        </w:rPr>
        <w:t>-2</w:t>
      </w:r>
      <w:r w:rsidR="003372B6" w:rsidRPr="00FD5232">
        <w:rPr>
          <w:b/>
          <w:sz w:val="22"/>
          <w:szCs w:val="22"/>
        </w:rPr>
        <w:t xml:space="preserve"> </w:t>
      </w:r>
      <w:r w:rsidR="00E57AAA" w:rsidRPr="00FD5232">
        <w:rPr>
          <w:b/>
          <w:sz w:val="22"/>
          <w:szCs w:val="22"/>
        </w:rPr>
        <w:t>are for use by</w:t>
      </w:r>
      <w:r w:rsidR="003372B6" w:rsidRPr="00FD5232">
        <w:rPr>
          <w:b/>
          <w:sz w:val="22"/>
          <w:szCs w:val="22"/>
        </w:rPr>
        <w:t xml:space="preserve"> states that use spousal </w:t>
      </w:r>
      <w:r w:rsidR="00EE314F" w:rsidRPr="00FD5232">
        <w:rPr>
          <w:b/>
          <w:sz w:val="22"/>
          <w:szCs w:val="22"/>
        </w:rPr>
        <w:t xml:space="preserve">impoverishment </w:t>
      </w:r>
      <w:r w:rsidR="003372B6" w:rsidRPr="00FD5232">
        <w:rPr>
          <w:b/>
          <w:sz w:val="22"/>
          <w:szCs w:val="22"/>
        </w:rPr>
        <w:t xml:space="preserve">eligibility rules </w:t>
      </w:r>
      <w:r w:rsidR="003372B6" w:rsidRPr="00FD5232">
        <w:rPr>
          <w:b/>
          <w:i/>
          <w:sz w:val="22"/>
          <w:szCs w:val="22"/>
        </w:rPr>
        <w:t>and</w:t>
      </w:r>
      <w:r w:rsidR="003372B6" w:rsidRPr="00FD5232">
        <w:rPr>
          <w:b/>
          <w:sz w:val="22"/>
          <w:szCs w:val="22"/>
        </w:rPr>
        <w:t xml:space="preserve"> elect to apply </w:t>
      </w:r>
      <w:r w:rsidR="00E57AAA" w:rsidRPr="00FD5232">
        <w:rPr>
          <w:b/>
          <w:sz w:val="22"/>
          <w:szCs w:val="22"/>
        </w:rPr>
        <w:t xml:space="preserve">the </w:t>
      </w:r>
      <w:r w:rsidR="003372B6" w:rsidRPr="00FD5232">
        <w:rPr>
          <w:b/>
          <w:sz w:val="22"/>
          <w:szCs w:val="22"/>
        </w:rPr>
        <w:t>sp</w:t>
      </w:r>
      <w:r w:rsidR="00EE314F" w:rsidRPr="00FD5232">
        <w:rPr>
          <w:b/>
          <w:sz w:val="22"/>
          <w:szCs w:val="22"/>
        </w:rPr>
        <w:t>ousal</w:t>
      </w:r>
      <w:r w:rsidR="003372B6" w:rsidRPr="00FD5232">
        <w:rPr>
          <w:b/>
          <w:sz w:val="22"/>
          <w:szCs w:val="22"/>
        </w:rPr>
        <w:t xml:space="preserve"> post eligibility rules.</w:t>
      </w:r>
    </w:p>
    <w:p w14:paraId="0A900E80" w14:textId="77777777" w:rsidR="00A02137" w:rsidRPr="00FD5232" w:rsidRDefault="00A02137">
      <w:pPr>
        <w:rPr>
          <w:i/>
          <w:iCs/>
          <w:sz w:val="22"/>
          <w:szCs w:val="22"/>
        </w:rPr>
      </w:pPr>
      <w:r w:rsidRPr="00FD5232">
        <w:rPr>
          <w:i/>
          <w:iCs/>
          <w:sz w:val="22"/>
          <w:szCs w:val="22"/>
        </w:rPr>
        <w:br w:type="page"/>
      </w:r>
    </w:p>
    <w:p w14:paraId="5388FD5F" w14:textId="77777777" w:rsidR="00B7539C" w:rsidRPr="00FD5232" w:rsidRDefault="00B7539C" w:rsidP="00B7539C">
      <w:pPr>
        <w:spacing w:before="60" w:after="120"/>
        <w:ind w:left="360"/>
        <w:jc w:val="both"/>
        <w:rPr>
          <w:b/>
          <w:sz w:val="22"/>
          <w:szCs w:val="22"/>
        </w:rPr>
      </w:pPr>
      <w:r w:rsidRPr="00FD5232">
        <w:rPr>
          <w:i/>
          <w:iCs/>
          <w:sz w:val="22"/>
          <w:szCs w:val="22"/>
        </w:rPr>
        <w:t>Note: The following selections apply for the time periods before January 1, 2014 or after December 31, 2018.</w:t>
      </w:r>
    </w:p>
    <w:p w14:paraId="496CFA2E" w14:textId="71E6930D" w:rsidR="003372B6" w:rsidRPr="00FD5232" w:rsidRDefault="008451AC" w:rsidP="6AA75570">
      <w:pPr>
        <w:spacing w:before="120" w:after="120"/>
        <w:ind w:left="432" w:hanging="432"/>
        <w:jc w:val="both"/>
        <w:rPr>
          <w:b/>
          <w:bCs/>
          <w:kern w:val="22"/>
          <w:sz w:val="22"/>
          <w:szCs w:val="22"/>
        </w:rPr>
      </w:pPr>
      <w:r w:rsidRPr="6AA75570">
        <w:rPr>
          <w:b/>
          <w:bCs/>
          <w:sz w:val="22"/>
          <w:szCs w:val="22"/>
        </w:rPr>
        <w:t>b</w:t>
      </w:r>
      <w:r w:rsidR="00EF0D95" w:rsidRPr="6AA75570">
        <w:rPr>
          <w:b/>
          <w:bCs/>
          <w:sz w:val="22"/>
          <w:szCs w:val="22"/>
        </w:rPr>
        <w:t>-2</w:t>
      </w:r>
      <w:r w:rsidR="003372B6" w:rsidRPr="6AA75570">
        <w:rPr>
          <w:b/>
          <w:bCs/>
          <w:sz w:val="22"/>
          <w:szCs w:val="22"/>
        </w:rPr>
        <w:t>.</w:t>
      </w:r>
      <w:r w:rsidR="003372B6" w:rsidRPr="00FD5232">
        <w:rPr>
          <w:b/>
          <w:sz w:val="22"/>
          <w:szCs w:val="22"/>
        </w:rPr>
        <w:tab/>
      </w:r>
      <w:r w:rsidR="003372B6" w:rsidRPr="6AA75570">
        <w:rPr>
          <w:b/>
          <w:bCs/>
          <w:kern w:val="22"/>
          <w:sz w:val="22"/>
          <w:szCs w:val="22"/>
        </w:rPr>
        <w:t>Regular Post-Eligibility Treatment of Income: SSI State.</w:t>
      </w:r>
      <w:r w:rsidR="003372B6" w:rsidRPr="00FD5232">
        <w:rPr>
          <w:kern w:val="22"/>
          <w:sz w:val="22"/>
          <w:szCs w:val="22"/>
        </w:rPr>
        <w:t xml:space="preserve">  The </w:t>
      </w:r>
      <w:r w:rsidR="00261CD0" w:rsidRPr="00FD5232">
        <w:rPr>
          <w:kern w:val="22"/>
          <w:sz w:val="22"/>
          <w:szCs w:val="22"/>
        </w:rPr>
        <w:t>s</w:t>
      </w:r>
      <w:r w:rsidR="003372B6" w:rsidRPr="00FD5232">
        <w:rPr>
          <w:kern w:val="22"/>
          <w:sz w:val="22"/>
          <w:szCs w:val="22"/>
        </w:rPr>
        <w:t xml:space="preserve">tate uses the post-eligibility rules at 42 CFR </w:t>
      </w:r>
      <w:r w:rsidRPr="00FD5232">
        <w:rPr>
          <w:kern w:val="22"/>
          <w:sz w:val="22"/>
          <w:szCs w:val="22"/>
        </w:rPr>
        <w:t>§</w:t>
      </w:r>
      <w:r w:rsidR="003372B6" w:rsidRPr="00FD5232">
        <w:rPr>
          <w:kern w:val="22"/>
          <w:sz w:val="22"/>
          <w:szCs w:val="22"/>
        </w:rPr>
        <w:t>435.726 for individuals who do not have a spouse or have a spouse who is not a community spouse as specified in §1924 of the Act.  Payment for home and community-based waiver services is reduced by the amount remaining after deducting the following allowances and expenses from the waiver participant’s income:</w:t>
      </w:r>
    </w:p>
    <w:tbl>
      <w:tblPr>
        <w:tblStyle w:val="TableGrid"/>
        <w:tblW w:w="9685"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6"/>
        <w:gridCol w:w="47"/>
        <w:gridCol w:w="594"/>
        <w:gridCol w:w="360"/>
        <w:gridCol w:w="1170"/>
        <w:gridCol w:w="935"/>
        <w:gridCol w:w="180"/>
        <w:gridCol w:w="1315"/>
        <w:gridCol w:w="97"/>
        <w:gridCol w:w="83"/>
        <w:gridCol w:w="4321"/>
        <w:gridCol w:w="30"/>
        <w:gridCol w:w="77"/>
      </w:tblGrid>
      <w:tr w:rsidR="002E133E" w:rsidRPr="00FD5232" w14:paraId="0219F216" w14:textId="77777777" w:rsidTr="002E133E">
        <w:trPr>
          <w:gridAfter w:val="1"/>
          <w:wAfter w:w="77" w:type="dxa"/>
        </w:trPr>
        <w:tc>
          <w:tcPr>
            <w:tcW w:w="9608" w:type="dxa"/>
            <w:gridSpan w:val="12"/>
          </w:tcPr>
          <w:p w14:paraId="74C69A4A" w14:textId="77777777" w:rsidR="002E133E" w:rsidRPr="00FD5232" w:rsidRDefault="002E133E" w:rsidP="00705DFD">
            <w:pPr>
              <w:spacing w:after="40"/>
              <w:rPr>
                <w:b/>
                <w:sz w:val="22"/>
                <w:szCs w:val="22"/>
              </w:rPr>
            </w:pPr>
            <w:r w:rsidRPr="00FD5232">
              <w:rPr>
                <w:b/>
                <w:sz w:val="22"/>
                <w:szCs w:val="22"/>
              </w:rPr>
              <w:t xml:space="preserve">i.   </w:t>
            </w:r>
            <w:r w:rsidRPr="00FD5232">
              <w:rPr>
                <w:b/>
                <w:sz w:val="22"/>
                <w:szCs w:val="22"/>
                <w:u w:val="single"/>
              </w:rPr>
              <w:t>Allowance for the needs of the waiver participant</w:t>
            </w:r>
            <w:r w:rsidRPr="00FD5232">
              <w:rPr>
                <w:b/>
                <w:sz w:val="22"/>
                <w:szCs w:val="22"/>
              </w:rPr>
              <w:t xml:space="preserve"> </w:t>
            </w:r>
            <w:r w:rsidRPr="00FD5232">
              <w:rPr>
                <w:sz w:val="22"/>
                <w:szCs w:val="22"/>
              </w:rPr>
              <w:t>(</w:t>
            </w:r>
            <w:r w:rsidRPr="00FD5232">
              <w:rPr>
                <w:i/>
                <w:sz w:val="22"/>
                <w:szCs w:val="22"/>
              </w:rPr>
              <w:t>select one</w:t>
            </w:r>
            <w:r w:rsidRPr="00FD5232">
              <w:rPr>
                <w:sz w:val="22"/>
                <w:szCs w:val="22"/>
              </w:rPr>
              <w:t>):</w:t>
            </w:r>
          </w:p>
        </w:tc>
      </w:tr>
      <w:tr w:rsidR="002E133E" w:rsidRPr="00FD5232" w14:paraId="1F8DC5AD" w14:textId="77777777" w:rsidTr="002E133E">
        <w:trPr>
          <w:gridAfter w:val="1"/>
          <w:wAfter w:w="7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3868EA5E" w14:textId="77777777" w:rsidR="002E133E" w:rsidRPr="00FD5232" w:rsidRDefault="002E133E" w:rsidP="00705DFD">
            <w:pPr>
              <w:spacing w:after="40"/>
              <w:jc w:val="right"/>
              <w:rPr>
                <w:sz w:val="22"/>
                <w:szCs w:val="22"/>
              </w:rPr>
            </w:pPr>
            <w:r w:rsidRPr="00FD5232">
              <w:rPr>
                <w:rFonts w:ascii="Wingdings" w:eastAsia="Wingdings" w:hAnsi="Wingdings" w:cs="Wingdings"/>
                <w:sz w:val="22"/>
                <w:szCs w:val="22"/>
              </w:rPr>
              <w:t>¡</w:t>
            </w:r>
          </w:p>
        </w:tc>
        <w:tc>
          <w:tcPr>
            <w:tcW w:w="9085" w:type="dxa"/>
            <w:gridSpan w:val="10"/>
            <w:tcBorders>
              <w:left w:val="single" w:sz="12" w:space="0" w:color="auto"/>
            </w:tcBorders>
            <w:vAlign w:val="center"/>
          </w:tcPr>
          <w:p w14:paraId="2BF3F0B8" w14:textId="35A44B64" w:rsidR="002E133E" w:rsidRPr="00FD5232" w:rsidRDefault="002E133E" w:rsidP="00705DFD">
            <w:pPr>
              <w:spacing w:after="40"/>
              <w:rPr>
                <w:sz w:val="22"/>
                <w:szCs w:val="22"/>
              </w:rPr>
            </w:pPr>
            <w:r w:rsidRPr="00FD5232">
              <w:rPr>
                <w:sz w:val="22"/>
                <w:szCs w:val="22"/>
              </w:rPr>
              <w:t xml:space="preserve">The following standard included under the </w:t>
            </w:r>
            <w:r w:rsidR="00261CD0" w:rsidRPr="00FD5232">
              <w:rPr>
                <w:sz w:val="22"/>
                <w:szCs w:val="22"/>
              </w:rPr>
              <w:t>s</w:t>
            </w:r>
            <w:r w:rsidRPr="00FD5232">
              <w:rPr>
                <w:sz w:val="22"/>
                <w:szCs w:val="22"/>
              </w:rPr>
              <w:t xml:space="preserve">tate plan </w:t>
            </w:r>
          </w:p>
          <w:p w14:paraId="486681C9" w14:textId="77777777" w:rsidR="002E133E" w:rsidRPr="00FD5232" w:rsidRDefault="002E133E" w:rsidP="00705DFD">
            <w:pPr>
              <w:spacing w:after="40"/>
              <w:rPr>
                <w:sz w:val="22"/>
                <w:szCs w:val="22"/>
              </w:rPr>
            </w:pPr>
            <w:r w:rsidRPr="00FD5232">
              <w:rPr>
                <w:i/>
                <w:sz w:val="22"/>
                <w:szCs w:val="22"/>
              </w:rPr>
              <w:t>(Select one):</w:t>
            </w:r>
          </w:p>
        </w:tc>
      </w:tr>
      <w:tr w:rsidR="002E133E" w:rsidRPr="00FD5232" w14:paraId="25F5B39B" w14:textId="77777777" w:rsidTr="002E133E">
        <w:trPr>
          <w:gridAfter w:val="1"/>
          <w:wAfter w:w="77" w:type="dxa"/>
        </w:trPr>
        <w:tc>
          <w:tcPr>
            <w:tcW w:w="523" w:type="dxa"/>
            <w:gridSpan w:val="2"/>
            <w:vMerge w:val="restart"/>
            <w:tcBorders>
              <w:top w:val="single" w:sz="12" w:space="0" w:color="auto"/>
              <w:right w:val="single" w:sz="12" w:space="0" w:color="auto"/>
            </w:tcBorders>
            <w:shd w:val="solid" w:color="auto" w:fill="auto"/>
          </w:tcPr>
          <w:p w14:paraId="1CE54688" w14:textId="77777777" w:rsidR="002E133E" w:rsidRPr="00FD5232" w:rsidRDefault="002E133E"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22CF8A3A" w14:textId="77777777" w:rsidR="002E133E" w:rsidRPr="00FD5232" w:rsidRDefault="002E133E" w:rsidP="00705DFD">
            <w:pPr>
              <w:spacing w:after="40"/>
              <w:rPr>
                <w:sz w:val="22"/>
                <w:szCs w:val="22"/>
              </w:rPr>
            </w:pPr>
            <w:r w:rsidRPr="00FD5232">
              <w:rPr>
                <w:rFonts w:ascii="Wingdings" w:eastAsia="Wingdings" w:hAnsi="Wingdings" w:cs="Wingdings"/>
                <w:sz w:val="22"/>
                <w:szCs w:val="22"/>
              </w:rPr>
              <w:t>¡</w:t>
            </w:r>
          </w:p>
        </w:tc>
        <w:tc>
          <w:tcPr>
            <w:tcW w:w="8491" w:type="dxa"/>
            <w:gridSpan w:val="9"/>
            <w:tcBorders>
              <w:left w:val="single" w:sz="12" w:space="0" w:color="auto"/>
            </w:tcBorders>
            <w:shd w:val="clear" w:color="auto" w:fill="auto"/>
            <w:vAlign w:val="center"/>
          </w:tcPr>
          <w:p w14:paraId="0EF69D1A" w14:textId="77777777" w:rsidR="002E133E" w:rsidRPr="00FD5232" w:rsidRDefault="002E133E" w:rsidP="00705DFD">
            <w:pPr>
              <w:spacing w:after="40"/>
              <w:rPr>
                <w:b/>
                <w:sz w:val="22"/>
                <w:szCs w:val="22"/>
              </w:rPr>
            </w:pPr>
            <w:r w:rsidRPr="00FD5232">
              <w:rPr>
                <w:b/>
                <w:sz w:val="22"/>
                <w:szCs w:val="22"/>
              </w:rPr>
              <w:t>SSI standard</w:t>
            </w:r>
          </w:p>
        </w:tc>
      </w:tr>
      <w:tr w:rsidR="002E133E" w:rsidRPr="00FD5232" w14:paraId="61C9FF73" w14:textId="77777777" w:rsidTr="002E133E">
        <w:trPr>
          <w:gridAfter w:val="1"/>
          <w:wAfter w:w="77" w:type="dxa"/>
        </w:trPr>
        <w:tc>
          <w:tcPr>
            <w:tcW w:w="523" w:type="dxa"/>
            <w:gridSpan w:val="2"/>
            <w:vMerge/>
            <w:tcBorders>
              <w:right w:val="single" w:sz="12" w:space="0" w:color="auto"/>
            </w:tcBorders>
            <w:shd w:val="solid" w:color="auto" w:fill="auto"/>
          </w:tcPr>
          <w:p w14:paraId="5DF80DE2" w14:textId="77777777" w:rsidR="002E133E" w:rsidRPr="00FD5232" w:rsidRDefault="002E133E"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1039895F" w14:textId="77777777" w:rsidR="002E133E" w:rsidRPr="00FD5232" w:rsidRDefault="002E133E" w:rsidP="00705DFD">
            <w:pPr>
              <w:spacing w:after="40"/>
              <w:rPr>
                <w:sz w:val="22"/>
                <w:szCs w:val="22"/>
              </w:rPr>
            </w:pPr>
            <w:r w:rsidRPr="00FD5232">
              <w:rPr>
                <w:rFonts w:ascii="Wingdings" w:eastAsia="Wingdings" w:hAnsi="Wingdings" w:cs="Wingdings"/>
                <w:sz w:val="22"/>
                <w:szCs w:val="22"/>
              </w:rPr>
              <w:t>¡</w:t>
            </w:r>
          </w:p>
        </w:tc>
        <w:tc>
          <w:tcPr>
            <w:tcW w:w="8491" w:type="dxa"/>
            <w:gridSpan w:val="9"/>
            <w:tcBorders>
              <w:left w:val="single" w:sz="12" w:space="0" w:color="auto"/>
            </w:tcBorders>
            <w:shd w:val="clear" w:color="auto" w:fill="auto"/>
            <w:vAlign w:val="center"/>
          </w:tcPr>
          <w:p w14:paraId="0A57B511" w14:textId="7AED03EE" w:rsidR="002E133E" w:rsidRPr="00FD5232" w:rsidRDefault="002E133E" w:rsidP="00705DFD">
            <w:pPr>
              <w:spacing w:after="40"/>
              <w:rPr>
                <w:b/>
                <w:sz w:val="22"/>
                <w:szCs w:val="22"/>
              </w:rPr>
            </w:pPr>
            <w:r w:rsidRPr="00FD5232">
              <w:rPr>
                <w:b/>
                <w:sz w:val="22"/>
                <w:szCs w:val="22"/>
              </w:rPr>
              <w:t xml:space="preserve">Optional </w:t>
            </w:r>
            <w:r w:rsidR="00261CD0" w:rsidRPr="00FD5232">
              <w:rPr>
                <w:b/>
                <w:sz w:val="22"/>
                <w:szCs w:val="22"/>
              </w:rPr>
              <w:t>s</w:t>
            </w:r>
            <w:r w:rsidRPr="00FD5232">
              <w:rPr>
                <w:b/>
                <w:sz w:val="22"/>
                <w:szCs w:val="22"/>
              </w:rPr>
              <w:t>tate supplement standard</w:t>
            </w:r>
          </w:p>
        </w:tc>
      </w:tr>
      <w:tr w:rsidR="002E133E" w:rsidRPr="00FD5232" w14:paraId="62D49222" w14:textId="77777777" w:rsidTr="002E133E">
        <w:trPr>
          <w:gridAfter w:val="1"/>
          <w:wAfter w:w="77" w:type="dxa"/>
        </w:trPr>
        <w:tc>
          <w:tcPr>
            <w:tcW w:w="523" w:type="dxa"/>
            <w:gridSpan w:val="2"/>
            <w:vMerge/>
            <w:tcBorders>
              <w:right w:val="single" w:sz="12" w:space="0" w:color="auto"/>
            </w:tcBorders>
            <w:shd w:val="solid" w:color="auto" w:fill="auto"/>
          </w:tcPr>
          <w:p w14:paraId="1D59DA69" w14:textId="77777777" w:rsidR="002E133E" w:rsidRPr="00FD5232" w:rsidRDefault="002E133E"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1B1CBCBF" w14:textId="77777777" w:rsidR="002E133E" w:rsidRPr="00FD5232" w:rsidRDefault="002E133E" w:rsidP="00705DFD">
            <w:pPr>
              <w:spacing w:after="40"/>
              <w:rPr>
                <w:sz w:val="22"/>
                <w:szCs w:val="22"/>
              </w:rPr>
            </w:pPr>
            <w:r w:rsidRPr="00FD5232">
              <w:rPr>
                <w:rFonts w:ascii="Wingdings" w:eastAsia="Wingdings" w:hAnsi="Wingdings" w:cs="Wingdings"/>
                <w:sz w:val="22"/>
                <w:szCs w:val="22"/>
              </w:rPr>
              <w:t>¡</w:t>
            </w:r>
          </w:p>
        </w:tc>
        <w:tc>
          <w:tcPr>
            <w:tcW w:w="8491" w:type="dxa"/>
            <w:gridSpan w:val="9"/>
            <w:tcBorders>
              <w:left w:val="single" w:sz="12" w:space="0" w:color="auto"/>
            </w:tcBorders>
            <w:shd w:val="clear" w:color="auto" w:fill="auto"/>
            <w:vAlign w:val="center"/>
          </w:tcPr>
          <w:p w14:paraId="3881B39E" w14:textId="77777777" w:rsidR="002E133E" w:rsidRPr="00FD5232" w:rsidRDefault="002E133E" w:rsidP="00705DFD">
            <w:pPr>
              <w:spacing w:after="40"/>
              <w:rPr>
                <w:b/>
                <w:sz w:val="22"/>
                <w:szCs w:val="22"/>
              </w:rPr>
            </w:pPr>
            <w:r w:rsidRPr="00FD5232">
              <w:rPr>
                <w:b/>
                <w:sz w:val="22"/>
                <w:szCs w:val="22"/>
              </w:rPr>
              <w:t>Medically needy income standard</w:t>
            </w:r>
          </w:p>
        </w:tc>
      </w:tr>
      <w:tr w:rsidR="002E133E" w:rsidRPr="00FD5232" w14:paraId="53D4069C" w14:textId="77777777" w:rsidTr="002E133E">
        <w:trPr>
          <w:gridAfter w:val="1"/>
          <w:wAfter w:w="77" w:type="dxa"/>
        </w:trPr>
        <w:tc>
          <w:tcPr>
            <w:tcW w:w="523" w:type="dxa"/>
            <w:gridSpan w:val="2"/>
            <w:vMerge/>
            <w:tcBorders>
              <w:right w:val="single" w:sz="12" w:space="0" w:color="auto"/>
            </w:tcBorders>
            <w:shd w:val="solid" w:color="auto" w:fill="auto"/>
          </w:tcPr>
          <w:p w14:paraId="0FF7051C" w14:textId="77777777" w:rsidR="002E133E" w:rsidRPr="00FD5232" w:rsidRDefault="002E133E"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128BC616" w14:textId="77777777" w:rsidR="002E133E" w:rsidRPr="00FD5232" w:rsidRDefault="002E133E" w:rsidP="00705DFD">
            <w:pPr>
              <w:spacing w:after="40"/>
              <w:rPr>
                <w:sz w:val="22"/>
                <w:szCs w:val="22"/>
              </w:rPr>
            </w:pPr>
            <w:r w:rsidRPr="00FD5232">
              <w:rPr>
                <w:rFonts w:ascii="Wingdings" w:eastAsia="Wingdings" w:hAnsi="Wingdings" w:cs="Wingdings"/>
                <w:sz w:val="22"/>
                <w:szCs w:val="22"/>
              </w:rPr>
              <w:t>¡</w:t>
            </w:r>
          </w:p>
        </w:tc>
        <w:tc>
          <w:tcPr>
            <w:tcW w:w="8491" w:type="dxa"/>
            <w:gridSpan w:val="9"/>
            <w:tcBorders>
              <w:left w:val="single" w:sz="12" w:space="0" w:color="auto"/>
            </w:tcBorders>
            <w:shd w:val="clear" w:color="auto" w:fill="auto"/>
            <w:vAlign w:val="center"/>
          </w:tcPr>
          <w:p w14:paraId="173AF557" w14:textId="77777777" w:rsidR="002E133E" w:rsidRPr="00FD5232" w:rsidRDefault="002E133E" w:rsidP="00705DFD">
            <w:pPr>
              <w:spacing w:after="40"/>
              <w:rPr>
                <w:b/>
                <w:sz w:val="22"/>
                <w:szCs w:val="22"/>
              </w:rPr>
            </w:pPr>
            <w:r w:rsidRPr="00FD5232">
              <w:rPr>
                <w:b/>
                <w:sz w:val="22"/>
                <w:szCs w:val="22"/>
              </w:rPr>
              <w:t>The special income level for institutionalized persons</w:t>
            </w:r>
          </w:p>
          <w:p w14:paraId="4BE2B8B0" w14:textId="77777777" w:rsidR="002E133E" w:rsidRPr="00FD5232" w:rsidRDefault="002E133E" w:rsidP="00705DFD">
            <w:pPr>
              <w:spacing w:after="40"/>
              <w:rPr>
                <w:sz w:val="22"/>
                <w:szCs w:val="22"/>
              </w:rPr>
            </w:pPr>
            <w:r w:rsidRPr="00FD5232">
              <w:rPr>
                <w:i/>
                <w:sz w:val="22"/>
                <w:szCs w:val="22"/>
              </w:rPr>
              <w:t>(select one):</w:t>
            </w:r>
          </w:p>
        </w:tc>
      </w:tr>
      <w:tr w:rsidR="002E133E" w:rsidRPr="00FD5232" w14:paraId="2E7B9D2D" w14:textId="77777777" w:rsidTr="002E133E">
        <w:trPr>
          <w:gridAfter w:val="1"/>
          <w:wAfter w:w="77" w:type="dxa"/>
        </w:trPr>
        <w:tc>
          <w:tcPr>
            <w:tcW w:w="523" w:type="dxa"/>
            <w:gridSpan w:val="2"/>
            <w:vMerge/>
            <w:shd w:val="solid" w:color="auto" w:fill="auto"/>
          </w:tcPr>
          <w:p w14:paraId="080E843D" w14:textId="77777777" w:rsidR="002E133E" w:rsidRPr="00FD5232" w:rsidRDefault="002E133E" w:rsidP="00705DFD">
            <w:pPr>
              <w:spacing w:after="40"/>
              <w:rPr>
                <w:sz w:val="22"/>
                <w:szCs w:val="22"/>
              </w:rPr>
            </w:pPr>
          </w:p>
        </w:tc>
        <w:tc>
          <w:tcPr>
            <w:tcW w:w="594" w:type="dxa"/>
            <w:vMerge w:val="restart"/>
            <w:tcBorders>
              <w:top w:val="single" w:sz="12" w:space="0" w:color="auto"/>
              <w:right w:val="single" w:sz="12" w:space="0" w:color="000000"/>
            </w:tcBorders>
            <w:shd w:val="solid" w:color="auto" w:fill="auto"/>
          </w:tcPr>
          <w:p w14:paraId="2FF3CB6A" w14:textId="77777777" w:rsidR="002E133E" w:rsidRPr="00FD5232" w:rsidRDefault="002E133E"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000000"/>
            </w:tcBorders>
            <w:shd w:val="pct10" w:color="auto" w:fill="auto"/>
            <w:vAlign w:val="center"/>
          </w:tcPr>
          <w:p w14:paraId="36CF5E47" w14:textId="77777777" w:rsidR="002E133E" w:rsidRPr="00FD5232" w:rsidRDefault="002E133E" w:rsidP="00705DFD">
            <w:pPr>
              <w:spacing w:after="40"/>
              <w:rPr>
                <w:sz w:val="22"/>
                <w:szCs w:val="22"/>
              </w:rPr>
            </w:pPr>
            <w:r w:rsidRPr="00FD5232">
              <w:rPr>
                <w:rFonts w:ascii="Wingdings" w:eastAsia="Wingdings" w:hAnsi="Wingdings" w:cs="Wingdings"/>
                <w:sz w:val="22"/>
                <w:szCs w:val="22"/>
              </w:rPr>
              <w:t>¡</w:t>
            </w:r>
          </w:p>
        </w:tc>
        <w:tc>
          <w:tcPr>
            <w:tcW w:w="8131" w:type="dxa"/>
            <w:gridSpan w:val="8"/>
            <w:tcBorders>
              <w:left w:val="single" w:sz="12" w:space="0" w:color="000000"/>
            </w:tcBorders>
            <w:shd w:val="clear" w:color="auto" w:fill="auto"/>
            <w:vAlign w:val="center"/>
          </w:tcPr>
          <w:p w14:paraId="4C60892F" w14:textId="77777777" w:rsidR="002E133E" w:rsidRPr="00FD5232" w:rsidRDefault="002E133E" w:rsidP="00705DFD">
            <w:pPr>
              <w:spacing w:after="40"/>
              <w:rPr>
                <w:b/>
                <w:sz w:val="22"/>
                <w:szCs w:val="22"/>
              </w:rPr>
            </w:pPr>
            <w:r w:rsidRPr="00FD5232">
              <w:rPr>
                <w:b/>
                <w:sz w:val="22"/>
                <w:szCs w:val="22"/>
              </w:rPr>
              <w:t>300% of the SSI Federal Benefit Rate (FBR)</w:t>
            </w:r>
          </w:p>
        </w:tc>
      </w:tr>
      <w:tr w:rsidR="002E133E" w:rsidRPr="00FD5232" w14:paraId="6A1B7EAC" w14:textId="77777777" w:rsidTr="002E133E">
        <w:trPr>
          <w:gridAfter w:val="1"/>
          <w:wAfter w:w="77" w:type="dxa"/>
        </w:trPr>
        <w:tc>
          <w:tcPr>
            <w:tcW w:w="523" w:type="dxa"/>
            <w:gridSpan w:val="2"/>
            <w:vMerge/>
            <w:shd w:val="solid" w:color="auto" w:fill="auto"/>
          </w:tcPr>
          <w:p w14:paraId="57499DAA" w14:textId="77777777" w:rsidR="002E133E" w:rsidRPr="00FD5232" w:rsidRDefault="002E133E" w:rsidP="00705DFD">
            <w:pPr>
              <w:spacing w:after="40"/>
              <w:rPr>
                <w:sz w:val="22"/>
                <w:szCs w:val="22"/>
              </w:rPr>
            </w:pPr>
          </w:p>
        </w:tc>
        <w:tc>
          <w:tcPr>
            <w:tcW w:w="594" w:type="dxa"/>
            <w:vMerge/>
            <w:tcBorders>
              <w:right w:val="single" w:sz="12" w:space="0" w:color="000000"/>
            </w:tcBorders>
            <w:shd w:val="solid" w:color="auto" w:fill="auto"/>
          </w:tcPr>
          <w:p w14:paraId="3E326630" w14:textId="77777777" w:rsidR="002E133E" w:rsidRPr="00FD5232" w:rsidRDefault="002E133E"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2E871AB4" w14:textId="77777777" w:rsidR="002E133E" w:rsidRPr="00FD5232" w:rsidRDefault="002E133E" w:rsidP="00705DFD">
            <w:pPr>
              <w:spacing w:after="40"/>
              <w:rPr>
                <w:sz w:val="22"/>
                <w:szCs w:val="22"/>
              </w:rPr>
            </w:pPr>
            <w:r w:rsidRPr="00FD5232">
              <w:rPr>
                <w:rFonts w:ascii="Wingdings" w:eastAsia="Wingdings" w:hAnsi="Wingdings" w:cs="Wingdings"/>
                <w:sz w:val="22"/>
                <w:szCs w:val="22"/>
              </w:rPr>
              <w:t>¡</w:t>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10182803" w14:textId="77777777" w:rsidR="002E133E" w:rsidRPr="00FD5232" w:rsidRDefault="002E133E" w:rsidP="00705DFD">
            <w:pPr>
              <w:spacing w:after="40"/>
              <w:jc w:val="right"/>
              <w:rPr>
                <w:sz w:val="22"/>
                <w:szCs w:val="22"/>
              </w:rPr>
            </w:pPr>
            <w:r w:rsidRPr="00FD5232">
              <w:rPr>
                <w:sz w:val="22"/>
                <w:szCs w:val="22"/>
              </w:rPr>
              <w:t xml:space="preserve">     % </w:t>
            </w:r>
          </w:p>
        </w:tc>
        <w:tc>
          <w:tcPr>
            <w:tcW w:w="6961" w:type="dxa"/>
            <w:gridSpan w:val="7"/>
            <w:tcBorders>
              <w:left w:val="single" w:sz="12" w:space="0" w:color="auto"/>
            </w:tcBorders>
            <w:shd w:val="clear" w:color="auto" w:fill="auto"/>
            <w:vAlign w:val="center"/>
          </w:tcPr>
          <w:p w14:paraId="09C3AC8C" w14:textId="77777777" w:rsidR="002E133E" w:rsidRPr="00FD5232" w:rsidRDefault="002E133E" w:rsidP="00705DFD">
            <w:pPr>
              <w:spacing w:after="40"/>
              <w:rPr>
                <w:b/>
                <w:sz w:val="22"/>
                <w:szCs w:val="22"/>
              </w:rPr>
            </w:pPr>
            <w:r w:rsidRPr="00FD5232">
              <w:rPr>
                <w:b/>
                <w:sz w:val="22"/>
                <w:szCs w:val="22"/>
              </w:rPr>
              <w:t>A percentage of the FBR, which is less than 300%</w:t>
            </w:r>
          </w:p>
          <w:p w14:paraId="32BF25D7" w14:textId="77777777" w:rsidR="002E133E" w:rsidRPr="00FD5232" w:rsidRDefault="002E133E" w:rsidP="00705DFD">
            <w:pPr>
              <w:spacing w:after="40"/>
              <w:rPr>
                <w:sz w:val="22"/>
                <w:szCs w:val="22"/>
              </w:rPr>
            </w:pPr>
            <w:r w:rsidRPr="00FD5232">
              <w:rPr>
                <w:sz w:val="22"/>
                <w:szCs w:val="22"/>
              </w:rPr>
              <w:t xml:space="preserve">Specify the percentage:  </w:t>
            </w:r>
          </w:p>
        </w:tc>
      </w:tr>
      <w:tr w:rsidR="002E133E" w:rsidRPr="00FD5232" w14:paraId="6CA9EC6B" w14:textId="77777777" w:rsidTr="002E133E">
        <w:trPr>
          <w:gridAfter w:val="1"/>
          <w:wAfter w:w="77" w:type="dxa"/>
        </w:trPr>
        <w:tc>
          <w:tcPr>
            <w:tcW w:w="523" w:type="dxa"/>
            <w:gridSpan w:val="2"/>
            <w:vMerge/>
            <w:shd w:val="solid" w:color="auto" w:fill="auto"/>
          </w:tcPr>
          <w:p w14:paraId="3BD776F5" w14:textId="77777777" w:rsidR="002E133E" w:rsidRPr="00FD5232" w:rsidRDefault="002E133E" w:rsidP="00705DFD">
            <w:pPr>
              <w:spacing w:after="40"/>
              <w:rPr>
                <w:sz w:val="22"/>
                <w:szCs w:val="22"/>
              </w:rPr>
            </w:pPr>
          </w:p>
        </w:tc>
        <w:tc>
          <w:tcPr>
            <w:tcW w:w="594" w:type="dxa"/>
            <w:vMerge/>
            <w:tcBorders>
              <w:bottom w:val="single" w:sz="12" w:space="0" w:color="000000"/>
              <w:right w:val="single" w:sz="12" w:space="0" w:color="000000"/>
            </w:tcBorders>
            <w:shd w:val="solid" w:color="auto" w:fill="auto"/>
          </w:tcPr>
          <w:p w14:paraId="53FB731D" w14:textId="77777777" w:rsidR="002E133E" w:rsidRPr="00FD5232" w:rsidRDefault="002E133E"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707BFEC4" w14:textId="77777777" w:rsidR="002E133E" w:rsidRPr="00FD5232" w:rsidRDefault="002E133E" w:rsidP="00705DFD">
            <w:pPr>
              <w:spacing w:after="40"/>
              <w:rPr>
                <w:sz w:val="22"/>
                <w:szCs w:val="22"/>
              </w:rPr>
            </w:pPr>
            <w:r w:rsidRPr="00FD5232">
              <w:rPr>
                <w:rFonts w:ascii="Wingdings" w:eastAsia="Wingdings" w:hAnsi="Wingdings" w:cs="Wingdings"/>
                <w:sz w:val="22"/>
                <w:szCs w:val="22"/>
              </w:rPr>
              <w:t>¡</w:t>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5FE9A03C" w14:textId="77777777" w:rsidR="002E133E" w:rsidRPr="00FD5232" w:rsidRDefault="002E133E" w:rsidP="00705DFD">
            <w:pPr>
              <w:tabs>
                <w:tab w:val="left" w:pos="1152"/>
              </w:tabs>
              <w:spacing w:after="40"/>
              <w:rPr>
                <w:sz w:val="22"/>
                <w:szCs w:val="22"/>
              </w:rPr>
            </w:pPr>
            <w:r w:rsidRPr="00FD5232">
              <w:rPr>
                <w:sz w:val="22"/>
                <w:szCs w:val="22"/>
              </w:rPr>
              <w:t xml:space="preserve">$  </w:t>
            </w:r>
          </w:p>
        </w:tc>
        <w:tc>
          <w:tcPr>
            <w:tcW w:w="6961" w:type="dxa"/>
            <w:gridSpan w:val="7"/>
            <w:tcBorders>
              <w:left w:val="single" w:sz="12" w:space="0" w:color="auto"/>
              <w:bottom w:val="single" w:sz="12" w:space="0" w:color="auto"/>
            </w:tcBorders>
            <w:shd w:val="clear" w:color="auto" w:fill="auto"/>
            <w:vAlign w:val="center"/>
          </w:tcPr>
          <w:p w14:paraId="20B50187" w14:textId="77777777" w:rsidR="002E133E" w:rsidRPr="00FD5232" w:rsidRDefault="002E133E" w:rsidP="00705DFD">
            <w:pPr>
              <w:tabs>
                <w:tab w:val="left" w:pos="1152"/>
              </w:tabs>
              <w:spacing w:after="40"/>
              <w:rPr>
                <w:b/>
                <w:sz w:val="22"/>
                <w:szCs w:val="22"/>
              </w:rPr>
            </w:pPr>
            <w:r w:rsidRPr="00FD5232">
              <w:rPr>
                <w:b/>
                <w:sz w:val="22"/>
                <w:szCs w:val="22"/>
              </w:rPr>
              <w:t>A dollar amount which is less than 300%.</w:t>
            </w:r>
          </w:p>
          <w:p w14:paraId="5B0868D0" w14:textId="77777777" w:rsidR="002E133E" w:rsidRPr="00FD5232" w:rsidRDefault="002E133E" w:rsidP="00705DFD">
            <w:pPr>
              <w:tabs>
                <w:tab w:val="left" w:pos="1152"/>
              </w:tabs>
              <w:spacing w:after="40"/>
              <w:rPr>
                <w:sz w:val="22"/>
                <w:szCs w:val="22"/>
              </w:rPr>
            </w:pPr>
            <w:r w:rsidRPr="00FD5232">
              <w:rPr>
                <w:sz w:val="22"/>
                <w:szCs w:val="22"/>
              </w:rPr>
              <w:t xml:space="preserve">Specify dollar amount: </w:t>
            </w:r>
          </w:p>
        </w:tc>
      </w:tr>
      <w:tr w:rsidR="002E133E" w:rsidRPr="00FD5232" w14:paraId="155D8741" w14:textId="77777777" w:rsidTr="002E133E">
        <w:trPr>
          <w:gridAfter w:val="1"/>
          <w:wAfter w:w="77" w:type="dxa"/>
        </w:trPr>
        <w:tc>
          <w:tcPr>
            <w:tcW w:w="523" w:type="dxa"/>
            <w:gridSpan w:val="2"/>
            <w:vMerge/>
            <w:tcBorders>
              <w:right w:val="single" w:sz="12" w:space="0" w:color="000000"/>
            </w:tcBorders>
            <w:shd w:val="solid" w:color="auto" w:fill="auto"/>
          </w:tcPr>
          <w:p w14:paraId="4DDFC48C" w14:textId="77777777" w:rsidR="002E133E" w:rsidRPr="00FD5232" w:rsidRDefault="002E133E" w:rsidP="00705DFD">
            <w:pPr>
              <w:spacing w:after="40"/>
              <w:rPr>
                <w:sz w:val="22"/>
                <w:szCs w:val="22"/>
              </w:rPr>
            </w:pPr>
          </w:p>
        </w:tc>
        <w:tc>
          <w:tcPr>
            <w:tcW w:w="594" w:type="dxa"/>
            <w:tcBorders>
              <w:top w:val="single" w:sz="12" w:space="0" w:color="000000"/>
              <w:left w:val="single" w:sz="12" w:space="0" w:color="000000"/>
              <w:bottom w:val="single" w:sz="12" w:space="0" w:color="000000"/>
              <w:right w:val="single" w:sz="12" w:space="0" w:color="000000"/>
            </w:tcBorders>
            <w:shd w:val="pct10" w:color="auto" w:fill="auto"/>
          </w:tcPr>
          <w:p w14:paraId="1C841C7B" w14:textId="77777777" w:rsidR="002E133E" w:rsidRPr="00FD5232" w:rsidRDefault="002E133E" w:rsidP="00705DFD">
            <w:pPr>
              <w:spacing w:after="40"/>
              <w:rPr>
                <w:sz w:val="22"/>
                <w:szCs w:val="22"/>
              </w:rPr>
            </w:pPr>
            <w:r w:rsidRPr="00FD5232">
              <w:rPr>
                <w:rFonts w:ascii="Wingdings" w:eastAsia="Wingdings" w:hAnsi="Wingdings" w:cs="Wingdings"/>
                <w:sz w:val="22"/>
                <w:szCs w:val="22"/>
              </w:rPr>
              <w:t>¡</w:t>
            </w:r>
          </w:p>
        </w:tc>
        <w:tc>
          <w:tcPr>
            <w:tcW w:w="1530" w:type="dxa"/>
            <w:gridSpan w:val="2"/>
            <w:tcBorders>
              <w:top w:val="single" w:sz="12" w:space="0" w:color="FF0000"/>
              <w:left w:val="single" w:sz="12" w:space="0" w:color="000000"/>
              <w:bottom w:val="single" w:sz="12" w:space="0" w:color="FF0000"/>
              <w:right w:val="single" w:sz="12" w:space="0" w:color="auto"/>
            </w:tcBorders>
            <w:shd w:val="pct5" w:color="auto" w:fill="auto"/>
          </w:tcPr>
          <w:p w14:paraId="13456A8F" w14:textId="77777777" w:rsidR="002E133E" w:rsidRPr="00FD5232" w:rsidRDefault="002E133E" w:rsidP="00705DFD">
            <w:pPr>
              <w:spacing w:after="40"/>
              <w:jc w:val="right"/>
              <w:rPr>
                <w:sz w:val="22"/>
                <w:szCs w:val="22"/>
              </w:rPr>
            </w:pPr>
            <w:r w:rsidRPr="00FD5232">
              <w:rPr>
                <w:sz w:val="22"/>
                <w:szCs w:val="22"/>
              </w:rPr>
              <w:t xml:space="preserve">        % </w:t>
            </w:r>
          </w:p>
        </w:tc>
        <w:tc>
          <w:tcPr>
            <w:tcW w:w="6961" w:type="dxa"/>
            <w:gridSpan w:val="7"/>
            <w:tcBorders>
              <w:left w:val="single" w:sz="12" w:space="0" w:color="auto"/>
              <w:bottom w:val="single" w:sz="12" w:space="0" w:color="auto"/>
            </w:tcBorders>
            <w:shd w:val="clear" w:color="auto" w:fill="auto"/>
          </w:tcPr>
          <w:p w14:paraId="6915BB8D" w14:textId="77777777" w:rsidR="002E133E" w:rsidRPr="00FD5232" w:rsidRDefault="002E133E" w:rsidP="00705DFD">
            <w:pPr>
              <w:spacing w:after="40"/>
              <w:rPr>
                <w:b/>
                <w:sz w:val="22"/>
                <w:szCs w:val="22"/>
              </w:rPr>
            </w:pPr>
            <w:r w:rsidRPr="00FD5232">
              <w:rPr>
                <w:b/>
                <w:sz w:val="22"/>
                <w:szCs w:val="22"/>
              </w:rPr>
              <w:t>A percentage of the Federal poverty level</w:t>
            </w:r>
          </w:p>
          <w:p w14:paraId="01C8F4A1" w14:textId="77777777" w:rsidR="002E133E" w:rsidRPr="00FD5232" w:rsidRDefault="002E133E" w:rsidP="00705DFD">
            <w:pPr>
              <w:spacing w:after="40"/>
              <w:rPr>
                <w:sz w:val="22"/>
                <w:szCs w:val="22"/>
              </w:rPr>
            </w:pPr>
            <w:r w:rsidRPr="00FD5232">
              <w:rPr>
                <w:sz w:val="22"/>
                <w:szCs w:val="22"/>
              </w:rPr>
              <w:t xml:space="preserve">Specify percentage: </w:t>
            </w:r>
          </w:p>
        </w:tc>
      </w:tr>
      <w:tr w:rsidR="002E133E" w:rsidRPr="00FD5232" w14:paraId="2FE0E7D6" w14:textId="77777777" w:rsidTr="002E133E">
        <w:trPr>
          <w:gridAfter w:val="1"/>
          <w:wAfter w:w="77" w:type="dxa"/>
          <w:trHeight w:val="125"/>
        </w:trPr>
        <w:tc>
          <w:tcPr>
            <w:tcW w:w="523" w:type="dxa"/>
            <w:gridSpan w:val="2"/>
            <w:vMerge/>
            <w:tcBorders>
              <w:right w:val="single" w:sz="12" w:space="0" w:color="000000"/>
            </w:tcBorders>
            <w:shd w:val="solid" w:color="auto" w:fill="auto"/>
          </w:tcPr>
          <w:p w14:paraId="401A7606" w14:textId="77777777" w:rsidR="002E133E" w:rsidRPr="00FD5232" w:rsidRDefault="002E133E" w:rsidP="00705DFD">
            <w:pPr>
              <w:rPr>
                <w:sz w:val="22"/>
                <w:szCs w:val="22"/>
              </w:rPr>
            </w:pPr>
          </w:p>
        </w:tc>
        <w:tc>
          <w:tcPr>
            <w:tcW w:w="594"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522E9181" w14:textId="77777777" w:rsidR="002E133E" w:rsidRPr="00FD5232" w:rsidRDefault="002E133E" w:rsidP="00705DFD">
            <w:pPr>
              <w:rPr>
                <w:sz w:val="22"/>
                <w:szCs w:val="22"/>
              </w:rPr>
            </w:pPr>
            <w:r w:rsidRPr="00FD5232">
              <w:rPr>
                <w:rFonts w:ascii="Wingdings" w:eastAsia="Wingdings" w:hAnsi="Wingdings" w:cs="Wingdings"/>
                <w:sz w:val="22"/>
                <w:szCs w:val="22"/>
              </w:rPr>
              <w:t>¡</w:t>
            </w:r>
          </w:p>
        </w:tc>
        <w:tc>
          <w:tcPr>
            <w:tcW w:w="8491" w:type="dxa"/>
            <w:gridSpan w:val="9"/>
            <w:tcBorders>
              <w:left w:val="single" w:sz="12" w:space="0" w:color="000000"/>
              <w:bottom w:val="single" w:sz="12" w:space="0" w:color="auto"/>
            </w:tcBorders>
            <w:shd w:val="clear" w:color="auto" w:fill="auto"/>
          </w:tcPr>
          <w:p w14:paraId="5F90ED16" w14:textId="71BCC209" w:rsidR="002E133E" w:rsidRPr="00FD5232" w:rsidRDefault="002E133E" w:rsidP="00705DFD">
            <w:pPr>
              <w:rPr>
                <w:sz w:val="22"/>
                <w:szCs w:val="22"/>
              </w:rPr>
            </w:pPr>
            <w:r w:rsidRPr="00FD5232">
              <w:rPr>
                <w:b/>
                <w:sz w:val="22"/>
                <w:szCs w:val="22"/>
              </w:rPr>
              <w:t xml:space="preserve">Other standard included under the </w:t>
            </w:r>
            <w:r w:rsidR="00261CD0" w:rsidRPr="00FD5232">
              <w:rPr>
                <w:b/>
                <w:sz w:val="22"/>
                <w:szCs w:val="22"/>
              </w:rPr>
              <w:t>s</w:t>
            </w:r>
            <w:r w:rsidRPr="00FD5232">
              <w:rPr>
                <w:b/>
                <w:sz w:val="22"/>
                <w:szCs w:val="22"/>
              </w:rPr>
              <w:t>tate Plan</w:t>
            </w:r>
            <w:r w:rsidRPr="00FD5232">
              <w:rPr>
                <w:sz w:val="22"/>
                <w:szCs w:val="22"/>
              </w:rPr>
              <w:t xml:space="preserve"> </w:t>
            </w:r>
          </w:p>
          <w:p w14:paraId="55E43C0F" w14:textId="77777777" w:rsidR="002E133E" w:rsidRPr="00FD5232" w:rsidRDefault="002E133E" w:rsidP="00705DFD">
            <w:pPr>
              <w:rPr>
                <w:sz w:val="22"/>
                <w:szCs w:val="22"/>
              </w:rPr>
            </w:pPr>
            <w:r w:rsidRPr="00FD5232">
              <w:rPr>
                <w:sz w:val="22"/>
                <w:szCs w:val="22"/>
              </w:rPr>
              <w:t>Specify:</w:t>
            </w:r>
          </w:p>
        </w:tc>
      </w:tr>
      <w:tr w:rsidR="002E133E" w:rsidRPr="00FD5232" w14:paraId="034911BA" w14:textId="77777777" w:rsidTr="002E133E">
        <w:trPr>
          <w:gridAfter w:val="1"/>
          <w:wAfter w:w="77" w:type="dxa"/>
          <w:trHeight w:val="125"/>
        </w:trPr>
        <w:tc>
          <w:tcPr>
            <w:tcW w:w="523" w:type="dxa"/>
            <w:gridSpan w:val="2"/>
            <w:vMerge/>
            <w:tcBorders>
              <w:bottom w:val="single" w:sz="12" w:space="0" w:color="auto"/>
              <w:right w:val="single" w:sz="12" w:space="0" w:color="000000"/>
            </w:tcBorders>
            <w:shd w:val="solid" w:color="auto" w:fill="auto"/>
          </w:tcPr>
          <w:p w14:paraId="622AD528" w14:textId="77777777" w:rsidR="002E133E" w:rsidRPr="00FD5232" w:rsidRDefault="002E133E" w:rsidP="00705DFD">
            <w:pPr>
              <w:rPr>
                <w:sz w:val="22"/>
                <w:szCs w:val="22"/>
              </w:rPr>
            </w:pPr>
          </w:p>
        </w:tc>
        <w:tc>
          <w:tcPr>
            <w:tcW w:w="594" w:type="dxa"/>
            <w:vMerge/>
            <w:tcBorders>
              <w:top w:val="single" w:sz="12" w:space="0" w:color="000000"/>
              <w:left w:val="single" w:sz="12" w:space="0" w:color="000000"/>
              <w:bottom w:val="single" w:sz="12" w:space="0" w:color="000000"/>
              <w:right w:val="single" w:sz="12" w:space="0" w:color="000000"/>
            </w:tcBorders>
            <w:shd w:val="pct10" w:color="auto" w:fill="auto"/>
          </w:tcPr>
          <w:p w14:paraId="20404643" w14:textId="77777777" w:rsidR="002E133E" w:rsidRPr="00FD5232" w:rsidRDefault="002E133E" w:rsidP="00705DFD">
            <w:pPr>
              <w:rPr>
                <w:sz w:val="22"/>
                <w:szCs w:val="22"/>
              </w:rPr>
            </w:pPr>
          </w:p>
        </w:tc>
        <w:tc>
          <w:tcPr>
            <w:tcW w:w="8491" w:type="dxa"/>
            <w:gridSpan w:val="9"/>
            <w:tcBorders>
              <w:top w:val="single" w:sz="12" w:space="0" w:color="auto"/>
              <w:left w:val="single" w:sz="12" w:space="0" w:color="000000"/>
              <w:bottom w:val="single" w:sz="12" w:space="0" w:color="auto"/>
              <w:right w:val="single" w:sz="12" w:space="0" w:color="auto"/>
            </w:tcBorders>
            <w:shd w:val="pct10" w:color="auto" w:fill="auto"/>
          </w:tcPr>
          <w:p w14:paraId="5CD42CF0" w14:textId="77777777" w:rsidR="002E133E" w:rsidRPr="00FD5232" w:rsidRDefault="002E133E" w:rsidP="00705DFD">
            <w:pPr>
              <w:rPr>
                <w:sz w:val="22"/>
                <w:szCs w:val="22"/>
              </w:rPr>
            </w:pPr>
          </w:p>
          <w:p w14:paraId="52CCE0A8" w14:textId="77777777" w:rsidR="002E133E" w:rsidRPr="00FD5232" w:rsidRDefault="002E133E" w:rsidP="00705DFD">
            <w:pPr>
              <w:rPr>
                <w:sz w:val="22"/>
                <w:szCs w:val="22"/>
              </w:rPr>
            </w:pPr>
          </w:p>
          <w:p w14:paraId="18D37556" w14:textId="77777777" w:rsidR="002E133E" w:rsidRPr="00FD5232" w:rsidRDefault="002E133E" w:rsidP="00705DFD">
            <w:pPr>
              <w:rPr>
                <w:sz w:val="22"/>
                <w:szCs w:val="22"/>
              </w:rPr>
            </w:pPr>
          </w:p>
        </w:tc>
      </w:tr>
      <w:tr w:rsidR="002E133E" w:rsidRPr="00FD5232" w14:paraId="51DBFB1B" w14:textId="77777777" w:rsidTr="002E133E">
        <w:trPr>
          <w:gridAfter w:val="2"/>
          <w:wAfter w:w="10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2539C9DD" w14:textId="77777777" w:rsidR="002E133E" w:rsidRPr="00FD5232" w:rsidRDefault="002E133E" w:rsidP="00705DFD">
            <w:pPr>
              <w:spacing w:after="40"/>
              <w:jc w:val="right"/>
              <w:rPr>
                <w:sz w:val="22"/>
                <w:szCs w:val="22"/>
              </w:rPr>
            </w:pPr>
            <w:r w:rsidRPr="00FD5232">
              <w:rPr>
                <w:rFonts w:ascii="Wingdings" w:eastAsia="Wingdings" w:hAnsi="Wingdings" w:cs="Wingdings"/>
                <w:sz w:val="22"/>
                <w:szCs w:val="22"/>
              </w:rPr>
              <w:t>¡</w:t>
            </w:r>
          </w:p>
        </w:tc>
        <w:tc>
          <w:tcPr>
            <w:tcW w:w="3239" w:type="dxa"/>
            <w:gridSpan w:val="5"/>
            <w:tcBorders>
              <w:left w:val="single" w:sz="12" w:space="0" w:color="auto"/>
              <w:bottom w:val="single" w:sz="12" w:space="0" w:color="auto"/>
              <w:right w:val="single" w:sz="12" w:space="0" w:color="auto"/>
            </w:tcBorders>
          </w:tcPr>
          <w:p w14:paraId="3501ED18" w14:textId="77777777" w:rsidR="002E133E" w:rsidRPr="00FD5232" w:rsidRDefault="002E133E" w:rsidP="00705DFD">
            <w:pPr>
              <w:spacing w:after="40"/>
              <w:rPr>
                <w:b/>
                <w:sz w:val="22"/>
                <w:szCs w:val="22"/>
              </w:rPr>
            </w:pPr>
            <w:r w:rsidRPr="00FD5232">
              <w:rPr>
                <w:b/>
                <w:sz w:val="22"/>
                <w:szCs w:val="22"/>
              </w:rPr>
              <w:t>The following dollar amount</w:t>
            </w:r>
          </w:p>
          <w:p w14:paraId="25F178FA" w14:textId="77777777" w:rsidR="002E133E" w:rsidRPr="00FD5232" w:rsidRDefault="002E133E" w:rsidP="00705DFD">
            <w:pPr>
              <w:spacing w:after="40"/>
              <w:rPr>
                <w:sz w:val="22"/>
                <w:szCs w:val="22"/>
              </w:rPr>
            </w:pPr>
            <w:r w:rsidRPr="00FD5232">
              <w:rPr>
                <w:sz w:val="22"/>
                <w:szCs w:val="22"/>
              </w:rPr>
              <w:t>Specify dollar amount:</w:t>
            </w:r>
          </w:p>
        </w:tc>
        <w:tc>
          <w:tcPr>
            <w:tcW w:w="1412" w:type="dxa"/>
            <w:gridSpan w:val="2"/>
            <w:tcBorders>
              <w:top w:val="single" w:sz="12" w:space="0" w:color="auto"/>
              <w:left w:val="single" w:sz="12" w:space="0" w:color="auto"/>
              <w:bottom w:val="single" w:sz="12" w:space="0" w:color="auto"/>
              <w:right w:val="single" w:sz="12" w:space="0" w:color="auto"/>
            </w:tcBorders>
            <w:shd w:val="pct10" w:color="auto" w:fill="auto"/>
          </w:tcPr>
          <w:p w14:paraId="3BBADEB2" w14:textId="77777777" w:rsidR="002E133E" w:rsidRPr="00FD5232" w:rsidRDefault="002E133E" w:rsidP="00705DFD">
            <w:pPr>
              <w:spacing w:after="40"/>
              <w:rPr>
                <w:sz w:val="22"/>
                <w:szCs w:val="22"/>
              </w:rPr>
            </w:pPr>
            <w:r w:rsidRPr="00FD5232">
              <w:rPr>
                <w:sz w:val="22"/>
                <w:szCs w:val="22"/>
              </w:rPr>
              <w:t xml:space="preserve">$        </w:t>
            </w:r>
          </w:p>
        </w:tc>
        <w:tc>
          <w:tcPr>
            <w:tcW w:w="4404" w:type="dxa"/>
            <w:gridSpan w:val="2"/>
            <w:tcBorders>
              <w:left w:val="single" w:sz="12" w:space="0" w:color="auto"/>
              <w:bottom w:val="single" w:sz="12" w:space="0" w:color="auto"/>
            </w:tcBorders>
          </w:tcPr>
          <w:p w14:paraId="0AFE1E45" w14:textId="77777777" w:rsidR="002E133E" w:rsidRPr="00FD5232" w:rsidRDefault="002E133E" w:rsidP="00705DFD">
            <w:pPr>
              <w:spacing w:after="40"/>
              <w:rPr>
                <w:sz w:val="22"/>
                <w:szCs w:val="22"/>
              </w:rPr>
            </w:pPr>
            <w:r w:rsidRPr="00FD5232">
              <w:rPr>
                <w:sz w:val="22"/>
                <w:szCs w:val="22"/>
              </w:rPr>
              <w:t>If this amount changes, this item will be revised.</w:t>
            </w:r>
          </w:p>
        </w:tc>
      </w:tr>
      <w:tr w:rsidR="002E133E" w:rsidRPr="00FD5232" w14:paraId="7827FBF2" w14:textId="77777777" w:rsidTr="002E133E">
        <w:trPr>
          <w:gridAfter w:val="1"/>
          <w:wAfter w:w="77" w:type="dxa"/>
          <w:trHeight w:val="125"/>
        </w:trPr>
        <w:tc>
          <w:tcPr>
            <w:tcW w:w="523"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7F3D23EE" w14:textId="77777777" w:rsidR="002E133E" w:rsidRPr="00FD5232" w:rsidRDefault="002E133E" w:rsidP="00705DFD">
            <w:pPr>
              <w:jc w:val="right"/>
              <w:rPr>
                <w:sz w:val="22"/>
                <w:szCs w:val="22"/>
              </w:rPr>
            </w:pPr>
            <w:r w:rsidRPr="00FD5232">
              <w:rPr>
                <w:rFonts w:ascii="Wingdings" w:eastAsia="Wingdings" w:hAnsi="Wingdings" w:cs="Wingdings"/>
                <w:sz w:val="22"/>
                <w:szCs w:val="22"/>
              </w:rPr>
              <w:t>¡</w:t>
            </w:r>
          </w:p>
        </w:tc>
        <w:tc>
          <w:tcPr>
            <w:tcW w:w="9085" w:type="dxa"/>
            <w:gridSpan w:val="10"/>
            <w:tcBorders>
              <w:left w:val="single" w:sz="12" w:space="0" w:color="auto"/>
              <w:bottom w:val="single" w:sz="12" w:space="0" w:color="auto"/>
            </w:tcBorders>
            <w:vAlign w:val="center"/>
          </w:tcPr>
          <w:p w14:paraId="67985B98" w14:textId="77777777" w:rsidR="002E133E" w:rsidRPr="00FD5232" w:rsidRDefault="002E133E" w:rsidP="00705DFD">
            <w:pPr>
              <w:rPr>
                <w:b/>
                <w:sz w:val="22"/>
                <w:szCs w:val="22"/>
              </w:rPr>
            </w:pPr>
            <w:r w:rsidRPr="00FD5232">
              <w:rPr>
                <w:b/>
                <w:sz w:val="22"/>
                <w:szCs w:val="22"/>
              </w:rPr>
              <w:t>The following formula is used to determine the needs allowance:</w:t>
            </w:r>
          </w:p>
          <w:p w14:paraId="5AFEB30E" w14:textId="77777777" w:rsidR="002E133E" w:rsidRPr="00FD5232" w:rsidRDefault="002E133E" w:rsidP="00705DFD">
            <w:pPr>
              <w:rPr>
                <w:sz w:val="22"/>
                <w:szCs w:val="22"/>
              </w:rPr>
            </w:pPr>
            <w:r w:rsidRPr="00FD5232">
              <w:rPr>
                <w:sz w:val="22"/>
                <w:szCs w:val="22"/>
              </w:rPr>
              <w:t>Specify:</w:t>
            </w:r>
          </w:p>
        </w:tc>
      </w:tr>
      <w:tr w:rsidR="002E133E" w:rsidRPr="00FD5232" w14:paraId="5BE2D50A" w14:textId="77777777" w:rsidTr="002E133E">
        <w:trPr>
          <w:gridAfter w:val="1"/>
          <w:wAfter w:w="77" w:type="dxa"/>
          <w:trHeight w:val="125"/>
        </w:trPr>
        <w:tc>
          <w:tcPr>
            <w:tcW w:w="523"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30F96747" w14:textId="77777777" w:rsidR="002E133E" w:rsidRPr="00FD5232" w:rsidRDefault="002E133E"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6AFBEC14" w14:textId="77777777" w:rsidR="002E133E" w:rsidRPr="00FD5232" w:rsidRDefault="002E133E" w:rsidP="00705DFD">
            <w:pPr>
              <w:rPr>
                <w:sz w:val="22"/>
                <w:szCs w:val="22"/>
              </w:rPr>
            </w:pPr>
          </w:p>
          <w:p w14:paraId="5D9C9A93" w14:textId="77777777" w:rsidR="002E133E" w:rsidRPr="00FD5232" w:rsidRDefault="002E133E" w:rsidP="00705DFD">
            <w:pPr>
              <w:rPr>
                <w:sz w:val="22"/>
                <w:szCs w:val="22"/>
              </w:rPr>
            </w:pPr>
          </w:p>
        </w:tc>
      </w:tr>
      <w:tr w:rsidR="002E133E" w:rsidRPr="00FD5232" w14:paraId="5D54E72B" w14:textId="77777777" w:rsidTr="002E133E">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2813C018" w14:textId="77777777" w:rsidR="002E133E" w:rsidRPr="00FD5232" w:rsidRDefault="002E133E" w:rsidP="00705DFD">
            <w:pPr>
              <w:jc w:val="right"/>
              <w:rPr>
                <w:sz w:val="22"/>
                <w:szCs w:val="22"/>
              </w:rPr>
            </w:pPr>
            <w:r w:rsidRPr="00FD5232">
              <w:rPr>
                <w:rFonts w:ascii="Wingdings" w:eastAsia="Wingdings" w:hAnsi="Wingdings" w:cs="Wingdings"/>
                <w:sz w:val="22"/>
                <w:szCs w:val="22"/>
              </w:rPr>
              <w:t>¡</w:t>
            </w:r>
          </w:p>
        </w:tc>
        <w:tc>
          <w:tcPr>
            <w:tcW w:w="9085"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18BD1BEF" w14:textId="77777777" w:rsidR="002E133E" w:rsidRPr="00FD5232" w:rsidRDefault="002E133E" w:rsidP="00705DFD">
            <w:pPr>
              <w:rPr>
                <w:b/>
                <w:sz w:val="22"/>
                <w:szCs w:val="22"/>
              </w:rPr>
            </w:pPr>
            <w:r w:rsidRPr="00FD5232">
              <w:rPr>
                <w:b/>
                <w:sz w:val="22"/>
                <w:szCs w:val="22"/>
              </w:rPr>
              <w:t>Other</w:t>
            </w:r>
          </w:p>
          <w:p w14:paraId="29E550AE" w14:textId="77777777" w:rsidR="002E133E" w:rsidRPr="00FD5232" w:rsidRDefault="002E133E" w:rsidP="00705DFD">
            <w:pPr>
              <w:rPr>
                <w:sz w:val="22"/>
                <w:szCs w:val="22"/>
              </w:rPr>
            </w:pPr>
            <w:r w:rsidRPr="00FD5232">
              <w:rPr>
                <w:sz w:val="22"/>
                <w:szCs w:val="22"/>
              </w:rPr>
              <w:t>Specify:</w:t>
            </w:r>
          </w:p>
        </w:tc>
      </w:tr>
      <w:tr w:rsidR="002E133E" w:rsidRPr="00FD5232" w14:paraId="7933D9A5" w14:textId="77777777" w:rsidTr="002E133E">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solid" w:color="auto" w:fill="auto"/>
          </w:tcPr>
          <w:p w14:paraId="1D355329" w14:textId="77777777" w:rsidR="002E133E" w:rsidRPr="00FD5232" w:rsidRDefault="002E133E"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21C40D02" w14:textId="77777777" w:rsidR="002E133E" w:rsidRPr="00FD5232" w:rsidRDefault="002E133E" w:rsidP="00705DFD">
            <w:pPr>
              <w:rPr>
                <w:sz w:val="22"/>
                <w:szCs w:val="22"/>
              </w:rPr>
            </w:pPr>
          </w:p>
        </w:tc>
      </w:tr>
      <w:tr w:rsidR="002E133E" w:rsidRPr="00FD5232" w14:paraId="6611756F" w14:textId="77777777" w:rsidTr="002E133E">
        <w:tc>
          <w:tcPr>
            <w:tcW w:w="9685" w:type="dxa"/>
            <w:gridSpan w:val="13"/>
          </w:tcPr>
          <w:p w14:paraId="55317990" w14:textId="77777777" w:rsidR="002E133E" w:rsidRPr="00FD5232" w:rsidRDefault="002E133E" w:rsidP="00705DFD">
            <w:pPr>
              <w:spacing w:before="40" w:after="40"/>
              <w:rPr>
                <w:b/>
                <w:sz w:val="22"/>
                <w:szCs w:val="22"/>
              </w:rPr>
            </w:pPr>
            <w:r w:rsidRPr="00FD5232">
              <w:rPr>
                <w:b/>
                <w:sz w:val="22"/>
                <w:szCs w:val="22"/>
              </w:rPr>
              <w:t xml:space="preserve">ii.   </w:t>
            </w:r>
            <w:r w:rsidRPr="00FD5232">
              <w:rPr>
                <w:b/>
                <w:sz w:val="22"/>
                <w:szCs w:val="22"/>
                <w:u w:val="single"/>
              </w:rPr>
              <w:t>Allowance for the spouse only</w:t>
            </w:r>
            <w:r w:rsidRPr="00FD5232">
              <w:rPr>
                <w:b/>
                <w:sz w:val="22"/>
                <w:szCs w:val="22"/>
              </w:rPr>
              <w:t xml:space="preserve"> </w:t>
            </w:r>
            <w:r w:rsidRPr="00FD5232">
              <w:rPr>
                <w:sz w:val="22"/>
                <w:szCs w:val="22"/>
              </w:rPr>
              <w:t>(</w:t>
            </w:r>
            <w:r w:rsidRPr="00FD5232">
              <w:rPr>
                <w:i/>
                <w:sz w:val="22"/>
                <w:szCs w:val="22"/>
              </w:rPr>
              <w:t>select one</w:t>
            </w:r>
            <w:r w:rsidRPr="00FD5232">
              <w:rPr>
                <w:sz w:val="22"/>
                <w:szCs w:val="22"/>
              </w:rPr>
              <w:t>):</w:t>
            </w:r>
          </w:p>
        </w:tc>
      </w:tr>
      <w:tr w:rsidR="002E133E" w:rsidRPr="00FD5232" w14:paraId="1BDC14D7"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46D30149" w14:textId="77777777" w:rsidR="002E133E" w:rsidRPr="00FD5232" w:rsidRDefault="002E133E" w:rsidP="00705DFD">
            <w:pPr>
              <w:spacing w:after="40"/>
              <w:jc w:val="center"/>
              <w:rPr>
                <w:sz w:val="22"/>
                <w:szCs w:val="22"/>
              </w:rPr>
            </w:pPr>
            <w:r w:rsidRPr="00FD5232">
              <w:rPr>
                <w:rFonts w:ascii="Wingdings" w:eastAsia="Wingdings" w:hAnsi="Wingdings" w:cs="Wingdings"/>
                <w:sz w:val="22"/>
                <w:szCs w:val="22"/>
              </w:rPr>
              <w:t>¡</w:t>
            </w:r>
          </w:p>
        </w:tc>
        <w:tc>
          <w:tcPr>
            <w:tcW w:w="9209" w:type="dxa"/>
            <w:gridSpan w:val="12"/>
            <w:tcBorders>
              <w:left w:val="single" w:sz="12" w:space="0" w:color="auto"/>
            </w:tcBorders>
            <w:vAlign w:val="center"/>
          </w:tcPr>
          <w:p w14:paraId="27E51ED2" w14:textId="77777777" w:rsidR="002E133E" w:rsidRPr="00FD5232" w:rsidRDefault="002E133E" w:rsidP="00705DFD">
            <w:pPr>
              <w:spacing w:after="40"/>
              <w:rPr>
                <w:b/>
                <w:sz w:val="22"/>
                <w:szCs w:val="22"/>
              </w:rPr>
            </w:pPr>
            <w:r w:rsidRPr="00FD5232">
              <w:rPr>
                <w:b/>
                <w:sz w:val="22"/>
                <w:szCs w:val="22"/>
              </w:rPr>
              <w:t>Not Applicable</w:t>
            </w:r>
          </w:p>
        </w:tc>
      </w:tr>
      <w:tr w:rsidR="002E133E" w:rsidRPr="00FD5232" w14:paraId="34BFEE7E" w14:textId="77777777" w:rsidTr="002E133E">
        <w:tc>
          <w:tcPr>
            <w:tcW w:w="476" w:type="dxa"/>
            <w:vMerge w:val="restart"/>
            <w:tcBorders>
              <w:top w:val="single" w:sz="12" w:space="0" w:color="auto"/>
              <w:left w:val="single" w:sz="12" w:space="0" w:color="auto"/>
              <w:right w:val="single" w:sz="12" w:space="0" w:color="auto"/>
            </w:tcBorders>
            <w:shd w:val="pct10" w:color="auto" w:fill="auto"/>
          </w:tcPr>
          <w:p w14:paraId="65183892" w14:textId="77777777" w:rsidR="002E133E" w:rsidRPr="00FD5232" w:rsidRDefault="002E133E" w:rsidP="00705DFD">
            <w:pPr>
              <w:spacing w:after="40"/>
              <w:jc w:val="center"/>
              <w:rPr>
                <w:sz w:val="22"/>
                <w:szCs w:val="22"/>
              </w:rPr>
            </w:pPr>
            <w:r w:rsidRPr="00FD5232">
              <w:rPr>
                <w:rFonts w:ascii="Wingdings" w:eastAsia="Wingdings" w:hAnsi="Wingdings" w:cs="Wingdings"/>
                <w:sz w:val="22"/>
                <w:szCs w:val="22"/>
              </w:rPr>
              <w:t>¡</w:t>
            </w:r>
          </w:p>
        </w:tc>
        <w:tc>
          <w:tcPr>
            <w:tcW w:w="9209" w:type="dxa"/>
            <w:gridSpan w:val="12"/>
            <w:tcBorders>
              <w:left w:val="single" w:sz="12" w:space="0" w:color="auto"/>
              <w:bottom w:val="single" w:sz="12" w:space="0" w:color="auto"/>
            </w:tcBorders>
            <w:vAlign w:val="center"/>
          </w:tcPr>
          <w:p w14:paraId="6D3F2947" w14:textId="716CC7C8" w:rsidR="002E133E" w:rsidRPr="00FD5232" w:rsidRDefault="002E133E" w:rsidP="00705DFD">
            <w:pPr>
              <w:spacing w:after="40"/>
              <w:rPr>
                <w:b/>
                <w:sz w:val="22"/>
                <w:szCs w:val="22"/>
              </w:rPr>
            </w:pPr>
            <w:r w:rsidRPr="00FD5232">
              <w:rPr>
                <w:b/>
                <w:sz w:val="22"/>
                <w:szCs w:val="22"/>
              </w:rPr>
              <w:t xml:space="preserve">The </w:t>
            </w:r>
            <w:r w:rsidR="00261CD0" w:rsidRPr="00FD5232">
              <w:rPr>
                <w:b/>
                <w:sz w:val="22"/>
                <w:szCs w:val="22"/>
              </w:rPr>
              <w:t>s</w:t>
            </w:r>
            <w:r w:rsidRPr="00FD5232">
              <w:rPr>
                <w:b/>
                <w:sz w:val="22"/>
                <w:szCs w:val="22"/>
              </w:rPr>
              <w:t>tate provides an allowance for a spouse who does not meet the definition of a community spouse in §1924 of the Act.  Describe the circumstances under which this allowance is provided:</w:t>
            </w:r>
          </w:p>
          <w:p w14:paraId="2B1F8CBE" w14:textId="77777777" w:rsidR="002E133E" w:rsidRPr="00FD5232" w:rsidRDefault="002E133E" w:rsidP="00705DFD">
            <w:pPr>
              <w:spacing w:after="40"/>
              <w:rPr>
                <w:i/>
                <w:sz w:val="22"/>
                <w:szCs w:val="22"/>
              </w:rPr>
            </w:pPr>
            <w:r w:rsidRPr="00FD5232">
              <w:rPr>
                <w:i/>
                <w:sz w:val="22"/>
                <w:szCs w:val="22"/>
              </w:rPr>
              <w:t>Specify:</w:t>
            </w:r>
          </w:p>
          <w:p w14:paraId="746729EA" w14:textId="77777777" w:rsidR="002E133E" w:rsidRPr="00FD5232" w:rsidRDefault="002E133E" w:rsidP="00705DFD">
            <w:pPr>
              <w:spacing w:after="40"/>
              <w:rPr>
                <w:b/>
                <w:sz w:val="22"/>
                <w:szCs w:val="22"/>
              </w:rPr>
            </w:pPr>
          </w:p>
        </w:tc>
      </w:tr>
      <w:tr w:rsidR="002E133E" w:rsidRPr="00FD5232" w14:paraId="7914F5C4" w14:textId="77777777" w:rsidTr="002E133E">
        <w:tc>
          <w:tcPr>
            <w:tcW w:w="476" w:type="dxa"/>
            <w:vMerge/>
            <w:tcBorders>
              <w:left w:val="single" w:sz="12" w:space="0" w:color="auto"/>
              <w:bottom w:val="single" w:sz="12" w:space="0" w:color="auto"/>
              <w:right w:val="single" w:sz="12" w:space="0" w:color="auto"/>
            </w:tcBorders>
            <w:shd w:val="pct10" w:color="auto" w:fill="auto"/>
          </w:tcPr>
          <w:p w14:paraId="422D349C" w14:textId="77777777" w:rsidR="002E133E" w:rsidRPr="00FD5232" w:rsidRDefault="002E133E" w:rsidP="00705DFD">
            <w:pPr>
              <w:spacing w:after="40"/>
              <w:jc w:val="center"/>
              <w:rPr>
                <w:sz w:val="22"/>
                <w:szCs w:val="22"/>
              </w:rPr>
            </w:pPr>
          </w:p>
        </w:tc>
        <w:tc>
          <w:tcPr>
            <w:tcW w:w="9209" w:type="dxa"/>
            <w:gridSpan w:val="12"/>
            <w:tcBorders>
              <w:left w:val="single" w:sz="12" w:space="0" w:color="auto"/>
            </w:tcBorders>
            <w:shd w:val="clear" w:color="auto" w:fill="D9D9D9" w:themeFill="background1" w:themeFillShade="D9"/>
            <w:vAlign w:val="center"/>
          </w:tcPr>
          <w:p w14:paraId="5B482088" w14:textId="77777777" w:rsidR="002E133E" w:rsidRPr="00FD5232" w:rsidRDefault="002E133E" w:rsidP="00705DFD">
            <w:pPr>
              <w:spacing w:after="40"/>
              <w:rPr>
                <w:b/>
                <w:sz w:val="22"/>
                <w:szCs w:val="22"/>
              </w:rPr>
            </w:pPr>
          </w:p>
        </w:tc>
      </w:tr>
      <w:tr w:rsidR="002E133E" w:rsidRPr="00FD5232" w14:paraId="1971A1A3" w14:textId="77777777" w:rsidTr="002E133E">
        <w:tc>
          <w:tcPr>
            <w:tcW w:w="9685" w:type="dxa"/>
            <w:gridSpan w:val="13"/>
            <w:tcBorders>
              <w:top w:val="single" w:sz="12" w:space="0" w:color="auto"/>
              <w:left w:val="single" w:sz="12" w:space="0" w:color="auto"/>
              <w:bottom w:val="single" w:sz="12" w:space="0" w:color="auto"/>
            </w:tcBorders>
            <w:shd w:val="pct10" w:color="auto" w:fill="auto"/>
          </w:tcPr>
          <w:p w14:paraId="342563C7" w14:textId="77777777" w:rsidR="002E133E" w:rsidRPr="00FD5232" w:rsidRDefault="002E133E" w:rsidP="00705DFD">
            <w:pPr>
              <w:spacing w:after="40"/>
              <w:rPr>
                <w:sz w:val="22"/>
                <w:szCs w:val="22"/>
              </w:rPr>
            </w:pPr>
            <w:r w:rsidRPr="00FD5232">
              <w:rPr>
                <w:b/>
                <w:sz w:val="22"/>
                <w:szCs w:val="22"/>
              </w:rPr>
              <w:t>Specify the amount of the allowance</w:t>
            </w:r>
            <w:r w:rsidRPr="00FD5232">
              <w:rPr>
                <w:sz w:val="22"/>
                <w:szCs w:val="22"/>
              </w:rPr>
              <w:t xml:space="preserve"> (</w:t>
            </w:r>
            <w:r w:rsidRPr="00FD5232">
              <w:rPr>
                <w:i/>
                <w:sz w:val="22"/>
                <w:szCs w:val="22"/>
              </w:rPr>
              <w:t>select one</w:t>
            </w:r>
            <w:r w:rsidRPr="00FD5232">
              <w:rPr>
                <w:sz w:val="22"/>
                <w:szCs w:val="22"/>
              </w:rPr>
              <w:t>):</w:t>
            </w:r>
          </w:p>
        </w:tc>
      </w:tr>
      <w:tr w:rsidR="002E133E" w:rsidRPr="00FD5232" w14:paraId="67E7B735"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3752A39C" w14:textId="77777777" w:rsidR="002E133E" w:rsidRPr="00FD5232" w:rsidRDefault="002E133E" w:rsidP="00705DFD">
            <w:pPr>
              <w:spacing w:after="40"/>
              <w:jc w:val="center"/>
              <w:rPr>
                <w:sz w:val="22"/>
                <w:szCs w:val="22"/>
              </w:rPr>
            </w:pPr>
            <w:r w:rsidRPr="00FD5232">
              <w:rPr>
                <w:rFonts w:eastAsia="Wingdings"/>
                <w:sz w:val="22"/>
                <w:szCs w:val="22"/>
              </w:rPr>
              <w:t>¡</w:t>
            </w:r>
          </w:p>
        </w:tc>
        <w:tc>
          <w:tcPr>
            <w:tcW w:w="9209" w:type="dxa"/>
            <w:gridSpan w:val="12"/>
            <w:tcBorders>
              <w:left w:val="single" w:sz="12" w:space="0" w:color="auto"/>
            </w:tcBorders>
            <w:vAlign w:val="center"/>
          </w:tcPr>
          <w:p w14:paraId="785B76C1" w14:textId="77777777" w:rsidR="002E133E" w:rsidRPr="00FD5232" w:rsidRDefault="002E133E" w:rsidP="00705DFD">
            <w:pPr>
              <w:spacing w:after="40"/>
              <w:rPr>
                <w:b/>
                <w:sz w:val="22"/>
                <w:szCs w:val="22"/>
              </w:rPr>
            </w:pPr>
            <w:r w:rsidRPr="00FD5232">
              <w:rPr>
                <w:b/>
                <w:sz w:val="22"/>
                <w:szCs w:val="22"/>
              </w:rPr>
              <w:t>SSI standard</w:t>
            </w:r>
          </w:p>
        </w:tc>
      </w:tr>
      <w:tr w:rsidR="002E133E" w:rsidRPr="00FD5232" w14:paraId="3782937A"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3F6C5813" w14:textId="77777777" w:rsidR="002E133E" w:rsidRPr="00FD5232" w:rsidRDefault="002E133E" w:rsidP="00705DFD">
            <w:pPr>
              <w:spacing w:after="40"/>
              <w:jc w:val="center"/>
              <w:rPr>
                <w:sz w:val="22"/>
                <w:szCs w:val="22"/>
              </w:rPr>
            </w:pPr>
            <w:r w:rsidRPr="00FD5232">
              <w:rPr>
                <w:rFonts w:ascii="Wingdings" w:eastAsia="Wingdings" w:hAnsi="Wingdings" w:cs="Wingdings"/>
                <w:sz w:val="22"/>
                <w:szCs w:val="22"/>
              </w:rPr>
              <w:t>¡</w:t>
            </w:r>
          </w:p>
        </w:tc>
        <w:tc>
          <w:tcPr>
            <w:tcW w:w="9209" w:type="dxa"/>
            <w:gridSpan w:val="12"/>
            <w:tcBorders>
              <w:left w:val="single" w:sz="12" w:space="0" w:color="auto"/>
            </w:tcBorders>
            <w:vAlign w:val="center"/>
          </w:tcPr>
          <w:p w14:paraId="3A7BB95A" w14:textId="75392EE0" w:rsidR="002E133E" w:rsidRPr="00FD5232" w:rsidRDefault="002E133E" w:rsidP="00705DFD">
            <w:pPr>
              <w:spacing w:after="40"/>
              <w:rPr>
                <w:b/>
                <w:sz w:val="22"/>
                <w:szCs w:val="22"/>
              </w:rPr>
            </w:pPr>
            <w:r w:rsidRPr="00FD5232">
              <w:rPr>
                <w:b/>
                <w:sz w:val="22"/>
                <w:szCs w:val="22"/>
              </w:rPr>
              <w:t xml:space="preserve">Optional </w:t>
            </w:r>
            <w:r w:rsidR="00261CD0" w:rsidRPr="00FD5232">
              <w:rPr>
                <w:b/>
                <w:sz w:val="22"/>
                <w:szCs w:val="22"/>
              </w:rPr>
              <w:t>s</w:t>
            </w:r>
            <w:r w:rsidRPr="00FD5232">
              <w:rPr>
                <w:b/>
                <w:sz w:val="22"/>
                <w:szCs w:val="22"/>
              </w:rPr>
              <w:t>tate supplement standard</w:t>
            </w:r>
          </w:p>
        </w:tc>
      </w:tr>
      <w:tr w:rsidR="002E133E" w:rsidRPr="00FD5232" w14:paraId="344132C5"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27608ABC" w14:textId="77777777" w:rsidR="002E133E" w:rsidRPr="00FD5232" w:rsidRDefault="002E133E" w:rsidP="00705DFD">
            <w:pPr>
              <w:spacing w:after="40"/>
              <w:jc w:val="center"/>
              <w:rPr>
                <w:sz w:val="22"/>
                <w:szCs w:val="22"/>
              </w:rPr>
            </w:pPr>
            <w:r w:rsidRPr="00FD5232">
              <w:rPr>
                <w:rFonts w:ascii="Wingdings" w:eastAsia="Wingdings" w:hAnsi="Wingdings" w:cs="Wingdings"/>
                <w:sz w:val="22"/>
                <w:szCs w:val="22"/>
              </w:rPr>
              <w:t>¡</w:t>
            </w:r>
          </w:p>
        </w:tc>
        <w:tc>
          <w:tcPr>
            <w:tcW w:w="9209" w:type="dxa"/>
            <w:gridSpan w:val="12"/>
            <w:tcBorders>
              <w:left w:val="single" w:sz="12" w:space="0" w:color="auto"/>
            </w:tcBorders>
            <w:vAlign w:val="center"/>
          </w:tcPr>
          <w:p w14:paraId="3DB718DA" w14:textId="77777777" w:rsidR="002E133E" w:rsidRPr="00FD5232" w:rsidRDefault="002E133E" w:rsidP="00705DFD">
            <w:pPr>
              <w:spacing w:after="40"/>
              <w:rPr>
                <w:b/>
                <w:sz w:val="22"/>
                <w:szCs w:val="22"/>
              </w:rPr>
            </w:pPr>
            <w:r w:rsidRPr="00FD5232">
              <w:rPr>
                <w:b/>
                <w:sz w:val="22"/>
                <w:szCs w:val="22"/>
              </w:rPr>
              <w:t>Medically needy income standard</w:t>
            </w:r>
          </w:p>
        </w:tc>
      </w:tr>
      <w:tr w:rsidR="002E133E" w:rsidRPr="00FD5232" w14:paraId="4B5B790A"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444585A9" w14:textId="77777777" w:rsidR="002E133E" w:rsidRPr="00FD5232" w:rsidRDefault="002E133E" w:rsidP="00705DFD">
            <w:pPr>
              <w:spacing w:after="40"/>
              <w:jc w:val="center"/>
              <w:rPr>
                <w:sz w:val="22"/>
                <w:szCs w:val="22"/>
              </w:rPr>
            </w:pPr>
            <w:r w:rsidRPr="00FD5232">
              <w:rPr>
                <w:rFonts w:ascii="Wingdings" w:eastAsia="Wingdings" w:hAnsi="Wingdings" w:cs="Wingdings"/>
                <w:sz w:val="22"/>
                <w:szCs w:val="22"/>
              </w:rPr>
              <w:t>¡</w:t>
            </w:r>
          </w:p>
        </w:tc>
        <w:tc>
          <w:tcPr>
            <w:tcW w:w="3106" w:type="dxa"/>
            <w:gridSpan w:val="5"/>
            <w:tcBorders>
              <w:left w:val="single" w:sz="12" w:space="0" w:color="auto"/>
              <w:bottom w:val="single" w:sz="12" w:space="0" w:color="auto"/>
              <w:right w:val="single" w:sz="12" w:space="0" w:color="auto"/>
            </w:tcBorders>
          </w:tcPr>
          <w:p w14:paraId="3A2572EC" w14:textId="77777777" w:rsidR="002E133E" w:rsidRPr="00FD5232" w:rsidRDefault="002E133E" w:rsidP="00705DFD">
            <w:pPr>
              <w:spacing w:after="40"/>
              <w:rPr>
                <w:b/>
                <w:sz w:val="22"/>
                <w:szCs w:val="22"/>
              </w:rPr>
            </w:pPr>
            <w:r w:rsidRPr="00FD5232">
              <w:rPr>
                <w:b/>
                <w:sz w:val="22"/>
                <w:szCs w:val="22"/>
              </w:rPr>
              <w:t>The following dollar amount:</w:t>
            </w:r>
          </w:p>
          <w:p w14:paraId="49B688FF" w14:textId="77777777" w:rsidR="002E133E" w:rsidRPr="00FD5232" w:rsidRDefault="002E133E" w:rsidP="00705DFD">
            <w:pPr>
              <w:spacing w:after="40"/>
              <w:rPr>
                <w:sz w:val="22"/>
                <w:szCs w:val="22"/>
              </w:rPr>
            </w:pPr>
            <w:r w:rsidRPr="00FD5232">
              <w:rPr>
                <w:sz w:val="22"/>
                <w:szCs w:val="22"/>
              </w:rPr>
              <w:t>Specify dollar amount:</w:t>
            </w:r>
          </w:p>
        </w:tc>
        <w:tc>
          <w:tcPr>
            <w:tcW w:w="1495" w:type="dxa"/>
            <w:gridSpan w:val="2"/>
            <w:tcBorders>
              <w:top w:val="single" w:sz="12" w:space="0" w:color="auto"/>
              <w:left w:val="single" w:sz="12" w:space="0" w:color="auto"/>
              <w:bottom w:val="single" w:sz="12" w:space="0" w:color="auto"/>
              <w:right w:val="single" w:sz="12" w:space="0" w:color="auto"/>
            </w:tcBorders>
            <w:shd w:val="pct10" w:color="auto" w:fill="auto"/>
          </w:tcPr>
          <w:p w14:paraId="7AB2807D" w14:textId="77777777" w:rsidR="002E133E" w:rsidRPr="00FD5232" w:rsidRDefault="002E133E" w:rsidP="00705DFD">
            <w:pPr>
              <w:spacing w:after="40"/>
              <w:rPr>
                <w:sz w:val="22"/>
                <w:szCs w:val="22"/>
              </w:rPr>
            </w:pPr>
            <w:r w:rsidRPr="00FD5232">
              <w:rPr>
                <w:sz w:val="22"/>
                <w:szCs w:val="22"/>
              </w:rPr>
              <w:t xml:space="preserve">$  </w:t>
            </w:r>
          </w:p>
        </w:tc>
        <w:tc>
          <w:tcPr>
            <w:tcW w:w="4608" w:type="dxa"/>
            <w:gridSpan w:val="5"/>
            <w:tcBorders>
              <w:left w:val="single" w:sz="12" w:space="0" w:color="auto"/>
              <w:bottom w:val="single" w:sz="12" w:space="0" w:color="auto"/>
            </w:tcBorders>
          </w:tcPr>
          <w:p w14:paraId="2CF84428" w14:textId="77777777" w:rsidR="002E133E" w:rsidRPr="00FD5232" w:rsidRDefault="002E133E" w:rsidP="00705DFD">
            <w:pPr>
              <w:spacing w:after="40"/>
              <w:rPr>
                <w:sz w:val="22"/>
                <w:szCs w:val="22"/>
              </w:rPr>
            </w:pPr>
            <w:r w:rsidRPr="00FD5232">
              <w:rPr>
                <w:sz w:val="22"/>
                <w:szCs w:val="22"/>
              </w:rPr>
              <w:t>If this amount changes, this item will be revised.</w:t>
            </w:r>
          </w:p>
        </w:tc>
      </w:tr>
      <w:tr w:rsidR="002E133E" w:rsidRPr="00FD5232" w14:paraId="70D3140E" w14:textId="77777777" w:rsidTr="002E133E">
        <w:trPr>
          <w:trHeight w:val="279"/>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0F3F4B8E" w14:textId="77777777" w:rsidR="002E133E" w:rsidRPr="00FD5232" w:rsidRDefault="002E133E" w:rsidP="00705DFD">
            <w:pPr>
              <w:spacing w:after="40"/>
              <w:jc w:val="center"/>
              <w:rPr>
                <w:sz w:val="22"/>
                <w:szCs w:val="22"/>
              </w:rPr>
            </w:pPr>
            <w:r w:rsidRPr="00FD5232">
              <w:rPr>
                <w:rFonts w:ascii="Wingdings" w:eastAsia="Wingdings" w:hAnsi="Wingdings" w:cs="Wingdings"/>
                <w:sz w:val="22"/>
                <w:szCs w:val="22"/>
              </w:rPr>
              <w:t>¡</w:t>
            </w:r>
          </w:p>
        </w:tc>
        <w:tc>
          <w:tcPr>
            <w:tcW w:w="9209" w:type="dxa"/>
            <w:gridSpan w:val="12"/>
            <w:tcBorders>
              <w:left w:val="single" w:sz="12" w:space="0" w:color="auto"/>
              <w:bottom w:val="single" w:sz="12" w:space="0" w:color="auto"/>
            </w:tcBorders>
          </w:tcPr>
          <w:p w14:paraId="0A422EAD" w14:textId="77777777" w:rsidR="002E133E" w:rsidRPr="00FD5232" w:rsidRDefault="002E133E" w:rsidP="00705DFD">
            <w:pPr>
              <w:spacing w:after="40"/>
              <w:rPr>
                <w:b/>
                <w:sz w:val="22"/>
                <w:szCs w:val="22"/>
              </w:rPr>
            </w:pPr>
            <w:r w:rsidRPr="00FD5232">
              <w:rPr>
                <w:b/>
                <w:sz w:val="22"/>
                <w:szCs w:val="22"/>
              </w:rPr>
              <w:t>The amount is determined using the following formula:</w:t>
            </w:r>
          </w:p>
          <w:p w14:paraId="28055D25" w14:textId="77777777" w:rsidR="002E133E" w:rsidRPr="00FD5232" w:rsidRDefault="002E133E" w:rsidP="00705DFD">
            <w:pPr>
              <w:spacing w:after="40"/>
              <w:rPr>
                <w:i/>
                <w:sz w:val="22"/>
                <w:szCs w:val="22"/>
              </w:rPr>
            </w:pPr>
            <w:r w:rsidRPr="00FD5232">
              <w:rPr>
                <w:i/>
                <w:sz w:val="22"/>
                <w:szCs w:val="22"/>
              </w:rPr>
              <w:t>Specify:</w:t>
            </w:r>
          </w:p>
        </w:tc>
      </w:tr>
      <w:tr w:rsidR="002E133E" w:rsidRPr="00FD5232" w14:paraId="51787C34" w14:textId="77777777" w:rsidTr="002E133E">
        <w:trPr>
          <w:trHeight w:val="880"/>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6CB53F17" w14:textId="77777777" w:rsidR="002E133E" w:rsidRPr="00FD5232" w:rsidRDefault="002E133E" w:rsidP="00705DFD">
            <w:pPr>
              <w:spacing w:after="40"/>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004245AD" w14:textId="77777777" w:rsidR="002E133E" w:rsidRPr="00FD5232" w:rsidRDefault="002E133E" w:rsidP="00705DFD">
            <w:pPr>
              <w:rPr>
                <w:sz w:val="22"/>
                <w:szCs w:val="22"/>
              </w:rPr>
            </w:pPr>
          </w:p>
          <w:p w14:paraId="0977BC1E" w14:textId="77777777" w:rsidR="002E133E" w:rsidRPr="00FD5232" w:rsidRDefault="002E133E" w:rsidP="00705DFD">
            <w:pPr>
              <w:spacing w:after="40"/>
              <w:rPr>
                <w:sz w:val="22"/>
                <w:szCs w:val="22"/>
              </w:rPr>
            </w:pPr>
          </w:p>
        </w:tc>
      </w:tr>
      <w:tr w:rsidR="002E133E" w:rsidRPr="00FD5232" w14:paraId="708A3293" w14:textId="77777777" w:rsidTr="002E133E">
        <w:tc>
          <w:tcPr>
            <w:tcW w:w="9685" w:type="dxa"/>
            <w:gridSpan w:val="13"/>
          </w:tcPr>
          <w:p w14:paraId="1641ACAD" w14:textId="77777777" w:rsidR="002E133E" w:rsidRPr="00FD5232" w:rsidRDefault="002E133E" w:rsidP="00705DFD">
            <w:pPr>
              <w:spacing w:before="40" w:after="40"/>
              <w:rPr>
                <w:b/>
                <w:sz w:val="22"/>
                <w:szCs w:val="22"/>
              </w:rPr>
            </w:pPr>
            <w:r w:rsidRPr="00FD5232">
              <w:rPr>
                <w:b/>
                <w:sz w:val="22"/>
                <w:szCs w:val="22"/>
              </w:rPr>
              <w:t xml:space="preserve">iii.  </w:t>
            </w:r>
            <w:r w:rsidRPr="00FD5232">
              <w:rPr>
                <w:b/>
                <w:sz w:val="22"/>
                <w:szCs w:val="22"/>
                <w:u w:val="single"/>
              </w:rPr>
              <w:t>Allowance for the family</w:t>
            </w:r>
            <w:r w:rsidRPr="00FD5232">
              <w:rPr>
                <w:b/>
                <w:sz w:val="22"/>
                <w:szCs w:val="22"/>
              </w:rPr>
              <w:t xml:space="preserve"> </w:t>
            </w:r>
            <w:r w:rsidRPr="00FD5232">
              <w:rPr>
                <w:i/>
                <w:sz w:val="22"/>
                <w:szCs w:val="22"/>
              </w:rPr>
              <w:t>(select one)</w:t>
            </w:r>
            <w:r w:rsidRPr="00FD5232">
              <w:rPr>
                <w:sz w:val="22"/>
                <w:szCs w:val="22"/>
              </w:rPr>
              <w:t>:</w:t>
            </w:r>
          </w:p>
        </w:tc>
      </w:tr>
      <w:tr w:rsidR="002E133E" w:rsidRPr="00FD5232" w14:paraId="7EF58D50"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00C3276B" w14:textId="77777777" w:rsidR="002E133E" w:rsidRPr="00FD5232" w:rsidRDefault="002E133E" w:rsidP="00705DFD">
            <w:pPr>
              <w:spacing w:after="40"/>
              <w:jc w:val="center"/>
              <w:rPr>
                <w:sz w:val="22"/>
                <w:szCs w:val="22"/>
              </w:rPr>
            </w:pPr>
            <w:r w:rsidRPr="00FD5232">
              <w:rPr>
                <w:rFonts w:ascii="Wingdings" w:eastAsia="Wingdings" w:hAnsi="Wingdings" w:cs="Wingdings"/>
                <w:sz w:val="22"/>
                <w:szCs w:val="22"/>
              </w:rPr>
              <w:t>¡</w:t>
            </w:r>
          </w:p>
        </w:tc>
        <w:tc>
          <w:tcPr>
            <w:tcW w:w="9209" w:type="dxa"/>
            <w:gridSpan w:val="12"/>
            <w:tcBorders>
              <w:left w:val="single" w:sz="12" w:space="0" w:color="auto"/>
              <w:bottom w:val="single" w:sz="12" w:space="0" w:color="auto"/>
            </w:tcBorders>
            <w:shd w:val="clear" w:color="auto" w:fill="auto"/>
          </w:tcPr>
          <w:p w14:paraId="59CBEAA4" w14:textId="77777777" w:rsidR="002E133E" w:rsidRPr="00FD5232" w:rsidRDefault="002E133E" w:rsidP="00705DFD">
            <w:pPr>
              <w:spacing w:after="40"/>
              <w:rPr>
                <w:b/>
                <w:sz w:val="22"/>
                <w:szCs w:val="22"/>
              </w:rPr>
            </w:pPr>
            <w:r w:rsidRPr="00FD5232">
              <w:rPr>
                <w:b/>
                <w:sz w:val="22"/>
                <w:szCs w:val="22"/>
              </w:rPr>
              <w:t xml:space="preserve">Not Applicable </w:t>
            </w:r>
            <w:r w:rsidRPr="00FD5232">
              <w:rPr>
                <w:b/>
                <w:i/>
                <w:sz w:val="22"/>
                <w:szCs w:val="22"/>
              </w:rPr>
              <w:t>(see instructions)</w:t>
            </w:r>
          </w:p>
        </w:tc>
      </w:tr>
      <w:tr w:rsidR="002E133E" w:rsidRPr="00FD5232" w14:paraId="75410A9B"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2D3B2568" w14:textId="77777777" w:rsidR="002E133E" w:rsidRPr="00FD5232" w:rsidRDefault="002E133E" w:rsidP="00705DFD">
            <w:pPr>
              <w:spacing w:after="40"/>
              <w:jc w:val="center"/>
              <w:rPr>
                <w:sz w:val="22"/>
                <w:szCs w:val="22"/>
              </w:rPr>
            </w:pPr>
            <w:r w:rsidRPr="00FD5232">
              <w:rPr>
                <w:rFonts w:ascii="Wingdings" w:eastAsia="Wingdings" w:hAnsi="Wingdings" w:cs="Wingdings"/>
                <w:sz w:val="22"/>
                <w:szCs w:val="22"/>
              </w:rPr>
              <w:t>¡</w:t>
            </w:r>
          </w:p>
        </w:tc>
        <w:tc>
          <w:tcPr>
            <w:tcW w:w="9209" w:type="dxa"/>
            <w:gridSpan w:val="12"/>
            <w:tcBorders>
              <w:left w:val="single" w:sz="12" w:space="0" w:color="auto"/>
              <w:bottom w:val="single" w:sz="12" w:space="0" w:color="auto"/>
            </w:tcBorders>
            <w:shd w:val="clear" w:color="auto" w:fill="auto"/>
            <w:vAlign w:val="center"/>
          </w:tcPr>
          <w:p w14:paraId="5116DD9F" w14:textId="77777777" w:rsidR="002E133E" w:rsidRPr="00FD5232" w:rsidRDefault="002E133E" w:rsidP="00705DFD">
            <w:pPr>
              <w:spacing w:after="40"/>
              <w:rPr>
                <w:b/>
                <w:sz w:val="22"/>
                <w:szCs w:val="22"/>
              </w:rPr>
            </w:pPr>
            <w:r w:rsidRPr="00FD5232">
              <w:rPr>
                <w:b/>
                <w:sz w:val="22"/>
                <w:szCs w:val="22"/>
              </w:rPr>
              <w:t>AFDC need standard</w:t>
            </w:r>
          </w:p>
        </w:tc>
      </w:tr>
      <w:tr w:rsidR="002E133E" w:rsidRPr="00FD5232" w14:paraId="4AA2E29E"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B40C116" w14:textId="77777777" w:rsidR="002E133E" w:rsidRPr="00FD5232" w:rsidRDefault="002E133E" w:rsidP="00705DFD">
            <w:pPr>
              <w:spacing w:after="40"/>
              <w:jc w:val="center"/>
              <w:rPr>
                <w:sz w:val="22"/>
                <w:szCs w:val="22"/>
              </w:rPr>
            </w:pPr>
            <w:r w:rsidRPr="00FD5232">
              <w:rPr>
                <w:rFonts w:ascii="Wingdings" w:eastAsia="Wingdings" w:hAnsi="Wingdings" w:cs="Wingdings"/>
                <w:sz w:val="22"/>
                <w:szCs w:val="22"/>
              </w:rPr>
              <w:t>¡</w:t>
            </w:r>
          </w:p>
        </w:tc>
        <w:tc>
          <w:tcPr>
            <w:tcW w:w="9209" w:type="dxa"/>
            <w:gridSpan w:val="12"/>
            <w:tcBorders>
              <w:left w:val="single" w:sz="12" w:space="0" w:color="auto"/>
            </w:tcBorders>
            <w:shd w:val="clear" w:color="auto" w:fill="auto"/>
            <w:vAlign w:val="center"/>
          </w:tcPr>
          <w:p w14:paraId="5E3C4EAB" w14:textId="77777777" w:rsidR="002E133E" w:rsidRPr="00FD5232" w:rsidRDefault="002E133E" w:rsidP="00705DFD">
            <w:pPr>
              <w:spacing w:after="40"/>
              <w:rPr>
                <w:b/>
                <w:sz w:val="22"/>
                <w:szCs w:val="22"/>
              </w:rPr>
            </w:pPr>
            <w:r w:rsidRPr="00FD5232">
              <w:rPr>
                <w:b/>
                <w:sz w:val="22"/>
                <w:szCs w:val="22"/>
              </w:rPr>
              <w:t>Medically needy income standard</w:t>
            </w:r>
          </w:p>
        </w:tc>
      </w:tr>
      <w:tr w:rsidR="002E133E" w:rsidRPr="00FD5232" w14:paraId="1AB75871" w14:textId="77777777" w:rsidTr="002E133E">
        <w:trPr>
          <w:trHeight w:val="333"/>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65DCA1D6" w14:textId="77777777" w:rsidR="002E133E" w:rsidRPr="00FD5232" w:rsidRDefault="002E133E" w:rsidP="00705DFD">
            <w:pPr>
              <w:spacing w:before="60"/>
              <w:jc w:val="center"/>
              <w:rPr>
                <w:sz w:val="22"/>
                <w:szCs w:val="22"/>
              </w:rPr>
            </w:pPr>
            <w:r w:rsidRPr="00FD5232">
              <w:rPr>
                <w:rFonts w:ascii="Wingdings" w:eastAsia="Wingdings" w:hAnsi="Wingdings" w:cs="Wingdings"/>
                <w:sz w:val="22"/>
                <w:szCs w:val="22"/>
              </w:rPr>
              <w:t>¡</w:t>
            </w:r>
          </w:p>
        </w:tc>
        <w:tc>
          <w:tcPr>
            <w:tcW w:w="3286" w:type="dxa"/>
            <w:gridSpan w:val="6"/>
            <w:tcBorders>
              <w:left w:val="single" w:sz="12" w:space="0" w:color="auto"/>
              <w:bottom w:val="nil"/>
              <w:right w:val="single" w:sz="12" w:space="0" w:color="auto"/>
            </w:tcBorders>
            <w:shd w:val="clear" w:color="auto" w:fill="auto"/>
          </w:tcPr>
          <w:p w14:paraId="5C3971CC" w14:textId="77777777" w:rsidR="002E133E" w:rsidRPr="00FD5232" w:rsidRDefault="002E133E" w:rsidP="002E133E">
            <w:pPr>
              <w:spacing w:before="60"/>
              <w:rPr>
                <w:b/>
                <w:kern w:val="22"/>
                <w:sz w:val="22"/>
                <w:szCs w:val="22"/>
              </w:rPr>
            </w:pPr>
            <w:r w:rsidRPr="00FD5232">
              <w:rPr>
                <w:b/>
                <w:kern w:val="22"/>
                <w:sz w:val="22"/>
                <w:szCs w:val="22"/>
              </w:rPr>
              <w:t>The following dollar amount:</w:t>
            </w:r>
          </w:p>
          <w:p w14:paraId="22CF7DE5" w14:textId="77777777" w:rsidR="002E133E" w:rsidRPr="00FD5232" w:rsidRDefault="002E133E" w:rsidP="00705DFD">
            <w:pPr>
              <w:spacing w:before="60"/>
              <w:jc w:val="both"/>
              <w:rPr>
                <w:kern w:val="22"/>
                <w:sz w:val="22"/>
                <w:szCs w:val="22"/>
              </w:rPr>
            </w:pPr>
            <w:r w:rsidRPr="00FD5232">
              <w:rPr>
                <w:kern w:val="22"/>
                <w:sz w:val="22"/>
                <w:szCs w:val="22"/>
              </w:rPr>
              <w:t>Specify dollar amount:</w:t>
            </w:r>
          </w:p>
        </w:tc>
        <w:tc>
          <w:tcPr>
            <w:tcW w:w="1495" w:type="dxa"/>
            <w:gridSpan w:val="3"/>
            <w:tcBorders>
              <w:top w:val="single" w:sz="12" w:space="0" w:color="auto"/>
              <w:left w:val="single" w:sz="12" w:space="0" w:color="auto"/>
              <w:bottom w:val="single" w:sz="12" w:space="0" w:color="auto"/>
              <w:right w:val="single" w:sz="12" w:space="0" w:color="auto"/>
            </w:tcBorders>
            <w:shd w:val="pct10" w:color="auto" w:fill="auto"/>
          </w:tcPr>
          <w:p w14:paraId="0D1D8B6B" w14:textId="77777777" w:rsidR="002E133E" w:rsidRPr="00FD5232" w:rsidRDefault="002E133E" w:rsidP="00705DFD">
            <w:pPr>
              <w:spacing w:before="60"/>
              <w:jc w:val="both"/>
              <w:rPr>
                <w:kern w:val="22"/>
                <w:sz w:val="22"/>
                <w:szCs w:val="22"/>
              </w:rPr>
            </w:pPr>
            <w:r w:rsidRPr="00FD5232">
              <w:rPr>
                <w:kern w:val="22"/>
                <w:sz w:val="22"/>
                <w:szCs w:val="22"/>
              </w:rPr>
              <w:t xml:space="preserve">$      </w:t>
            </w:r>
          </w:p>
        </w:tc>
        <w:tc>
          <w:tcPr>
            <w:tcW w:w="4428" w:type="dxa"/>
            <w:gridSpan w:val="3"/>
            <w:tcBorders>
              <w:left w:val="single" w:sz="12" w:space="0" w:color="auto"/>
              <w:bottom w:val="nil"/>
            </w:tcBorders>
            <w:shd w:val="clear" w:color="auto" w:fill="auto"/>
          </w:tcPr>
          <w:p w14:paraId="417A3773" w14:textId="77777777" w:rsidR="002E133E" w:rsidRPr="00FD5232" w:rsidRDefault="002E133E" w:rsidP="00705DFD">
            <w:pPr>
              <w:spacing w:before="60"/>
              <w:jc w:val="both"/>
              <w:rPr>
                <w:kern w:val="22"/>
                <w:sz w:val="22"/>
                <w:szCs w:val="22"/>
              </w:rPr>
            </w:pPr>
          </w:p>
          <w:p w14:paraId="08AE1DBC" w14:textId="77777777" w:rsidR="002E133E" w:rsidRPr="00FD5232" w:rsidRDefault="002E133E" w:rsidP="00705DFD">
            <w:pPr>
              <w:spacing w:before="60"/>
              <w:jc w:val="both"/>
              <w:rPr>
                <w:kern w:val="22"/>
                <w:sz w:val="22"/>
                <w:szCs w:val="22"/>
              </w:rPr>
            </w:pPr>
            <w:r w:rsidRPr="00FD5232">
              <w:rPr>
                <w:kern w:val="22"/>
                <w:sz w:val="22"/>
                <w:szCs w:val="22"/>
              </w:rPr>
              <w:t>The amount specified cannot exceed the higher</w:t>
            </w:r>
          </w:p>
        </w:tc>
      </w:tr>
      <w:tr w:rsidR="002E133E" w:rsidRPr="00FD5232" w14:paraId="79D2AB43" w14:textId="77777777" w:rsidTr="002E133E">
        <w:trPr>
          <w:trHeight w:val="5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06C8A1CC" w14:textId="77777777" w:rsidR="002E133E" w:rsidRPr="00FD5232" w:rsidRDefault="002E133E" w:rsidP="00705DFD">
            <w:pPr>
              <w:spacing w:after="40"/>
              <w:jc w:val="center"/>
              <w:rPr>
                <w:sz w:val="22"/>
                <w:szCs w:val="22"/>
              </w:rPr>
            </w:pPr>
          </w:p>
        </w:tc>
        <w:tc>
          <w:tcPr>
            <w:tcW w:w="9209" w:type="dxa"/>
            <w:gridSpan w:val="12"/>
            <w:tcBorders>
              <w:top w:val="nil"/>
              <w:left w:val="single" w:sz="12" w:space="0" w:color="auto"/>
              <w:bottom w:val="single" w:sz="12" w:space="0" w:color="auto"/>
            </w:tcBorders>
            <w:shd w:val="clear" w:color="auto" w:fill="auto"/>
          </w:tcPr>
          <w:p w14:paraId="59F3D22B" w14:textId="2DC844E2" w:rsidR="002E133E" w:rsidRPr="00FD5232" w:rsidRDefault="002E133E" w:rsidP="00705DFD">
            <w:pPr>
              <w:spacing w:after="40"/>
              <w:rPr>
                <w:kern w:val="22"/>
                <w:sz w:val="22"/>
                <w:szCs w:val="22"/>
              </w:rPr>
            </w:pPr>
            <w:r w:rsidRPr="00FD5232">
              <w:rPr>
                <w:kern w:val="22"/>
                <w:sz w:val="22"/>
                <w:szCs w:val="22"/>
              </w:rPr>
              <w:t xml:space="preserve">of the need standard for a family of the same size used to determine eligibility under the </w:t>
            </w:r>
            <w:r w:rsidR="00261CD0" w:rsidRPr="00FD5232">
              <w:rPr>
                <w:kern w:val="22"/>
                <w:sz w:val="22"/>
                <w:szCs w:val="22"/>
              </w:rPr>
              <w:t>s</w:t>
            </w:r>
            <w:r w:rsidRPr="00FD5232">
              <w:rPr>
                <w:kern w:val="22"/>
                <w:sz w:val="22"/>
                <w:szCs w:val="22"/>
              </w:rPr>
              <w:t xml:space="preserve">tate’s approved AFDC plan or the medically needy income standard established under </w:t>
            </w:r>
            <w:r w:rsidRPr="00FD5232">
              <w:rPr>
                <w:kern w:val="22"/>
                <w:sz w:val="22"/>
                <w:szCs w:val="22"/>
              </w:rPr>
              <w:br/>
              <w:t>42 CFR §435.811 for a family of the same size.  If this amount changes, this item will be revised.</w:t>
            </w:r>
          </w:p>
        </w:tc>
      </w:tr>
      <w:tr w:rsidR="002E133E" w:rsidRPr="00FD5232" w14:paraId="403E084D" w14:textId="77777777" w:rsidTr="002E133E">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22011BE8" w14:textId="77777777" w:rsidR="002E133E" w:rsidRPr="00FD5232" w:rsidRDefault="002E133E" w:rsidP="00705DFD">
            <w:pPr>
              <w:jc w:val="center"/>
              <w:rPr>
                <w:sz w:val="22"/>
                <w:szCs w:val="22"/>
              </w:rPr>
            </w:pPr>
            <w:r w:rsidRPr="00FD5232">
              <w:rPr>
                <w:rFonts w:ascii="Wingdings" w:eastAsia="Wingdings" w:hAnsi="Wingdings" w:cs="Wingdings"/>
                <w:sz w:val="22"/>
                <w:szCs w:val="22"/>
              </w:rPr>
              <w:t>¡</w:t>
            </w:r>
          </w:p>
        </w:tc>
        <w:tc>
          <w:tcPr>
            <w:tcW w:w="9209" w:type="dxa"/>
            <w:gridSpan w:val="12"/>
            <w:tcBorders>
              <w:left w:val="single" w:sz="12" w:space="0" w:color="auto"/>
              <w:bottom w:val="single" w:sz="12" w:space="0" w:color="auto"/>
            </w:tcBorders>
            <w:shd w:val="clear" w:color="auto" w:fill="auto"/>
          </w:tcPr>
          <w:p w14:paraId="1F9862C8" w14:textId="77777777" w:rsidR="002E133E" w:rsidRPr="00FD5232" w:rsidRDefault="002E133E" w:rsidP="00705DFD">
            <w:pPr>
              <w:spacing w:after="40"/>
              <w:jc w:val="both"/>
              <w:rPr>
                <w:b/>
                <w:sz w:val="22"/>
                <w:szCs w:val="22"/>
              </w:rPr>
            </w:pPr>
            <w:r w:rsidRPr="00FD5232">
              <w:rPr>
                <w:b/>
                <w:sz w:val="22"/>
                <w:szCs w:val="22"/>
              </w:rPr>
              <w:t xml:space="preserve">The amount </w:t>
            </w:r>
            <w:r w:rsidRPr="00FD5232">
              <w:rPr>
                <w:b/>
                <w:kern w:val="22"/>
                <w:sz w:val="22"/>
                <w:szCs w:val="22"/>
              </w:rPr>
              <w:t>is</w:t>
            </w:r>
            <w:r w:rsidRPr="00FD5232">
              <w:rPr>
                <w:b/>
                <w:sz w:val="22"/>
                <w:szCs w:val="22"/>
              </w:rPr>
              <w:t xml:space="preserve"> determined using the following formula:</w:t>
            </w:r>
          </w:p>
          <w:p w14:paraId="341261C8" w14:textId="77777777" w:rsidR="002E133E" w:rsidRPr="00FD5232" w:rsidRDefault="002E133E" w:rsidP="00705DFD">
            <w:pPr>
              <w:spacing w:after="40"/>
              <w:jc w:val="both"/>
              <w:rPr>
                <w:i/>
                <w:sz w:val="22"/>
                <w:szCs w:val="22"/>
              </w:rPr>
            </w:pPr>
            <w:r w:rsidRPr="00FD5232">
              <w:rPr>
                <w:i/>
                <w:sz w:val="22"/>
                <w:szCs w:val="22"/>
              </w:rPr>
              <w:t>Specify:</w:t>
            </w:r>
          </w:p>
        </w:tc>
      </w:tr>
      <w:tr w:rsidR="002E133E" w:rsidRPr="00FD5232" w14:paraId="264A4AF6" w14:textId="77777777" w:rsidTr="002E133E">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26D1593A" w14:textId="77777777" w:rsidR="002E133E" w:rsidRPr="00FD5232" w:rsidRDefault="002E133E"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4858C516" w14:textId="77777777" w:rsidR="002E133E" w:rsidRPr="00FD5232" w:rsidRDefault="002E133E" w:rsidP="00705DFD">
            <w:pPr>
              <w:rPr>
                <w:sz w:val="22"/>
                <w:szCs w:val="22"/>
              </w:rPr>
            </w:pPr>
          </w:p>
          <w:p w14:paraId="108DAD9E" w14:textId="77777777" w:rsidR="002E133E" w:rsidRPr="00FD5232" w:rsidRDefault="002E133E" w:rsidP="00705DFD">
            <w:pPr>
              <w:rPr>
                <w:sz w:val="22"/>
                <w:szCs w:val="22"/>
              </w:rPr>
            </w:pPr>
          </w:p>
        </w:tc>
      </w:tr>
      <w:tr w:rsidR="002E133E" w:rsidRPr="00FD5232" w14:paraId="53767EB4" w14:textId="77777777" w:rsidTr="002E133E">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0B2A7A90" w14:textId="77777777" w:rsidR="002E133E" w:rsidRPr="00FD5232" w:rsidRDefault="002E133E" w:rsidP="00705DFD">
            <w:pPr>
              <w:jc w:val="center"/>
              <w:rPr>
                <w:sz w:val="22"/>
                <w:szCs w:val="22"/>
              </w:rPr>
            </w:pPr>
            <w:r w:rsidRPr="00FD5232">
              <w:rPr>
                <w:rFonts w:ascii="Wingdings" w:eastAsia="Wingdings" w:hAnsi="Wingdings" w:cs="Wingdings"/>
                <w:sz w:val="22"/>
                <w:szCs w:val="22"/>
              </w:rPr>
              <w:t>¡</w:t>
            </w:r>
          </w:p>
        </w:tc>
        <w:tc>
          <w:tcPr>
            <w:tcW w:w="9209" w:type="dxa"/>
            <w:gridSpan w:val="12"/>
            <w:tcBorders>
              <w:top w:val="single" w:sz="12" w:space="0" w:color="auto"/>
              <w:left w:val="single" w:sz="12" w:space="0" w:color="auto"/>
              <w:bottom w:val="single" w:sz="12" w:space="0" w:color="auto"/>
            </w:tcBorders>
            <w:shd w:val="clear" w:color="auto" w:fill="auto"/>
          </w:tcPr>
          <w:p w14:paraId="77ACACD1" w14:textId="77777777" w:rsidR="002E133E" w:rsidRPr="00FD5232" w:rsidRDefault="002E133E" w:rsidP="00705DFD">
            <w:pPr>
              <w:ind w:right="288"/>
              <w:rPr>
                <w:b/>
                <w:sz w:val="22"/>
                <w:szCs w:val="22"/>
              </w:rPr>
            </w:pPr>
            <w:r w:rsidRPr="00FD5232">
              <w:rPr>
                <w:b/>
                <w:sz w:val="22"/>
                <w:szCs w:val="22"/>
              </w:rPr>
              <w:t xml:space="preserve">Other </w:t>
            </w:r>
          </w:p>
          <w:p w14:paraId="366ECB35" w14:textId="77777777" w:rsidR="002E133E" w:rsidRPr="00FD5232" w:rsidRDefault="002E133E" w:rsidP="00705DFD">
            <w:pPr>
              <w:ind w:right="288"/>
              <w:rPr>
                <w:sz w:val="22"/>
                <w:szCs w:val="22"/>
              </w:rPr>
            </w:pPr>
            <w:r w:rsidRPr="00FD5232">
              <w:rPr>
                <w:i/>
                <w:sz w:val="22"/>
                <w:szCs w:val="22"/>
              </w:rPr>
              <w:t>Specify:</w:t>
            </w:r>
            <w:r w:rsidRPr="00FD5232">
              <w:rPr>
                <w:sz w:val="22"/>
                <w:szCs w:val="22"/>
              </w:rPr>
              <w:t xml:space="preserve"> </w:t>
            </w:r>
          </w:p>
        </w:tc>
      </w:tr>
      <w:tr w:rsidR="002E133E" w:rsidRPr="00FD5232" w14:paraId="152AD435" w14:textId="77777777" w:rsidTr="002E133E">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03E7A00D" w14:textId="77777777" w:rsidR="002E133E" w:rsidRPr="00FD5232" w:rsidRDefault="002E133E"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67F3D256" w14:textId="77777777" w:rsidR="002E133E" w:rsidRPr="00FD5232" w:rsidRDefault="002E133E" w:rsidP="00705DFD">
            <w:pPr>
              <w:rPr>
                <w:sz w:val="22"/>
                <w:szCs w:val="22"/>
              </w:rPr>
            </w:pPr>
          </w:p>
          <w:p w14:paraId="0FD90F40" w14:textId="77777777" w:rsidR="002E133E" w:rsidRPr="00FD5232" w:rsidRDefault="002E133E" w:rsidP="00705DFD">
            <w:pPr>
              <w:rPr>
                <w:sz w:val="22"/>
                <w:szCs w:val="22"/>
              </w:rPr>
            </w:pPr>
          </w:p>
        </w:tc>
      </w:tr>
      <w:tr w:rsidR="002E133E" w:rsidRPr="00FD5232" w14:paraId="6CBFED1C" w14:textId="77777777" w:rsidTr="002E133E">
        <w:tc>
          <w:tcPr>
            <w:tcW w:w="9685" w:type="dxa"/>
            <w:gridSpan w:val="13"/>
            <w:tcBorders>
              <w:top w:val="single" w:sz="12" w:space="0" w:color="auto"/>
              <w:left w:val="single" w:sz="12" w:space="0" w:color="auto"/>
              <w:bottom w:val="single" w:sz="12" w:space="0" w:color="auto"/>
            </w:tcBorders>
            <w:shd w:val="clear" w:color="auto" w:fill="auto"/>
          </w:tcPr>
          <w:p w14:paraId="271BB372" w14:textId="77777777" w:rsidR="002E133E" w:rsidRPr="00FD5232" w:rsidRDefault="002E133E" w:rsidP="00705DFD">
            <w:pPr>
              <w:spacing w:before="60" w:after="60"/>
              <w:ind w:left="288" w:hanging="288"/>
              <w:jc w:val="both"/>
              <w:rPr>
                <w:b/>
                <w:sz w:val="22"/>
                <w:szCs w:val="22"/>
              </w:rPr>
            </w:pPr>
            <w:r w:rsidRPr="00FD5232">
              <w:rPr>
                <w:b/>
                <w:sz w:val="22"/>
                <w:szCs w:val="22"/>
              </w:rPr>
              <w:t>iv. Amounts for incurred medical or remedial care expenses not subject to payment by a third party, specified  in 42 §CFR 435.726:</w:t>
            </w:r>
          </w:p>
        </w:tc>
      </w:tr>
      <w:tr w:rsidR="002E133E" w:rsidRPr="00FD5232" w14:paraId="634B6C3F" w14:textId="77777777" w:rsidTr="002E133E">
        <w:tc>
          <w:tcPr>
            <w:tcW w:w="9685" w:type="dxa"/>
            <w:gridSpan w:val="13"/>
            <w:tcBorders>
              <w:top w:val="single" w:sz="12" w:space="0" w:color="auto"/>
              <w:left w:val="single" w:sz="12" w:space="0" w:color="auto"/>
              <w:bottom w:val="nil"/>
              <w:right w:val="single" w:sz="12" w:space="0" w:color="auto"/>
            </w:tcBorders>
            <w:shd w:val="clear" w:color="auto" w:fill="auto"/>
          </w:tcPr>
          <w:p w14:paraId="19F83D11" w14:textId="77777777" w:rsidR="002E133E" w:rsidRPr="00FD5232" w:rsidRDefault="002E133E" w:rsidP="00705DFD">
            <w:pPr>
              <w:spacing w:before="60" w:after="60"/>
              <w:rPr>
                <w:sz w:val="22"/>
                <w:szCs w:val="22"/>
              </w:rPr>
            </w:pPr>
            <w:r w:rsidRPr="00FD5232">
              <w:rPr>
                <w:sz w:val="22"/>
                <w:szCs w:val="22"/>
              </w:rPr>
              <w:t>a.  Health insurance premiums, deductibles and co-insurance charges</w:t>
            </w:r>
          </w:p>
        </w:tc>
      </w:tr>
      <w:tr w:rsidR="002E133E" w:rsidRPr="00FD5232" w14:paraId="645CC898" w14:textId="77777777" w:rsidTr="002E133E">
        <w:tc>
          <w:tcPr>
            <w:tcW w:w="9685" w:type="dxa"/>
            <w:gridSpan w:val="13"/>
            <w:tcBorders>
              <w:top w:val="nil"/>
              <w:left w:val="single" w:sz="12" w:space="0" w:color="auto"/>
              <w:bottom w:val="single" w:sz="12" w:space="0" w:color="auto"/>
              <w:right w:val="single" w:sz="12" w:space="0" w:color="auto"/>
            </w:tcBorders>
            <w:shd w:val="clear" w:color="auto" w:fill="auto"/>
          </w:tcPr>
          <w:p w14:paraId="5F849A21" w14:textId="77074F2A" w:rsidR="002E133E" w:rsidRPr="00FD5232" w:rsidRDefault="002E133E" w:rsidP="00705DFD">
            <w:pPr>
              <w:spacing w:after="60"/>
              <w:ind w:left="288" w:hanging="288"/>
              <w:jc w:val="both"/>
              <w:rPr>
                <w:sz w:val="22"/>
                <w:szCs w:val="22"/>
              </w:rPr>
            </w:pPr>
            <w:r w:rsidRPr="00FD5232">
              <w:rPr>
                <w:sz w:val="22"/>
                <w:szCs w:val="22"/>
              </w:rPr>
              <w:t xml:space="preserve">b.  Necessary medical or remedial care expenses recognized under State law but not covered under the State’s Medicaid plan, subject to reasonable limits that the </w:t>
            </w:r>
            <w:r w:rsidR="001230A8" w:rsidRPr="00FD5232">
              <w:rPr>
                <w:sz w:val="22"/>
                <w:szCs w:val="22"/>
              </w:rPr>
              <w:t>s</w:t>
            </w:r>
            <w:r w:rsidRPr="00FD5232">
              <w:rPr>
                <w:sz w:val="22"/>
                <w:szCs w:val="22"/>
              </w:rPr>
              <w:t xml:space="preserve">tate may establish on the amounts of these expenses. </w:t>
            </w:r>
          </w:p>
          <w:p w14:paraId="7D19DDBE" w14:textId="77777777" w:rsidR="002E133E" w:rsidRPr="00FD5232" w:rsidRDefault="002E133E" w:rsidP="00705DFD">
            <w:pPr>
              <w:spacing w:after="60"/>
              <w:ind w:left="288" w:hanging="288"/>
              <w:jc w:val="both"/>
              <w:rPr>
                <w:sz w:val="22"/>
                <w:szCs w:val="22"/>
              </w:rPr>
            </w:pPr>
            <w:r w:rsidRPr="00FD5232">
              <w:rPr>
                <w:sz w:val="22"/>
                <w:szCs w:val="22"/>
              </w:rPr>
              <w:t xml:space="preserve"> Select one:</w:t>
            </w:r>
          </w:p>
        </w:tc>
      </w:tr>
      <w:tr w:rsidR="002E133E" w:rsidRPr="00FD5232" w14:paraId="29DEF7F8"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68851C0" w14:textId="77777777" w:rsidR="002E133E" w:rsidRPr="00FD5232" w:rsidRDefault="002E133E" w:rsidP="00705DFD">
            <w:pPr>
              <w:jc w:val="center"/>
              <w:rPr>
                <w:sz w:val="22"/>
                <w:szCs w:val="22"/>
              </w:rPr>
            </w:pPr>
            <w:r w:rsidRPr="00FD5232">
              <w:rPr>
                <w:rFonts w:ascii="Wingdings" w:eastAsia="Wingdings" w:hAnsi="Wingdings" w:cs="Wingdings"/>
                <w:sz w:val="22"/>
                <w:szCs w:val="22"/>
              </w:rPr>
              <w:t>¡</w:t>
            </w:r>
          </w:p>
        </w:tc>
        <w:tc>
          <w:tcPr>
            <w:tcW w:w="9209" w:type="dxa"/>
            <w:gridSpan w:val="12"/>
            <w:tcBorders>
              <w:top w:val="single" w:sz="12" w:space="0" w:color="auto"/>
              <w:left w:val="single" w:sz="12" w:space="0" w:color="auto"/>
            </w:tcBorders>
            <w:shd w:val="clear" w:color="auto" w:fill="auto"/>
          </w:tcPr>
          <w:p w14:paraId="46B5071F" w14:textId="6E74FFE2" w:rsidR="002E133E" w:rsidRPr="00FD5232" w:rsidRDefault="002E133E" w:rsidP="00705DFD">
            <w:pPr>
              <w:rPr>
                <w:sz w:val="22"/>
                <w:szCs w:val="22"/>
              </w:rPr>
            </w:pPr>
            <w:r w:rsidRPr="00FD5232">
              <w:rPr>
                <w:b/>
                <w:sz w:val="22"/>
                <w:szCs w:val="22"/>
              </w:rPr>
              <w:t xml:space="preserve">Not applicable </w:t>
            </w:r>
            <w:r w:rsidRPr="00FD5232">
              <w:rPr>
                <w:b/>
                <w:i/>
                <w:sz w:val="22"/>
                <w:szCs w:val="22"/>
              </w:rPr>
              <w:t>(see instructions)</w:t>
            </w:r>
            <w:r w:rsidRPr="00FD5232">
              <w:rPr>
                <w:i/>
                <w:sz w:val="22"/>
                <w:szCs w:val="22"/>
              </w:rPr>
              <w:t xml:space="preserve"> Note: If the </w:t>
            </w:r>
            <w:r w:rsidR="001230A8" w:rsidRPr="00FD5232">
              <w:rPr>
                <w:i/>
                <w:sz w:val="22"/>
                <w:szCs w:val="22"/>
              </w:rPr>
              <w:t>s</w:t>
            </w:r>
            <w:r w:rsidRPr="00FD5232">
              <w:rPr>
                <w:i/>
                <w:sz w:val="22"/>
                <w:szCs w:val="22"/>
              </w:rPr>
              <w:t>tate protects the maximum amount for the waiver participant, not applicable must be selected.</w:t>
            </w:r>
          </w:p>
        </w:tc>
      </w:tr>
      <w:tr w:rsidR="002E133E" w:rsidRPr="00FD5232" w14:paraId="54B6ED0A"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69DBB869" w14:textId="77777777" w:rsidR="002E133E" w:rsidRPr="00FD5232" w:rsidRDefault="002E133E" w:rsidP="00705DFD">
            <w:pPr>
              <w:spacing w:before="60" w:after="60"/>
              <w:rPr>
                <w:sz w:val="22"/>
                <w:szCs w:val="22"/>
              </w:rPr>
            </w:pPr>
            <w:r w:rsidRPr="00FD5232">
              <w:rPr>
                <w:rFonts w:ascii="Wingdings" w:eastAsia="Wingdings" w:hAnsi="Wingdings" w:cs="Wingdings"/>
                <w:sz w:val="22"/>
                <w:szCs w:val="22"/>
              </w:rPr>
              <w:t>¡</w:t>
            </w:r>
          </w:p>
        </w:tc>
        <w:tc>
          <w:tcPr>
            <w:tcW w:w="9209" w:type="dxa"/>
            <w:gridSpan w:val="12"/>
            <w:tcBorders>
              <w:top w:val="single" w:sz="12" w:space="0" w:color="auto"/>
              <w:left w:val="single" w:sz="12" w:space="0" w:color="auto"/>
            </w:tcBorders>
            <w:shd w:val="clear" w:color="auto" w:fill="auto"/>
          </w:tcPr>
          <w:p w14:paraId="2D3E93C0" w14:textId="1989643C" w:rsidR="002E133E" w:rsidRPr="00FD5232" w:rsidRDefault="002E133E" w:rsidP="00705DFD">
            <w:pPr>
              <w:spacing w:before="60" w:after="60"/>
              <w:rPr>
                <w:b/>
                <w:sz w:val="22"/>
                <w:szCs w:val="22"/>
              </w:rPr>
            </w:pPr>
            <w:r w:rsidRPr="00FD5232">
              <w:rPr>
                <w:b/>
                <w:sz w:val="22"/>
                <w:szCs w:val="22"/>
              </w:rPr>
              <w:t xml:space="preserve">The </w:t>
            </w:r>
            <w:r w:rsidR="001230A8" w:rsidRPr="00FD5232">
              <w:rPr>
                <w:b/>
                <w:sz w:val="22"/>
                <w:szCs w:val="22"/>
              </w:rPr>
              <w:t>s</w:t>
            </w:r>
            <w:r w:rsidRPr="00FD5232">
              <w:rPr>
                <w:b/>
                <w:sz w:val="22"/>
                <w:szCs w:val="22"/>
              </w:rPr>
              <w:t>tate does not establish reasonable limits.</w:t>
            </w:r>
          </w:p>
        </w:tc>
      </w:tr>
      <w:tr w:rsidR="002E133E" w:rsidRPr="00FD5232" w14:paraId="5F889039" w14:textId="77777777" w:rsidTr="002E133E">
        <w:tc>
          <w:tcPr>
            <w:tcW w:w="476" w:type="dxa"/>
            <w:vMerge w:val="restart"/>
            <w:tcBorders>
              <w:top w:val="single" w:sz="12" w:space="0" w:color="auto"/>
              <w:left w:val="single" w:sz="12" w:space="0" w:color="auto"/>
              <w:right w:val="single" w:sz="12" w:space="0" w:color="auto"/>
            </w:tcBorders>
            <w:shd w:val="pct10" w:color="auto" w:fill="auto"/>
          </w:tcPr>
          <w:p w14:paraId="08B06CA2" w14:textId="77777777" w:rsidR="002E133E" w:rsidRPr="00FD5232" w:rsidRDefault="002E133E" w:rsidP="00705DFD">
            <w:pPr>
              <w:spacing w:before="60" w:after="60"/>
              <w:rPr>
                <w:sz w:val="22"/>
                <w:szCs w:val="22"/>
              </w:rPr>
            </w:pPr>
            <w:r w:rsidRPr="00FD5232">
              <w:rPr>
                <w:rFonts w:ascii="Wingdings" w:eastAsia="Wingdings" w:hAnsi="Wingdings" w:cs="Wingdings"/>
                <w:sz w:val="22"/>
                <w:szCs w:val="22"/>
              </w:rPr>
              <w:t>¡</w:t>
            </w:r>
          </w:p>
        </w:tc>
        <w:tc>
          <w:tcPr>
            <w:tcW w:w="9209" w:type="dxa"/>
            <w:gridSpan w:val="12"/>
            <w:tcBorders>
              <w:top w:val="single" w:sz="12" w:space="0" w:color="auto"/>
              <w:left w:val="single" w:sz="12" w:space="0" w:color="auto"/>
              <w:bottom w:val="single" w:sz="12" w:space="0" w:color="auto"/>
            </w:tcBorders>
            <w:shd w:val="clear" w:color="auto" w:fill="auto"/>
          </w:tcPr>
          <w:p w14:paraId="734427B7" w14:textId="46D71143" w:rsidR="002E133E" w:rsidRPr="00FD5232" w:rsidRDefault="002E133E" w:rsidP="00705DFD">
            <w:pPr>
              <w:spacing w:before="60" w:after="60"/>
              <w:rPr>
                <w:i/>
                <w:sz w:val="22"/>
                <w:szCs w:val="22"/>
              </w:rPr>
            </w:pPr>
            <w:r w:rsidRPr="00FD5232">
              <w:rPr>
                <w:b/>
                <w:sz w:val="22"/>
                <w:szCs w:val="22"/>
              </w:rPr>
              <w:t xml:space="preserve">The </w:t>
            </w:r>
            <w:r w:rsidR="001230A8" w:rsidRPr="00FD5232">
              <w:rPr>
                <w:b/>
                <w:sz w:val="22"/>
                <w:szCs w:val="22"/>
              </w:rPr>
              <w:t>s</w:t>
            </w:r>
            <w:r w:rsidRPr="00FD5232">
              <w:rPr>
                <w:b/>
                <w:sz w:val="22"/>
                <w:szCs w:val="22"/>
              </w:rPr>
              <w:t>tate establishes the following reasonable limits</w:t>
            </w:r>
          </w:p>
          <w:p w14:paraId="18B47F69" w14:textId="77777777" w:rsidR="002E133E" w:rsidRPr="00FD5232" w:rsidRDefault="002E133E" w:rsidP="00705DFD">
            <w:pPr>
              <w:spacing w:before="60" w:after="60"/>
              <w:rPr>
                <w:sz w:val="22"/>
                <w:szCs w:val="22"/>
              </w:rPr>
            </w:pPr>
            <w:r w:rsidRPr="00FD5232">
              <w:rPr>
                <w:i/>
                <w:sz w:val="22"/>
                <w:szCs w:val="22"/>
              </w:rPr>
              <w:t>Specify</w:t>
            </w:r>
            <w:r w:rsidRPr="00FD5232">
              <w:rPr>
                <w:sz w:val="22"/>
                <w:szCs w:val="22"/>
              </w:rPr>
              <w:t>:</w:t>
            </w:r>
          </w:p>
        </w:tc>
      </w:tr>
      <w:tr w:rsidR="002E133E" w:rsidRPr="00FD5232" w14:paraId="49170FB3" w14:textId="77777777" w:rsidTr="002E133E">
        <w:tc>
          <w:tcPr>
            <w:tcW w:w="476" w:type="dxa"/>
            <w:vMerge/>
            <w:tcBorders>
              <w:left w:val="single" w:sz="12" w:space="0" w:color="auto"/>
              <w:right w:val="single" w:sz="12" w:space="0" w:color="auto"/>
            </w:tcBorders>
            <w:shd w:val="pct10" w:color="auto" w:fill="auto"/>
          </w:tcPr>
          <w:p w14:paraId="1511B393" w14:textId="77777777" w:rsidR="002E133E" w:rsidRPr="00FD5232" w:rsidRDefault="002E133E" w:rsidP="00705DFD">
            <w:pPr>
              <w:jc w:val="center"/>
              <w:rPr>
                <w:sz w:val="22"/>
                <w:szCs w:val="22"/>
                <w:highlight w:val="yellow"/>
              </w:rPr>
            </w:pPr>
          </w:p>
        </w:tc>
        <w:tc>
          <w:tcPr>
            <w:tcW w:w="9209" w:type="dxa"/>
            <w:gridSpan w:val="12"/>
            <w:tcBorders>
              <w:top w:val="single" w:sz="12" w:space="0" w:color="auto"/>
              <w:left w:val="single" w:sz="12" w:space="0" w:color="auto"/>
              <w:bottom w:val="single" w:sz="12" w:space="0" w:color="auto"/>
            </w:tcBorders>
            <w:shd w:val="pct10" w:color="auto" w:fill="auto"/>
          </w:tcPr>
          <w:p w14:paraId="6322D236" w14:textId="77777777" w:rsidR="002E133E" w:rsidRPr="00FD5232" w:rsidRDefault="002E133E" w:rsidP="00705DFD">
            <w:pPr>
              <w:rPr>
                <w:sz w:val="22"/>
                <w:szCs w:val="22"/>
                <w:highlight w:val="yellow"/>
              </w:rPr>
            </w:pPr>
          </w:p>
          <w:p w14:paraId="49E74A38" w14:textId="77777777" w:rsidR="002E133E" w:rsidRPr="00FD5232" w:rsidRDefault="002E133E" w:rsidP="00705DFD">
            <w:pPr>
              <w:rPr>
                <w:sz w:val="22"/>
                <w:szCs w:val="22"/>
                <w:highlight w:val="yellow"/>
              </w:rPr>
            </w:pPr>
          </w:p>
        </w:tc>
      </w:tr>
    </w:tbl>
    <w:p w14:paraId="14C21933" w14:textId="77777777" w:rsidR="00A940F0" w:rsidRPr="00FD5232" w:rsidRDefault="00A940F0">
      <w:pPr>
        <w:rPr>
          <w:i/>
          <w:iCs/>
          <w:sz w:val="22"/>
          <w:szCs w:val="22"/>
        </w:rPr>
      </w:pPr>
      <w:r w:rsidRPr="00FD5232">
        <w:rPr>
          <w:i/>
          <w:iCs/>
          <w:sz w:val="22"/>
          <w:szCs w:val="22"/>
        </w:rPr>
        <w:br w:type="page"/>
      </w:r>
    </w:p>
    <w:p w14:paraId="57583BFB" w14:textId="77777777" w:rsidR="00B7539C" w:rsidRPr="00FD5232" w:rsidRDefault="003372B6" w:rsidP="00B7539C">
      <w:pPr>
        <w:spacing w:before="60" w:after="120"/>
        <w:ind w:left="360"/>
        <w:jc w:val="both"/>
        <w:rPr>
          <w:b/>
          <w:sz w:val="22"/>
          <w:szCs w:val="22"/>
        </w:rPr>
      </w:pPr>
      <w:r w:rsidRPr="00FD5232">
        <w:rPr>
          <w:b/>
          <w:sz w:val="22"/>
          <w:szCs w:val="22"/>
        </w:rPr>
        <w:br w:type="page"/>
      </w:r>
      <w:r w:rsidR="00B7539C" w:rsidRPr="00FD5232">
        <w:rPr>
          <w:i/>
          <w:iCs/>
          <w:sz w:val="22"/>
          <w:szCs w:val="22"/>
        </w:rPr>
        <w:t>Note: The following selections apply for the time periods before January 1, 2014 or after December 31, 2018.</w:t>
      </w:r>
    </w:p>
    <w:p w14:paraId="6F0201E5" w14:textId="77777777" w:rsidR="00826A1C" w:rsidRPr="00FD5232" w:rsidRDefault="00826A1C" w:rsidP="00826A1C">
      <w:pPr>
        <w:spacing w:before="120" w:after="60"/>
        <w:ind w:left="432" w:hanging="432"/>
        <w:jc w:val="both"/>
        <w:rPr>
          <w:sz w:val="22"/>
          <w:szCs w:val="22"/>
        </w:rPr>
      </w:pPr>
      <w:r w:rsidRPr="00FD5232">
        <w:rPr>
          <w:b/>
          <w:sz w:val="22"/>
          <w:szCs w:val="22"/>
        </w:rPr>
        <w:t>d.</w:t>
      </w:r>
      <w:r w:rsidRPr="00FD5232">
        <w:rPr>
          <w:b/>
          <w:sz w:val="22"/>
          <w:szCs w:val="22"/>
        </w:rPr>
        <w:tab/>
        <w:t>Post-</w:t>
      </w:r>
      <w:r w:rsidRPr="00FD5232">
        <w:rPr>
          <w:b/>
          <w:kern w:val="22"/>
          <w:sz w:val="22"/>
          <w:szCs w:val="22"/>
        </w:rPr>
        <w:t>Eligibility</w:t>
      </w:r>
      <w:r w:rsidRPr="00FD5232">
        <w:rPr>
          <w:b/>
          <w:sz w:val="22"/>
          <w:szCs w:val="22"/>
        </w:rPr>
        <w:t xml:space="preserve"> Treatment of Income Using Spousal Impoverishment Rules</w:t>
      </w:r>
    </w:p>
    <w:p w14:paraId="3B0F95BE" w14:textId="6988F4F9" w:rsidR="00826A1C" w:rsidRPr="00FD5232" w:rsidRDefault="00826A1C" w:rsidP="00826A1C">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432"/>
        <w:jc w:val="both"/>
        <w:rPr>
          <w:kern w:val="22"/>
          <w:sz w:val="22"/>
          <w:szCs w:val="22"/>
        </w:rPr>
      </w:pPr>
      <w:r w:rsidRPr="00FD5232">
        <w:rPr>
          <w:kern w:val="22"/>
          <w:sz w:val="22"/>
          <w:szCs w:val="22"/>
        </w:rPr>
        <w:t xml:space="preserve">The </w:t>
      </w:r>
      <w:r w:rsidR="001230A8" w:rsidRPr="00FD5232">
        <w:rPr>
          <w:kern w:val="22"/>
          <w:sz w:val="22"/>
          <w:szCs w:val="22"/>
        </w:rPr>
        <w:t>s</w:t>
      </w:r>
      <w:r w:rsidRPr="00FD5232">
        <w:rPr>
          <w:kern w:val="22"/>
          <w:sz w:val="22"/>
          <w:szCs w:val="22"/>
        </w:rPr>
        <w:t xml:space="preserve">tate uses the post-eligibility rules of §1924(d) of the Act (spousal impoverishment protection) to determine the contribution of a participant with a community spouse toward the cost of home and community-based care if it determines the individual's eligibility under §1924 of the Act.  There is deducted from the participant’s monthly income a personal needs allowance (as specified below), a community spouse's allowance and a family allowance as specified in the </w:t>
      </w:r>
      <w:r w:rsidR="001230A8" w:rsidRPr="00FD5232">
        <w:rPr>
          <w:kern w:val="22"/>
          <w:sz w:val="22"/>
          <w:szCs w:val="22"/>
        </w:rPr>
        <w:t>s</w:t>
      </w:r>
      <w:r w:rsidRPr="00FD5232">
        <w:rPr>
          <w:kern w:val="22"/>
          <w:sz w:val="22"/>
          <w:szCs w:val="22"/>
        </w:rPr>
        <w:t xml:space="preserve">tate Medicaid Plan. The </w:t>
      </w:r>
      <w:r w:rsidR="001230A8" w:rsidRPr="00FD5232">
        <w:rPr>
          <w:kern w:val="22"/>
          <w:sz w:val="22"/>
          <w:szCs w:val="22"/>
        </w:rPr>
        <w:t>s</w:t>
      </w:r>
      <w:r w:rsidRPr="00FD5232">
        <w:rPr>
          <w:kern w:val="22"/>
          <w:sz w:val="22"/>
          <w:szCs w:val="22"/>
        </w:rPr>
        <w:t xml:space="preserve">tate must also protect amounts for incurred expenses for medical or remedial care (as specified below).  </w:t>
      </w:r>
    </w:p>
    <w:tbl>
      <w:tblPr>
        <w:tblStyle w:val="TableGrid"/>
        <w:tblW w:w="9410"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3"/>
        <w:gridCol w:w="953"/>
        <w:gridCol w:w="2160"/>
        <w:gridCol w:w="1307"/>
        <w:gridCol w:w="4467"/>
      </w:tblGrid>
      <w:tr w:rsidR="00826A1C" w:rsidRPr="00FD5232" w14:paraId="56734CA5" w14:textId="77777777" w:rsidTr="003A6CA1">
        <w:tc>
          <w:tcPr>
            <w:tcW w:w="9410" w:type="dxa"/>
            <w:gridSpan w:val="5"/>
          </w:tcPr>
          <w:p w14:paraId="5FF0750F" w14:textId="77777777" w:rsidR="006F39CE" w:rsidRPr="00FD5232"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u w:val="single"/>
              </w:rPr>
            </w:pPr>
            <w:r w:rsidRPr="00FD5232">
              <w:rPr>
                <w:b/>
                <w:sz w:val="22"/>
                <w:szCs w:val="22"/>
              </w:rPr>
              <w:t xml:space="preserve">i.  </w:t>
            </w:r>
            <w:r w:rsidRPr="00FD5232">
              <w:rPr>
                <w:b/>
                <w:sz w:val="22"/>
                <w:szCs w:val="22"/>
                <w:u w:val="single"/>
              </w:rPr>
              <w:t>Allowance for the personal needs of the waiver participant</w:t>
            </w:r>
          </w:p>
          <w:p w14:paraId="26C7B4E4" w14:textId="77777777" w:rsidR="00826A1C" w:rsidRPr="00FD5232" w:rsidRDefault="006F39CE"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rPr>
            </w:pPr>
            <w:r w:rsidRPr="00FD5232">
              <w:rPr>
                <w:b/>
                <w:sz w:val="22"/>
                <w:szCs w:val="22"/>
              </w:rPr>
              <w:t xml:space="preserve">   </w:t>
            </w:r>
            <w:r w:rsidR="00826A1C" w:rsidRPr="00FD5232">
              <w:rPr>
                <w:b/>
                <w:sz w:val="22"/>
                <w:szCs w:val="22"/>
              </w:rPr>
              <w:t xml:space="preserve"> </w:t>
            </w:r>
            <w:r w:rsidR="00826A1C" w:rsidRPr="00FD5232">
              <w:rPr>
                <w:i/>
                <w:sz w:val="22"/>
                <w:szCs w:val="22"/>
              </w:rPr>
              <w:t>(select one)</w:t>
            </w:r>
            <w:r w:rsidR="00826A1C" w:rsidRPr="00FD5232">
              <w:rPr>
                <w:b/>
                <w:sz w:val="22"/>
                <w:szCs w:val="22"/>
              </w:rPr>
              <w:t>:</w:t>
            </w:r>
          </w:p>
        </w:tc>
      </w:tr>
      <w:tr w:rsidR="00826A1C" w:rsidRPr="00FD5232" w14:paraId="27A7B31B"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20502A2A" w14:textId="77777777" w:rsidR="00826A1C" w:rsidRPr="00FD5232"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FD5232">
              <w:rPr>
                <w:rFonts w:ascii="Wingdings" w:eastAsia="Wingdings" w:hAnsi="Wingdings" w:cs="Wingdings"/>
                <w:sz w:val="22"/>
                <w:szCs w:val="22"/>
              </w:rPr>
              <w:t>¡</w:t>
            </w:r>
          </w:p>
        </w:tc>
        <w:tc>
          <w:tcPr>
            <w:tcW w:w="8887" w:type="dxa"/>
            <w:gridSpan w:val="4"/>
            <w:tcBorders>
              <w:left w:val="single" w:sz="12" w:space="0" w:color="auto"/>
            </w:tcBorders>
            <w:vAlign w:val="center"/>
          </w:tcPr>
          <w:p w14:paraId="3E6E4707" w14:textId="77777777" w:rsidR="00826A1C" w:rsidRPr="00FD5232"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FD5232">
              <w:rPr>
                <w:b/>
                <w:sz w:val="22"/>
                <w:szCs w:val="22"/>
              </w:rPr>
              <w:t>SSI Standard</w:t>
            </w:r>
          </w:p>
        </w:tc>
      </w:tr>
      <w:tr w:rsidR="00826A1C" w:rsidRPr="00FD5232" w14:paraId="36A9772E"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678EEB4C" w14:textId="77777777" w:rsidR="00826A1C" w:rsidRPr="00FD5232"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FD5232">
              <w:rPr>
                <w:rFonts w:ascii="Wingdings" w:eastAsia="Wingdings" w:hAnsi="Wingdings" w:cs="Wingdings"/>
                <w:sz w:val="22"/>
                <w:szCs w:val="22"/>
              </w:rPr>
              <w:t>¡</w:t>
            </w:r>
          </w:p>
        </w:tc>
        <w:tc>
          <w:tcPr>
            <w:tcW w:w="8887" w:type="dxa"/>
            <w:gridSpan w:val="4"/>
            <w:tcBorders>
              <w:left w:val="single" w:sz="12" w:space="0" w:color="auto"/>
            </w:tcBorders>
            <w:vAlign w:val="center"/>
          </w:tcPr>
          <w:p w14:paraId="70E5B04D" w14:textId="462AE812" w:rsidR="00826A1C" w:rsidRPr="00FD5232" w:rsidRDefault="00795887" w:rsidP="006F39CE">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FD5232">
              <w:rPr>
                <w:b/>
                <w:sz w:val="22"/>
                <w:szCs w:val="22"/>
              </w:rPr>
              <w:t xml:space="preserve">Optional </w:t>
            </w:r>
            <w:r w:rsidR="001230A8" w:rsidRPr="00FD5232">
              <w:rPr>
                <w:b/>
                <w:sz w:val="22"/>
                <w:szCs w:val="22"/>
              </w:rPr>
              <w:t>s</w:t>
            </w:r>
            <w:r w:rsidRPr="00FD5232">
              <w:rPr>
                <w:b/>
                <w:sz w:val="22"/>
                <w:szCs w:val="22"/>
              </w:rPr>
              <w:t>tate supplement standard</w:t>
            </w:r>
          </w:p>
        </w:tc>
      </w:tr>
      <w:tr w:rsidR="00826A1C" w:rsidRPr="00FD5232" w14:paraId="0860A843"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1E4DE745" w14:textId="77777777" w:rsidR="00826A1C" w:rsidRPr="00FD5232"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FD5232">
              <w:rPr>
                <w:rFonts w:ascii="Wingdings" w:eastAsia="Wingdings" w:hAnsi="Wingdings" w:cs="Wingdings"/>
                <w:sz w:val="22"/>
                <w:szCs w:val="22"/>
              </w:rPr>
              <w:t>¡</w:t>
            </w:r>
          </w:p>
        </w:tc>
        <w:tc>
          <w:tcPr>
            <w:tcW w:w="8887" w:type="dxa"/>
            <w:gridSpan w:val="4"/>
            <w:tcBorders>
              <w:left w:val="single" w:sz="12" w:space="0" w:color="auto"/>
            </w:tcBorders>
            <w:vAlign w:val="center"/>
          </w:tcPr>
          <w:p w14:paraId="2DAE0774" w14:textId="77777777" w:rsidR="00826A1C" w:rsidRPr="00FD5232" w:rsidRDefault="00795887" w:rsidP="006F39CE">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FD5232">
              <w:rPr>
                <w:b/>
                <w:sz w:val="22"/>
                <w:szCs w:val="22"/>
              </w:rPr>
              <w:t>Medically needy income standard</w:t>
            </w:r>
          </w:p>
        </w:tc>
      </w:tr>
      <w:tr w:rsidR="00826A1C" w:rsidRPr="00FD5232" w14:paraId="182DC372"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7F23D1E0" w14:textId="341F1747" w:rsidR="00826A1C" w:rsidRPr="00FD5232" w:rsidRDefault="004B3855"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FD5232">
              <w:rPr>
                <w:bCs/>
                <w:kern w:val="22"/>
                <w:sz w:val="22"/>
                <w:szCs w:val="22"/>
              </w:rPr>
              <w:t>X</w:t>
            </w:r>
          </w:p>
        </w:tc>
        <w:tc>
          <w:tcPr>
            <w:tcW w:w="8887" w:type="dxa"/>
            <w:gridSpan w:val="4"/>
            <w:tcBorders>
              <w:left w:val="single" w:sz="12" w:space="0" w:color="auto"/>
              <w:bottom w:val="single" w:sz="12" w:space="0" w:color="auto"/>
            </w:tcBorders>
            <w:vAlign w:val="center"/>
          </w:tcPr>
          <w:p w14:paraId="1C377FC7" w14:textId="77777777" w:rsidR="00826A1C" w:rsidRPr="00FD5232"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FD5232">
              <w:rPr>
                <w:b/>
                <w:sz w:val="22"/>
                <w:szCs w:val="22"/>
              </w:rPr>
              <w:t>The special income level for institutionalized persons</w:t>
            </w:r>
          </w:p>
        </w:tc>
      </w:tr>
      <w:tr w:rsidR="00826A1C" w:rsidRPr="00FD5232" w14:paraId="674DD9E4"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2EAFB133" w14:textId="77777777" w:rsidR="00826A1C" w:rsidRPr="00FD5232"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FD5232">
              <w:rPr>
                <w:rFonts w:ascii="Wingdings" w:eastAsia="Wingdings" w:hAnsi="Wingdings" w:cs="Wingdings"/>
                <w:sz w:val="22"/>
                <w:szCs w:val="22"/>
              </w:rPr>
              <w:t>¡</w:t>
            </w:r>
          </w:p>
        </w:tc>
        <w:tc>
          <w:tcPr>
            <w:tcW w:w="953" w:type="dxa"/>
            <w:tcBorders>
              <w:top w:val="single" w:sz="12" w:space="0" w:color="auto"/>
              <w:left w:val="single" w:sz="12" w:space="0" w:color="auto"/>
              <w:bottom w:val="single" w:sz="12" w:space="0" w:color="auto"/>
              <w:right w:val="single" w:sz="12" w:space="0" w:color="auto"/>
            </w:tcBorders>
            <w:shd w:val="pct10" w:color="auto" w:fill="auto"/>
          </w:tcPr>
          <w:p w14:paraId="252DC1A1" w14:textId="77777777" w:rsidR="00826A1C" w:rsidRPr="00FD5232" w:rsidRDefault="00826A1C" w:rsidP="006F39CE">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FD5232">
              <w:rPr>
                <w:sz w:val="22"/>
                <w:szCs w:val="22"/>
              </w:rPr>
              <w:t xml:space="preserve">     %</w:t>
            </w:r>
          </w:p>
        </w:tc>
        <w:tc>
          <w:tcPr>
            <w:tcW w:w="7934" w:type="dxa"/>
            <w:gridSpan w:val="3"/>
            <w:tcBorders>
              <w:left w:val="single" w:sz="12" w:space="0" w:color="auto"/>
            </w:tcBorders>
          </w:tcPr>
          <w:p w14:paraId="6769F7A1" w14:textId="77777777" w:rsidR="00826A1C" w:rsidRPr="00FD5232" w:rsidRDefault="006F39CE" w:rsidP="006F39CE">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sz w:val="22"/>
                <w:szCs w:val="22"/>
              </w:rPr>
            </w:pPr>
            <w:r w:rsidRPr="00FD5232">
              <w:rPr>
                <w:sz w:val="22"/>
                <w:szCs w:val="22"/>
              </w:rPr>
              <w:t xml:space="preserve"> Specify percentage:</w:t>
            </w:r>
          </w:p>
        </w:tc>
      </w:tr>
      <w:tr w:rsidR="00826A1C" w:rsidRPr="00FD5232" w14:paraId="277E0E1D"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30ACEA14" w14:textId="77777777" w:rsidR="00826A1C" w:rsidRPr="00FD5232"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FD5232">
              <w:rPr>
                <w:rFonts w:ascii="Wingdings" w:eastAsia="Wingdings" w:hAnsi="Wingdings" w:cs="Wingdings"/>
                <w:sz w:val="22"/>
                <w:szCs w:val="22"/>
              </w:rPr>
              <w:t>¡</w:t>
            </w:r>
          </w:p>
        </w:tc>
        <w:tc>
          <w:tcPr>
            <w:tcW w:w="3113" w:type="dxa"/>
            <w:gridSpan w:val="2"/>
            <w:tcBorders>
              <w:left w:val="single" w:sz="12" w:space="0" w:color="auto"/>
              <w:right w:val="single" w:sz="12" w:space="0" w:color="auto"/>
            </w:tcBorders>
          </w:tcPr>
          <w:p w14:paraId="749CCA78" w14:textId="77777777" w:rsidR="00826A1C" w:rsidRPr="00FD5232" w:rsidRDefault="00795887" w:rsidP="00770E3A">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b/>
                <w:sz w:val="22"/>
                <w:szCs w:val="22"/>
              </w:rPr>
            </w:pPr>
            <w:r w:rsidRPr="00FD5232">
              <w:rPr>
                <w:b/>
                <w:sz w:val="22"/>
                <w:szCs w:val="22"/>
              </w:rPr>
              <w:t>The following dollar amount:</w:t>
            </w:r>
          </w:p>
        </w:tc>
        <w:tc>
          <w:tcPr>
            <w:tcW w:w="1307" w:type="dxa"/>
            <w:tcBorders>
              <w:top w:val="single" w:sz="12" w:space="0" w:color="auto"/>
              <w:left w:val="single" w:sz="12" w:space="0" w:color="auto"/>
              <w:bottom w:val="single" w:sz="12" w:space="0" w:color="auto"/>
              <w:right w:val="single" w:sz="12" w:space="0" w:color="auto"/>
            </w:tcBorders>
            <w:shd w:val="pct10" w:color="auto" w:fill="auto"/>
          </w:tcPr>
          <w:p w14:paraId="3E104931" w14:textId="77777777" w:rsidR="00826A1C" w:rsidRPr="00FD5232" w:rsidRDefault="00826A1C" w:rsidP="00770E3A">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sidRPr="00FD5232">
              <w:rPr>
                <w:sz w:val="22"/>
                <w:szCs w:val="22"/>
              </w:rPr>
              <w:t xml:space="preserve">$                </w:t>
            </w:r>
          </w:p>
        </w:tc>
        <w:tc>
          <w:tcPr>
            <w:tcW w:w="4467" w:type="dxa"/>
            <w:tcBorders>
              <w:left w:val="single" w:sz="12" w:space="0" w:color="auto"/>
            </w:tcBorders>
          </w:tcPr>
          <w:p w14:paraId="11D4B059" w14:textId="77777777" w:rsidR="00826A1C" w:rsidRPr="00FD5232" w:rsidRDefault="00826A1C" w:rsidP="00770E3A">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sidRPr="00FD5232">
              <w:rPr>
                <w:sz w:val="22"/>
                <w:szCs w:val="22"/>
              </w:rPr>
              <w:t>If this amount changes, this item will be revised</w:t>
            </w:r>
          </w:p>
        </w:tc>
      </w:tr>
      <w:tr w:rsidR="00826A1C" w:rsidRPr="00FD5232" w14:paraId="1B5386B2" w14:textId="77777777" w:rsidTr="003A6CA1">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29F048D3" w14:textId="77777777" w:rsidR="00826A1C" w:rsidRPr="00FD5232"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D5232">
              <w:rPr>
                <w:rFonts w:ascii="Wingdings" w:eastAsia="Wingdings" w:hAnsi="Wingdings" w:cs="Wingdings"/>
                <w:sz w:val="22"/>
                <w:szCs w:val="22"/>
              </w:rPr>
              <w:t>¡</w:t>
            </w:r>
          </w:p>
        </w:tc>
        <w:tc>
          <w:tcPr>
            <w:tcW w:w="8887" w:type="dxa"/>
            <w:gridSpan w:val="4"/>
            <w:tcBorders>
              <w:left w:val="single" w:sz="12" w:space="0" w:color="auto"/>
              <w:bottom w:val="single" w:sz="12" w:space="0" w:color="auto"/>
            </w:tcBorders>
            <w:vAlign w:val="center"/>
          </w:tcPr>
          <w:p w14:paraId="02269BC6" w14:textId="77777777" w:rsidR="00826A1C" w:rsidRPr="00FD5232"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FD5232">
              <w:rPr>
                <w:b/>
                <w:sz w:val="22"/>
                <w:szCs w:val="22"/>
              </w:rPr>
              <w:t>The following formula is used to determine the needs allowance:</w:t>
            </w:r>
          </w:p>
          <w:p w14:paraId="1E32BB98" w14:textId="77777777" w:rsidR="006F39CE" w:rsidRPr="00FD5232"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FD5232">
              <w:rPr>
                <w:i/>
                <w:sz w:val="22"/>
                <w:szCs w:val="22"/>
              </w:rPr>
              <w:t>Specify formula:</w:t>
            </w:r>
          </w:p>
        </w:tc>
      </w:tr>
      <w:tr w:rsidR="00826A1C" w:rsidRPr="00FD5232" w14:paraId="37E0D904" w14:textId="77777777" w:rsidTr="003A6CA1">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6E63284A" w14:textId="77777777" w:rsidR="00826A1C" w:rsidRPr="00FD5232"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vAlign w:val="center"/>
          </w:tcPr>
          <w:p w14:paraId="6D0D7F9D" w14:textId="77777777" w:rsidR="00826A1C" w:rsidRPr="00FD5232"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9E5970E" w14:textId="77777777" w:rsidR="00826A1C" w:rsidRPr="00FD5232"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826A1C" w:rsidRPr="00FD5232" w14:paraId="72D34ACB" w14:textId="77777777" w:rsidTr="003A6CA1">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47F23BA1" w14:textId="77777777" w:rsidR="00826A1C" w:rsidRPr="00FD5232"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D5232">
              <w:rPr>
                <w:rFonts w:ascii="Wingdings" w:eastAsia="Wingdings" w:hAnsi="Wingdings" w:cs="Wingdings"/>
                <w:sz w:val="22"/>
                <w:szCs w:val="22"/>
              </w:rPr>
              <w:t>¡</w:t>
            </w:r>
          </w:p>
        </w:tc>
        <w:tc>
          <w:tcPr>
            <w:tcW w:w="8887" w:type="dxa"/>
            <w:gridSpan w:val="4"/>
            <w:tcBorders>
              <w:top w:val="single" w:sz="12" w:space="0" w:color="auto"/>
              <w:left w:val="single" w:sz="12" w:space="0" w:color="auto"/>
              <w:bottom w:val="single" w:sz="12" w:space="0" w:color="auto"/>
            </w:tcBorders>
          </w:tcPr>
          <w:p w14:paraId="32E66CC6" w14:textId="77777777" w:rsidR="008965E9" w:rsidRPr="00FD5232"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FD5232">
              <w:rPr>
                <w:b/>
                <w:sz w:val="22"/>
                <w:szCs w:val="22"/>
              </w:rPr>
              <w:t>Other</w:t>
            </w:r>
          </w:p>
          <w:p w14:paraId="4CE7C73D" w14:textId="77777777" w:rsidR="00826A1C" w:rsidRPr="00FD5232" w:rsidRDefault="008965E9" w:rsidP="008965E9">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i/>
                <w:sz w:val="22"/>
                <w:szCs w:val="22"/>
              </w:rPr>
              <w:t>S</w:t>
            </w:r>
            <w:r w:rsidR="00826A1C" w:rsidRPr="00FD5232">
              <w:rPr>
                <w:i/>
                <w:sz w:val="22"/>
                <w:szCs w:val="22"/>
              </w:rPr>
              <w:t>pecify</w:t>
            </w:r>
            <w:r w:rsidR="00826A1C" w:rsidRPr="00FD5232">
              <w:rPr>
                <w:b/>
                <w:sz w:val="22"/>
                <w:szCs w:val="22"/>
              </w:rPr>
              <w:t>:</w:t>
            </w:r>
          </w:p>
        </w:tc>
      </w:tr>
      <w:tr w:rsidR="00826A1C" w:rsidRPr="00FD5232" w14:paraId="7CD2EC55" w14:textId="77777777" w:rsidTr="003A6CA1">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2EE95392" w14:textId="77777777" w:rsidR="00826A1C" w:rsidRPr="00FD5232"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4837CB66" w14:textId="77777777" w:rsidR="00826A1C" w:rsidRPr="00FD5232"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F82ED36" w14:textId="77777777" w:rsidR="00826A1C" w:rsidRPr="00FD5232"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r w:rsidR="00826A1C" w:rsidRPr="00FD5232" w14:paraId="1310E660" w14:textId="77777777" w:rsidTr="003A6CA1">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42C1702A" w14:textId="77777777" w:rsidR="009C6084" w:rsidRPr="00FD5232"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kern w:val="22"/>
                <w:sz w:val="22"/>
                <w:szCs w:val="22"/>
              </w:rPr>
            </w:pPr>
            <w:r w:rsidRPr="00FD5232">
              <w:rPr>
                <w:b/>
                <w:sz w:val="22"/>
                <w:szCs w:val="22"/>
              </w:rPr>
              <w:t>ii</w:t>
            </w:r>
            <w:r w:rsidRPr="00FD5232">
              <w:rPr>
                <w:sz w:val="22"/>
                <w:szCs w:val="22"/>
              </w:rPr>
              <w:t>.</w:t>
            </w:r>
            <w:r w:rsidRPr="00FD5232">
              <w:rPr>
                <w:sz w:val="22"/>
                <w:szCs w:val="22"/>
              </w:rPr>
              <w:tab/>
              <w:t xml:space="preserve"> </w:t>
            </w:r>
            <w:r w:rsidR="00795887" w:rsidRPr="00FD5232">
              <w:rPr>
                <w:b/>
                <w:kern w:val="22"/>
                <w:sz w:val="22"/>
                <w:szCs w:val="22"/>
              </w:rPr>
              <w:t>If the allowance for the personal needs of a waiver participant with a community spouse is different from the amount used for the individual’s maintenance allowance under 42 CFR §435.726 or 42 CFR §435.735, explain why this amount is reasonable to meet the individual’s maintenance needs in the community.</w:t>
            </w:r>
            <w:r w:rsidRPr="00FD5232">
              <w:rPr>
                <w:kern w:val="22"/>
                <w:sz w:val="22"/>
                <w:szCs w:val="22"/>
              </w:rPr>
              <w:t xml:space="preserve">  </w:t>
            </w:r>
          </w:p>
          <w:p w14:paraId="11F8DBB2" w14:textId="77777777" w:rsidR="00826A1C" w:rsidRPr="00FD5232" w:rsidRDefault="009C6084"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sz w:val="22"/>
                <w:szCs w:val="22"/>
              </w:rPr>
            </w:pPr>
            <w:r w:rsidRPr="00FD5232">
              <w:rPr>
                <w:i/>
                <w:kern w:val="22"/>
                <w:sz w:val="22"/>
                <w:szCs w:val="22"/>
              </w:rPr>
              <w:t xml:space="preserve">       </w:t>
            </w:r>
            <w:r w:rsidR="00795887" w:rsidRPr="00FD5232">
              <w:rPr>
                <w:kern w:val="22"/>
                <w:sz w:val="22"/>
                <w:szCs w:val="22"/>
              </w:rPr>
              <w:t>Select one:</w:t>
            </w:r>
          </w:p>
        </w:tc>
      </w:tr>
      <w:tr w:rsidR="00826A1C" w:rsidRPr="00FD5232" w14:paraId="39215F95"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0A62B8E2" w14:textId="4AA98336" w:rsidR="00826A1C" w:rsidRPr="00FD5232" w:rsidRDefault="004B3855"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D5232">
              <w:rPr>
                <w:bCs/>
                <w:kern w:val="22"/>
                <w:sz w:val="22"/>
                <w:szCs w:val="22"/>
              </w:rPr>
              <w:t>X</w:t>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85B7EF0" w14:textId="77777777" w:rsidR="00826A1C" w:rsidRPr="00FD5232"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FD5232">
              <w:rPr>
                <w:b/>
                <w:sz w:val="22"/>
                <w:szCs w:val="22"/>
              </w:rPr>
              <w:t>Allowance is the same</w:t>
            </w:r>
          </w:p>
        </w:tc>
      </w:tr>
      <w:tr w:rsidR="00826A1C" w:rsidRPr="00FD5232" w14:paraId="2BF5DF5C" w14:textId="77777777" w:rsidTr="003A6CA1">
        <w:trPr>
          <w:trHeight w:val="125"/>
        </w:trPr>
        <w:tc>
          <w:tcPr>
            <w:tcW w:w="523" w:type="dxa"/>
            <w:vMerge w:val="restart"/>
            <w:tcBorders>
              <w:top w:val="single" w:sz="12" w:space="0" w:color="auto"/>
              <w:left w:val="single" w:sz="12" w:space="0" w:color="auto"/>
              <w:right w:val="single" w:sz="12" w:space="0" w:color="auto"/>
            </w:tcBorders>
            <w:shd w:val="pct10" w:color="auto" w:fill="auto"/>
          </w:tcPr>
          <w:p w14:paraId="505C98EA" w14:textId="77777777" w:rsidR="00826A1C" w:rsidRPr="00FD5232"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D5232">
              <w:rPr>
                <w:rFonts w:ascii="Wingdings" w:eastAsia="Wingdings" w:hAnsi="Wingdings" w:cs="Wingdings"/>
                <w:sz w:val="22"/>
                <w:szCs w:val="22"/>
              </w:rPr>
              <w:t>¡</w:t>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B633548" w14:textId="77777777" w:rsidR="009C6084" w:rsidRPr="00FD5232"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b/>
                <w:sz w:val="22"/>
                <w:szCs w:val="22"/>
              </w:rPr>
              <w:t>Allowance is different.</w:t>
            </w:r>
            <w:r w:rsidR="00826A1C" w:rsidRPr="00FD5232">
              <w:rPr>
                <w:sz w:val="22"/>
                <w:szCs w:val="22"/>
              </w:rPr>
              <w:t xml:space="preserve">  </w:t>
            </w:r>
          </w:p>
          <w:p w14:paraId="77FFD0B0" w14:textId="77777777" w:rsidR="00826A1C" w:rsidRPr="00FD5232"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FD5232">
              <w:rPr>
                <w:i/>
                <w:sz w:val="22"/>
                <w:szCs w:val="22"/>
              </w:rPr>
              <w:t>Explanation of difference:</w:t>
            </w:r>
          </w:p>
        </w:tc>
      </w:tr>
      <w:tr w:rsidR="00826A1C" w:rsidRPr="00FD5232" w14:paraId="24CBB5A3" w14:textId="77777777" w:rsidTr="003A6CA1">
        <w:trPr>
          <w:trHeight w:val="125"/>
        </w:trPr>
        <w:tc>
          <w:tcPr>
            <w:tcW w:w="523" w:type="dxa"/>
            <w:vMerge/>
            <w:tcBorders>
              <w:left w:val="single" w:sz="12" w:space="0" w:color="auto"/>
              <w:bottom w:val="single" w:sz="12" w:space="0" w:color="auto"/>
              <w:right w:val="single" w:sz="12" w:space="0" w:color="auto"/>
            </w:tcBorders>
            <w:shd w:val="pct10" w:color="auto" w:fill="auto"/>
          </w:tcPr>
          <w:p w14:paraId="128683CC" w14:textId="77777777" w:rsidR="00826A1C" w:rsidRPr="00FD5232"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4D7AE580" w14:textId="77777777" w:rsidR="00826A1C" w:rsidRPr="00FD5232"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EC348C5" w14:textId="77777777" w:rsidR="00826A1C" w:rsidRPr="00FD5232"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826A1C" w:rsidRPr="00FD5232" w14:paraId="52E6DC12" w14:textId="77777777" w:rsidTr="003A6CA1">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360402A9" w14:textId="77777777" w:rsidR="00826A1C" w:rsidRPr="00FD5232" w:rsidRDefault="00826A1C" w:rsidP="009C6084">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jc w:val="both"/>
              <w:rPr>
                <w:sz w:val="22"/>
                <w:szCs w:val="22"/>
              </w:rPr>
            </w:pPr>
            <w:r w:rsidRPr="00FD5232">
              <w:rPr>
                <w:b/>
                <w:sz w:val="22"/>
                <w:szCs w:val="22"/>
              </w:rPr>
              <w:t>iii</w:t>
            </w:r>
            <w:r w:rsidRPr="00FD5232">
              <w:rPr>
                <w:sz w:val="22"/>
                <w:szCs w:val="22"/>
              </w:rPr>
              <w:t>.</w:t>
            </w:r>
            <w:r w:rsidRPr="00FD5232">
              <w:rPr>
                <w:sz w:val="22"/>
                <w:szCs w:val="22"/>
              </w:rPr>
              <w:tab/>
            </w:r>
            <w:r w:rsidR="00795887" w:rsidRPr="00FD5232">
              <w:rPr>
                <w:b/>
                <w:sz w:val="22"/>
                <w:szCs w:val="22"/>
              </w:rPr>
              <w:t>Amounts for incurred medical or remedial care expenses not subject to payment by a third party, specified in 42 CFR §435.726:</w:t>
            </w:r>
          </w:p>
        </w:tc>
      </w:tr>
      <w:tr w:rsidR="00826A1C" w:rsidRPr="00FD5232" w14:paraId="7FC2E0B3" w14:textId="77777777" w:rsidTr="003A6CA1">
        <w:trPr>
          <w:trHeight w:val="1038"/>
        </w:trPr>
        <w:tc>
          <w:tcPr>
            <w:tcW w:w="9410" w:type="dxa"/>
            <w:gridSpan w:val="5"/>
            <w:tcBorders>
              <w:top w:val="single" w:sz="12" w:space="0" w:color="auto"/>
              <w:left w:val="single" w:sz="12" w:space="0" w:color="auto"/>
              <w:right w:val="single" w:sz="12" w:space="0" w:color="auto"/>
            </w:tcBorders>
            <w:shd w:val="clear" w:color="auto" w:fill="auto"/>
          </w:tcPr>
          <w:p w14:paraId="7D956DBC" w14:textId="77777777" w:rsidR="00826A1C" w:rsidRPr="00FD5232"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FD5232">
              <w:rPr>
                <w:sz w:val="22"/>
                <w:szCs w:val="22"/>
              </w:rPr>
              <w:t>a.   Health insurance premiums, deductibles and co-insurance charges</w:t>
            </w:r>
          </w:p>
          <w:p w14:paraId="689FC546" w14:textId="1D10ECF0" w:rsidR="009C6084" w:rsidRPr="00FD5232" w:rsidRDefault="00826A1C" w:rsidP="00770E3A">
            <w:pPr>
              <w:spacing w:after="60"/>
              <w:ind w:left="360" w:hanging="360"/>
              <w:jc w:val="both"/>
              <w:rPr>
                <w:sz w:val="22"/>
                <w:szCs w:val="22"/>
              </w:rPr>
            </w:pPr>
            <w:r w:rsidRPr="00FD5232">
              <w:rPr>
                <w:sz w:val="22"/>
                <w:szCs w:val="22"/>
              </w:rPr>
              <w:t xml:space="preserve">b.   Necessary medical or remedial care expenses recognized under </w:t>
            </w:r>
            <w:r w:rsidR="001230A8" w:rsidRPr="00FD5232">
              <w:rPr>
                <w:sz w:val="22"/>
                <w:szCs w:val="22"/>
              </w:rPr>
              <w:t>s</w:t>
            </w:r>
            <w:r w:rsidRPr="00FD5232">
              <w:rPr>
                <w:sz w:val="22"/>
                <w:szCs w:val="22"/>
              </w:rPr>
              <w:t xml:space="preserve">tate law but not covered under the State’s Medicaid plan, subject to reasonable limits that the </w:t>
            </w:r>
            <w:r w:rsidR="001230A8" w:rsidRPr="00FD5232">
              <w:rPr>
                <w:sz w:val="22"/>
                <w:szCs w:val="22"/>
              </w:rPr>
              <w:t>s</w:t>
            </w:r>
            <w:r w:rsidRPr="00FD5232">
              <w:rPr>
                <w:sz w:val="22"/>
                <w:szCs w:val="22"/>
              </w:rPr>
              <w:t>tate may establish on the amounts of these expenses.</w:t>
            </w:r>
          </w:p>
          <w:p w14:paraId="545FF18F" w14:textId="77777777" w:rsidR="00826A1C" w:rsidRPr="00FD5232" w:rsidRDefault="00826A1C" w:rsidP="00770E3A">
            <w:pPr>
              <w:spacing w:after="60"/>
              <w:ind w:left="360" w:hanging="360"/>
              <w:jc w:val="both"/>
              <w:rPr>
                <w:i/>
                <w:sz w:val="22"/>
                <w:szCs w:val="22"/>
              </w:rPr>
            </w:pPr>
            <w:r w:rsidRPr="00FD5232">
              <w:rPr>
                <w:i/>
                <w:sz w:val="22"/>
                <w:szCs w:val="22"/>
              </w:rPr>
              <w:t xml:space="preserve">  </w:t>
            </w:r>
            <w:r w:rsidR="00795887" w:rsidRPr="00FD5232">
              <w:rPr>
                <w:i/>
                <w:sz w:val="22"/>
                <w:szCs w:val="22"/>
              </w:rPr>
              <w:t>Select one:</w:t>
            </w:r>
          </w:p>
        </w:tc>
      </w:tr>
      <w:tr w:rsidR="00826A1C" w:rsidRPr="00FD5232" w14:paraId="721FE3BA"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7233267D" w14:textId="6DD99D71" w:rsidR="00826A1C" w:rsidRPr="00FD5232" w:rsidRDefault="004B3855" w:rsidP="00770E3A">
            <w:pPr>
              <w:jc w:val="center"/>
              <w:rPr>
                <w:sz w:val="22"/>
                <w:szCs w:val="22"/>
              </w:rPr>
            </w:pPr>
            <w:r w:rsidRPr="00FD5232">
              <w:rPr>
                <w:bCs/>
                <w:kern w:val="22"/>
                <w:sz w:val="22"/>
                <w:szCs w:val="22"/>
              </w:rPr>
              <w:t>X</w:t>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2F58862B" w14:textId="2D5E68EA" w:rsidR="00826A1C" w:rsidRPr="00FD5232" w:rsidRDefault="00795887" w:rsidP="009C6084">
            <w:pPr>
              <w:rPr>
                <w:sz w:val="22"/>
                <w:szCs w:val="22"/>
              </w:rPr>
            </w:pPr>
            <w:r w:rsidRPr="00FD5232">
              <w:rPr>
                <w:b/>
                <w:sz w:val="22"/>
                <w:szCs w:val="22"/>
              </w:rPr>
              <w:t>Not applicable (see instructions)</w:t>
            </w:r>
            <w:r w:rsidR="00826A1C" w:rsidRPr="00FD5232">
              <w:rPr>
                <w:i/>
                <w:sz w:val="22"/>
                <w:szCs w:val="22"/>
              </w:rPr>
              <w:t xml:space="preserve"> Note: If the </w:t>
            </w:r>
            <w:r w:rsidR="001230A8" w:rsidRPr="00FD5232">
              <w:rPr>
                <w:i/>
                <w:sz w:val="22"/>
                <w:szCs w:val="22"/>
              </w:rPr>
              <w:t>s</w:t>
            </w:r>
            <w:r w:rsidR="00826A1C" w:rsidRPr="00FD5232">
              <w:rPr>
                <w:i/>
                <w:sz w:val="22"/>
                <w:szCs w:val="22"/>
              </w:rPr>
              <w:t xml:space="preserve">tate protects the maximum amount for the waiver participant, not applicable must be </w:t>
            </w:r>
            <w:r w:rsidR="009C6084" w:rsidRPr="00FD5232">
              <w:rPr>
                <w:i/>
                <w:sz w:val="22"/>
                <w:szCs w:val="22"/>
              </w:rPr>
              <w:t>selected.</w:t>
            </w:r>
          </w:p>
        </w:tc>
      </w:tr>
      <w:tr w:rsidR="00826A1C" w:rsidRPr="00FD5232" w14:paraId="7380701A"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4C705B0B" w14:textId="77777777" w:rsidR="00826A1C" w:rsidRPr="00FD5232" w:rsidRDefault="00826A1C" w:rsidP="00770E3A">
            <w:pPr>
              <w:spacing w:before="60" w:after="60"/>
              <w:rPr>
                <w:sz w:val="22"/>
                <w:szCs w:val="22"/>
              </w:rPr>
            </w:pPr>
            <w:r w:rsidRPr="00FD5232">
              <w:rPr>
                <w:rFonts w:ascii="Wingdings" w:eastAsia="Wingdings" w:hAnsi="Wingdings" w:cs="Wingdings"/>
                <w:sz w:val="22"/>
                <w:szCs w:val="22"/>
              </w:rPr>
              <w:t>¡</w:t>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D61943C" w14:textId="19EB958D" w:rsidR="00826A1C" w:rsidRPr="00FD5232" w:rsidRDefault="00795887" w:rsidP="00770E3A">
            <w:pPr>
              <w:spacing w:before="60" w:after="60"/>
              <w:rPr>
                <w:b/>
                <w:sz w:val="22"/>
                <w:szCs w:val="22"/>
              </w:rPr>
            </w:pPr>
            <w:r w:rsidRPr="00FD5232">
              <w:rPr>
                <w:b/>
                <w:sz w:val="22"/>
                <w:szCs w:val="22"/>
              </w:rPr>
              <w:t xml:space="preserve">The </w:t>
            </w:r>
            <w:r w:rsidR="001230A8" w:rsidRPr="00FD5232">
              <w:rPr>
                <w:b/>
                <w:sz w:val="22"/>
                <w:szCs w:val="22"/>
              </w:rPr>
              <w:t>s</w:t>
            </w:r>
            <w:r w:rsidRPr="00FD5232">
              <w:rPr>
                <w:b/>
                <w:sz w:val="22"/>
                <w:szCs w:val="22"/>
              </w:rPr>
              <w:t>tate does not establish reasonable limits.</w:t>
            </w:r>
          </w:p>
        </w:tc>
      </w:tr>
      <w:tr w:rsidR="00826A1C" w:rsidRPr="00FD5232" w14:paraId="007177DA"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21597907" w14:textId="77777777" w:rsidR="00826A1C" w:rsidRPr="00FD5232" w:rsidRDefault="00826A1C" w:rsidP="00770E3A">
            <w:pPr>
              <w:spacing w:before="60" w:after="60"/>
              <w:rPr>
                <w:sz w:val="22"/>
                <w:szCs w:val="22"/>
              </w:rPr>
            </w:pPr>
            <w:r w:rsidRPr="00FD5232">
              <w:rPr>
                <w:rFonts w:eastAsia="Wingdings"/>
                <w:sz w:val="22"/>
                <w:szCs w:val="22"/>
              </w:rPr>
              <w:t>¡</w:t>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084C475" w14:textId="7DD51311" w:rsidR="00826A1C" w:rsidRPr="00FD5232" w:rsidRDefault="00795887" w:rsidP="00770E3A">
            <w:pPr>
              <w:spacing w:before="60" w:after="60"/>
              <w:rPr>
                <w:b/>
                <w:sz w:val="22"/>
                <w:szCs w:val="22"/>
              </w:rPr>
            </w:pPr>
            <w:r w:rsidRPr="00FD5232">
              <w:rPr>
                <w:b/>
                <w:sz w:val="22"/>
                <w:szCs w:val="22"/>
              </w:rPr>
              <w:t xml:space="preserve">The </w:t>
            </w:r>
            <w:r w:rsidR="001230A8" w:rsidRPr="00FD5232">
              <w:rPr>
                <w:b/>
                <w:sz w:val="22"/>
                <w:szCs w:val="22"/>
              </w:rPr>
              <w:t>s</w:t>
            </w:r>
            <w:r w:rsidRPr="00FD5232">
              <w:rPr>
                <w:b/>
                <w:sz w:val="22"/>
                <w:szCs w:val="22"/>
              </w:rPr>
              <w:t>tate uses the same reasonable limits as are used for regular (non-spousal) post-eligibility.</w:t>
            </w:r>
          </w:p>
        </w:tc>
      </w:tr>
    </w:tbl>
    <w:p w14:paraId="1C0F9448" w14:textId="77777777" w:rsidR="00826A1C" w:rsidRPr="00FD5232" w:rsidRDefault="00826A1C" w:rsidP="00826A1C">
      <w:pPr>
        <w:ind w:left="864" w:hanging="432"/>
        <w:jc w:val="both"/>
        <w:rPr>
          <w:b/>
          <w:sz w:val="22"/>
          <w:szCs w:val="22"/>
        </w:rPr>
      </w:pPr>
    </w:p>
    <w:p w14:paraId="1CB841F8" w14:textId="77777777" w:rsidR="00826A1C" w:rsidRPr="00FD5232" w:rsidRDefault="00826A1C" w:rsidP="00826A1C">
      <w:pPr>
        <w:ind w:left="936" w:right="288"/>
        <w:rPr>
          <w:sz w:val="22"/>
          <w:szCs w:val="22"/>
        </w:rPr>
      </w:pPr>
    </w:p>
    <w:p w14:paraId="63C78DF0" w14:textId="77777777" w:rsidR="00B7539C" w:rsidRPr="00FD5232" w:rsidRDefault="00B7539C" w:rsidP="00B7539C">
      <w:pPr>
        <w:pBdr>
          <w:top w:val="single" w:sz="12" w:space="1" w:color="auto"/>
          <w:left w:val="single" w:sz="12" w:space="4" w:color="auto"/>
          <w:bottom w:val="single" w:sz="12" w:space="1" w:color="auto"/>
          <w:right w:val="single" w:sz="12" w:space="4" w:color="auto"/>
        </w:pBdr>
        <w:spacing w:before="240" w:after="240" w:line="240" w:lineRule="exact"/>
        <w:jc w:val="both"/>
        <w:rPr>
          <w:b/>
          <w:sz w:val="22"/>
          <w:szCs w:val="22"/>
        </w:rPr>
      </w:pPr>
      <w:r w:rsidRPr="00FD5232">
        <w:rPr>
          <w:b/>
          <w:sz w:val="22"/>
          <w:szCs w:val="22"/>
        </w:rPr>
        <w:t xml:space="preserve">NOTE: Items B-5-e, B-5-f and B-5-g only apply for the five-year period beginning January 1, 2014.  If the waiver is effective during the five-year period beginning January 1, 2014, and if the state indicated in B-5-a that it uses spousal post-eligibility rules under §1924 of the Act before January 1, 2014 or after December 31, 2018, then Items B-5-e, B-5-f and/or B-5-g are not necessary.  The state’s entries in B-5-b-2, B-5-c-2, and B-5-d, respectively, will apply. </w:t>
      </w:r>
    </w:p>
    <w:p w14:paraId="799D1347" w14:textId="77777777" w:rsidR="00A940F0" w:rsidRPr="00FD5232" w:rsidRDefault="00A940F0">
      <w:pPr>
        <w:rPr>
          <w:i/>
          <w:iCs/>
          <w:sz w:val="22"/>
          <w:szCs w:val="22"/>
        </w:rPr>
      </w:pPr>
      <w:r w:rsidRPr="00FD5232">
        <w:rPr>
          <w:i/>
          <w:iCs/>
          <w:sz w:val="22"/>
          <w:szCs w:val="22"/>
        </w:rPr>
        <w:br w:type="page"/>
      </w:r>
    </w:p>
    <w:p w14:paraId="19F98048" w14:textId="77777777" w:rsidR="00B7539C" w:rsidRPr="00FD5232" w:rsidRDefault="00B7539C" w:rsidP="00B7539C">
      <w:pPr>
        <w:keepNext/>
        <w:spacing w:before="60" w:after="120"/>
        <w:ind w:left="432" w:hanging="432"/>
        <w:jc w:val="both"/>
        <w:rPr>
          <w:b/>
          <w:sz w:val="22"/>
          <w:szCs w:val="22"/>
        </w:rPr>
      </w:pPr>
      <w:r w:rsidRPr="00FD5232">
        <w:rPr>
          <w:i/>
          <w:iCs/>
          <w:sz w:val="22"/>
          <w:szCs w:val="22"/>
        </w:rPr>
        <w:t>Note: The following selections apply for the five-year period beginning January 1, 2014.</w:t>
      </w:r>
    </w:p>
    <w:p w14:paraId="13BB1CCE" w14:textId="06CDC2B6" w:rsidR="00B7539C" w:rsidRPr="00FD5232" w:rsidRDefault="00B7539C" w:rsidP="00B7539C">
      <w:pPr>
        <w:spacing w:before="120" w:after="120"/>
        <w:ind w:left="432" w:hanging="432"/>
        <w:jc w:val="both"/>
        <w:rPr>
          <w:kern w:val="22"/>
          <w:sz w:val="22"/>
          <w:szCs w:val="22"/>
        </w:rPr>
      </w:pPr>
      <w:r w:rsidRPr="00FD5232">
        <w:rPr>
          <w:b/>
          <w:sz w:val="22"/>
          <w:szCs w:val="22"/>
        </w:rPr>
        <w:t>e.</w:t>
      </w:r>
      <w:r w:rsidRPr="00FD5232">
        <w:rPr>
          <w:b/>
          <w:sz w:val="22"/>
          <w:szCs w:val="22"/>
        </w:rPr>
        <w:tab/>
      </w:r>
      <w:r w:rsidRPr="00FD5232">
        <w:rPr>
          <w:b/>
          <w:kern w:val="22"/>
          <w:sz w:val="22"/>
          <w:szCs w:val="22"/>
        </w:rPr>
        <w:t xml:space="preserve">Regular Post-Eligibility Treatment of Income: SSI State and </w:t>
      </w:r>
      <w:r w:rsidRPr="00FD5232">
        <w:rPr>
          <w:kern w:val="22"/>
          <w:sz w:val="22"/>
          <w:szCs w:val="22"/>
        </w:rPr>
        <w:t>§</w:t>
      </w:r>
      <w:r w:rsidRPr="00FD5232">
        <w:rPr>
          <w:b/>
          <w:kern w:val="22"/>
          <w:sz w:val="22"/>
          <w:szCs w:val="22"/>
        </w:rPr>
        <w:t xml:space="preserve">1634 </w:t>
      </w:r>
      <w:r w:rsidR="001230A8" w:rsidRPr="00FD5232">
        <w:rPr>
          <w:b/>
          <w:kern w:val="22"/>
          <w:sz w:val="22"/>
          <w:szCs w:val="22"/>
        </w:rPr>
        <w:t>S</w:t>
      </w:r>
      <w:r w:rsidRPr="00FD5232">
        <w:rPr>
          <w:b/>
          <w:kern w:val="22"/>
          <w:sz w:val="22"/>
          <w:szCs w:val="22"/>
        </w:rPr>
        <w:t>tate – 2014 through 2018.</w:t>
      </w:r>
      <w:r w:rsidRPr="00FD5232">
        <w:rPr>
          <w:kern w:val="22"/>
          <w:sz w:val="22"/>
          <w:szCs w:val="22"/>
        </w:rPr>
        <w:t xml:space="preserve">  The </w:t>
      </w:r>
      <w:r w:rsidR="001230A8" w:rsidRPr="00FD5232">
        <w:rPr>
          <w:kern w:val="22"/>
          <w:sz w:val="22"/>
          <w:szCs w:val="22"/>
        </w:rPr>
        <w:t>s</w:t>
      </w:r>
      <w:r w:rsidRPr="00FD5232">
        <w:rPr>
          <w:kern w:val="22"/>
          <w:sz w:val="22"/>
          <w:szCs w:val="22"/>
        </w:rPr>
        <w:t>tate uses the post-eligibility rules at 42 CFR §435.726 for individuals who do not have a spouse or have a spouse who is not a community spouse as specified in §1924 of the Act.  Payment for home and community-based waiver services is reduced by the amount remaining after deducting the following allowances and expenses from the waiver participant’s income:</w:t>
      </w:r>
    </w:p>
    <w:tbl>
      <w:tblPr>
        <w:tblStyle w:val="TableGrid"/>
        <w:tblW w:w="9685"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6"/>
        <w:gridCol w:w="47"/>
        <w:gridCol w:w="594"/>
        <w:gridCol w:w="360"/>
        <w:gridCol w:w="1170"/>
        <w:gridCol w:w="935"/>
        <w:gridCol w:w="180"/>
        <w:gridCol w:w="1315"/>
        <w:gridCol w:w="97"/>
        <w:gridCol w:w="83"/>
        <w:gridCol w:w="4321"/>
        <w:gridCol w:w="30"/>
        <w:gridCol w:w="77"/>
      </w:tblGrid>
      <w:tr w:rsidR="00A940F0" w:rsidRPr="00FD5232" w14:paraId="79305D95" w14:textId="77777777" w:rsidTr="00705DFD">
        <w:trPr>
          <w:gridAfter w:val="1"/>
          <w:wAfter w:w="77" w:type="dxa"/>
        </w:trPr>
        <w:tc>
          <w:tcPr>
            <w:tcW w:w="9608" w:type="dxa"/>
            <w:gridSpan w:val="12"/>
          </w:tcPr>
          <w:p w14:paraId="0C4CCBBA" w14:textId="77777777" w:rsidR="00A940F0" w:rsidRPr="00FD5232" w:rsidRDefault="00A940F0" w:rsidP="00705DFD">
            <w:pPr>
              <w:spacing w:after="40"/>
              <w:rPr>
                <w:b/>
                <w:sz w:val="22"/>
                <w:szCs w:val="22"/>
              </w:rPr>
            </w:pPr>
            <w:r w:rsidRPr="00FD5232">
              <w:rPr>
                <w:b/>
                <w:sz w:val="22"/>
                <w:szCs w:val="22"/>
              </w:rPr>
              <w:t xml:space="preserve">i.   </w:t>
            </w:r>
            <w:r w:rsidRPr="00FD5232">
              <w:rPr>
                <w:b/>
                <w:sz w:val="22"/>
                <w:szCs w:val="22"/>
                <w:u w:val="single"/>
              </w:rPr>
              <w:t>Allowance for the needs of the waiver participant</w:t>
            </w:r>
            <w:r w:rsidRPr="00FD5232">
              <w:rPr>
                <w:b/>
                <w:sz w:val="22"/>
                <w:szCs w:val="22"/>
              </w:rPr>
              <w:t xml:space="preserve"> </w:t>
            </w:r>
            <w:r w:rsidRPr="00FD5232">
              <w:rPr>
                <w:sz w:val="22"/>
                <w:szCs w:val="22"/>
              </w:rPr>
              <w:t>(</w:t>
            </w:r>
            <w:r w:rsidRPr="00FD5232">
              <w:rPr>
                <w:i/>
                <w:sz w:val="22"/>
                <w:szCs w:val="22"/>
              </w:rPr>
              <w:t>select one</w:t>
            </w:r>
            <w:r w:rsidRPr="00FD5232">
              <w:rPr>
                <w:sz w:val="22"/>
                <w:szCs w:val="22"/>
              </w:rPr>
              <w:t>):</w:t>
            </w:r>
          </w:p>
        </w:tc>
      </w:tr>
      <w:tr w:rsidR="00A940F0" w:rsidRPr="00FD5232" w14:paraId="660BAD78" w14:textId="77777777" w:rsidTr="00705DFD">
        <w:trPr>
          <w:gridAfter w:val="1"/>
          <w:wAfter w:w="7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4F83141D" w14:textId="77777777" w:rsidR="00A940F0" w:rsidRPr="00FD5232" w:rsidRDefault="00A940F0" w:rsidP="00705DFD">
            <w:pPr>
              <w:spacing w:after="40"/>
              <w:jc w:val="right"/>
              <w:rPr>
                <w:sz w:val="22"/>
                <w:szCs w:val="22"/>
              </w:rPr>
            </w:pPr>
            <w:r w:rsidRPr="00FD5232">
              <w:rPr>
                <w:rFonts w:ascii="Wingdings" w:eastAsia="Wingdings" w:hAnsi="Wingdings" w:cs="Wingdings"/>
                <w:sz w:val="22"/>
                <w:szCs w:val="22"/>
              </w:rPr>
              <w:t>¡</w:t>
            </w:r>
          </w:p>
        </w:tc>
        <w:tc>
          <w:tcPr>
            <w:tcW w:w="9085" w:type="dxa"/>
            <w:gridSpan w:val="10"/>
            <w:tcBorders>
              <w:left w:val="single" w:sz="12" w:space="0" w:color="auto"/>
            </w:tcBorders>
            <w:vAlign w:val="center"/>
          </w:tcPr>
          <w:p w14:paraId="72A78774" w14:textId="1EB36F66" w:rsidR="00A940F0" w:rsidRPr="00FD5232" w:rsidRDefault="00A940F0" w:rsidP="00705DFD">
            <w:pPr>
              <w:spacing w:after="40"/>
              <w:rPr>
                <w:sz w:val="22"/>
                <w:szCs w:val="22"/>
              </w:rPr>
            </w:pPr>
            <w:r w:rsidRPr="00FD5232">
              <w:rPr>
                <w:sz w:val="22"/>
                <w:szCs w:val="22"/>
              </w:rPr>
              <w:t xml:space="preserve">The following standard included under the </w:t>
            </w:r>
            <w:r w:rsidR="001230A8" w:rsidRPr="00FD5232">
              <w:rPr>
                <w:sz w:val="22"/>
                <w:szCs w:val="22"/>
              </w:rPr>
              <w:t>s</w:t>
            </w:r>
            <w:r w:rsidRPr="00FD5232">
              <w:rPr>
                <w:sz w:val="22"/>
                <w:szCs w:val="22"/>
              </w:rPr>
              <w:t xml:space="preserve">tate plan </w:t>
            </w:r>
          </w:p>
          <w:p w14:paraId="20047510" w14:textId="77777777" w:rsidR="00A940F0" w:rsidRPr="00FD5232" w:rsidRDefault="00A940F0" w:rsidP="00705DFD">
            <w:pPr>
              <w:spacing w:after="40"/>
              <w:rPr>
                <w:sz w:val="22"/>
                <w:szCs w:val="22"/>
              </w:rPr>
            </w:pPr>
            <w:r w:rsidRPr="00FD5232">
              <w:rPr>
                <w:i/>
                <w:sz w:val="22"/>
                <w:szCs w:val="22"/>
              </w:rPr>
              <w:t>(Select one):</w:t>
            </w:r>
          </w:p>
        </w:tc>
      </w:tr>
      <w:tr w:rsidR="00A940F0" w:rsidRPr="00FD5232" w14:paraId="19F86994" w14:textId="77777777" w:rsidTr="00705DFD">
        <w:trPr>
          <w:gridAfter w:val="1"/>
          <w:wAfter w:w="77" w:type="dxa"/>
        </w:trPr>
        <w:tc>
          <w:tcPr>
            <w:tcW w:w="523" w:type="dxa"/>
            <w:gridSpan w:val="2"/>
            <w:vMerge w:val="restart"/>
            <w:tcBorders>
              <w:top w:val="single" w:sz="12" w:space="0" w:color="auto"/>
              <w:right w:val="single" w:sz="12" w:space="0" w:color="auto"/>
            </w:tcBorders>
            <w:shd w:val="solid" w:color="auto" w:fill="auto"/>
          </w:tcPr>
          <w:p w14:paraId="690AB972" w14:textId="77777777" w:rsidR="00A940F0" w:rsidRPr="00FD5232"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5B7936FC" w14:textId="77777777" w:rsidR="00A940F0" w:rsidRPr="00FD5232" w:rsidRDefault="00A940F0" w:rsidP="00705DFD">
            <w:pPr>
              <w:spacing w:after="40"/>
              <w:rPr>
                <w:sz w:val="22"/>
                <w:szCs w:val="22"/>
              </w:rPr>
            </w:pPr>
            <w:r w:rsidRPr="00FD5232">
              <w:rPr>
                <w:rFonts w:ascii="Wingdings" w:eastAsia="Wingdings" w:hAnsi="Wingdings" w:cs="Wingdings"/>
                <w:sz w:val="22"/>
                <w:szCs w:val="22"/>
              </w:rPr>
              <w:t>¡</w:t>
            </w:r>
          </w:p>
        </w:tc>
        <w:tc>
          <w:tcPr>
            <w:tcW w:w="8491" w:type="dxa"/>
            <w:gridSpan w:val="9"/>
            <w:tcBorders>
              <w:left w:val="single" w:sz="12" w:space="0" w:color="auto"/>
            </w:tcBorders>
            <w:shd w:val="clear" w:color="auto" w:fill="auto"/>
            <w:vAlign w:val="center"/>
          </w:tcPr>
          <w:p w14:paraId="543F42F4" w14:textId="77777777" w:rsidR="00A940F0" w:rsidRPr="00FD5232" w:rsidRDefault="00A940F0" w:rsidP="00705DFD">
            <w:pPr>
              <w:spacing w:after="40"/>
              <w:rPr>
                <w:b/>
                <w:sz w:val="22"/>
                <w:szCs w:val="22"/>
              </w:rPr>
            </w:pPr>
            <w:r w:rsidRPr="00FD5232">
              <w:rPr>
                <w:b/>
                <w:sz w:val="22"/>
                <w:szCs w:val="22"/>
              </w:rPr>
              <w:t>SSI standard</w:t>
            </w:r>
          </w:p>
        </w:tc>
      </w:tr>
      <w:tr w:rsidR="00A940F0" w:rsidRPr="00FD5232" w14:paraId="5C250935" w14:textId="77777777" w:rsidTr="00705DFD">
        <w:trPr>
          <w:gridAfter w:val="1"/>
          <w:wAfter w:w="77" w:type="dxa"/>
        </w:trPr>
        <w:tc>
          <w:tcPr>
            <w:tcW w:w="523" w:type="dxa"/>
            <w:gridSpan w:val="2"/>
            <w:vMerge/>
            <w:tcBorders>
              <w:right w:val="single" w:sz="12" w:space="0" w:color="auto"/>
            </w:tcBorders>
            <w:shd w:val="solid" w:color="auto" w:fill="auto"/>
          </w:tcPr>
          <w:p w14:paraId="69F70B8F" w14:textId="77777777" w:rsidR="00A940F0" w:rsidRPr="00FD5232"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45836103" w14:textId="77777777" w:rsidR="00A940F0" w:rsidRPr="00FD5232" w:rsidRDefault="00A940F0" w:rsidP="00705DFD">
            <w:pPr>
              <w:spacing w:after="40"/>
              <w:rPr>
                <w:sz w:val="22"/>
                <w:szCs w:val="22"/>
              </w:rPr>
            </w:pPr>
            <w:r w:rsidRPr="00FD5232">
              <w:rPr>
                <w:rFonts w:ascii="Wingdings" w:eastAsia="Wingdings" w:hAnsi="Wingdings" w:cs="Wingdings"/>
                <w:sz w:val="22"/>
                <w:szCs w:val="22"/>
              </w:rPr>
              <w:t>¡</w:t>
            </w:r>
          </w:p>
        </w:tc>
        <w:tc>
          <w:tcPr>
            <w:tcW w:w="8491" w:type="dxa"/>
            <w:gridSpan w:val="9"/>
            <w:tcBorders>
              <w:left w:val="single" w:sz="12" w:space="0" w:color="auto"/>
            </w:tcBorders>
            <w:shd w:val="clear" w:color="auto" w:fill="auto"/>
            <w:vAlign w:val="center"/>
          </w:tcPr>
          <w:p w14:paraId="5C2D97CA" w14:textId="64C56722" w:rsidR="00A940F0" w:rsidRPr="00FD5232" w:rsidRDefault="00A940F0" w:rsidP="00705DFD">
            <w:pPr>
              <w:spacing w:after="40"/>
              <w:rPr>
                <w:b/>
                <w:sz w:val="22"/>
                <w:szCs w:val="22"/>
              </w:rPr>
            </w:pPr>
            <w:r w:rsidRPr="00FD5232">
              <w:rPr>
                <w:b/>
                <w:sz w:val="22"/>
                <w:szCs w:val="22"/>
              </w:rPr>
              <w:t xml:space="preserve">Optional </w:t>
            </w:r>
            <w:r w:rsidR="005E07EE" w:rsidRPr="00FD5232">
              <w:rPr>
                <w:b/>
                <w:sz w:val="22"/>
                <w:szCs w:val="22"/>
              </w:rPr>
              <w:t>s</w:t>
            </w:r>
            <w:r w:rsidRPr="00FD5232">
              <w:rPr>
                <w:b/>
                <w:sz w:val="22"/>
                <w:szCs w:val="22"/>
              </w:rPr>
              <w:t>tate supplement standard</w:t>
            </w:r>
          </w:p>
        </w:tc>
      </w:tr>
      <w:tr w:rsidR="00A940F0" w:rsidRPr="00FD5232" w14:paraId="2479C809" w14:textId="77777777" w:rsidTr="00705DFD">
        <w:trPr>
          <w:gridAfter w:val="1"/>
          <w:wAfter w:w="77" w:type="dxa"/>
        </w:trPr>
        <w:tc>
          <w:tcPr>
            <w:tcW w:w="523" w:type="dxa"/>
            <w:gridSpan w:val="2"/>
            <w:vMerge/>
            <w:tcBorders>
              <w:right w:val="single" w:sz="12" w:space="0" w:color="auto"/>
            </w:tcBorders>
            <w:shd w:val="solid" w:color="auto" w:fill="auto"/>
          </w:tcPr>
          <w:p w14:paraId="13DF1484" w14:textId="77777777" w:rsidR="00A940F0" w:rsidRPr="00FD5232"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7022D2C2" w14:textId="77777777" w:rsidR="00A940F0" w:rsidRPr="00FD5232" w:rsidRDefault="00A940F0" w:rsidP="00705DFD">
            <w:pPr>
              <w:spacing w:after="40"/>
              <w:rPr>
                <w:sz w:val="22"/>
                <w:szCs w:val="22"/>
              </w:rPr>
            </w:pPr>
            <w:r w:rsidRPr="00FD5232">
              <w:rPr>
                <w:rFonts w:ascii="Wingdings" w:eastAsia="Wingdings" w:hAnsi="Wingdings" w:cs="Wingdings"/>
                <w:sz w:val="22"/>
                <w:szCs w:val="22"/>
              </w:rPr>
              <w:t>¡</w:t>
            </w:r>
          </w:p>
        </w:tc>
        <w:tc>
          <w:tcPr>
            <w:tcW w:w="8491" w:type="dxa"/>
            <w:gridSpan w:val="9"/>
            <w:tcBorders>
              <w:left w:val="single" w:sz="12" w:space="0" w:color="auto"/>
            </w:tcBorders>
            <w:shd w:val="clear" w:color="auto" w:fill="auto"/>
            <w:vAlign w:val="center"/>
          </w:tcPr>
          <w:p w14:paraId="02FC4F45" w14:textId="77777777" w:rsidR="00A940F0" w:rsidRPr="00FD5232" w:rsidRDefault="00A940F0" w:rsidP="00705DFD">
            <w:pPr>
              <w:spacing w:after="40"/>
              <w:rPr>
                <w:b/>
                <w:sz w:val="22"/>
                <w:szCs w:val="22"/>
              </w:rPr>
            </w:pPr>
            <w:r w:rsidRPr="00FD5232">
              <w:rPr>
                <w:b/>
                <w:sz w:val="22"/>
                <w:szCs w:val="22"/>
              </w:rPr>
              <w:t>Medically needy income standard</w:t>
            </w:r>
          </w:p>
        </w:tc>
      </w:tr>
      <w:tr w:rsidR="00A940F0" w:rsidRPr="00FD5232" w14:paraId="352D47D7" w14:textId="77777777" w:rsidTr="00705DFD">
        <w:trPr>
          <w:gridAfter w:val="1"/>
          <w:wAfter w:w="77" w:type="dxa"/>
        </w:trPr>
        <w:tc>
          <w:tcPr>
            <w:tcW w:w="523" w:type="dxa"/>
            <w:gridSpan w:val="2"/>
            <w:vMerge/>
            <w:tcBorders>
              <w:right w:val="single" w:sz="12" w:space="0" w:color="auto"/>
            </w:tcBorders>
            <w:shd w:val="solid" w:color="auto" w:fill="auto"/>
          </w:tcPr>
          <w:p w14:paraId="6EFBBD10" w14:textId="77777777" w:rsidR="00A940F0" w:rsidRPr="00FD5232"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4A90FDB5" w14:textId="77777777" w:rsidR="00A940F0" w:rsidRPr="00FD5232" w:rsidRDefault="00A940F0" w:rsidP="00705DFD">
            <w:pPr>
              <w:spacing w:after="40"/>
              <w:rPr>
                <w:sz w:val="22"/>
                <w:szCs w:val="22"/>
              </w:rPr>
            </w:pPr>
            <w:r w:rsidRPr="00FD5232">
              <w:rPr>
                <w:rFonts w:ascii="Wingdings" w:eastAsia="Wingdings" w:hAnsi="Wingdings" w:cs="Wingdings"/>
                <w:sz w:val="22"/>
                <w:szCs w:val="22"/>
              </w:rPr>
              <w:t>¡</w:t>
            </w:r>
          </w:p>
        </w:tc>
        <w:tc>
          <w:tcPr>
            <w:tcW w:w="8491" w:type="dxa"/>
            <w:gridSpan w:val="9"/>
            <w:tcBorders>
              <w:left w:val="single" w:sz="12" w:space="0" w:color="auto"/>
            </w:tcBorders>
            <w:shd w:val="clear" w:color="auto" w:fill="auto"/>
            <w:vAlign w:val="center"/>
          </w:tcPr>
          <w:p w14:paraId="3761DC00" w14:textId="77777777" w:rsidR="00A940F0" w:rsidRPr="00FD5232" w:rsidRDefault="00A940F0" w:rsidP="00705DFD">
            <w:pPr>
              <w:spacing w:after="40"/>
              <w:rPr>
                <w:b/>
                <w:sz w:val="22"/>
                <w:szCs w:val="22"/>
              </w:rPr>
            </w:pPr>
            <w:r w:rsidRPr="00FD5232">
              <w:rPr>
                <w:b/>
                <w:sz w:val="22"/>
                <w:szCs w:val="22"/>
              </w:rPr>
              <w:t>The special income level for institutionalized persons</w:t>
            </w:r>
          </w:p>
          <w:p w14:paraId="4041BE46" w14:textId="77777777" w:rsidR="00A940F0" w:rsidRPr="00FD5232" w:rsidRDefault="00A940F0" w:rsidP="00705DFD">
            <w:pPr>
              <w:spacing w:after="40"/>
              <w:rPr>
                <w:sz w:val="22"/>
                <w:szCs w:val="22"/>
              </w:rPr>
            </w:pPr>
            <w:r w:rsidRPr="00FD5232">
              <w:rPr>
                <w:i/>
                <w:sz w:val="22"/>
                <w:szCs w:val="22"/>
              </w:rPr>
              <w:t>(select one):</w:t>
            </w:r>
          </w:p>
        </w:tc>
      </w:tr>
      <w:tr w:rsidR="00A940F0" w:rsidRPr="00FD5232" w14:paraId="70813AA4" w14:textId="77777777" w:rsidTr="00705DFD">
        <w:trPr>
          <w:gridAfter w:val="1"/>
          <w:wAfter w:w="77" w:type="dxa"/>
        </w:trPr>
        <w:tc>
          <w:tcPr>
            <w:tcW w:w="523" w:type="dxa"/>
            <w:gridSpan w:val="2"/>
            <w:vMerge/>
            <w:shd w:val="solid" w:color="auto" w:fill="auto"/>
          </w:tcPr>
          <w:p w14:paraId="2529D6BA" w14:textId="77777777" w:rsidR="00A940F0" w:rsidRPr="00FD5232" w:rsidRDefault="00A940F0" w:rsidP="00705DFD">
            <w:pPr>
              <w:spacing w:after="40"/>
              <w:rPr>
                <w:sz w:val="22"/>
                <w:szCs w:val="22"/>
              </w:rPr>
            </w:pPr>
          </w:p>
        </w:tc>
        <w:tc>
          <w:tcPr>
            <w:tcW w:w="594" w:type="dxa"/>
            <w:vMerge w:val="restart"/>
            <w:tcBorders>
              <w:top w:val="single" w:sz="12" w:space="0" w:color="auto"/>
              <w:right w:val="single" w:sz="12" w:space="0" w:color="000000"/>
            </w:tcBorders>
            <w:shd w:val="solid" w:color="auto" w:fill="auto"/>
          </w:tcPr>
          <w:p w14:paraId="511F6C52" w14:textId="77777777" w:rsidR="00A940F0" w:rsidRPr="00FD5232"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000000"/>
            </w:tcBorders>
            <w:shd w:val="pct10" w:color="auto" w:fill="auto"/>
            <w:vAlign w:val="center"/>
          </w:tcPr>
          <w:p w14:paraId="3D8B5BF5" w14:textId="77777777" w:rsidR="00A940F0" w:rsidRPr="00FD5232" w:rsidRDefault="00A940F0" w:rsidP="00705DFD">
            <w:pPr>
              <w:spacing w:after="40"/>
              <w:rPr>
                <w:sz w:val="22"/>
                <w:szCs w:val="22"/>
              </w:rPr>
            </w:pPr>
            <w:r w:rsidRPr="00FD5232">
              <w:rPr>
                <w:rFonts w:ascii="Wingdings" w:eastAsia="Wingdings" w:hAnsi="Wingdings" w:cs="Wingdings"/>
                <w:sz w:val="22"/>
                <w:szCs w:val="22"/>
              </w:rPr>
              <w:t>¡</w:t>
            </w:r>
          </w:p>
        </w:tc>
        <w:tc>
          <w:tcPr>
            <w:tcW w:w="8131" w:type="dxa"/>
            <w:gridSpan w:val="8"/>
            <w:tcBorders>
              <w:left w:val="single" w:sz="12" w:space="0" w:color="000000"/>
            </w:tcBorders>
            <w:shd w:val="clear" w:color="auto" w:fill="auto"/>
            <w:vAlign w:val="center"/>
          </w:tcPr>
          <w:p w14:paraId="26539B80" w14:textId="77777777" w:rsidR="00A940F0" w:rsidRPr="00FD5232" w:rsidRDefault="00A940F0" w:rsidP="00705DFD">
            <w:pPr>
              <w:spacing w:after="40"/>
              <w:rPr>
                <w:b/>
                <w:sz w:val="22"/>
                <w:szCs w:val="22"/>
              </w:rPr>
            </w:pPr>
            <w:r w:rsidRPr="00FD5232">
              <w:rPr>
                <w:b/>
                <w:sz w:val="22"/>
                <w:szCs w:val="22"/>
              </w:rPr>
              <w:t>300% of the SSI Federal Benefit Rate (FBR)</w:t>
            </w:r>
          </w:p>
        </w:tc>
      </w:tr>
      <w:tr w:rsidR="00A940F0" w:rsidRPr="00FD5232" w14:paraId="14F2BDE7" w14:textId="77777777" w:rsidTr="00705DFD">
        <w:trPr>
          <w:gridAfter w:val="1"/>
          <w:wAfter w:w="77" w:type="dxa"/>
        </w:trPr>
        <w:tc>
          <w:tcPr>
            <w:tcW w:w="523" w:type="dxa"/>
            <w:gridSpan w:val="2"/>
            <w:vMerge/>
            <w:shd w:val="solid" w:color="auto" w:fill="auto"/>
          </w:tcPr>
          <w:p w14:paraId="28B387D0" w14:textId="77777777" w:rsidR="00A940F0" w:rsidRPr="00FD5232" w:rsidRDefault="00A940F0" w:rsidP="00705DFD">
            <w:pPr>
              <w:spacing w:after="40"/>
              <w:rPr>
                <w:sz w:val="22"/>
                <w:szCs w:val="22"/>
              </w:rPr>
            </w:pPr>
          </w:p>
        </w:tc>
        <w:tc>
          <w:tcPr>
            <w:tcW w:w="594" w:type="dxa"/>
            <w:vMerge/>
            <w:tcBorders>
              <w:right w:val="single" w:sz="12" w:space="0" w:color="000000"/>
            </w:tcBorders>
            <w:shd w:val="solid" w:color="auto" w:fill="auto"/>
          </w:tcPr>
          <w:p w14:paraId="0A6DEF23" w14:textId="77777777" w:rsidR="00A940F0" w:rsidRPr="00FD5232"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367BCA83" w14:textId="77777777" w:rsidR="00A940F0" w:rsidRPr="00FD5232" w:rsidRDefault="00A940F0" w:rsidP="00705DFD">
            <w:pPr>
              <w:spacing w:after="40"/>
              <w:rPr>
                <w:sz w:val="22"/>
                <w:szCs w:val="22"/>
              </w:rPr>
            </w:pPr>
            <w:r w:rsidRPr="00FD5232">
              <w:rPr>
                <w:rFonts w:ascii="Wingdings" w:eastAsia="Wingdings" w:hAnsi="Wingdings" w:cs="Wingdings"/>
                <w:sz w:val="22"/>
                <w:szCs w:val="22"/>
              </w:rPr>
              <w:t>¡</w:t>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4614D14A" w14:textId="77777777" w:rsidR="00A940F0" w:rsidRPr="00FD5232" w:rsidRDefault="00A940F0" w:rsidP="00705DFD">
            <w:pPr>
              <w:spacing w:after="40"/>
              <w:jc w:val="right"/>
              <w:rPr>
                <w:sz w:val="22"/>
                <w:szCs w:val="22"/>
              </w:rPr>
            </w:pPr>
            <w:r w:rsidRPr="00FD5232">
              <w:rPr>
                <w:sz w:val="22"/>
                <w:szCs w:val="22"/>
              </w:rPr>
              <w:t xml:space="preserve">     % </w:t>
            </w:r>
          </w:p>
        </w:tc>
        <w:tc>
          <w:tcPr>
            <w:tcW w:w="6961" w:type="dxa"/>
            <w:gridSpan w:val="7"/>
            <w:tcBorders>
              <w:left w:val="single" w:sz="12" w:space="0" w:color="auto"/>
            </w:tcBorders>
            <w:shd w:val="clear" w:color="auto" w:fill="auto"/>
            <w:vAlign w:val="center"/>
          </w:tcPr>
          <w:p w14:paraId="27ADEB96" w14:textId="77777777" w:rsidR="00A940F0" w:rsidRPr="00FD5232" w:rsidRDefault="00A940F0" w:rsidP="00705DFD">
            <w:pPr>
              <w:spacing w:after="40"/>
              <w:rPr>
                <w:b/>
                <w:sz w:val="22"/>
                <w:szCs w:val="22"/>
              </w:rPr>
            </w:pPr>
            <w:r w:rsidRPr="00FD5232">
              <w:rPr>
                <w:b/>
                <w:sz w:val="22"/>
                <w:szCs w:val="22"/>
              </w:rPr>
              <w:t>A percentage of the FBR, which is less than 300%</w:t>
            </w:r>
          </w:p>
          <w:p w14:paraId="56339BF4" w14:textId="77777777" w:rsidR="00A940F0" w:rsidRPr="00FD5232" w:rsidRDefault="00A940F0" w:rsidP="00705DFD">
            <w:pPr>
              <w:spacing w:after="40"/>
              <w:rPr>
                <w:sz w:val="22"/>
                <w:szCs w:val="22"/>
              </w:rPr>
            </w:pPr>
            <w:r w:rsidRPr="00FD5232">
              <w:rPr>
                <w:sz w:val="22"/>
                <w:szCs w:val="22"/>
              </w:rPr>
              <w:t xml:space="preserve">Specify the percentage:  </w:t>
            </w:r>
          </w:p>
        </w:tc>
      </w:tr>
      <w:tr w:rsidR="00A940F0" w:rsidRPr="00FD5232" w14:paraId="363333F6" w14:textId="77777777" w:rsidTr="00705DFD">
        <w:trPr>
          <w:gridAfter w:val="1"/>
          <w:wAfter w:w="77" w:type="dxa"/>
        </w:trPr>
        <w:tc>
          <w:tcPr>
            <w:tcW w:w="523" w:type="dxa"/>
            <w:gridSpan w:val="2"/>
            <w:vMerge/>
            <w:shd w:val="solid" w:color="auto" w:fill="auto"/>
          </w:tcPr>
          <w:p w14:paraId="3F6C0DBA" w14:textId="77777777" w:rsidR="00A940F0" w:rsidRPr="00FD5232" w:rsidRDefault="00A940F0" w:rsidP="00705DFD">
            <w:pPr>
              <w:spacing w:after="40"/>
              <w:rPr>
                <w:sz w:val="22"/>
                <w:szCs w:val="22"/>
              </w:rPr>
            </w:pPr>
          </w:p>
        </w:tc>
        <w:tc>
          <w:tcPr>
            <w:tcW w:w="594" w:type="dxa"/>
            <w:vMerge/>
            <w:tcBorders>
              <w:bottom w:val="single" w:sz="12" w:space="0" w:color="000000"/>
              <w:right w:val="single" w:sz="12" w:space="0" w:color="000000"/>
            </w:tcBorders>
            <w:shd w:val="solid" w:color="auto" w:fill="auto"/>
          </w:tcPr>
          <w:p w14:paraId="2F576500" w14:textId="77777777" w:rsidR="00A940F0" w:rsidRPr="00FD5232"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46CA6EF7" w14:textId="77777777" w:rsidR="00A940F0" w:rsidRPr="00FD5232" w:rsidRDefault="00A940F0" w:rsidP="00705DFD">
            <w:pPr>
              <w:spacing w:after="40"/>
              <w:rPr>
                <w:sz w:val="22"/>
                <w:szCs w:val="22"/>
              </w:rPr>
            </w:pPr>
            <w:r w:rsidRPr="00FD5232">
              <w:rPr>
                <w:rFonts w:ascii="Wingdings" w:eastAsia="Wingdings" w:hAnsi="Wingdings" w:cs="Wingdings"/>
                <w:sz w:val="22"/>
                <w:szCs w:val="22"/>
              </w:rPr>
              <w:t>¡</w:t>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5F0FDBE3" w14:textId="77777777" w:rsidR="00A940F0" w:rsidRPr="00FD5232" w:rsidRDefault="00A940F0" w:rsidP="00705DFD">
            <w:pPr>
              <w:tabs>
                <w:tab w:val="left" w:pos="1152"/>
              </w:tabs>
              <w:spacing w:after="40"/>
              <w:rPr>
                <w:sz w:val="22"/>
                <w:szCs w:val="22"/>
              </w:rPr>
            </w:pPr>
            <w:r w:rsidRPr="00FD5232">
              <w:rPr>
                <w:sz w:val="22"/>
                <w:szCs w:val="22"/>
              </w:rPr>
              <w:t xml:space="preserve">$  </w:t>
            </w:r>
          </w:p>
        </w:tc>
        <w:tc>
          <w:tcPr>
            <w:tcW w:w="6961" w:type="dxa"/>
            <w:gridSpan w:val="7"/>
            <w:tcBorders>
              <w:left w:val="single" w:sz="12" w:space="0" w:color="auto"/>
              <w:bottom w:val="single" w:sz="12" w:space="0" w:color="auto"/>
            </w:tcBorders>
            <w:shd w:val="clear" w:color="auto" w:fill="auto"/>
            <w:vAlign w:val="center"/>
          </w:tcPr>
          <w:p w14:paraId="7E736B5A" w14:textId="77777777" w:rsidR="00A940F0" w:rsidRPr="00FD5232" w:rsidRDefault="00A940F0" w:rsidP="00705DFD">
            <w:pPr>
              <w:tabs>
                <w:tab w:val="left" w:pos="1152"/>
              </w:tabs>
              <w:spacing w:after="40"/>
              <w:rPr>
                <w:b/>
                <w:sz w:val="22"/>
                <w:szCs w:val="22"/>
              </w:rPr>
            </w:pPr>
            <w:r w:rsidRPr="00FD5232">
              <w:rPr>
                <w:b/>
                <w:sz w:val="22"/>
                <w:szCs w:val="22"/>
              </w:rPr>
              <w:t>A dollar amount which is less than 300%.</w:t>
            </w:r>
          </w:p>
          <w:p w14:paraId="2CEA5E5F" w14:textId="77777777" w:rsidR="00A940F0" w:rsidRPr="00FD5232" w:rsidRDefault="00A940F0" w:rsidP="00705DFD">
            <w:pPr>
              <w:tabs>
                <w:tab w:val="left" w:pos="1152"/>
              </w:tabs>
              <w:spacing w:after="40"/>
              <w:rPr>
                <w:sz w:val="22"/>
                <w:szCs w:val="22"/>
              </w:rPr>
            </w:pPr>
            <w:r w:rsidRPr="00FD5232">
              <w:rPr>
                <w:sz w:val="22"/>
                <w:szCs w:val="22"/>
              </w:rPr>
              <w:t xml:space="preserve">Specify dollar amount: </w:t>
            </w:r>
          </w:p>
        </w:tc>
      </w:tr>
      <w:tr w:rsidR="00A940F0" w:rsidRPr="00FD5232" w14:paraId="518DDB9B" w14:textId="77777777" w:rsidTr="00705DFD">
        <w:trPr>
          <w:gridAfter w:val="1"/>
          <w:wAfter w:w="77" w:type="dxa"/>
        </w:trPr>
        <w:tc>
          <w:tcPr>
            <w:tcW w:w="523" w:type="dxa"/>
            <w:gridSpan w:val="2"/>
            <w:vMerge/>
            <w:tcBorders>
              <w:right w:val="single" w:sz="12" w:space="0" w:color="000000"/>
            </w:tcBorders>
            <w:shd w:val="solid" w:color="auto" w:fill="auto"/>
          </w:tcPr>
          <w:p w14:paraId="655D28DA" w14:textId="77777777" w:rsidR="00A940F0" w:rsidRPr="00FD5232" w:rsidRDefault="00A940F0" w:rsidP="00705DFD">
            <w:pPr>
              <w:spacing w:after="40"/>
              <w:rPr>
                <w:sz w:val="22"/>
                <w:szCs w:val="22"/>
              </w:rPr>
            </w:pPr>
          </w:p>
        </w:tc>
        <w:tc>
          <w:tcPr>
            <w:tcW w:w="594" w:type="dxa"/>
            <w:tcBorders>
              <w:top w:val="single" w:sz="12" w:space="0" w:color="000000"/>
              <w:left w:val="single" w:sz="12" w:space="0" w:color="000000"/>
              <w:bottom w:val="single" w:sz="12" w:space="0" w:color="000000"/>
              <w:right w:val="single" w:sz="12" w:space="0" w:color="000000"/>
            </w:tcBorders>
            <w:shd w:val="pct10" w:color="auto" w:fill="auto"/>
          </w:tcPr>
          <w:p w14:paraId="41F50DC9" w14:textId="77777777" w:rsidR="00A940F0" w:rsidRPr="00FD5232" w:rsidRDefault="00A940F0" w:rsidP="00705DFD">
            <w:pPr>
              <w:spacing w:after="40"/>
              <w:rPr>
                <w:sz w:val="22"/>
                <w:szCs w:val="22"/>
              </w:rPr>
            </w:pPr>
            <w:r w:rsidRPr="00FD5232">
              <w:rPr>
                <w:rFonts w:ascii="Wingdings" w:eastAsia="Wingdings" w:hAnsi="Wingdings" w:cs="Wingdings"/>
                <w:sz w:val="22"/>
                <w:szCs w:val="22"/>
              </w:rPr>
              <w:t>¡</w:t>
            </w:r>
          </w:p>
        </w:tc>
        <w:tc>
          <w:tcPr>
            <w:tcW w:w="1530" w:type="dxa"/>
            <w:gridSpan w:val="2"/>
            <w:tcBorders>
              <w:top w:val="single" w:sz="12" w:space="0" w:color="FF0000"/>
              <w:left w:val="single" w:sz="12" w:space="0" w:color="000000"/>
              <w:bottom w:val="single" w:sz="12" w:space="0" w:color="FF0000"/>
              <w:right w:val="single" w:sz="12" w:space="0" w:color="auto"/>
            </w:tcBorders>
            <w:shd w:val="pct5" w:color="auto" w:fill="auto"/>
          </w:tcPr>
          <w:p w14:paraId="711EA2A5" w14:textId="77777777" w:rsidR="00A940F0" w:rsidRPr="00FD5232" w:rsidRDefault="00A940F0" w:rsidP="00705DFD">
            <w:pPr>
              <w:spacing w:after="40"/>
              <w:jc w:val="right"/>
              <w:rPr>
                <w:sz w:val="22"/>
                <w:szCs w:val="22"/>
              </w:rPr>
            </w:pPr>
            <w:r w:rsidRPr="00FD5232">
              <w:rPr>
                <w:sz w:val="22"/>
                <w:szCs w:val="22"/>
              </w:rPr>
              <w:t xml:space="preserve">        % </w:t>
            </w:r>
          </w:p>
        </w:tc>
        <w:tc>
          <w:tcPr>
            <w:tcW w:w="6961" w:type="dxa"/>
            <w:gridSpan w:val="7"/>
            <w:tcBorders>
              <w:left w:val="single" w:sz="12" w:space="0" w:color="auto"/>
              <w:bottom w:val="single" w:sz="12" w:space="0" w:color="auto"/>
            </w:tcBorders>
            <w:shd w:val="clear" w:color="auto" w:fill="auto"/>
          </w:tcPr>
          <w:p w14:paraId="3F5290D9" w14:textId="77777777" w:rsidR="00A940F0" w:rsidRPr="00FD5232" w:rsidRDefault="00A940F0" w:rsidP="00705DFD">
            <w:pPr>
              <w:spacing w:after="40"/>
              <w:rPr>
                <w:b/>
                <w:sz w:val="22"/>
                <w:szCs w:val="22"/>
              </w:rPr>
            </w:pPr>
            <w:r w:rsidRPr="00FD5232">
              <w:rPr>
                <w:b/>
                <w:sz w:val="22"/>
                <w:szCs w:val="22"/>
              </w:rPr>
              <w:t>A percentage of the Federal poverty level</w:t>
            </w:r>
          </w:p>
          <w:p w14:paraId="5D8BA6E1" w14:textId="77777777" w:rsidR="00A940F0" w:rsidRPr="00FD5232" w:rsidRDefault="00A940F0" w:rsidP="00705DFD">
            <w:pPr>
              <w:spacing w:after="40"/>
              <w:rPr>
                <w:sz w:val="22"/>
                <w:szCs w:val="22"/>
              </w:rPr>
            </w:pPr>
            <w:r w:rsidRPr="00FD5232">
              <w:rPr>
                <w:sz w:val="22"/>
                <w:szCs w:val="22"/>
              </w:rPr>
              <w:t xml:space="preserve">Specify percentage: </w:t>
            </w:r>
          </w:p>
        </w:tc>
      </w:tr>
      <w:tr w:rsidR="00A940F0" w:rsidRPr="00FD5232" w14:paraId="1B53A6DA" w14:textId="77777777" w:rsidTr="00705DFD">
        <w:trPr>
          <w:gridAfter w:val="1"/>
          <w:wAfter w:w="77" w:type="dxa"/>
          <w:trHeight w:val="125"/>
        </w:trPr>
        <w:tc>
          <w:tcPr>
            <w:tcW w:w="523" w:type="dxa"/>
            <w:gridSpan w:val="2"/>
            <w:vMerge/>
            <w:tcBorders>
              <w:right w:val="single" w:sz="12" w:space="0" w:color="000000"/>
            </w:tcBorders>
            <w:shd w:val="solid" w:color="auto" w:fill="auto"/>
          </w:tcPr>
          <w:p w14:paraId="4A2EA94B" w14:textId="77777777" w:rsidR="00A940F0" w:rsidRPr="00FD5232" w:rsidRDefault="00A940F0" w:rsidP="00705DFD">
            <w:pPr>
              <w:rPr>
                <w:sz w:val="22"/>
                <w:szCs w:val="22"/>
              </w:rPr>
            </w:pPr>
          </w:p>
        </w:tc>
        <w:tc>
          <w:tcPr>
            <w:tcW w:w="594"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7B216FDE" w14:textId="77777777" w:rsidR="00A940F0" w:rsidRPr="00FD5232" w:rsidRDefault="00A940F0" w:rsidP="00705DFD">
            <w:pPr>
              <w:rPr>
                <w:sz w:val="22"/>
                <w:szCs w:val="22"/>
              </w:rPr>
            </w:pPr>
            <w:r w:rsidRPr="00FD5232">
              <w:rPr>
                <w:rFonts w:ascii="Wingdings" w:eastAsia="Wingdings" w:hAnsi="Wingdings" w:cs="Wingdings"/>
                <w:sz w:val="22"/>
                <w:szCs w:val="22"/>
              </w:rPr>
              <w:t>¡</w:t>
            </w:r>
          </w:p>
        </w:tc>
        <w:tc>
          <w:tcPr>
            <w:tcW w:w="8491" w:type="dxa"/>
            <w:gridSpan w:val="9"/>
            <w:tcBorders>
              <w:left w:val="single" w:sz="12" w:space="0" w:color="000000"/>
              <w:bottom w:val="single" w:sz="12" w:space="0" w:color="auto"/>
            </w:tcBorders>
            <w:shd w:val="clear" w:color="auto" w:fill="auto"/>
          </w:tcPr>
          <w:p w14:paraId="4CCD9EBE" w14:textId="04125D58" w:rsidR="00A940F0" w:rsidRPr="00FD5232" w:rsidRDefault="00A940F0" w:rsidP="00705DFD">
            <w:pPr>
              <w:rPr>
                <w:sz w:val="22"/>
                <w:szCs w:val="22"/>
              </w:rPr>
            </w:pPr>
            <w:r w:rsidRPr="00FD5232">
              <w:rPr>
                <w:b/>
                <w:sz w:val="22"/>
                <w:szCs w:val="22"/>
              </w:rPr>
              <w:t xml:space="preserve">Other standard included under the </w:t>
            </w:r>
            <w:r w:rsidR="005E07EE" w:rsidRPr="00FD5232">
              <w:rPr>
                <w:b/>
                <w:sz w:val="22"/>
                <w:szCs w:val="22"/>
              </w:rPr>
              <w:t>s</w:t>
            </w:r>
            <w:r w:rsidRPr="00FD5232">
              <w:rPr>
                <w:b/>
                <w:sz w:val="22"/>
                <w:szCs w:val="22"/>
              </w:rPr>
              <w:t>tate Plan</w:t>
            </w:r>
            <w:r w:rsidRPr="00FD5232">
              <w:rPr>
                <w:sz w:val="22"/>
                <w:szCs w:val="22"/>
              </w:rPr>
              <w:t xml:space="preserve"> </w:t>
            </w:r>
          </w:p>
          <w:p w14:paraId="074FCC0C" w14:textId="77777777" w:rsidR="00A940F0" w:rsidRPr="00FD5232" w:rsidRDefault="00A940F0" w:rsidP="00705DFD">
            <w:pPr>
              <w:rPr>
                <w:sz w:val="22"/>
                <w:szCs w:val="22"/>
              </w:rPr>
            </w:pPr>
            <w:r w:rsidRPr="00FD5232">
              <w:rPr>
                <w:sz w:val="22"/>
                <w:szCs w:val="22"/>
              </w:rPr>
              <w:t>Specify:</w:t>
            </w:r>
          </w:p>
        </w:tc>
      </w:tr>
      <w:tr w:rsidR="00A940F0" w:rsidRPr="00FD5232" w14:paraId="70B376D9" w14:textId="77777777" w:rsidTr="00705DFD">
        <w:trPr>
          <w:gridAfter w:val="1"/>
          <w:wAfter w:w="77" w:type="dxa"/>
          <w:trHeight w:val="125"/>
        </w:trPr>
        <w:tc>
          <w:tcPr>
            <w:tcW w:w="523" w:type="dxa"/>
            <w:gridSpan w:val="2"/>
            <w:vMerge/>
            <w:tcBorders>
              <w:bottom w:val="single" w:sz="12" w:space="0" w:color="auto"/>
              <w:right w:val="single" w:sz="12" w:space="0" w:color="000000"/>
            </w:tcBorders>
            <w:shd w:val="solid" w:color="auto" w:fill="auto"/>
          </w:tcPr>
          <w:p w14:paraId="7334BF66" w14:textId="77777777" w:rsidR="00A940F0" w:rsidRPr="00FD5232" w:rsidRDefault="00A940F0" w:rsidP="00705DFD">
            <w:pPr>
              <w:rPr>
                <w:sz w:val="22"/>
                <w:szCs w:val="22"/>
              </w:rPr>
            </w:pPr>
          </w:p>
        </w:tc>
        <w:tc>
          <w:tcPr>
            <w:tcW w:w="594" w:type="dxa"/>
            <w:vMerge/>
            <w:tcBorders>
              <w:top w:val="single" w:sz="12" w:space="0" w:color="000000"/>
              <w:left w:val="single" w:sz="12" w:space="0" w:color="000000"/>
              <w:bottom w:val="single" w:sz="12" w:space="0" w:color="000000"/>
              <w:right w:val="single" w:sz="12" w:space="0" w:color="000000"/>
            </w:tcBorders>
            <w:shd w:val="pct10" w:color="auto" w:fill="auto"/>
          </w:tcPr>
          <w:p w14:paraId="499FB3D3" w14:textId="77777777" w:rsidR="00A940F0" w:rsidRPr="00FD5232" w:rsidRDefault="00A940F0" w:rsidP="00705DFD">
            <w:pPr>
              <w:rPr>
                <w:sz w:val="22"/>
                <w:szCs w:val="22"/>
              </w:rPr>
            </w:pPr>
          </w:p>
        </w:tc>
        <w:tc>
          <w:tcPr>
            <w:tcW w:w="8491" w:type="dxa"/>
            <w:gridSpan w:val="9"/>
            <w:tcBorders>
              <w:top w:val="single" w:sz="12" w:space="0" w:color="auto"/>
              <w:left w:val="single" w:sz="12" w:space="0" w:color="000000"/>
              <w:bottom w:val="single" w:sz="12" w:space="0" w:color="auto"/>
              <w:right w:val="single" w:sz="12" w:space="0" w:color="auto"/>
            </w:tcBorders>
            <w:shd w:val="pct10" w:color="auto" w:fill="auto"/>
          </w:tcPr>
          <w:p w14:paraId="0EC28497" w14:textId="77777777" w:rsidR="00A940F0" w:rsidRPr="00FD5232" w:rsidRDefault="00A940F0" w:rsidP="00705DFD">
            <w:pPr>
              <w:rPr>
                <w:sz w:val="22"/>
                <w:szCs w:val="22"/>
              </w:rPr>
            </w:pPr>
          </w:p>
          <w:p w14:paraId="57654DA6" w14:textId="77777777" w:rsidR="00A940F0" w:rsidRPr="00FD5232" w:rsidRDefault="00A940F0" w:rsidP="00705DFD">
            <w:pPr>
              <w:rPr>
                <w:sz w:val="22"/>
                <w:szCs w:val="22"/>
              </w:rPr>
            </w:pPr>
          </w:p>
          <w:p w14:paraId="6460CD5E" w14:textId="77777777" w:rsidR="00A940F0" w:rsidRPr="00FD5232" w:rsidRDefault="00A940F0" w:rsidP="00705DFD">
            <w:pPr>
              <w:rPr>
                <w:sz w:val="22"/>
                <w:szCs w:val="22"/>
              </w:rPr>
            </w:pPr>
          </w:p>
        </w:tc>
      </w:tr>
      <w:tr w:rsidR="00A940F0" w:rsidRPr="00FD5232" w14:paraId="12B96CC5" w14:textId="77777777" w:rsidTr="00705DFD">
        <w:trPr>
          <w:gridAfter w:val="2"/>
          <w:wAfter w:w="10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2FE34BA8" w14:textId="77777777" w:rsidR="00A940F0" w:rsidRPr="00FD5232" w:rsidRDefault="00A940F0" w:rsidP="00705DFD">
            <w:pPr>
              <w:spacing w:after="40"/>
              <w:jc w:val="right"/>
              <w:rPr>
                <w:sz w:val="22"/>
                <w:szCs w:val="22"/>
              </w:rPr>
            </w:pPr>
            <w:r w:rsidRPr="00FD5232">
              <w:rPr>
                <w:rFonts w:ascii="Wingdings" w:eastAsia="Wingdings" w:hAnsi="Wingdings" w:cs="Wingdings"/>
                <w:sz w:val="22"/>
                <w:szCs w:val="22"/>
              </w:rPr>
              <w:t>¡</w:t>
            </w:r>
          </w:p>
        </w:tc>
        <w:tc>
          <w:tcPr>
            <w:tcW w:w="3239" w:type="dxa"/>
            <w:gridSpan w:val="5"/>
            <w:tcBorders>
              <w:left w:val="single" w:sz="12" w:space="0" w:color="auto"/>
              <w:bottom w:val="single" w:sz="12" w:space="0" w:color="auto"/>
              <w:right w:val="single" w:sz="12" w:space="0" w:color="auto"/>
            </w:tcBorders>
          </w:tcPr>
          <w:p w14:paraId="3DDA4A5E" w14:textId="77777777" w:rsidR="00A940F0" w:rsidRPr="00FD5232" w:rsidRDefault="00A940F0" w:rsidP="00705DFD">
            <w:pPr>
              <w:spacing w:after="40"/>
              <w:rPr>
                <w:b/>
                <w:sz w:val="22"/>
                <w:szCs w:val="22"/>
              </w:rPr>
            </w:pPr>
            <w:r w:rsidRPr="00FD5232">
              <w:rPr>
                <w:b/>
                <w:sz w:val="22"/>
                <w:szCs w:val="22"/>
              </w:rPr>
              <w:t>The following dollar amount</w:t>
            </w:r>
          </w:p>
          <w:p w14:paraId="7A63C5EC" w14:textId="77777777" w:rsidR="00A940F0" w:rsidRPr="00FD5232" w:rsidRDefault="00A940F0" w:rsidP="00705DFD">
            <w:pPr>
              <w:spacing w:after="40"/>
              <w:rPr>
                <w:sz w:val="22"/>
                <w:szCs w:val="22"/>
              </w:rPr>
            </w:pPr>
            <w:r w:rsidRPr="00FD5232">
              <w:rPr>
                <w:sz w:val="22"/>
                <w:szCs w:val="22"/>
              </w:rPr>
              <w:t>Specify dollar amount:</w:t>
            </w:r>
          </w:p>
        </w:tc>
        <w:tc>
          <w:tcPr>
            <w:tcW w:w="1412" w:type="dxa"/>
            <w:gridSpan w:val="2"/>
            <w:tcBorders>
              <w:top w:val="single" w:sz="12" w:space="0" w:color="auto"/>
              <w:left w:val="single" w:sz="12" w:space="0" w:color="auto"/>
              <w:bottom w:val="single" w:sz="12" w:space="0" w:color="auto"/>
              <w:right w:val="single" w:sz="12" w:space="0" w:color="auto"/>
            </w:tcBorders>
            <w:shd w:val="pct10" w:color="auto" w:fill="auto"/>
          </w:tcPr>
          <w:p w14:paraId="60ACDD67" w14:textId="77777777" w:rsidR="00A940F0" w:rsidRPr="00FD5232" w:rsidRDefault="00A940F0" w:rsidP="00705DFD">
            <w:pPr>
              <w:spacing w:after="40"/>
              <w:rPr>
                <w:sz w:val="22"/>
                <w:szCs w:val="22"/>
              </w:rPr>
            </w:pPr>
            <w:r w:rsidRPr="00FD5232">
              <w:rPr>
                <w:sz w:val="22"/>
                <w:szCs w:val="22"/>
              </w:rPr>
              <w:t xml:space="preserve">$        </w:t>
            </w:r>
          </w:p>
        </w:tc>
        <w:tc>
          <w:tcPr>
            <w:tcW w:w="4404" w:type="dxa"/>
            <w:gridSpan w:val="2"/>
            <w:tcBorders>
              <w:left w:val="single" w:sz="12" w:space="0" w:color="auto"/>
              <w:bottom w:val="single" w:sz="12" w:space="0" w:color="auto"/>
            </w:tcBorders>
          </w:tcPr>
          <w:p w14:paraId="62B69D32" w14:textId="77777777" w:rsidR="00A940F0" w:rsidRPr="00FD5232" w:rsidRDefault="00A940F0" w:rsidP="00705DFD">
            <w:pPr>
              <w:spacing w:after="40"/>
              <w:rPr>
                <w:sz w:val="22"/>
                <w:szCs w:val="22"/>
              </w:rPr>
            </w:pPr>
            <w:r w:rsidRPr="00FD5232">
              <w:rPr>
                <w:sz w:val="22"/>
                <w:szCs w:val="22"/>
              </w:rPr>
              <w:t>If this amount changes, this item will be revised.</w:t>
            </w:r>
          </w:p>
        </w:tc>
      </w:tr>
      <w:tr w:rsidR="00A940F0" w:rsidRPr="00FD5232" w14:paraId="48FDBC43" w14:textId="77777777" w:rsidTr="00705DFD">
        <w:trPr>
          <w:gridAfter w:val="1"/>
          <w:wAfter w:w="77" w:type="dxa"/>
          <w:trHeight w:val="125"/>
        </w:trPr>
        <w:tc>
          <w:tcPr>
            <w:tcW w:w="523"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6E8E80BA" w14:textId="77777777" w:rsidR="00A940F0" w:rsidRPr="00FD5232" w:rsidRDefault="00A940F0" w:rsidP="00705DFD">
            <w:pPr>
              <w:jc w:val="right"/>
              <w:rPr>
                <w:sz w:val="22"/>
                <w:szCs w:val="22"/>
              </w:rPr>
            </w:pPr>
            <w:r w:rsidRPr="00FD5232">
              <w:rPr>
                <w:rFonts w:ascii="Wingdings" w:eastAsia="Wingdings" w:hAnsi="Wingdings" w:cs="Wingdings"/>
                <w:sz w:val="22"/>
                <w:szCs w:val="22"/>
              </w:rPr>
              <w:t>¡</w:t>
            </w:r>
          </w:p>
        </w:tc>
        <w:tc>
          <w:tcPr>
            <w:tcW w:w="9085" w:type="dxa"/>
            <w:gridSpan w:val="10"/>
            <w:tcBorders>
              <w:left w:val="single" w:sz="12" w:space="0" w:color="auto"/>
              <w:bottom w:val="single" w:sz="12" w:space="0" w:color="auto"/>
            </w:tcBorders>
            <w:vAlign w:val="center"/>
          </w:tcPr>
          <w:p w14:paraId="6BED647E" w14:textId="77777777" w:rsidR="00A940F0" w:rsidRPr="00FD5232" w:rsidRDefault="00A940F0" w:rsidP="00705DFD">
            <w:pPr>
              <w:rPr>
                <w:b/>
                <w:sz w:val="22"/>
                <w:szCs w:val="22"/>
              </w:rPr>
            </w:pPr>
            <w:r w:rsidRPr="00FD5232">
              <w:rPr>
                <w:b/>
                <w:sz w:val="22"/>
                <w:szCs w:val="22"/>
              </w:rPr>
              <w:t>The following formula is used to determine the needs allowance:</w:t>
            </w:r>
          </w:p>
          <w:p w14:paraId="0D35189B" w14:textId="77777777" w:rsidR="00A940F0" w:rsidRPr="00FD5232" w:rsidRDefault="00A940F0" w:rsidP="00705DFD">
            <w:pPr>
              <w:rPr>
                <w:sz w:val="22"/>
                <w:szCs w:val="22"/>
              </w:rPr>
            </w:pPr>
            <w:r w:rsidRPr="00FD5232">
              <w:rPr>
                <w:sz w:val="22"/>
                <w:szCs w:val="22"/>
              </w:rPr>
              <w:t>Specify:</w:t>
            </w:r>
          </w:p>
        </w:tc>
      </w:tr>
      <w:tr w:rsidR="00A940F0" w:rsidRPr="00FD5232" w14:paraId="7F38E97E" w14:textId="77777777" w:rsidTr="00705DFD">
        <w:trPr>
          <w:gridAfter w:val="1"/>
          <w:wAfter w:w="77" w:type="dxa"/>
          <w:trHeight w:val="125"/>
        </w:trPr>
        <w:tc>
          <w:tcPr>
            <w:tcW w:w="523"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492C3AE5" w14:textId="77777777" w:rsidR="00A940F0" w:rsidRPr="00FD5232" w:rsidRDefault="00A940F0"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40DC33E4" w14:textId="77777777" w:rsidR="00A940F0" w:rsidRPr="00FD5232" w:rsidRDefault="00A940F0" w:rsidP="00705DFD">
            <w:pPr>
              <w:rPr>
                <w:sz w:val="22"/>
                <w:szCs w:val="22"/>
              </w:rPr>
            </w:pPr>
          </w:p>
          <w:p w14:paraId="5ABF7D5B" w14:textId="77777777" w:rsidR="00A940F0" w:rsidRPr="00FD5232" w:rsidRDefault="00A940F0" w:rsidP="00705DFD">
            <w:pPr>
              <w:rPr>
                <w:sz w:val="22"/>
                <w:szCs w:val="22"/>
              </w:rPr>
            </w:pPr>
          </w:p>
        </w:tc>
      </w:tr>
      <w:tr w:rsidR="00A940F0" w:rsidRPr="00FD5232" w14:paraId="3CBCBF1D" w14:textId="77777777" w:rsidTr="00705DFD">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45627405" w14:textId="77777777" w:rsidR="00A940F0" w:rsidRPr="00FD5232" w:rsidRDefault="00A940F0" w:rsidP="00705DFD">
            <w:pPr>
              <w:jc w:val="right"/>
              <w:rPr>
                <w:sz w:val="22"/>
                <w:szCs w:val="22"/>
              </w:rPr>
            </w:pPr>
            <w:r w:rsidRPr="00FD5232">
              <w:rPr>
                <w:rFonts w:ascii="Wingdings" w:eastAsia="Wingdings" w:hAnsi="Wingdings" w:cs="Wingdings"/>
                <w:sz w:val="22"/>
                <w:szCs w:val="22"/>
              </w:rPr>
              <w:t>¡</w:t>
            </w:r>
          </w:p>
        </w:tc>
        <w:tc>
          <w:tcPr>
            <w:tcW w:w="9085"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6D09B75C" w14:textId="77777777" w:rsidR="00A940F0" w:rsidRPr="00FD5232" w:rsidRDefault="00A940F0" w:rsidP="00705DFD">
            <w:pPr>
              <w:rPr>
                <w:b/>
                <w:sz w:val="22"/>
                <w:szCs w:val="22"/>
              </w:rPr>
            </w:pPr>
            <w:r w:rsidRPr="00FD5232">
              <w:rPr>
                <w:b/>
                <w:sz w:val="22"/>
                <w:szCs w:val="22"/>
              </w:rPr>
              <w:t>Other</w:t>
            </w:r>
          </w:p>
          <w:p w14:paraId="28CC3291" w14:textId="77777777" w:rsidR="00A940F0" w:rsidRPr="00FD5232" w:rsidRDefault="00A940F0" w:rsidP="00705DFD">
            <w:pPr>
              <w:rPr>
                <w:sz w:val="22"/>
                <w:szCs w:val="22"/>
              </w:rPr>
            </w:pPr>
            <w:r w:rsidRPr="00FD5232">
              <w:rPr>
                <w:sz w:val="22"/>
                <w:szCs w:val="22"/>
              </w:rPr>
              <w:t>Specify:</w:t>
            </w:r>
          </w:p>
        </w:tc>
      </w:tr>
      <w:tr w:rsidR="00A940F0" w:rsidRPr="00FD5232" w14:paraId="4BE295CD" w14:textId="77777777" w:rsidTr="00705DFD">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solid" w:color="auto" w:fill="auto"/>
          </w:tcPr>
          <w:p w14:paraId="2FFC9E97" w14:textId="77777777" w:rsidR="00A940F0" w:rsidRPr="00FD5232" w:rsidRDefault="00A940F0"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095CE5A5" w14:textId="77777777" w:rsidR="00A940F0" w:rsidRPr="00FD5232" w:rsidRDefault="00A940F0" w:rsidP="00705DFD">
            <w:pPr>
              <w:rPr>
                <w:sz w:val="22"/>
                <w:szCs w:val="22"/>
              </w:rPr>
            </w:pPr>
          </w:p>
        </w:tc>
      </w:tr>
      <w:tr w:rsidR="00A940F0" w:rsidRPr="00FD5232" w14:paraId="78EB5C75" w14:textId="77777777" w:rsidTr="00705DFD">
        <w:tc>
          <w:tcPr>
            <w:tcW w:w="9685" w:type="dxa"/>
            <w:gridSpan w:val="13"/>
          </w:tcPr>
          <w:p w14:paraId="4E99AF6A" w14:textId="77777777" w:rsidR="00A940F0" w:rsidRPr="00FD5232" w:rsidRDefault="00A940F0" w:rsidP="00705DFD">
            <w:pPr>
              <w:spacing w:before="40" w:after="40"/>
              <w:rPr>
                <w:b/>
                <w:sz w:val="22"/>
                <w:szCs w:val="22"/>
              </w:rPr>
            </w:pPr>
            <w:r w:rsidRPr="00FD5232">
              <w:rPr>
                <w:b/>
                <w:sz w:val="22"/>
                <w:szCs w:val="22"/>
              </w:rPr>
              <w:t xml:space="preserve">ii.   </w:t>
            </w:r>
            <w:r w:rsidRPr="00FD5232">
              <w:rPr>
                <w:b/>
                <w:sz w:val="22"/>
                <w:szCs w:val="22"/>
                <w:u w:val="single"/>
              </w:rPr>
              <w:t>Allowance for the spouse only</w:t>
            </w:r>
            <w:r w:rsidRPr="00FD5232">
              <w:rPr>
                <w:b/>
                <w:sz w:val="22"/>
                <w:szCs w:val="22"/>
              </w:rPr>
              <w:t xml:space="preserve"> </w:t>
            </w:r>
            <w:r w:rsidRPr="00FD5232">
              <w:rPr>
                <w:sz w:val="22"/>
                <w:szCs w:val="22"/>
              </w:rPr>
              <w:t>(</w:t>
            </w:r>
            <w:r w:rsidRPr="00FD5232">
              <w:rPr>
                <w:i/>
                <w:sz w:val="22"/>
                <w:szCs w:val="22"/>
              </w:rPr>
              <w:t>select one</w:t>
            </w:r>
            <w:r w:rsidRPr="00FD5232">
              <w:rPr>
                <w:sz w:val="22"/>
                <w:szCs w:val="22"/>
              </w:rPr>
              <w:t>):</w:t>
            </w:r>
          </w:p>
        </w:tc>
      </w:tr>
      <w:tr w:rsidR="00A940F0" w:rsidRPr="00FD5232" w14:paraId="5C4C03C4"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846E45E" w14:textId="77777777" w:rsidR="00A940F0" w:rsidRPr="00FD5232" w:rsidRDefault="00A940F0" w:rsidP="00705DFD">
            <w:pPr>
              <w:spacing w:after="40"/>
              <w:jc w:val="center"/>
              <w:rPr>
                <w:sz w:val="22"/>
                <w:szCs w:val="22"/>
              </w:rPr>
            </w:pPr>
            <w:r w:rsidRPr="00FD5232">
              <w:rPr>
                <w:rFonts w:ascii="Wingdings" w:eastAsia="Wingdings" w:hAnsi="Wingdings" w:cs="Wingdings"/>
                <w:sz w:val="22"/>
                <w:szCs w:val="22"/>
              </w:rPr>
              <w:t>¡</w:t>
            </w:r>
          </w:p>
        </w:tc>
        <w:tc>
          <w:tcPr>
            <w:tcW w:w="9209" w:type="dxa"/>
            <w:gridSpan w:val="12"/>
            <w:tcBorders>
              <w:left w:val="single" w:sz="12" w:space="0" w:color="auto"/>
            </w:tcBorders>
            <w:vAlign w:val="center"/>
          </w:tcPr>
          <w:p w14:paraId="52B3F1B1" w14:textId="77777777" w:rsidR="00A940F0" w:rsidRPr="00FD5232" w:rsidRDefault="00A940F0" w:rsidP="00705DFD">
            <w:pPr>
              <w:spacing w:after="40"/>
              <w:rPr>
                <w:b/>
                <w:sz w:val="22"/>
                <w:szCs w:val="22"/>
              </w:rPr>
            </w:pPr>
            <w:r w:rsidRPr="00FD5232">
              <w:rPr>
                <w:b/>
                <w:sz w:val="22"/>
                <w:szCs w:val="22"/>
              </w:rPr>
              <w:t>Not Applicable</w:t>
            </w:r>
          </w:p>
        </w:tc>
      </w:tr>
      <w:tr w:rsidR="00A940F0" w:rsidRPr="00FD5232" w14:paraId="3B2E471E"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6B3968B1" w14:textId="77777777" w:rsidR="00A940F0" w:rsidRPr="00FD5232" w:rsidRDefault="00A940F0" w:rsidP="00705DFD">
            <w:pPr>
              <w:spacing w:after="40"/>
              <w:jc w:val="center"/>
              <w:rPr>
                <w:sz w:val="22"/>
                <w:szCs w:val="22"/>
              </w:rPr>
            </w:pPr>
            <w:r w:rsidRPr="00FD5232">
              <w:rPr>
                <w:rFonts w:ascii="Wingdings" w:eastAsia="Wingdings" w:hAnsi="Wingdings" w:cs="Wingdings"/>
                <w:sz w:val="22"/>
                <w:szCs w:val="22"/>
              </w:rPr>
              <w:t>¡</w:t>
            </w:r>
          </w:p>
        </w:tc>
        <w:tc>
          <w:tcPr>
            <w:tcW w:w="9209" w:type="dxa"/>
            <w:gridSpan w:val="12"/>
            <w:tcBorders>
              <w:left w:val="single" w:sz="12" w:space="0" w:color="auto"/>
              <w:bottom w:val="single" w:sz="12" w:space="0" w:color="auto"/>
            </w:tcBorders>
            <w:vAlign w:val="center"/>
          </w:tcPr>
          <w:p w14:paraId="14723D1F" w14:textId="4F93B237" w:rsidR="00A940F0" w:rsidRPr="00FD5232" w:rsidRDefault="00A940F0" w:rsidP="00705DFD">
            <w:pPr>
              <w:spacing w:after="40"/>
              <w:rPr>
                <w:b/>
                <w:sz w:val="22"/>
                <w:szCs w:val="22"/>
              </w:rPr>
            </w:pPr>
            <w:r w:rsidRPr="00FD5232">
              <w:rPr>
                <w:b/>
                <w:sz w:val="22"/>
                <w:szCs w:val="22"/>
              </w:rPr>
              <w:t xml:space="preserve">The </w:t>
            </w:r>
            <w:r w:rsidR="005E07EE" w:rsidRPr="00FD5232">
              <w:rPr>
                <w:b/>
                <w:sz w:val="22"/>
                <w:szCs w:val="22"/>
              </w:rPr>
              <w:t>s</w:t>
            </w:r>
            <w:r w:rsidRPr="00FD5232">
              <w:rPr>
                <w:b/>
                <w:sz w:val="22"/>
                <w:szCs w:val="22"/>
              </w:rPr>
              <w:t>tate provides an allowance for a spouse who does not meet the definition of a community spouse in §1924 of the Act.  Describe the circumstances under which this allowance is provided:</w:t>
            </w:r>
          </w:p>
          <w:p w14:paraId="7D9F9A9C" w14:textId="77777777" w:rsidR="00A940F0" w:rsidRPr="00FD5232" w:rsidRDefault="00A940F0" w:rsidP="00705DFD">
            <w:pPr>
              <w:spacing w:after="40"/>
              <w:rPr>
                <w:i/>
                <w:sz w:val="22"/>
                <w:szCs w:val="22"/>
              </w:rPr>
            </w:pPr>
            <w:r w:rsidRPr="00FD5232">
              <w:rPr>
                <w:i/>
                <w:sz w:val="22"/>
                <w:szCs w:val="22"/>
              </w:rPr>
              <w:t>Specify:</w:t>
            </w:r>
          </w:p>
          <w:p w14:paraId="6EFB5665" w14:textId="77777777" w:rsidR="00A940F0" w:rsidRPr="00FD5232" w:rsidRDefault="00A940F0" w:rsidP="00705DFD">
            <w:pPr>
              <w:spacing w:after="40"/>
              <w:rPr>
                <w:b/>
                <w:sz w:val="22"/>
                <w:szCs w:val="22"/>
              </w:rPr>
            </w:pPr>
          </w:p>
        </w:tc>
      </w:tr>
      <w:tr w:rsidR="00A940F0" w:rsidRPr="00FD5232" w14:paraId="5241AC5C" w14:textId="77777777" w:rsidTr="00705DFD">
        <w:tc>
          <w:tcPr>
            <w:tcW w:w="476" w:type="dxa"/>
            <w:vMerge/>
            <w:tcBorders>
              <w:left w:val="single" w:sz="12" w:space="0" w:color="auto"/>
              <w:bottom w:val="single" w:sz="12" w:space="0" w:color="auto"/>
              <w:right w:val="single" w:sz="12" w:space="0" w:color="auto"/>
            </w:tcBorders>
            <w:shd w:val="pct10" w:color="auto" w:fill="auto"/>
          </w:tcPr>
          <w:p w14:paraId="796B2F6C" w14:textId="77777777" w:rsidR="00A940F0" w:rsidRPr="00FD5232" w:rsidRDefault="00A940F0" w:rsidP="00705DFD">
            <w:pPr>
              <w:spacing w:after="40"/>
              <w:jc w:val="center"/>
              <w:rPr>
                <w:sz w:val="22"/>
                <w:szCs w:val="22"/>
              </w:rPr>
            </w:pPr>
          </w:p>
        </w:tc>
        <w:tc>
          <w:tcPr>
            <w:tcW w:w="9209" w:type="dxa"/>
            <w:gridSpan w:val="12"/>
            <w:tcBorders>
              <w:left w:val="single" w:sz="12" w:space="0" w:color="auto"/>
            </w:tcBorders>
            <w:shd w:val="clear" w:color="auto" w:fill="D9D9D9" w:themeFill="background1" w:themeFillShade="D9"/>
            <w:vAlign w:val="center"/>
          </w:tcPr>
          <w:p w14:paraId="20074729" w14:textId="77777777" w:rsidR="00A940F0" w:rsidRPr="00FD5232" w:rsidRDefault="00A940F0" w:rsidP="00705DFD">
            <w:pPr>
              <w:spacing w:after="40"/>
              <w:rPr>
                <w:b/>
                <w:sz w:val="22"/>
                <w:szCs w:val="22"/>
              </w:rPr>
            </w:pPr>
          </w:p>
        </w:tc>
      </w:tr>
      <w:tr w:rsidR="00A940F0" w:rsidRPr="00FD5232" w14:paraId="50DD9858" w14:textId="77777777" w:rsidTr="00705DFD">
        <w:tc>
          <w:tcPr>
            <w:tcW w:w="9685" w:type="dxa"/>
            <w:gridSpan w:val="13"/>
            <w:tcBorders>
              <w:top w:val="single" w:sz="12" w:space="0" w:color="auto"/>
              <w:left w:val="single" w:sz="12" w:space="0" w:color="auto"/>
              <w:bottom w:val="single" w:sz="12" w:space="0" w:color="auto"/>
            </w:tcBorders>
            <w:shd w:val="pct10" w:color="auto" w:fill="auto"/>
          </w:tcPr>
          <w:p w14:paraId="3C7E35AA" w14:textId="77777777" w:rsidR="00A940F0" w:rsidRPr="00FD5232" w:rsidRDefault="00A940F0" w:rsidP="00705DFD">
            <w:pPr>
              <w:spacing w:after="40"/>
              <w:rPr>
                <w:sz w:val="22"/>
                <w:szCs w:val="22"/>
              </w:rPr>
            </w:pPr>
            <w:r w:rsidRPr="00FD5232">
              <w:rPr>
                <w:b/>
                <w:sz w:val="22"/>
                <w:szCs w:val="22"/>
              </w:rPr>
              <w:t>Specify the amount of the allowance</w:t>
            </w:r>
            <w:r w:rsidRPr="00FD5232">
              <w:rPr>
                <w:sz w:val="22"/>
                <w:szCs w:val="22"/>
              </w:rPr>
              <w:t xml:space="preserve"> (</w:t>
            </w:r>
            <w:r w:rsidRPr="00FD5232">
              <w:rPr>
                <w:i/>
                <w:sz w:val="22"/>
                <w:szCs w:val="22"/>
              </w:rPr>
              <w:t>select one</w:t>
            </w:r>
            <w:r w:rsidRPr="00FD5232">
              <w:rPr>
                <w:sz w:val="22"/>
                <w:szCs w:val="22"/>
              </w:rPr>
              <w:t>):</w:t>
            </w:r>
          </w:p>
        </w:tc>
      </w:tr>
      <w:tr w:rsidR="00A940F0" w:rsidRPr="00FD5232" w14:paraId="519B54BA"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602A3CC9" w14:textId="77777777" w:rsidR="00A940F0" w:rsidRPr="00FD5232" w:rsidRDefault="00A940F0" w:rsidP="00705DFD">
            <w:pPr>
              <w:spacing w:after="40"/>
              <w:jc w:val="center"/>
              <w:rPr>
                <w:sz w:val="22"/>
                <w:szCs w:val="22"/>
              </w:rPr>
            </w:pPr>
            <w:r w:rsidRPr="00FD5232">
              <w:rPr>
                <w:rFonts w:ascii="Wingdings" w:eastAsia="Wingdings" w:hAnsi="Wingdings" w:cs="Wingdings"/>
                <w:sz w:val="22"/>
                <w:szCs w:val="22"/>
              </w:rPr>
              <w:t>¡</w:t>
            </w:r>
          </w:p>
        </w:tc>
        <w:tc>
          <w:tcPr>
            <w:tcW w:w="9209" w:type="dxa"/>
            <w:gridSpan w:val="12"/>
            <w:tcBorders>
              <w:left w:val="single" w:sz="12" w:space="0" w:color="auto"/>
            </w:tcBorders>
            <w:vAlign w:val="center"/>
          </w:tcPr>
          <w:p w14:paraId="4F6ADC89" w14:textId="77777777" w:rsidR="00A940F0" w:rsidRPr="00FD5232" w:rsidRDefault="00A940F0" w:rsidP="00705DFD">
            <w:pPr>
              <w:spacing w:after="40"/>
              <w:rPr>
                <w:b/>
                <w:sz w:val="22"/>
                <w:szCs w:val="22"/>
              </w:rPr>
            </w:pPr>
            <w:r w:rsidRPr="00FD5232">
              <w:rPr>
                <w:b/>
                <w:sz w:val="22"/>
                <w:szCs w:val="22"/>
              </w:rPr>
              <w:t>SSI standard</w:t>
            </w:r>
          </w:p>
        </w:tc>
      </w:tr>
      <w:tr w:rsidR="00A940F0" w:rsidRPr="00FD5232" w14:paraId="43BD62E9"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4F0E3F0F" w14:textId="77777777" w:rsidR="00A940F0" w:rsidRPr="00FD5232" w:rsidRDefault="00A940F0" w:rsidP="00705DFD">
            <w:pPr>
              <w:spacing w:after="40"/>
              <w:jc w:val="center"/>
              <w:rPr>
                <w:sz w:val="22"/>
                <w:szCs w:val="22"/>
              </w:rPr>
            </w:pPr>
            <w:r w:rsidRPr="00FD5232">
              <w:rPr>
                <w:rFonts w:eastAsia="Wingdings"/>
                <w:sz w:val="22"/>
                <w:szCs w:val="22"/>
              </w:rPr>
              <w:t>¡</w:t>
            </w:r>
          </w:p>
        </w:tc>
        <w:tc>
          <w:tcPr>
            <w:tcW w:w="9209" w:type="dxa"/>
            <w:gridSpan w:val="12"/>
            <w:tcBorders>
              <w:left w:val="single" w:sz="12" w:space="0" w:color="auto"/>
            </w:tcBorders>
            <w:vAlign w:val="center"/>
          </w:tcPr>
          <w:p w14:paraId="7095F3F8" w14:textId="7028B920" w:rsidR="00A940F0" w:rsidRPr="00FD5232" w:rsidRDefault="00A940F0" w:rsidP="00705DFD">
            <w:pPr>
              <w:spacing w:after="40"/>
              <w:rPr>
                <w:b/>
                <w:sz w:val="22"/>
                <w:szCs w:val="22"/>
              </w:rPr>
            </w:pPr>
            <w:r w:rsidRPr="00FD5232">
              <w:rPr>
                <w:b/>
                <w:sz w:val="22"/>
                <w:szCs w:val="22"/>
              </w:rPr>
              <w:t xml:space="preserve">Optional </w:t>
            </w:r>
            <w:r w:rsidR="005E07EE" w:rsidRPr="00FD5232">
              <w:rPr>
                <w:b/>
                <w:sz w:val="22"/>
                <w:szCs w:val="22"/>
              </w:rPr>
              <w:t>s</w:t>
            </w:r>
            <w:r w:rsidRPr="00FD5232">
              <w:rPr>
                <w:b/>
                <w:sz w:val="22"/>
                <w:szCs w:val="22"/>
              </w:rPr>
              <w:t>tate supplement standard</w:t>
            </w:r>
          </w:p>
        </w:tc>
      </w:tr>
      <w:tr w:rsidR="00A940F0" w:rsidRPr="00FD5232" w14:paraId="1012150C"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53885B30" w14:textId="77777777" w:rsidR="00A940F0" w:rsidRPr="00FD5232" w:rsidRDefault="00A940F0" w:rsidP="00705DFD">
            <w:pPr>
              <w:spacing w:after="40"/>
              <w:jc w:val="center"/>
              <w:rPr>
                <w:sz w:val="22"/>
                <w:szCs w:val="22"/>
              </w:rPr>
            </w:pPr>
            <w:r w:rsidRPr="00FD5232">
              <w:rPr>
                <w:rFonts w:ascii="Wingdings" w:eastAsia="Wingdings" w:hAnsi="Wingdings" w:cs="Wingdings"/>
                <w:sz w:val="22"/>
                <w:szCs w:val="22"/>
              </w:rPr>
              <w:t>¡</w:t>
            </w:r>
          </w:p>
        </w:tc>
        <w:tc>
          <w:tcPr>
            <w:tcW w:w="9209" w:type="dxa"/>
            <w:gridSpan w:val="12"/>
            <w:tcBorders>
              <w:left w:val="single" w:sz="12" w:space="0" w:color="auto"/>
            </w:tcBorders>
            <w:vAlign w:val="center"/>
          </w:tcPr>
          <w:p w14:paraId="311F1269" w14:textId="77777777" w:rsidR="00A940F0" w:rsidRPr="00FD5232" w:rsidRDefault="00A940F0" w:rsidP="00705DFD">
            <w:pPr>
              <w:spacing w:after="40"/>
              <w:rPr>
                <w:b/>
                <w:sz w:val="22"/>
                <w:szCs w:val="22"/>
              </w:rPr>
            </w:pPr>
            <w:r w:rsidRPr="00FD5232">
              <w:rPr>
                <w:b/>
                <w:sz w:val="22"/>
                <w:szCs w:val="22"/>
              </w:rPr>
              <w:t>Medically needy income standard</w:t>
            </w:r>
          </w:p>
        </w:tc>
      </w:tr>
      <w:tr w:rsidR="00A940F0" w:rsidRPr="00FD5232" w14:paraId="33AB514E"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20BE2B1A" w14:textId="77777777" w:rsidR="00A940F0" w:rsidRPr="00FD5232" w:rsidRDefault="00A940F0" w:rsidP="00705DFD">
            <w:pPr>
              <w:spacing w:after="40"/>
              <w:jc w:val="center"/>
              <w:rPr>
                <w:sz w:val="22"/>
                <w:szCs w:val="22"/>
              </w:rPr>
            </w:pPr>
            <w:r w:rsidRPr="00FD5232">
              <w:rPr>
                <w:rFonts w:ascii="Wingdings" w:eastAsia="Wingdings" w:hAnsi="Wingdings" w:cs="Wingdings"/>
                <w:sz w:val="22"/>
                <w:szCs w:val="22"/>
              </w:rPr>
              <w:t>¡</w:t>
            </w:r>
          </w:p>
        </w:tc>
        <w:tc>
          <w:tcPr>
            <w:tcW w:w="3106" w:type="dxa"/>
            <w:gridSpan w:val="5"/>
            <w:tcBorders>
              <w:left w:val="single" w:sz="12" w:space="0" w:color="auto"/>
              <w:bottom w:val="single" w:sz="12" w:space="0" w:color="auto"/>
              <w:right w:val="single" w:sz="12" w:space="0" w:color="auto"/>
            </w:tcBorders>
          </w:tcPr>
          <w:p w14:paraId="3A8851B2" w14:textId="77777777" w:rsidR="00A940F0" w:rsidRPr="00FD5232" w:rsidRDefault="00A940F0" w:rsidP="00705DFD">
            <w:pPr>
              <w:spacing w:after="40"/>
              <w:rPr>
                <w:b/>
                <w:sz w:val="22"/>
                <w:szCs w:val="22"/>
              </w:rPr>
            </w:pPr>
            <w:r w:rsidRPr="00FD5232">
              <w:rPr>
                <w:b/>
                <w:sz w:val="22"/>
                <w:szCs w:val="22"/>
              </w:rPr>
              <w:t>The following dollar amount:</w:t>
            </w:r>
          </w:p>
          <w:p w14:paraId="1AB2FDEC" w14:textId="77777777" w:rsidR="00A940F0" w:rsidRPr="00FD5232" w:rsidRDefault="00A940F0" w:rsidP="00705DFD">
            <w:pPr>
              <w:spacing w:after="40"/>
              <w:rPr>
                <w:sz w:val="22"/>
                <w:szCs w:val="22"/>
              </w:rPr>
            </w:pPr>
            <w:r w:rsidRPr="00FD5232">
              <w:rPr>
                <w:sz w:val="22"/>
                <w:szCs w:val="22"/>
              </w:rPr>
              <w:t>Specify dollar amount:</w:t>
            </w:r>
          </w:p>
        </w:tc>
        <w:tc>
          <w:tcPr>
            <w:tcW w:w="1495" w:type="dxa"/>
            <w:gridSpan w:val="2"/>
            <w:tcBorders>
              <w:top w:val="single" w:sz="12" w:space="0" w:color="auto"/>
              <w:left w:val="single" w:sz="12" w:space="0" w:color="auto"/>
              <w:bottom w:val="single" w:sz="12" w:space="0" w:color="auto"/>
              <w:right w:val="single" w:sz="12" w:space="0" w:color="auto"/>
            </w:tcBorders>
            <w:shd w:val="pct10" w:color="auto" w:fill="auto"/>
          </w:tcPr>
          <w:p w14:paraId="5FC3FB8F" w14:textId="77777777" w:rsidR="00A940F0" w:rsidRPr="00FD5232" w:rsidRDefault="00A940F0" w:rsidP="00705DFD">
            <w:pPr>
              <w:spacing w:after="40"/>
              <w:rPr>
                <w:sz w:val="22"/>
                <w:szCs w:val="22"/>
              </w:rPr>
            </w:pPr>
            <w:r w:rsidRPr="00FD5232">
              <w:rPr>
                <w:sz w:val="22"/>
                <w:szCs w:val="22"/>
              </w:rPr>
              <w:t xml:space="preserve">$  </w:t>
            </w:r>
          </w:p>
        </w:tc>
        <w:tc>
          <w:tcPr>
            <w:tcW w:w="4608" w:type="dxa"/>
            <w:gridSpan w:val="5"/>
            <w:tcBorders>
              <w:left w:val="single" w:sz="12" w:space="0" w:color="auto"/>
              <w:bottom w:val="single" w:sz="12" w:space="0" w:color="auto"/>
            </w:tcBorders>
          </w:tcPr>
          <w:p w14:paraId="7C9678F5" w14:textId="77777777" w:rsidR="00A940F0" w:rsidRPr="00FD5232" w:rsidRDefault="00A940F0" w:rsidP="00705DFD">
            <w:pPr>
              <w:spacing w:after="40"/>
              <w:rPr>
                <w:sz w:val="22"/>
                <w:szCs w:val="22"/>
              </w:rPr>
            </w:pPr>
            <w:r w:rsidRPr="00FD5232">
              <w:rPr>
                <w:sz w:val="22"/>
                <w:szCs w:val="22"/>
              </w:rPr>
              <w:t>If this amount changes, this item will be revised.</w:t>
            </w:r>
          </w:p>
        </w:tc>
      </w:tr>
      <w:tr w:rsidR="00A940F0" w:rsidRPr="00FD5232" w14:paraId="72122A80" w14:textId="77777777" w:rsidTr="00705DFD">
        <w:trPr>
          <w:trHeight w:val="279"/>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4E5AF261" w14:textId="77777777" w:rsidR="00A940F0" w:rsidRPr="00FD5232" w:rsidRDefault="00A940F0" w:rsidP="00705DFD">
            <w:pPr>
              <w:spacing w:after="40"/>
              <w:jc w:val="center"/>
              <w:rPr>
                <w:sz w:val="22"/>
                <w:szCs w:val="22"/>
              </w:rPr>
            </w:pPr>
            <w:r w:rsidRPr="00FD5232">
              <w:rPr>
                <w:rFonts w:ascii="Wingdings" w:eastAsia="Wingdings" w:hAnsi="Wingdings" w:cs="Wingdings"/>
                <w:sz w:val="22"/>
                <w:szCs w:val="22"/>
              </w:rPr>
              <w:t>¡</w:t>
            </w:r>
          </w:p>
        </w:tc>
        <w:tc>
          <w:tcPr>
            <w:tcW w:w="9209" w:type="dxa"/>
            <w:gridSpan w:val="12"/>
            <w:tcBorders>
              <w:left w:val="single" w:sz="12" w:space="0" w:color="auto"/>
              <w:bottom w:val="single" w:sz="12" w:space="0" w:color="auto"/>
            </w:tcBorders>
          </w:tcPr>
          <w:p w14:paraId="1211534D" w14:textId="77777777" w:rsidR="00A940F0" w:rsidRPr="00FD5232" w:rsidRDefault="00A940F0" w:rsidP="00705DFD">
            <w:pPr>
              <w:spacing w:after="40"/>
              <w:rPr>
                <w:b/>
                <w:sz w:val="22"/>
                <w:szCs w:val="22"/>
              </w:rPr>
            </w:pPr>
            <w:r w:rsidRPr="00FD5232">
              <w:rPr>
                <w:b/>
                <w:sz w:val="22"/>
                <w:szCs w:val="22"/>
              </w:rPr>
              <w:t>The amount is determined using the following formula:</w:t>
            </w:r>
          </w:p>
          <w:p w14:paraId="3DB55F34" w14:textId="77777777" w:rsidR="00A940F0" w:rsidRPr="00FD5232" w:rsidRDefault="00A940F0" w:rsidP="00705DFD">
            <w:pPr>
              <w:spacing w:after="40"/>
              <w:rPr>
                <w:i/>
                <w:sz w:val="22"/>
                <w:szCs w:val="22"/>
              </w:rPr>
            </w:pPr>
            <w:r w:rsidRPr="00FD5232">
              <w:rPr>
                <w:i/>
                <w:sz w:val="22"/>
                <w:szCs w:val="22"/>
              </w:rPr>
              <w:t>Specify:</w:t>
            </w:r>
          </w:p>
        </w:tc>
      </w:tr>
      <w:tr w:rsidR="00A940F0" w:rsidRPr="00FD5232" w14:paraId="4F8885E9" w14:textId="77777777" w:rsidTr="00705DFD">
        <w:trPr>
          <w:trHeight w:val="880"/>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3DF55DD2" w14:textId="77777777" w:rsidR="00A940F0" w:rsidRPr="00FD5232" w:rsidRDefault="00A940F0" w:rsidP="00705DFD">
            <w:pPr>
              <w:spacing w:after="40"/>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091D1BBB" w14:textId="77777777" w:rsidR="00A940F0" w:rsidRPr="00FD5232" w:rsidRDefault="00A940F0" w:rsidP="00705DFD">
            <w:pPr>
              <w:rPr>
                <w:sz w:val="22"/>
                <w:szCs w:val="22"/>
              </w:rPr>
            </w:pPr>
          </w:p>
          <w:p w14:paraId="3CBD91A0" w14:textId="77777777" w:rsidR="00A940F0" w:rsidRPr="00FD5232" w:rsidRDefault="00A940F0" w:rsidP="00705DFD">
            <w:pPr>
              <w:spacing w:after="40"/>
              <w:rPr>
                <w:sz w:val="22"/>
                <w:szCs w:val="22"/>
              </w:rPr>
            </w:pPr>
          </w:p>
        </w:tc>
      </w:tr>
      <w:tr w:rsidR="00A940F0" w:rsidRPr="00FD5232" w14:paraId="08A87698" w14:textId="77777777" w:rsidTr="00705DFD">
        <w:tc>
          <w:tcPr>
            <w:tcW w:w="9685" w:type="dxa"/>
            <w:gridSpan w:val="13"/>
          </w:tcPr>
          <w:p w14:paraId="43860CDE" w14:textId="77777777" w:rsidR="00A940F0" w:rsidRPr="00FD5232" w:rsidRDefault="00A940F0" w:rsidP="00705DFD">
            <w:pPr>
              <w:spacing w:before="40" w:after="40"/>
              <w:rPr>
                <w:b/>
                <w:sz w:val="22"/>
                <w:szCs w:val="22"/>
              </w:rPr>
            </w:pPr>
            <w:r w:rsidRPr="00FD5232">
              <w:rPr>
                <w:b/>
                <w:sz w:val="22"/>
                <w:szCs w:val="22"/>
              </w:rPr>
              <w:t xml:space="preserve">iii.  </w:t>
            </w:r>
            <w:r w:rsidRPr="00FD5232">
              <w:rPr>
                <w:b/>
                <w:sz w:val="22"/>
                <w:szCs w:val="22"/>
                <w:u w:val="single"/>
              </w:rPr>
              <w:t>Allowance for the family</w:t>
            </w:r>
            <w:r w:rsidRPr="00FD5232">
              <w:rPr>
                <w:b/>
                <w:sz w:val="22"/>
                <w:szCs w:val="22"/>
              </w:rPr>
              <w:t xml:space="preserve"> </w:t>
            </w:r>
            <w:r w:rsidRPr="00FD5232">
              <w:rPr>
                <w:i/>
                <w:sz w:val="22"/>
                <w:szCs w:val="22"/>
              </w:rPr>
              <w:t>(select one)</w:t>
            </w:r>
            <w:r w:rsidRPr="00FD5232">
              <w:rPr>
                <w:sz w:val="22"/>
                <w:szCs w:val="22"/>
              </w:rPr>
              <w:t>:</w:t>
            </w:r>
          </w:p>
        </w:tc>
      </w:tr>
      <w:tr w:rsidR="00A940F0" w:rsidRPr="00FD5232" w14:paraId="46AFFD7F"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41DA65CF" w14:textId="77777777" w:rsidR="00A940F0" w:rsidRPr="00FD5232" w:rsidRDefault="00A940F0" w:rsidP="00705DFD">
            <w:pPr>
              <w:spacing w:after="40"/>
              <w:jc w:val="center"/>
              <w:rPr>
                <w:sz w:val="22"/>
                <w:szCs w:val="22"/>
              </w:rPr>
            </w:pPr>
            <w:r w:rsidRPr="00FD5232">
              <w:rPr>
                <w:rFonts w:ascii="Wingdings" w:eastAsia="Wingdings" w:hAnsi="Wingdings" w:cs="Wingdings"/>
                <w:sz w:val="22"/>
                <w:szCs w:val="22"/>
              </w:rPr>
              <w:t>¡</w:t>
            </w:r>
          </w:p>
        </w:tc>
        <w:tc>
          <w:tcPr>
            <w:tcW w:w="9209" w:type="dxa"/>
            <w:gridSpan w:val="12"/>
            <w:tcBorders>
              <w:left w:val="single" w:sz="12" w:space="0" w:color="auto"/>
              <w:bottom w:val="single" w:sz="12" w:space="0" w:color="auto"/>
            </w:tcBorders>
            <w:shd w:val="clear" w:color="auto" w:fill="auto"/>
          </w:tcPr>
          <w:p w14:paraId="72807FB3" w14:textId="77777777" w:rsidR="00A940F0" w:rsidRPr="00FD5232" w:rsidRDefault="00A940F0" w:rsidP="00705DFD">
            <w:pPr>
              <w:spacing w:after="40"/>
              <w:rPr>
                <w:b/>
                <w:sz w:val="22"/>
                <w:szCs w:val="22"/>
              </w:rPr>
            </w:pPr>
            <w:r w:rsidRPr="00FD5232">
              <w:rPr>
                <w:b/>
                <w:sz w:val="22"/>
                <w:szCs w:val="22"/>
              </w:rPr>
              <w:t xml:space="preserve">Not Applicable </w:t>
            </w:r>
            <w:r w:rsidRPr="00FD5232">
              <w:rPr>
                <w:b/>
                <w:i/>
                <w:sz w:val="22"/>
                <w:szCs w:val="22"/>
              </w:rPr>
              <w:t>(see instructions)</w:t>
            </w:r>
          </w:p>
        </w:tc>
      </w:tr>
      <w:tr w:rsidR="00A940F0" w:rsidRPr="00FD5232" w14:paraId="2686866C"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689CDA8F" w14:textId="77777777" w:rsidR="00A940F0" w:rsidRPr="00FD5232" w:rsidRDefault="00A940F0" w:rsidP="00705DFD">
            <w:pPr>
              <w:spacing w:after="40"/>
              <w:jc w:val="center"/>
              <w:rPr>
                <w:sz w:val="22"/>
                <w:szCs w:val="22"/>
              </w:rPr>
            </w:pPr>
            <w:r w:rsidRPr="00FD5232">
              <w:rPr>
                <w:rFonts w:ascii="Wingdings" w:eastAsia="Wingdings" w:hAnsi="Wingdings" w:cs="Wingdings"/>
                <w:sz w:val="22"/>
                <w:szCs w:val="22"/>
              </w:rPr>
              <w:t>¡</w:t>
            </w:r>
          </w:p>
        </w:tc>
        <w:tc>
          <w:tcPr>
            <w:tcW w:w="9209" w:type="dxa"/>
            <w:gridSpan w:val="12"/>
            <w:tcBorders>
              <w:left w:val="single" w:sz="12" w:space="0" w:color="auto"/>
              <w:bottom w:val="single" w:sz="12" w:space="0" w:color="auto"/>
            </w:tcBorders>
            <w:shd w:val="clear" w:color="auto" w:fill="auto"/>
            <w:vAlign w:val="center"/>
          </w:tcPr>
          <w:p w14:paraId="64798F97" w14:textId="77777777" w:rsidR="00A940F0" w:rsidRPr="00FD5232" w:rsidRDefault="00A940F0" w:rsidP="00705DFD">
            <w:pPr>
              <w:spacing w:after="40"/>
              <w:rPr>
                <w:b/>
                <w:sz w:val="22"/>
                <w:szCs w:val="22"/>
              </w:rPr>
            </w:pPr>
            <w:r w:rsidRPr="00FD5232">
              <w:rPr>
                <w:b/>
                <w:sz w:val="22"/>
                <w:szCs w:val="22"/>
              </w:rPr>
              <w:t>AFDC need standard</w:t>
            </w:r>
          </w:p>
        </w:tc>
      </w:tr>
      <w:tr w:rsidR="00A940F0" w:rsidRPr="00FD5232" w14:paraId="1E95D2FE"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11DFACA9" w14:textId="77777777" w:rsidR="00A940F0" w:rsidRPr="00FD5232" w:rsidRDefault="00A940F0" w:rsidP="00705DFD">
            <w:pPr>
              <w:spacing w:after="40"/>
              <w:jc w:val="center"/>
              <w:rPr>
                <w:sz w:val="22"/>
                <w:szCs w:val="22"/>
              </w:rPr>
            </w:pPr>
            <w:r w:rsidRPr="00FD5232">
              <w:rPr>
                <w:rFonts w:ascii="Wingdings" w:eastAsia="Wingdings" w:hAnsi="Wingdings" w:cs="Wingdings"/>
                <w:sz w:val="22"/>
                <w:szCs w:val="22"/>
              </w:rPr>
              <w:t>¡</w:t>
            </w:r>
          </w:p>
        </w:tc>
        <w:tc>
          <w:tcPr>
            <w:tcW w:w="9209" w:type="dxa"/>
            <w:gridSpan w:val="12"/>
            <w:tcBorders>
              <w:left w:val="single" w:sz="12" w:space="0" w:color="auto"/>
            </w:tcBorders>
            <w:shd w:val="clear" w:color="auto" w:fill="auto"/>
            <w:vAlign w:val="center"/>
          </w:tcPr>
          <w:p w14:paraId="4CEF978D" w14:textId="77777777" w:rsidR="00A940F0" w:rsidRPr="00FD5232" w:rsidRDefault="00A940F0" w:rsidP="00705DFD">
            <w:pPr>
              <w:spacing w:after="40"/>
              <w:rPr>
                <w:b/>
                <w:sz w:val="22"/>
                <w:szCs w:val="22"/>
              </w:rPr>
            </w:pPr>
            <w:r w:rsidRPr="00FD5232">
              <w:rPr>
                <w:b/>
                <w:sz w:val="22"/>
                <w:szCs w:val="22"/>
              </w:rPr>
              <w:t>Medically needy income standard</w:t>
            </w:r>
          </w:p>
        </w:tc>
      </w:tr>
      <w:tr w:rsidR="00A940F0" w:rsidRPr="00FD5232" w14:paraId="2BC6FADF" w14:textId="77777777" w:rsidTr="00705DFD">
        <w:trPr>
          <w:trHeight w:val="333"/>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74CC1AC9" w14:textId="77777777" w:rsidR="00A940F0" w:rsidRPr="00FD5232" w:rsidRDefault="00A940F0" w:rsidP="00705DFD">
            <w:pPr>
              <w:spacing w:before="60"/>
              <w:jc w:val="center"/>
              <w:rPr>
                <w:sz w:val="22"/>
                <w:szCs w:val="22"/>
              </w:rPr>
            </w:pPr>
            <w:r w:rsidRPr="00FD5232">
              <w:rPr>
                <w:rFonts w:ascii="Wingdings" w:eastAsia="Wingdings" w:hAnsi="Wingdings" w:cs="Wingdings"/>
                <w:sz w:val="22"/>
                <w:szCs w:val="22"/>
              </w:rPr>
              <w:t>¡</w:t>
            </w:r>
          </w:p>
        </w:tc>
        <w:tc>
          <w:tcPr>
            <w:tcW w:w="3286" w:type="dxa"/>
            <w:gridSpan w:val="6"/>
            <w:tcBorders>
              <w:left w:val="single" w:sz="12" w:space="0" w:color="auto"/>
              <w:bottom w:val="nil"/>
              <w:right w:val="single" w:sz="12" w:space="0" w:color="auto"/>
            </w:tcBorders>
            <w:shd w:val="clear" w:color="auto" w:fill="auto"/>
          </w:tcPr>
          <w:p w14:paraId="552C79EB" w14:textId="77777777" w:rsidR="00A940F0" w:rsidRPr="00FD5232" w:rsidRDefault="00A940F0" w:rsidP="00705DFD">
            <w:pPr>
              <w:spacing w:before="60"/>
              <w:rPr>
                <w:b/>
                <w:kern w:val="22"/>
                <w:sz w:val="22"/>
                <w:szCs w:val="22"/>
              </w:rPr>
            </w:pPr>
            <w:r w:rsidRPr="00FD5232">
              <w:rPr>
                <w:b/>
                <w:kern w:val="22"/>
                <w:sz w:val="22"/>
                <w:szCs w:val="22"/>
              </w:rPr>
              <w:t>The following dollar amount:</w:t>
            </w:r>
          </w:p>
          <w:p w14:paraId="264E119A" w14:textId="77777777" w:rsidR="00A940F0" w:rsidRPr="00FD5232" w:rsidRDefault="00A940F0" w:rsidP="00705DFD">
            <w:pPr>
              <w:spacing w:before="60"/>
              <w:jc w:val="both"/>
              <w:rPr>
                <w:kern w:val="22"/>
                <w:sz w:val="22"/>
                <w:szCs w:val="22"/>
              </w:rPr>
            </w:pPr>
            <w:r w:rsidRPr="00FD5232">
              <w:rPr>
                <w:kern w:val="22"/>
                <w:sz w:val="22"/>
                <w:szCs w:val="22"/>
              </w:rPr>
              <w:t>Specify dollar amount:</w:t>
            </w:r>
          </w:p>
        </w:tc>
        <w:tc>
          <w:tcPr>
            <w:tcW w:w="1495" w:type="dxa"/>
            <w:gridSpan w:val="3"/>
            <w:tcBorders>
              <w:top w:val="single" w:sz="12" w:space="0" w:color="auto"/>
              <w:left w:val="single" w:sz="12" w:space="0" w:color="auto"/>
              <w:bottom w:val="single" w:sz="12" w:space="0" w:color="auto"/>
              <w:right w:val="single" w:sz="12" w:space="0" w:color="auto"/>
            </w:tcBorders>
            <w:shd w:val="pct10" w:color="auto" w:fill="auto"/>
          </w:tcPr>
          <w:p w14:paraId="1C0603A2" w14:textId="77777777" w:rsidR="00A940F0" w:rsidRPr="00FD5232" w:rsidRDefault="00A940F0" w:rsidP="00705DFD">
            <w:pPr>
              <w:spacing w:before="60"/>
              <w:jc w:val="both"/>
              <w:rPr>
                <w:kern w:val="22"/>
                <w:sz w:val="22"/>
                <w:szCs w:val="22"/>
              </w:rPr>
            </w:pPr>
            <w:r w:rsidRPr="00FD5232">
              <w:rPr>
                <w:kern w:val="22"/>
                <w:sz w:val="22"/>
                <w:szCs w:val="22"/>
              </w:rPr>
              <w:t xml:space="preserve">$      </w:t>
            </w:r>
          </w:p>
        </w:tc>
        <w:tc>
          <w:tcPr>
            <w:tcW w:w="4428" w:type="dxa"/>
            <w:gridSpan w:val="3"/>
            <w:tcBorders>
              <w:left w:val="single" w:sz="12" w:space="0" w:color="auto"/>
              <w:bottom w:val="nil"/>
            </w:tcBorders>
            <w:shd w:val="clear" w:color="auto" w:fill="auto"/>
          </w:tcPr>
          <w:p w14:paraId="2DC62AA8" w14:textId="77777777" w:rsidR="00A940F0" w:rsidRPr="00FD5232" w:rsidRDefault="00A940F0" w:rsidP="00705DFD">
            <w:pPr>
              <w:spacing w:before="60"/>
              <w:jc w:val="both"/>
              <w:rPr>
                <w:kern w:val="22"/>
                <w:sz w:val="22"/>
                <w:szCs w:val="22"/>
              </w:rPr>
            </w:pPr>
          </w:p>
          <w:p w14:paraId="265F297A" w14:textId="77777777" w:rsidR="00A940F0" w:rsidRPr="00FD5232" w:rsidRDefault="00A940F0" w:rsidP="00705DFD">
            <w:pPr>
              <w:spacing w:before="60"/>
              <w:jc w:val="both"/>
              <w:rPr>
                <w:kern w:val="22"/>
                <w:sz w:val="22"/>
                <w:szCs w:val="22"/>
              </w:rPr>
            </w:pPr>
            <w:r w:rsidRPr="00FD5232">
              <w:rPr>
                <w:kern w:val="22"/>
                <w:sz w:val="22"/>
                <w:szCs w:val="22"/>
              </w:rPr>
              <w:t>The amount specified cannot exceed the higher</w:t>
            </w:r>
          </w:p>
        </w:tc>
      </w:tr>
      <w:tr w:rsidR="00A940F0" w:rsidRPr="00FD5232" w14:paraId="64900625" w14:textId="77777777" w:rsidTr="00705DFD">
        <w:trPr>
          <w:trHeight w:val="5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0B9316C8" w14:textId="77777777" w:rsidR="00A940F0" w:rsidRPr="00FD5232" w:rsidRDefault="00A940F0" w:rsidP="00705DFD">
            <w:pPr>
              <w:spacing w:after="40"/>
              <w:jc w:val="center"/>
              <w:rPr>
                <w:sz w:val="22"/>
                <w:szCs w:val="22"/>
              </w:rPr>
            </w:pPr>
          </w:p>
        </w:tc>
        <w:tc>
          <w:tcPr>
            <w:tcW w:w="9209" w:type="dxa"/>
            <w:gridSpan w:val="12"/>
            <w:tcBorders>
              <w:top w:val="nil"/>
              <w:left w:val="single" w:sz="12" w:space="0" w:color="auto"/>
              <w:bottom w:val="single" w:sz="12" w:space="0" w:color="auto"/>
            </w:tcBorders>
            <w:shd w:val="clear" w:color="auto" w:fill="auto"/>
          </w:tcPr>
          <w:p w14:paraId="24DD9B00" w14:textId="6552F5F6" w:rsidR="00A940F0" w:rsidRPr="00FD5232" w:rsidRDefault="00A940F0" w:rsidP="00705DFD">
            <w:pPr>
              <w:spacing w:after="40"/>
              <w:rPr>
                <w:kern w:val="22"/>
                <w:sz w:val="22"/>
                <w:szCs w:val="22"/>
              </w:rPr>
            </w:pPr>
            <w:r w:rsidRPr="00FD5232">
              <w:rPr>
                <w:kern w:val="22"/>
                <w:sz w:val="22"/>
                <w:szCs w:val="22"/>
              </w:rPr>
              <w:t xml:space="preserve">of the need standard for a family of the same size used to determine eligibility under the </w:t>
            </w:r>
            <w:r w:rsidR="005E07EE" w:rsidRPr="00FD5232">
              <w:rPr>
                <w:kern w:val="22"/>
                <w:sz w:val="22"/>
                <w:szCs w:val="22"/>
              </w:rPr>
              <w:t>s</w:t>
            </w:r>
            <w:r w:rsidRPr="00FD5232">
              <w:rPr>
                <w:kern w:val="22"/>
                <w:sz w:val="22"/>
                <w:szCs w:val="22"/>
              </w:rPr>
              <w:t xml:space="preserve">tate’s approved AFDC plan or the medically needy income standard established under </w:t>
            </w:r>
            <w:r w:rsidRPr="00FD5232">
              <w:rPr>
                <w:kern w:val="22"/>
                <w:sz w:val="22"/>
                <w:szCs w:val="22"/>
              </w:rPr>
              <w:br/>
              <w:t>42 CFR §435.811 for a family of the same size.  If this amount changes, this item will be revised.</w:t>
            </w:r>
          </w:p>
        </w:tc>
      </w:tr>
      <w:tr w:rsidR="00A940F0" w:rsidRPr="00FD5232" w14:paraId="6BEEA374" w14:textId="77777777" w:rsidTr="00705DFD">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0448ADA9" w14:textId="77777777" w:rsidR="00A940F0" w:rsidRPr="00FD5232" w:rsidRDefault="00A940F0" w:rsidP="00705DFD">
            <w:pPr>
              <w:jc w:val="center"/>
              <w:rPr>
                <w:sz w:val="22"/>
                <w:szCs w:val="22"/>
              </w:rPr>
            </w:pPr>
            <w:r w:rsidRPr="00FD5232">
              <w:rPr>
                <w:rFonts w:ascii="Wingdings" w:eastAsia="Wingdings" w:hAnsi="Wingdings" w:cs="Wingdings"/>
                <w:sz w:val="22"/>
                <w:szCs w:val="22"/>
              </w:rPr>
              <w:t>¡</w:t>
            </w:r>
          </w:p>
        </w:tc>
        <w:tc>
          <w:tcPr>
            <w:tcW w:w="9209" w:type="dxa"/>
            <w:gridSpan w:val="12"/>
            <w:tcBorders>
              <w:left w:val="single" w:sz="12" w:space="0" w:color="auto"/>
              <w:bottom w:val="single" w:sz="12" w:space="0" w:color="auto"/>
            </w:tcBorders>
            <w:shd w:val="clear" w:color="auto" w:fill="auto"/>
          </w:tcPr>
          <w:p w14:paraId="733AD54D" w14:textId="77777777" w:rsidR="00A940F0" w:rsidRPr="00FD5232" w:rsidRDefault="00A940F0" w:rsidP="00705DFD">
            <w:pPr>
              <w:spacing w:after="40"/>
              <w:jc w:val="both"/>
              <w:rPr>
                <w:b/>
                <w:sz w:val="22"/>
                <w:szCs w:val="22"/>
              </w:rPr>
            </w:pPr>
            <w:r w:rsidRPr="00FD5232">
              <w:rPr>
                <w:b/>
                <w:sz w:val="22"/>
                <w:szCs w:val="22"/>
              </w:rPr>
              <w:t xml:space="preserve">The amount </w:t>
            </w:r>
            <w:r w:rsidRPr="00FD5232">
              <w:rPr>
                <w:b/>
                <w:kern w:val="22"/>
                <w:sz w:val="22"/>
                <w:szCs w:val="22"/>
              </w:rPr>
              <w:t>is</w:t>
            </w:r>
            <w:r w:rsidRPr="00FD5232">
              <w:rPr>
                <w:b/>
                <w:sz w:val="22"/>
                <w:szCs w:val="22"/>
              </w:rPr>
              <w:t xml:space="preserve"> determined using the following formula:</w:t>
            </w:r>
          </w:p>
          <w:p w14:paraId="3315F1EB" w14:textId="77777777" w:rsidR="00A940F0" w:rsidRPr="00FD5232" w:rsidRDefault="00A940F0" w:rsidP="00705DFD">
            <w:pPr>
              <w:spacing w:after="40"/>
              <w:jc w:val="both"/>
              <w:rPr>
                <w:i/>
                <w:sz w:val="22"/>
                <w:szCs w:val="22"/>
              </w:rPr>
            </w:pPr>
            <w:r w:rsidRPr="00FD5232">
              <w:rPr>
                <w:i/>
                <w:sz w:val="22"/>
                <w:szCs w:val="22"/>
              </w:rPr>
              <w:t>Specify:</w:t>
            </w:r>
          </w:p>
        </w:tc>
      </w:tr>
      <w:tr w:rsidR="00A940F0" w:rsidRPr="00FD5232" w14:paraId="018616C4" w14:textId="77777777" w:rsidTr="00705DFD">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3D01863D" w14:textId="77777777" w:rsidR="00A940F0" w:rsidRPr="00FD5232" w:rsidRDefault="00A940F0"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7E87979D" w14:textId="77777777" w:rsidR="00A940F0" w:rsidRPr="00FD5232" w:rsidRDefault="00A940F0" w:rsidP="00705DFD">
            <w:pPr>
              <w:rPr>
                <w:sz w:val="22"/>
                <w:szCs w:val="22"/>
              </w:rPr>
            </w:pPr>
          </w:p>
          <w:p w14:paraId="32D070DA" w14:textId="77777777" w:rsidR="00A940F0" w:rsidRPr="00FD5232" w:rsidRDefault="00A940F0" w:rsidP="00705DFD">
            <w:pPr>
              <w:rPr>
                <w:sz w:val="22"/>
                <w:szCs w:val="22"/>
              </w:rPr>
            </w:pPr>
          </w:p>
        </w:tc>
      </w:tr>
      <w:tr w:rsidR="00A940F0" w:rsidRPr="00FD5232" w14:paraId="67C19515" w14:textId="77777777" w:rsidTr="00705DFD">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10242031" w14:textId="77777777" w:rsidR="00A940F0" w:rsidRPr="00FD5232" w:rsidRDefault="00A940F0" w:rsidP="00705DFD">
            <w:pPr>
              <w:jc w:val="center"/>
              <w:rPr>
                <w:sz w:val="22"/>
                <w:szCs w:val="22"/>
              </w:rPr>
            </w:pPr>
            <w:r w:rsidRPr="00FD5232">
              <w:rPr>
                <w:rFonts w:ascii="Wingdings" w:eastAsia="Wingdings" w:hAnsi="Wingdings" w:cs="Wingdings"/>
                <w:sz w:val="22"/>
                <w:szCs w:val="22"/>
              </w:rPr>
              <w:t>¡</w:t>
            </w:r>
          </w:p>
        </w:tc>
        <w:tc>
          <w:tcPr>
            <w:tcW w:w="9209" w:type="dxa"/>
            <w:gridSpan w:val="12"/>
            <w:tcBorders>
              <w:top w:val="single" w:sz="12" w:space="0" w:color="auto"/>
              <w:left w:val="single" w:sz="12" w:space="0" w:color="auto"/>
              <w:bottom w:val="single" w:sz="12" w:space="0" w:color="auto"/>
            </w:tcBorders>
            <w:shd w:val="clear" w:color="auto" w:fill="auto"/>
          </w:tcPr>
          <w:p w14:paraId="54F3BA1D" w14:textId="77777777" w:rsidR="00A940F0" w:rsidRPr="00FD5232" w:rsidRDefault="00A940F0" w:rsidP="00705DFD">
            <w:pPr>
              <w:ind w:right="288"/>
              <w:rPr>
                <w:b/>
                <w:sz w:val="22"/>
                <w:szCs w:val="22"/>
              </w:rPr>
            </w:pPr>
            <w:r w:rsidRPr="00FD5232">
              <w:rPr>
                <w:b/>
                <w:sz w:val="22"/>
                <w:szCs w:val="22"/>
              </w:rPr>
              <w:t xml:space="preserve">Other </w:t>
            </w:r>
          </w:p>
          <w:p w14:paraId="2537C65D" w14:textId="77777777" w:rsidR="00A940F0" w:rsidRPr="00FD5232" w:rsidRDefault="00A940F0" w:rsidP="00705DFD">
            <w:pPr>
              <w:ind w:right="288"/>
              <w:rPr>
                <w:sz w:val="22"/>
                <w:szCs w:val="22"/>
              </w:rPr>
            </w:pPr>
            <w:r w:rsidRPr="00FD5232">
              <w:rPr>
                <w:i/>
                <w:sz w:val="22"/>
                <w:szCs w:val="22"/>
              </w:rPr>
              <w:t>Specify:</w:t>
            </w:r>
            <w:r w:rsidRPr="00FD5232">
              <w:rPr>
                <w:sz w:val="22"/>
                <w:szCs w:val="22"/>
              </w:rPr>
              <w:t xml:space="preserve"> </w:t>
            </w:r>
          </w:p>
        </w:tc>
      </w:tr>
      <w:tr w:rsidR="00A940F0" w:rsidRPr="00FD5232" w14:paraId="1AB8C338" w14:textId="77777777" w:rsidTr="00705DFD">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0881226B" w14:textId="77777777" w:rsidR="00A940F0" w:rsidRPr="00FD5232" w:rsidRDefault="00A940F0"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5D1229E7" w14:textId="77777777" w:rsidR="00A940F0" w:rsidRPr="00FD5232" w:rsidRDefault="00A940F0" w:rsidP="00705DFD">
            <w:pPr>
              <w:rPr>
                <w:sz w:val="22"/>
                <w:szCs w:val="22"/>
              </w:rPr>
            </w:pPr>
          </w:p>
          <w:p w14:paraId="1CDE6441" w14:textId="77777777" w:rsidR="00A940F0" w:rsidRPr="00FD5232" w:rsidRDefault="00A940F0" w:rsidP="00705DFD">
            <w:pPr>
              <w:rPr>
                <w:sz w:val="22"/>
                <w:szCs w:val="22"/>
              </w:rPr>
            </w:pPr>
          </w:p>
        </w:tc>
      </w:tr>
      <w:tr w:rsidR="00A940F0" w:rsidRPr="00FD5232" w14:paraId="74B1EFAA" w14:textId="77777777" w:rsidTr="00705DFD">
        <w:tc>
          <w:tcPr>
            <w:tcW w:w="9685" w:type="dxa"/>
            <w:gridSpan w:val="13"/>
            <w:tcBorders>
              <w:top w:val="single" w:sz="12" w:space="0" w:color="auto"/>
              <w:left w:val="single" w:sz="12" w:space="0" w:color="auto"/>
              <w:bottom w:val="single" w:sz="12" w:space="0" w:color="auto"/>
            </w:tcBorders>
            <w:shd w:val="clear" w:color="auto" w:fill="auto"/>
          </w:tcPr>
          <w:p w14:paraId="3D25F843" w14:textId="77777777" w:rsidR="00A940F0" w:rsidRPr="00FD5232" w:rsidRDefault="00A940F0" w:rsidP="00705DFD">
            <w:pPr>
              <w:spacing w:before="60" w:after="60"/>
              <w:ind w:left="288" w:hanging="288"/>
              <w:jc w:val="both"/>
              <w:rPr>
                <w:b/>
                <w:sz w:val="22"/>
                <w:szCs w:val="22"/>
              </w:rPr>
            </w:pPr>
            <w:r w:rsidRPr="00FD5232">
              <w:rPr>
                <w:b/>
                <w:sz w:val="22"/>
                <w:szCs w:val="22"/>
              </w:rPr>
              <w:t>iv. Amounts for incurred medical or remedial care expenses not subject to payment by a third party, specified  in 42 §CFR 435.726:</w:t>
            </w:r>
          </w:p>
        </w:tc>
      </w:tr>
      <w:tr w:rsidR="00A940F0" w:rsidRPr="00FD5232" w14:paraId="79246F52" w14:textId="77777777" w:rsidTr="00705DFD">
        <w:tc>
          <w:tcPr>
            <w:tcW w:w="9685" w:type="dxa"/>
            <w:gridSpan w:val="13"/>
            <w:tcBorders>
              <w:top w:val="single" w:sz="12" w:space="0" w:color="auto"/>
              <w:left w:val="single" w:sz="12" w:space="0" w:color="auto"/>
              <w:bottom w:val="nil"/>
              <w:right w:val="single" w:sz="12" w:space="0" w:color="auto"/>
            </w:tcBorders>
            <w:shd w:val="clear" w:color="auto" w:fill="auto"/>
          </w:tcPr>
          <w:p w14:paraId="694437FA" w14:textId="77777777" w:rsidR="00A940F0" w:rsidRPr="00FD5232" w:rsidRDefault="00A940F0" w:rsidP="00705DFD">
            <w:pPr>
              <w:spacing w:before="60" w:after="60"/>
              <w:rPr>
                <w:sz w:val="22"/>
                <w:szCs w:val="22"/>
              </w:rPr>
            </w:pPr>
            <w:r w:rsidRPr="00FD5232">
              <w:rPr>
                <w:sz w:val="22"/>
                <w:szCs w:val="22"/>
              </w:rPr>
              <w:t>a.  Health insurance premiums, deductibles and co-insurance charges</w:t>
            </w:r>
          </w:p>
        </w:tc>
      </w:tr>
      <w:tr w:rsidR="00A940F0" w:rsidRPr="00FD5232" w14:paraId="79349E28" w14:textId="77777777" w:rsidTr="00705DFD">
        <w:tc>
          <w:tcPr>
            <w:tcW w:w="9685" w:type="dxa"/>
            <w:gridSpan w:val="13"/>
            <w:tcBorders>
              <w:top w:val="nil"/>
              <w:left w:val="single" w:sz="12" w:space="0" w:color="auto"/>
              <w:bottom w:val="single" w:sz="12" w:space="0" w:color="auto"/>
              <w:right w:val="single" w:sz="12" w:space="0" w:color="auto"/>
            </w:tcBorders>
            <w:shd w:val="clear" w:color="auto" w:fill="auto"/>
          </w:tcPr>
          <w:p w14:paraId="05CFA683" w14:textId="4681461F" w:rsidR="00A940F0" w:rsidRPr="00FD5232" w:rsidRDefault="00A940F0" w:rsidP="00705DFD">
            <w:pPr>
              <w:spacing w:after="60"/>
              <w:ind w:left="288" w:hanging="288"/>
              <w:jc w:val="both"/>
              <w:rPr>
                <w:sz w:val="22"/>
                <w:szCs w:val="22"/>
              </w:rPr>
            </w:pPr>
            <w:r w:rsidRPr="00FD5232">
              <w:rPr>
                <w:sz w:val="22"/>
                <w:szCs w:val="22"/>
              </w:rPr>
              <w:t xml:space="preserve">b.  Necessary medical or remedial care expenses recognized under </w:t>
            </w:r>
            <w:r w:rsidR="005E07EE" w:rsidRPr="00FD5232">
              <w:rPr>
                <w:sz w:val="22"/>
                <w:szCs w:val="22"/>
              </w:rPr>
              <w:t>s</w:t>
            </w:r>
            <w:r w:rsidRPr="00FD5232">
              <w:rPr>
                <w:sz w:val="22"/>
                <w:szCs w:val="22"/>
              </w:rPr>
              <w:t xml:space="preserve">tate law but not covered under the </w:t>
            </w:r>
            <w:r w:rsidR="005E07EE" w:rsidRPr="00FD5232">
              <w:rPr>
                <w:sz w:val="22"/>
                <w:szCs w:val="22"/>
              </w:rPr>
              <w:t>s</w:t>
            </w:r>
            <w:r w:rsidRPr="00FD5232">
              <w:rPr>
                <w:sz w:val="22"/>
                <w:szCs w:val="22"/>
              </w:rPr>
              <w:t xml:space="preserve">tate’s Medicaid plan, subject to reasonable limits that the </w:t>
            </w:r>
            <w:r w:rsidR="005E07EE" w:rsidRPr="00FD5232">
              <w:rPr>
                <w:sz w:val="22"/>
                <w:szCs w:val="22"/>
              </w:rPr>
              <w:t>s</w:t>
            </w:r>
            <w:r w:rsidRPr="00FD5232">
              <w:rPr>
                <w:sz w:val="22"/>
                <w:szCs w:val="22"/>
              </w:rPr>
              <w:t xml:space="preserve">tate may establish on the amounts of these expenses. </w:t>
            </w:r>
          </w:p>
          <w:p w14:paraId="0A339DAD" w14:textId="77777777" w:rsidR="00A940F0" w:rsidRPr="00FD5232" w:rsidRDefault="00A940F0" w:rsidP="00705DFD">
            <w:pPr>
              <w:spacing w:after="60"/>
              <w:ind w:left="288" w:hanging="288"/>
              <w:jc w:val="both"/>
              <w:rPr>
                <w:sz w:val="22"/>
                <w:szCs w:val="22"/>
              </w:rPr>
            </w:pPr>
            <w:r w:rsidRPr="00FD5232">
              <w:rPr>
                <w:sz w:val="22"/>
                <w:szCs w:val="22"/>
              </w:rPr>
              <w:t xml:space="preserve"> Select one:</w:t>
            </w:r>
          </w:p>
        </w:tc>
      </w:tr>
      <w:tr w:rsidR="00A940F0" w:rsidRPr="00FD5232" w14:paraId="607E93F4"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2A45A17" w14:textId="77777777" w:rsidR="00A940F0" w:rsidRPr="00FD5232" w:rsidRDefault="00A940F0" w:rsidP="00705DFD">
            <w:pPr>
              <w:jc w:val="center"/>
              <w:rPr>
                <w:sz w:val="22"/>
                <w:szCs w:val="22"/>
              </w:rPr>
            </w:pPr>
            <w:r w:rsidRPr="00FD5232">
              <w:rPr>
                <w:rFonts w:ascii="Wingdings" w:eastAsia="Wingdings" w:hAnsi="Wingdings" w:cs="Wingdings"/>
                <w:sz w:val="22"/>
                <w:szCs w:val="22"/>
              </w:rPr>
              <w:t>¡</w:t>
            </w:r>
          </w:p>
        </w:tc>
        <w:tc>
          <w:tcPr>
            <w:tcW w:w="9209" w:type="dxa"/>
            <w:gridSpan w:val="12"/>
            <w:tcBorders>
              <w:top w:val="single" w:sz="12" w:space="0" w:color="auto"/>
              <w:left w:val="single" w:sz="12" w:space="0" w:color="auto"/>
            </w:tcBorders>
            <w:shd w:val="clear" w:color="auto" w:fill="auto"/>
          </w:tcPr>
          <w:p w14:paraId="26212469" w14:textId="686BEBC0" w:rsidR="00A940F0" w:rsidRPr="00FD5232" w:rsidRDefault="00A940F0" w:rsidP="00705DFD">
            <w:pPr>
              <w:rPr>
                <w:sz w:val="22"/>
                <w:szCs w:val="22"/>
              </w:rPr>
            </w:pPr>
            <w:r w:rsidRPr="00FD5232">
              <w:rPr>
                <w:b/>
                <w:sz w:val="22"/>
                <w:szCs w:val="22"/>
              </w:rPr>
              <w:t xml:space="preserve">Not applicable </w:t>
            </w:r>
            <w:r w:rsidRPr="00FD5232">
              <w:rPr>
                <w:b/>
                <w:i/>
                <w:sz w:val="22"/>
                <w:szCs w:val="22"/>
              </w:rPr>
              <w:t>(see instructions)</w:t>
            </w:r>
            <w:r w:rsidRPr="00FD5232">
              <w:rPr>
                <w:i/>
                <w:sz w:val="22"/>
                <w:szCs w:val="22"/>
              </w:rPr>
              <w:t xml:space="preserve"> Note: If the </w:t>
            </w:r>
            <w:r w:rsidR="005E07EE" w:rsidRPr="00FD5232">
              <w:rPr>
                <w:i/>
                <w:sz w:val="22"/>
                <w:szCs w:val="22"/>
              </w:rPr>
              <w:t>s</w:t>
            </w:r>
            <w:r w:rsidRPr="00FD5232">
              <w:rPr>
                <w:i/>
                <w:sz w:val="22"/>
                <w:szCs w:val="22"/>
              </w:rPr>
              <w:t>tate protects the maximum amount for the waiver participant, not applicable must be selected.</w:t>
            </w:r>
          </w:p>
        </w:tc>
      </w:tr>
      <w:tr w:rsidR="00A940F0" w:rsidRPr="00FD5232" w14:paraId="4E8351FC"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2FEE03D" w14:textId="77777777" w:rsidR="00A940F0" w:rsidRPr="00FD5232" w:rsidRDefault="00A940F0" w:rsidP="00705DFD">
            <w:pPr>
              <w:spacing w:before="60" w:after="60"/>
              <w:rPr>
                <w:sz w:val="22"/>
                <w:szCs w:val="22"/>
              </w:rPr>
            </w:pPr>
            <w:r w:rsidRPr="00FD5232">
              <w:rPr>
                <w:rFonts w:ascii="Wingdings" w:eastAsia="Wingdings" w:hAnsi="Wingdings" w:cs="Wingdings"/>
                <w:sz w:val="22"/>
                <w:szCs w:val="22"/>
              </w:rPr>
              <w:t>¡</w:t>
            </w:r>
          </w:p>
        </w:tc>
        <w:tc>
          <w:tcPr>
            <w:tcW w:w="9209" w:type="dxa"/>
            <w:gridSpan w:val="12"/>
            <w:tcBorders>
              <w:top w:val="single" w:sz="12" w:space="0" w:color="auto"/>
              <w:left w:val="single" w:sz="12" w:space="0" w:color="auto"/>
            </w:tcBorders>
            <w:shd w:val="clear" w:color="auto" w:fill="auto"/>
          </w:tcPr>
          <w:p w14:paraId="36ED73E1" w14:textId="0F401273" w:rsidR="00A940F0" w:rsidRPr="00FD5232" w:rsidRDefault="00A940F0" w:rsidP="00705DFD">
            <w:pPr>
              <w:spacing w:before="60" w:after="60"/>
              <w:rPr>
                <w:b/>
                <w:sz w:val="22"/>
                <w:szCs w:val="22"/>
              </w:rPr>
            </w:pPr>
            <w:r w:rsidRPr="00FD5232">
              <w:rPr>
                <w:b/>
                <w:sz w:val="22"/>
                <w:szCs w:val="22"/>
              </w:rPr>
              <w:t xml:space="preserve">The </w:t>
            </w:r>
            <w:r w:rsidR="005E07EE" w:rsidRPr="00FD5232">
              <w:rPr>
                <w:b/>
                <w:sz w:val="22"/>
                <w:szCs w:val="22"/>
              </w:rPr>
              <w:t>s</w:t>
            </w:r>
            <w:r w:rsidRPr="00FD5232">
              <w:rPr>
                <w:b/>
                <w:sz w:val="22"/>
                <w:szCs w:val="22"/>
              </w:rPr>
              <w:t>tate does not establish reasonable limits.</w:t>
            </w:r>
          </w:p>
        </w:tc>
      </w:tr>
      <w:tr w:rsidR="00A940F0" w:rsidRPr="00FD5232" w14:paraId="0769230F"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1EED02D2" w14:textId="77777777" w:rsidR="00A940F0" w:rsidRPr="00FD5232" w:rsidRDefault="00A940F0" w:rsidP="00705DFD">
            <w:pPr>
              <w:spacing w:before="60" w:after="60"/>
              <w:rPr>
                <w:sz w:val="22"/>
                <w:szCs w:val="22"/>
              </w:rPr>
            </w:pPr>
            <w:r w:rsidRPr="00FD5232">
              <w:rPr>
                <w:rFonts w:ascii="Wingdings" w:eastAsia="Wingdings" w:hAnsi="Wingdings" w:cs="Wingdings"/>
                <w:sz w:val="22"/>
                <w:szCs w:val="22"/>
              </w:rPr>
              <w:t>¡</w:t>
            </w:r>
          </w:p>
        </w:tc>
        <w:tc>
          <w:tcPr>
            <w:tcW w:w="9209" w:type="dxa"/>
            <w:gridSpan w:val="12"/>
            <w:tcBorders>
              <w:top w:val="single" w:sz="12" w:space="0" w:color="auto"/>
              <w:left w:val="single" w:sz="12" w:space="0" w:color="auto"/>
              <w:bottom w:val="single" w:sz="12" w:space="0" w:color="auto"/>
            </w:tcBorders>
            <w:shd w:val="clear" w:color="auto" w:fill="auto"/>
          </w:tcPr>
          <w:p w14:paraId="0591F6B4" w14:textId="28107642" w:rsidR="00A940F0" w:rsidRPr="00FD5232" w:rsidRDefault="00A940F0" w:rsidP="00705DFD">
            <w:pPr>
              <w:spacing w:before="60" w:after="60"/>
              <w:rPr>
                <w:i/>
                <w:sz w:val="22"/>
                <w:szCs w:val="22"/>
              </w:rPr>
            </w:pPr>
            <w:r w:rsidRPr="00FD5232">
              <w:rPr>
                <w:b/>
                <w:sz w:val="22"/>
                <w:szCs w:val="22"/>
              </w:rPr>
              <w:t xml:space="preserve">The </w:t>
            </w:r>
            <w:r w:rsidR="005E07EE" w:rsidRPr="00FD5232">
              <w:rPr>
                <w:b/>
                <w:sz w:val="22"/>
                <w:szCs w:val="22"/>
              </w:rPr>
              <w:t>s</w:t>
            </w:r>
            <w:r w:rsidRPr="00FD5232">
              <w:rPr>
                <w:b/>
                <w:sz w:val="22"/>
                <w:szCs w:val="22"/>
              </w:rPr>
              <w:t>tate establishes the following reasonable limits</w:t>
            </w:r>
          </w:p>
          <w:p w14:paraId="4BB204A6" w14:textId="77777777" w:rsidR="00A940F0" w:rsidRPr="00FD5232" w:rsidRDefault="00A940F0" w:rsidP="00705DFD">
            <w:pPr>
              <w:spacing w:before="60" w:after="60"/>
              <w:rPr>
                <w:sz w:val="22"/>
                <w:szCs w:val="22"/>
              </w:rPr>
            </w:pPr>
            <w:r w:rsidRPr="00FD5232">
              <w:rPr>
                <w:i/>
                <w:sz w:val="22"/>
                <w:szCs w:val="22"/>
              </w:rPr>
              <w:t>Specify</w:t>
            </w:r>
            <w:r w:rsidRPr="00FD5232">
              <w:rPr>
                <w:sz w:val="22"/>
                <w:szCs w:val="22"/>
              </w:rPr>
              <w:t>:</w:t>
            </w:r>
          </w:p>
        </w:tc>
      </w:tr>
      <w:tr w:rsidR="00A940F0" w:rsidRPr="00FD5232" w14:paraId="78E75B4A" w14:textId="77777777" w:rsidTr="00705DFD">
        <w:tc>
          <w:tcPr>
            <w:tcW w:w="476" w:type="dxa"/>
            <w:vMerge/>
            <w:tcBorders>
              <w:left w:val="single" w:sz="12" w:space="0" w:color="auto"/>
              <w:right w:val="single" w:sz="12" w:space="0" w:color="auto"/>
            </w:tcBorders>
            <w:shd w:val="pct10" w:color="auto" w:fill="auto"/>
          </w:tcPr>
          <w:p w14:paraId="6772A640" w14:textId="77777777" w:rsidR="00A940F0" w:rsidRPr="00FD5232" w:rsidRDefault="00A940F0" w:rsidP="00705DFD">
            <w:pPr>
              <w:jc w:val="center"/>
              <w:rPr>
                <w:sz w:val="22"/>
                <w:szCs w:val="22"/>
                <w:highlight w:val="yellow"/>
              </w:rPr>
            </w:pPr>
          </w:p>
        </w:tc>
        <w:tc>
          <w:tcPr>
            <w:tcW w:w="9209" w:type="dxa"/>
            <w:gridSpan w:val="12"/>
            <w:tcBorders>
              <w:top w:val="single" w:sz="12" w:space="0" w:color="auto"/>
              <w:left w:val="single" w:sz="12" w:space="0" w:color="auto"/>
              <w:bottom w:val="single" w:sz="12" w:space="0" w:color="auto"/>
            </w:tcBorders>
            <w:shd w:val="pct10" w:color="auto" w:fill="auto"/>
          </w:tcPr>
          <w:p w14:paraId="3460E11C" w14:textId="77777777" w:rsidR="00A940F0" w:rsidRPr="00FD5232" w:rsidRDefault="00A940F0" w:rsidP="00705DFD">
            <w:pPr>
              <w:rPr>
                <w:sz w:val="22"/>
                <w:szCs w:val="22"/>
                <w:highlight w:val="yellow"/>
              </w:rPr>
            </w:pPr>
          </w:p>
          <w:p w14:paraId="03A8AC51" w14:textId="77777777" w:rsidR="00A940F0" w:rsidRPr="00FD5232" w:rsidRDefault="00A940F0" w:rsidP="00705DFD">
            <w:pPr>
              <w:rPr>
                <w:sz w:val="22"/>
                <w:szCs w:val="22"/>
                <w:highlight w:val="yellow"/>
              </w:rPr>
            </w:pPr>
          </w:p>
        </w:tc>
      </w:tr>
    </w:tbl>
    <w:p w14:paraId="5EA62B1B" w14:textId="77777777" w:rsidR="00DD0FDF" w:rsidRPr="00FD5232" w:rsidRDefault="00DD0FDF">
      <w:pPr>
        <w:rPr>
          <w:b/>
          <w:sz w:val="22"/>
          <w:szCs w:val="22"/>
        </w:rPr>
      </w:pPr>
    </w:p>
    <w:p w14:paraId="27D08327" w14:textId="77777777" w:rsidR="00B7539C" w:rsidRPr="00FD5232" w:rsidRDefault="00B7539C" w:rsidP="00B7539C">
      <w:pPr>
        <w:spacing w:after="200" w:line="276" w:lineRule="auto"/>
        <w:rPr>
          <w:b/>
          <w:sz w:val="22"/>
          <w:szCs w:val="22"/>
        </w:rPr>
      </w:pPr>
      <w:r w:rsidRPr="00FD5232">
        <w:rPr>
          <w:b/>
          <w:sz w:val="22"/>
          <w:szCs w:val="22"/>
        </w:rPr>
        <w:br w:type="page"/>
      </w:r>
    </w:p>
    <w:p w14:paraId="32FD5FDC" w14:textId="77777777" w:rsidR="00B7539C" w:rsidRPr="00FD5232" w:rsidRDefault="00B7539C" w:rsidP="00B7539C">
      <w:pPr>
        <w:keepNext/>
        <w:spacing w:before="60" w:after="120"/>
        <w:ind w:left="432" w:hanging="432"/>
        <w:jc w:val="both"/>
        <w:rPr>
          <w:b/>
          <w:sz w:val="22"/>
          <w:szCs w:val="22"/>
        </w:rPr>
      </w:pPr>
      <w:r w:rsidRPr="00FD5232">
        <w:rPr>
          <w:b/>
          <w:sz w:val="22"/>
          <w:szCs w:val="22"/>
        </w:rPr>
        <w:br w:type="page"/>
      </w:r>
      <w:r w:rsidRPr="00FD5232">
        <w:rPr>
          <w:i/>
          <w:iCs/>
          <w:sz w:val="22"/>
          <w:szCs w:val="22"/>
        </w:rPr>
        <w:t>Note: The following selections apply for the five-year period beginning January 1, 2014.</w:t>
      </w:r>
    </w:p>
    <w:p w14:paraId="3D534E2B" w14:textId="77777777" w:rsidR="00B7539C" w:rsidRPr="00FD5232" w:rsidRDefault="00B7539C" w:rsidP="00B7539C">
      <w:pPr>
        <w:spacing w:before="120" w:after="60"/>
        <w:ind w:left="432" w:hanging="432"/>
        <w:jc w:val="both"/>
        <w:rPr>
          <w:sz w:val="22"/>
          <w:szCs w:val="22"/>
        </w:rPr>
      </w:pPr>
      <w:r w:rsidRPr="00FD5232">
        <w:rPr>
          <w:b/>
          <w:sz w:val="22"/>
          <w:szCs w:val="22"/>
        </w:rPr>
        <w:t>g.</w:t>
      </w:r>
      <w:r w:rsidRPr="00FD5232">
        <w:rPr>
          <w:b/>
          <w:sz w:val="22"/>
          <w:szCs w:val="22"/>
        </w:rPr>
        <w:tab/>
        <w:t>Post-</w:t>
      </w:r>
      <w:r w:rsidRPr="00FD5232">
        <w:rPr>
          <w:b/>
          <w:kern w:val="22"/>
          <w:sz w:val="22"/>
          <w:szCs w:val="22"/>
        </w:rPr>
        <w:t>Eligibility</w:t>
      </w:r>
      <w:r w:rsidRPr="00FD5232">
        <w:rPr>
          <w:b/>
          <w:sz w:val="22"/>
          <w:szCs w:val="22"/>
        </w:rPr>
        <w:t xml:space="preserve"> Treatment of Income Using Spousal Impoverishment Rules</w:t>
      </w:r>
      <w:r w:rsidRPr="00FD5232">
        <w:rPr>
          <w:b/>
          <w:kern w:val="22"/>
          <w:sz w:val="22"/>
          <w:szCs w:val="22"/>
        </w:rPr>
        <w:t xml:space="preserve"> – 2014 through 2018</w:t>
      </w:r>
    </w:p>
    <w:p w14:paraId="3FEA99E5" w14:textId="2F2B482C" w:rsidR="00B7539C" w:rsidRPr="00FD5232" w:rsidRDefault="00B7539C" w:rsidP="00B7539C">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432"/>
        <w:jc w:val="both"/>
        <w:rPr>
          <w:kern w:val="22"/>
          <w:sz w:val="22"/>
          <w:szCs w:val="22"/>
        </w:rPr>
      </w:pPr>
      <w:r w:rsidRPr="00FD5232">
        <w:rPr>
          <w:kern w:val="22"/>
          <w:sz w:val="22"/>
          <w:szCs w:val="22"/>
        </w:rPr>
        <w:t xml:space="preserve">The </w:t>
      </w:r>
      <w:r w:rsidR="005E07EE" w:rsidRPr="00FD5232">
        <w:rPr>
          <w:kern w:val="22"/>
          <w:sz w:val="22"/>
          <w:szCs w:val="22"/>
        </w:rPr>
        <w:t>s</w:t>
      </w:r>
      <w:r w:rsidRPr="00FD5232">
        <w:rPr>
          <w:kern w:val="22"/>
          <w:sz w:val="22"/>
          <w:szCs w:val="22"/>
        </w:rPr>
        <w:t xml:space="preserve">tate uses the post-eligibility rules of §1924(d) of the Act (spousal impoverishment protection) to determine the contribution of a participant with a community spouse toward the cost of home and community-based care.  There is deducted from the participant’s monthly income a personal needs allowance (as specified below), a community spouse's allowance and a family allowance as specified in the </w:t>
      </w:r>
      <w:r w:rsidR="005E07EE" w:rsidRPr="00FD5232">
        <w:rPr>
          <w:kern w:val="22"/>
          <w:sz w:val="22"/>
          <w:szCs w:val="22"/>
        </w:rPr>
        <w:t>s</w:t>
      </w:r>
      <w:r w:rsidRPr="00FD5232">
        <w:rPr>
          <w:kern w:val="22"/>
          <w:sz w:val="22"/>
          <w:szCs w:val="22"/>
        </w:rPr>
        <w:t xml:space="preserve">tate Medicaid Plan. The </w:t>
      </w:r>
      <w:r w:rsidR="005E07EE" w:rsidRPr="00FD5232">
        <w:rPr>
          <w:kern w:val="22"/>
          <w:sz w:val="22"/>
          <w:szCs w:val="22"/>
        </w:rPr>
        <w:t>s</w:t>
      </w:r>
      <w:r w:rsidRPr="00FD5232">
        <w:rPr>
          <w:kern w:val="22"/>
          <w:sz w:val="22"/>
          <w:szCs w:val="22"/>
        </w:rPr>
        <w:t xml:space="preserve">tate must also protect amounts for incurred expenses for medical or remedial care (as specified below). </w:t>
      </w:r>
    </w:p>
    <w:tbl>
      <w:tblPr>
        <w:tblStyle w:val="TableGrid"/>
        <w:tblW w:w="9410"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3"/>
        <w:gridCol w:w="953"/>
        <w:gridCol w:w="2160"/>
        <w:gridCol w:w="1307"/>
        <w:gridCol w:w="4467"/>
      </w:tblGrid>
      <w:tr w:rsidR="003A6CA1" w:rsidRPr="00FD5232" w14:paraId="330CEE6D" w14:textId="77777777" w:rsidTr="00705DFD">
        <w:tc>
          <w:tcPr>
            <w:tcW w:w="9410" w:type="dxa"/>
            <w:gridSpan w:val="5"/>
          </w:tcPr>
          <w:p w14:paraId="261EAA9A"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u w:val="single"/>
              </w:rPr>
            </w:pPr>
            <w:r w:rsidRPr="00FD5232">
              <w:rPr>
                <w:b/>
                <w:sz w:val="22"/>
                <w:szCs w:val="22"/>
              </w:rPr>
              <w:t xml:space="preserve">i.  </w:t>
            </w:r>
            <w:r w:rsidRPr="00FD5232">
              <w:rPr>
                <w:b/>
                <w:sz w:val="22"/>
                <w:szCs w:val="22"/>
                <w:u w:val="single"/>
              </w:rPr>
              <w:t>Allowance for the personal needs of the waiver participant</w:t>
            </w:r>
          </w:p>
          <w:p w14:paraId="0183A992"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rPr>
            </w:pPr>
            <w:r w:rsidRPr="00FD5232">
              <w:rPr>
                <w:b/>
                <w:sz w:val="22"/>
                <w:szCs w:val="22"/>
              </w:rPr>
              <w:t xml:space="preserve">    </w:t>
            </w:r>
            <w:r w:rsidRPr="00FD5232">
              <w:rPr>
                <w:i/>
                <w:sz w:val="22"/>
                <w:szCs w:val="22"/>
              </w:rPr>
              <w:t>(select one)</w:t>
            </w:r>
            <w:r w:rsidRPr="00FD5232">
              <w:rPr>
                <w:b/>
                <w:sz w:val="22"/>
                <w:szCs w:val="22"/>
              </w:rPr>
              <w:t>:</w:t>
            </w:r>
          </w:p>
        </w:tc>
      </w:tr>
      <w:tr w:rsidR="003A6CA1" w:rsidRPr="00FD5232" w14:paraId="69C41951"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1223A1C5"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FD5232">
              <w:rPr>
                <w:rFonts w:ascii="Wingdings" w:eastAsia="Wingdings" w:hAnsi="Wingdings" w:cs="Wingdings"/>
                <w:sz w:val="22"/>
                <w:szCs w:val="22"/>
              </w:rPr>
              <w:t>¡</w:t>
            </w:r>
          </w:p>
        </w:tc>
        <w:tc>
          <w:tcPr>
            <w:tcW w:w="8887" w:type="dxa"/>
            <w:gridSpan w:val="4"/>
            <w:tcBorders>
              <w:left w:val="single" w:sz="12" w:space="0" w:color="auto"/>
            </w:tcBorders>
            <w:vAlign w:val="center"/>
          </w:tcPr>
          <w:p w14:paraId="7C01BD32"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FD5232">
              <w:rPr>
                <w:b/>
                <w:sz w:val="22"/>
                <w:szCs w:val="22"/>
              </w:rPr>
              <w:t>SSI Standard</w:t>
            </w:r>
          </w:p>
        </w:tc>
      </w:tr>
      <w:tr w:rsidR="003A6CA1" w:rsidRPr="00FD5232" w14:paraId="0CFBE75E"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230C1B1C"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FD5232">
              <w:rPr>
                <w:rFonts w:ascii="Wingdings" w:eastAsia="Wingdings" w:hAnsi="Wingdings" w:cs="Wingdings"/>
                <w:sz w:val="22"/>
                <w:szCs w:val="22"/>
              </w:rPr>
              <w:t>¡</w:t>
            </w:r>
          </w:p>
        </w:tc>
        <w:tc>
          <w:tcPr>
            <w:tcW w:w="8887" w:type="dxa"/>
            <w:gridSpan w:val="4"/>
            <w:tcBorders>
              <w:left w:val="single" w:sz="12" w:space="0" w:color="auto"/>
            </w:tcBorders>
            <w:vAlign w:val="center"/>
          </w:tcPr>
          <w:p w14:paraId="2278BD1E" w14:textId="2A7C95EE"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FD5232">
              <w:rPr>
                <w:b/>
                <w:sz w:val="22"/>
                <w:szCs w:val="22"/>
              </w:rPr>
              <w:t xml:space="preserve">Optional </w:t>
            </w:r>
            <w:r w:rsidR="005E07EE" w:rsidRPr="00FD5232">
              <w:rPr>
                <w:b/>
                <w:sz w:val="22"/>
                <w:szCs w:val="22"/>
              </w:rPr>
              <w:t>s</w:t>
            </w:r>
            <w:r w:rsidRPr="00FD5232">
              <w:rPr>
                <w:b/>
                <w:sz w:val="22"/>
                <w:szCs w:val="22"/>
              </w:rPr>
              <w:t>tate supplement standard</w:t>
            </w:r>
          </w:p>
        </w:tc>
      </w:tr>
      <w:tr w:rsidR="003A6CA1" w:rsidRPr="00FD5232" w14:paraId="3A4DA4EB"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36E7AEDB"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FD5232">
              <w:rPr>
                <w:rFonts w:ascii="Wingdings" w:eastAsia="Wingdings" w:hAnsi="Wingdings" w:cs="Wingdings"/>
                <w:sz w:val="22"/>
                <w:szCs w:val="22"/>
              </w:rPr>
              <w:t>¡</w:t>
            </w:r>
          </w:p>
        </w:tc>
        <w:tc>
          <w:tcPr>
            <w:tcW w:w="8887" w:type="dxa"/>
            <w:gridSpan w:val="4"/>
            <w:tcBorders>
              <w:left w:val="single" w:sz="12" w:space="0" w:color="auto"/>
            </w:tcBorders>
            <w:vAlign w:val="center"/>
          </w:tcPr>
          <w:p w14:paraId="712BD9C1"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FD5232">
              <w:rPr>
                <w:b/>
                <w:sz w:val="22"/>
                <w:szCs w:val="22"/>
              </w:rPr>
              <w:t>Medically needy income standard</w:t>
            </w:r>
          </w:p>
        </w:tc>
      </w:tr>
      <w:tr w:rsidR="003A6CA1" w:rsidRPr="00FD5232" w14:paraId="78818D55"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4FBCA31D"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FD5232">
              <w:rPr>
                <w:rFonts w:ascii="Wingdings" w:eastAsia="Wingdings" w:hAnsi="Wingdings" w:cs="Wingdings"/>
                <w:sz w:val="22"/>
                <w:szCs w:val="22"/>
              </w:rPr>
              <w:t>¡</w:t>
            </w:r>
          </w:p>
        </w:tc>
        <w:tc>
          <w:tcPr>
            <w:tcW w:w="8887" w:type="dxa"/>
            <w:gridSpan w:val="4"/>
            <w:tcBorders>
              <w:left w:val="single" w:sz="12" w:space="0" w:color="auto"/>
              <w:bottom w:val="single" w:sz="12" w:space="0" w:color="auto"/>
            </w:tcBorders>
            <w:vAlign w:val="center"/>
          </w:tcPr>
          <w:p w14:paraId="12CA5DEA"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FD5232">
              <w:rPr>
                <w:b/>
                <w:sz w:val="22"/>
                <w:szCs w:val="22"/>
              </w:rPr>
              <w:t>The special income level for institutionalized persons</w:t>
            </w:r>
          </w:p>
        </w:tc>
      </w:tr>
      <w:tr w:rsidR="003A6CA1" w:rsidRPr="00FD5232" w14:paraId="22440632"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1D17DFFB"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FD5232">
              <w:rPr>
                <w:rFonts w:ascii="Wingdings" w:eastAsia="Wingdings" w:hAnsi="Wingdings" w:cs="Wingdings"/>
                <w:sz w:val="22"/>
                <w:szCs w:val="22"/>
              </w:rPr>
              <w:t>¡</w:t>
            </w:r>
          </w:p>
        </w:tc>
        <w:tc>
          <w:tcPr>
            <w:tcW w:w="953" w:type="dxa"/>
            <w:tcBorders>
              <w:top w:val="single" w:sz="12" w:space="0" w:color="auto"/>
              <w:left w:val="single" w:sz="12" w:space="0" w:color="auto"/>
              <w:bottom w:val="single" w:sz="12" w:space="0" w:color="auto"/>
              <w:right w:val="single" w:sz="12" w:space="0" w:color="auto"/>
            </w:tcBorders>
            <w:shd w:val="pct10" w:color="auto" w:fill="auto"/>
          </w:tcPr>
          <w:p w14:paraId="37F85B74" w14:textId="77777777" w:rsidR="003A6CA1" w:rsidRPr="00FD5232" w:rsidRDefault="003A6CA1" w:rsidP="00705DFD">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FD5232">
              <w:rPr>
                <w:sz w:val="22"/>
                <w:szCs w:val="22"/>
              </w:rPr>
              <w:t xml:space="preserve">     %</w:t>
            </w:r>
          </w:p>
        </w:tc>
        <w:tc>
          <w:tcPr>
            <w:tcW w:w="7934" w:type="dxa"/>
            <w:gridSpan w:val="3"/>
            <w:tcBorders>
              <w:left w:val="single" w:sz="12" w:space="0" w:color="auto"/>
            </w:tcBorders>
          </w:tcPr>
          <w:p w14:paraId="4DD93E9E" w14:textId="77777777" w:rsidR="003A6CA1" w:rsidRPr="00FD5232" w:rsidRDefault="003A6CA1" w:rsidP="00705DFD">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sz w:val="22"/>
                <w:szCs w:val="22"/>
              </w:rPr>
            </w:pPr>
            <w:r w:rsidRPr="00FD5232">
              <w:rPr>
                <w:sz w:val="22"/>
                <w:szCs w:val="22"/>
              </w:rPr>
              <w:t xml:space="preserve"> Specify percentage:</w:t>
            </w:r>
          </w:p>
        </w:tc>
      </w:tr>
      <w:tr w:rsidR="003A6CA1" w:rsidRPr="00FD5232" w14:paraId="76FE7145"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26AE7AFE"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FD5232">
              <w:rPr>
                <w:rFonts w:ascii="Wingdings" w:eastAsia="Wingdings" w:hAnsi="Wingdings" w:cs="Wingdings"/>
                <w:sz w:val="22"/>
                <w:szCs w:val="22"/>
              </w:rPr>
              <w:t>¡</w:t>
            </w:r>
          </w:p>
        </w:tc>
        <w:tc>
          <w:tcPr>
            <w:tcW w:w="3113" w:type="dxa"/>
            <w:gridSpan w:val="2"/>
            <w:tcBorders>
              <w:left w:val="single" w:sz="12" w:space="0" w:color="auto"/>
              <w:right w:val="single" w:sz="12" w:space="0" w:color="auto"/>
            </w:tcBorders>
          </w:tcPr>
          <w:p w14:paraId="0EB1190D"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b/>
                <w:sz w:val="22"/>
                <w:szCs w:val="22"/>
              </w:rPr>
            </w:pPr>
            <w:r w:rsidRPr="00FD5232">
              <w:rPr>
                <w:b/>
                <w:sz w:val="22"/>
                <w:szCs w:val="22"/>
              </w:rPr>
              <w:t>The following dollar amount:</w:t>
            </w:r>
          </w:p>
        </w:tc>
        <w:tc>
          <w:tcPr>
            <w:tcW w:w="1307" w:type="dxa"/>
            <w:tcBorders>
              <w:top w:val="single" w:sz="12" w:space="0" w:color="auto"/>
              <w:left w:val="single" w:sz="12" w:space="0" w:color="auto"/>
              <w:bottom w:val="single" w:sz="12" w:space="0" w:color="auto"/>
              <w:right w:val="single" w:sz="12" w:space="0" w:color="auto"/>
            </w:tcBorders>
            <w:shd w:val="pct10" w:color="auto" w:fill="auto"/>
          </w:tcPr>
          <w:p w14:paraId="3B1AB2BB"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sidRPr="00FD5232">
              <w:rPr>
                <w:sz w:val="22"/>
                <w:szCs w:val="22"/>
              </w:rPr>
              <w:t xml:space="preserve">$                </w:t>
            </w:r>
          </w:p>
        </w:tc>
        <w:tc>
          <w:tcPr>
            <w:tcW w:w="4467" w:type="dxa"/>
            <w:tcBorders>
              <w:left w:val="single" w:sz="12" w:space="0" w:color="auto"/>
            </w:tcBorders>
          </w:tcPr>
          <w:p w14:paraId="0A4793D1"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sidRPr="00FD5232">
              <w:rPr>
                <w:sz w:val="22"/>
                <w:szCs w:val="22"/>
              </w:rPr>
              <w:t>If this amount changes, this item will be revised</w:t>
            </w:r>
          </w:p>
        </w:tc>
      </w:tr>
      <w:tr w:rsidR="003A6CA1" w:rsidRPr="00FD5232" w14:paraId="292558D1" w14:textId="77777777" w:rsidTr="00705DFD">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1A4C54B0"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D5232">
              <w:rPr>
                <w:rFonts w:ascii="Wingdings" w:eastAsia="Wingdings" w:hAnsi="Wingdings" w:cs="Wingdings"/>
                <w:sz w:val="22"/>
                <w:szCs w:val="22"/>
              </w:rPr>
              <w:t>¡</w:t>
            </w:r>
          </w:p>
        </w:tc>
        <w:tc>
          <w:tcPr>
            <w:tcW w:w="8887" w:type="dxa"/>
            <w:gridSpan w:val="4"/>
            <w:tcBorders>
              <w:left w:val="single" w:sz="12" w:space="0" w:color="auto"/>
              <w:bottom w:val="single" w:sz="12" w:space="0" w:color="auto"/>
            </w:tcBorders>
            <w:vAlign w:val="center"/>
          </w:tcPr>
          <w:p w14:paraId="7D5997B6"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FD5232">
              <w:rPr>
                <w:b/>
                <w:sz w:val="22"/>
                <w:szCs w:val="22"/>
              </w:rPr>
              <w:t>The following formula is used to determine the needs allowance:</w:t>
            </w:r>
          </w:p>
          <w:p w14:paraId="711E0EA9"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FD5232">
              <w:rPr>
                <w:i/>
                <w:sz w:val="22"/>
                <w:szCs w:val="22"/>
              </w:rPr>
              <w:t>Specify formula:</w:t>
            </w:r>
          </w:p>
        </w:tc>
      </w:tr>
      <w:tr w:rsidR="003A6CA1" w:rsidRPr="00FD5232" w14:paraId="538BF128" w14:textId="77777777" w:rsidTr="00705DFD">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18CD014D"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vAlign w:val="center"/>
          </w:tcPr>
          <w:p w14:paraId="0BB7A35E"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F031010"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3A6CA1" w:rsidRPr="00FD5232" w14:paraId="16A2DFEF" w14:textId="77777777" w:rsidTr="00705DFD">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3AAF5FFA"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D5232">
              <w:rPr>
                <w:rFonts w:ascii="Wingdings" w:eastAsia="Wingdings" w:hAnsi="Wingdings" w:cs="Wingdings"/>
                <w:sz w:val="22"/>
                <w:szCs w:val="22"/>
              </w:rPr>
              <w:t>¡</w:t>
            </w:r>
          </w:p>
        </w:tc>
        <w:tc>
          <w:tcPr>
            <w:tcW w:w="8887" w:type="dxa"/>
            <w:gridSpan w:val="4"/>
            <w:tcBorders>
              <w:top w:val="single" w:sz="12" w:space="0" w:color="auto"/>
              <w:left w:val="single" w:sz="12" w:space="0" w:color="auto"/>
              <w:bottom w:val="single" w:sz="12" w:space="0" w:color="auto"/>
            </w:tcBorders>
          </w:tcPr>
          <w:p w14:paraId="7501C87E"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FD5232">
              <w:rPr>
                <w:b/>
                <w:sz w:val="22"/>
                <w:szCs w:val="22"/>
              </w:rPr>
              <w:t>Other</w:t>
            </w:r>
          </w:p>
          <w:p w14:paraId="60757F56"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i/>
                <w:sz w:val="22"/>
                <w:szCs w:val="22"/>
              </w:rPr>
              <w:t>Specify</w:t>
            </w:r>
            <w:r w:rsidRPr="00FD5232">
              <w:rPr>
                <w:b/>
                <w:sz w:val="22"/>
                <w:szCs w:val="22"/>
              </w:rPr>
              <w:t>:</w:t>
            </w:r>
          </w:p>
        </w:tc>
      </w:tr>
      <w:tr w:rsidR="003A6CA1" w:rsidRPr="00FD5232" w14:paraId="1B540F9C" w14:textId="77777777" w:rsidTr="00705DFD">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01759790"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17442A95"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D22639B"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r w:rsidR="003A6CA1" w:rsidRPr="00FD5232" w14:paraId="0415C76A" w14:textId="77777777" w:rsidTr="00705DFD">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02E78AC9"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kern w:val="22"/>
                <w:sz w:val="22"/>
                <w:szCs w:val="22"/>
              </w:rPr>
            </w:pPr>
            <w:r w:rsidRPr="00FD5232">
              <w:rPr>
                <w:b/>
                <w:sz w:val="22"/>
                <w:szCs w:val="22"/>
              </w:rPr>
              <w:t>ii</w:t>
            </w:r>
            <w:r w:rsidRPr="00FD5232">
              <w:rPr>
                <w:sz w:val="22"/>
                <w:szCs w:val="22"/>
              </w:rPr>
              <w:t>.</w:t>
            </w:r>
            <w:r w:rsidRPr="00FD5232">
              <w:rPr>
                <w:sz w:val="22"/>
                <w:szCs w:val="22"/>
              </w:rPr>
              <w:tab/>
              <w:t xml:space="preserve"> </w:t>
            </w:r>
            <w:r w:rsidRPr="00FD5232">
              <w:rPr>
                <w:b/>
                <w:kern w:val="22"/>
                <w:sz w:val="22"/>
                <w:szCs w:val="22"/>
              </w:rPr>
              <w:t>If the allowance for the personal needs of a waiver participant with a community spouse is different from the amount used for the individual’s maintenance allowance under 42 CFR §435.726 or 42 CFR §435.735, explain why this amount is reasonable to meet the individual’s maintenance needs in the community.</w:t>
            </w:r>
            <w:r w:rsidRPr="00FD5232">
              <w:rPr>
                <w:kern w:val="22"/>
                <w:sz w:val="22"/>
                <w:szCs w:val="22"/>
              </w:rPr>
              <w:t xml:space="preserve">  </w:t>
            </w:r>
          </w:p>
          <w:p w14:paraId="07C3F835"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sz w:val="22"/>
                <w:szCs w:val="22"/>
              </w:rPr>
            </w:pPr>
            <w:r w:rsidRPr="00FD5232">
              <w:rPr>
                <w:i/>
                <w:kern w:val="22"/>
                <w:sz w:val="22"/>
                <w:szCs w:val="22"/>
              </w:rPr>
              <w:t xml:space="preserve">       </w:t>
            </w:r>
            <w:r w:rsidRPr="00FD5232">
              <w:rPr>
                <w:kern w:val="22"/>
                <w:sz w:val="22"/>
                <w:szCs w:val="22"/>
              </w:rPr>
              <w:t>Select one:</w:t>
            </w:r>
          </w:p>
        </w:tc>
      </w:tr>
      <w:tr w:rsidR="003A6CA1" w:rsidRPr="00FD5232" w14:paraId="7ECFD750"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528FD82B"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D5232">
              <w:rPr>
                <w:rFonts w:ascii="Wingdings" w:eastAsia="Wingdings" w:hAnsi="Wingdings" w:cs="Wingdings"/>
                <w:sz w:val="22"/>
                <w:szCs w:val="22"/>
              </w:rPr>
              <w:t>¡</w:t>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7364D86E"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FD5232">
              <w:rPr>
                <w:b/>
                <w:sz w:val="22"/>
                <w:szCs w:val="22"/>
              </w:rPr>
              <w:t>Allowance is the same</w:t>
            </w:r>
          </w:p>
        </w:tc>
      </w:tr>
      <w:tr w:rsidR="003A6CA1" w:rsidRPr="00FD5232" w14:paraId="5A92B038" w14:textId="77777777" w:rsidTr="00705DFD">
        <w:trPr>
          <w:trHeight w:val="125"/>
        </w:trPr>
        <w:tc>
          <w:tcPr>
            <w:tcW w:w="523" w:type="dxa"/>
            <w:vMerge w:val="restart"/>
            <w:tcBorders>
              <w:top w:val="single" w:sz="12" w:space="0" w:color="auto"/>
              <w:left w:val="single" w:sz="12" w:space="0" w:color="auto"/>
              <w:right w:val="single" w:sz="12" w:space="0" w:color="auto"/>
            </w:tcBorders>
            <w:shd w:val="pct10" w:color="auto" w:fill="auto"/>
          </w:tcPr>
          <w:p w14:paraId="068412E0"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D5232">
              <w:rPr>
                <w:rFonts w:ascii="Wingdings" w:eastAsia="Wingdings" w:hAnsi="Wingdings" w:cs="Wingdings"/>
                <w:sz w:val="22"/>
                <w:szCs w:val="22"/>
              </w:rPr>
              <w:t>¡</w:t>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13D4C3C4"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b/>
                <w:sz w:val="22"/>
                <w:szCs w:val="22"/>
              </w:rPr>
              <w:t>Allowance is different.</w:t>
            </w:r>
            <w:r w:rsidRPr="00FD5232">
              <w:rPr>
                <w:sz w:val="22"/>
                <w:szCs w:val="22"/>
              </w:rPr>
              <w:t xml:space="preserve">  </w:t>
            </w:r>
          </w:p>
          <w:p w14:paraId="6466E601"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FD5232">
              <w:rPr>
                <w:i/>
                <w:sz w:val="22"/>
                <w:szCs w:val="22"/>
              </w:rPr>
              <w:t>Explanation of difference:</w:t>
            </w:r>
          </w:p>
        </w:tc>
      </w:tr>
      <w:tr w:rsidR="003A6CA1" w:rsidRPr="00FD5232" w14:paraId="0AEF44AE" w14:textId="77777777" w:rsidTr="00705DFD">
        <w:trPr>
          <w:trHeight w:val="125"/>
        </w:trPr>
        <w:tc>
          <w:tcPr>
            <w:tcW w:w="523" w:type="dxa"/>
            <w:vMerge/>
            <w:tcBorders>
              <w:left w:val="single" w:sz="12" w:space="0" w:color="auto"/>
              <w:bottom w:val="single" w:sz="12" w:space="0" w:color="auto"/>
              <w:right w:val="single" w:sz="12" w:space="0" w:color="auto"/>
            </w:tcBorders>
            <w:shd w:val="pct10" w:color="auto" w:fill="auto"/>
          </w:tcPr>
          <w:p w14:paraId="487F37D9"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538E6210"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854DEAD"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3A6CA1" w:rsidRPr="00FD5232" w14:paraId="2F7DF173" w14:textId="77777777" w:rsidTr="00705DFD">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182A72AC"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jc w:val="both"/>
              <w:rPr>
                <w:sz w:val="22"/>
                <w:szCs w:val="22"/>
              </w:rPr>
            </w:pPr>
            <w:r w:rsidRPr="00FD5232">
              <w:rPr>
                <w:b/>
                <w:sz w:val="22"/>
                <w:szCs w:val="22"/>
              </w:rPr>
              <w:t>iii</w:t>
            </w:r>
            <w:r w:rsidRPr="00FD5232">
              <w:rPr>
                <w:sz w:val="22"/>
                <w:szCs w:val="22"/>
              </w:rPr>
              <w:t>.</w:t>
            </w:r>
            <w:r w:rsidRPr="00FD5232">
              <w:rPr>
                <w:sz w:val="22"/>
                <w:szCs w:val="22"/>
              </w:rPr>
              <w:tab/>
            </w:r>
            <w:r w:rsidRPr="00FD5232">
              <w:rPr>
                <w:b/>
                <w:sz w:val="22"/>
                <w:szCs w:val="22"/>
              </w:rPr>
              <w:t>Amounts for incurred medical or remedial care expenses not subject to payment by a third party, specified in 42 CFR §435.726:</w:t>
            </w:r>
          </w:p>
        </w:tc>
      </w:tr>
      <w:tr w:rsidR="003A6CA1" w:rsidRPr="00FD5232" w14:paraId="3FAAD2F4" w14:textId="77777777" w:rsidTr="00705DFD">
        <w:trPr>
          <w:trHeight w:val="1038"/>
        </w:trPr>
        <w:tc>
          <w:tcPr>
            <w:tcW w:w="9410" w:type="dxa"/>
            <w:gridSpan w:val="5"/>
            <w:tcBorders>
              <w:top w:val="single" w:sz="12" w:space="0" w:color="auto"/>
              <w:left w:val="single" w:sz="12" w:space="0" w:color="auto"/>
              <w:right w:val="single" w:sz="12" w:space="0" w:color="auto"/>
            </w:tcBorders>
            <w:shd w:val="clear" w:color="auto" w:fill="auto"/>
          </w:tcPr>
          <w:p w14:paraId="0DA48EC4" w14:textId="77777777" w:rsidR="003A6CA1" w:rsidRPr="00FD5232"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FD5232">
              <w:rPr>
                <w:sz w:val="22"/>
                <w:szCs w:val="22"/>
              </w:rPr>
              <w:t>a.   Health insurance premiums, deductibles and co-insurance charges</w:t>
            </w:r>
          </w:p>
          <w:p w14:paraId="7D059B57" w14:textId="0431CA2E" w:rsidR="003A6CA1" w:rsidRPr="00FD5232" w:rsidRDefault="003A6CA1" w:rsidP="00705DFD">
            <w:pPr>
              <w:spacing w:after="60"/>
              <w:ind w:left="360" w:hanging="360"/>
              <w:jc w:val="both"/>
              <w:rPr>
                <w:sz w:val="22"/>
                <w:szCs w:val="22"/>
              </w:rPr>
            </w:pPr>
            <w:r w:rsidRPr="00FD5232">
              <w:rPr>
                <w:sz w:val="22"/>
                <w:szCs w:val="22"/>
              </w:rPr>
              <w:t xml:space="preserve">b.   Necessary medical or remedial care expenses recognized under </w:t>
            </w:r>
            <w:r w:rsidR="005E07EE" w:rsidRPr="00FD5232">
              <w:rPr>
                <w:sz w:val="22"/>
                <w:szCs w:val="22"/>
              </w:rPr>
              <w:t>s</w:t>
            </w:r>
            <w:r w:rsidRPr="00FD5232">
              <w:rPr>
                <w:sz w:val="22"/>
                <w:szCs w:val="22"/>
              </w:rPr>
              <w:t xml:space="preserve">tate law but not covered under the </w:t>
            </w:r>
            <w:r w:rsidR="005E07EE" w:rsidRPr="00FD5232">
              <w:rPr>
                <w:sz w:val="22"/>
                <w:szCs w:val="22"/>
              </w:rPr>
              <w:t>s</w:t>
            </w:r>
            <w:r w:rsidRPr="00FD5232">
              <w:rPr>
                <w:sz w:val="22"/>
                <w:szCs w:val="22"/>
              </w:rPr>
              <w:t xml:space="preserve">tate’s Medicaid plan, subject to reasonable limits that the </w:t>
            </w:r>
            <w:r w:rsidR="005E07EE" w:rsidRPr="00FD5232">
              <w:rPr>
                <w:sz w:val="22"/>
                <w:szCs w:val="22"/>
              </w:rPr>
              <w:t>s</w:t>
            </w:r>
            <w:r w:rsidRPr="00FD5232">
              <w:rPr>
                <w:sz w:val="22"/>
                <w:szCs w:val="22"/>
              </w:rPr>
              <w:t>tate may establish on the amounts of these expenses.</w:t>
            </w:r>
          </w:p>
          <w:p w14:paraId="5B2543E7" w14:textId="77777777" w:rsidR="003A6CA1" w:rsidRPr="00FD5232" w:rsidRDefault="003A6CA1" w:rsidP="00705DFD">
            <w:pPr>
              <w:spacing w:after="60"/>
              <w:ind w:left="360" w:hanging="360"/>
              <w:jc w:val="both"/>
              <w:rPr>
                <w:i/>
                <w:sz w:val="22"/>
                <w:szCs w:val="22"/>
              </w:rPr>
            </w:pPr>
            <w:r w:rsidRPr="00FD5232">
              <w:rPr>
                <w:i/>
                <w:sz w:val="22"/>
                <w:szCs w:val="22"/>
              </w:rPr>
              <w:t xml:space="preserve">  Select one:</w:t>
            </w:r>
          </w:p>
        </w:tc>
      </w:tr>
      <w:tr w:rsidR="003A6CA1" w:rsidRPr="00FD5232" w14:paraId="40A260BF"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176BB2E9" w14:textId="77777777" w:rsidR="003A6CA1" w:rsidRPr="00FD5232" w:rsidRDefault="003A6CA1" w:rsidP="00705DFD">
            <w:pPr>
              <w:jc w:val="center"/>
              <w:rPr>
                <w:sz w:val="22"/>
                <w:szCs w:val="22"/>
              </w:rPr>
            </w:pPr>
            <w:r w:rsidRPr="00FD5232">
              <w:rPr>
                <w:rFonts w:ascii="Wingdings" w:eastAsia="Wingdings" w:hAnsi="Wingdings" w:cs="Wingdings"/>
                <w:sz w:val="22"/>
                <w:szCs w:val="22"/>
              </w:rPr>
              <w:t>¡</w:t>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19BB4713" w14:textId="052609C7" w:rsidR="003A6CA1" w:rsidRPr="00FD5232" w:rsidRDefault="003A6CA1" w:rsidP="00705DFD">
            <w:pPr>
              <w:rPr>
                <w:sz w:val="22"/>
                <w:szCs w:val="22"/>
              </w:rPr>
            </w:pPr>
            <w:r w:rsidRPr="00FD5232">
              <w:rPr>
                <w:b/>
                <w:sz w:val="22"/>
                <w:szCs w:val="22"/>
              </w:rPr>
              <w:t>Not applicable (see instructions)</w:t>
            </w:r>
            <w:r w:rsidRPr="00FD5232">
              <w:rPr>
                <w:i/>
                <w:sz w:val="22"/>
                <w:szCs w:val="22"/>
              </w:rPr>
              <w:t xml:space="preserve"> Note: If the </w:t>
            </w:r>
            <w:r w:rsidR="005E07EE" w:rsidRPr="00FD5232">
              <w:rPr>
                <w:i/>
                <w:sz w:val="22"/>
                <w:szCs w:val="22"/>
              </w:rPr>
              <w:t>s</w:t>
            </w:r>
            <w:r w:rsidRPr="00FD5232">
              <w:rPr>
                <w:i/>
                <w:sz w:val="22"/>
                <w:szCs w:val="22"/>
              </w:rPr>
              <w:t>tate protects the maximum amount for the waiver participant, not applicable must be selected.</w:t>
            </w:r>
          </w:p>
        </w:tc>
      </w:tr>
      <w:tr w:rsidR="003A6CA1" w:rsidRPr="00FD5232" w14:paraId="1AD2E1D8"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306645BF" w14:textId="77777777" w:rsidR="003A6CA1" w:rsidRPr="00FD5232" w:rsidRDefault="003A6CA1" w:rsidP="00705DFD">
            <w:pPr>
              <w:spacing w:before="60" w:after="60"/>
              <w:rPr>
                <w:sz w:val="22"/>
                <w:szCs w:val="22"/>
              </w:rPr>
            </w:pPr>
            <w:r w:rsidRPr="00FD5232">
              <w:rPr>
                <w:rFonts w:ascii="Wingdings" w:eastAsia="Wingdings" w:hAnsi="Wingdings" w:cs="Wingdings"/>
                <w:sz w:val="22"/>
                <w:szCs w:val="22"/>
              </w:rPr>
              <w:t>¡</w:t>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5E8E795E" w14:textId="1F51BA36" w:rsidR="003A6CA1" w:rsidRPr="00FD5232" w:rsidRDefault="003A6CA1" w:rsidP="00705DFD">
            <w:pPr>
              <w:spacing w:before="60" w:after="60"/>
              <w:rPr>
                <w:b/>
                <w:sz w:val="22"/>
                <w:szCs w:val="22"/>
              </w:rPr>
            </w:pPr>
            <w:r w:rsidRPr="00FD5232">
              <w:rPr>
                <w:b/>
                <w:sz w:val="22"/>
                <w:szCs w:val="22"/>
              </w:rPr>
              <w:t xml:space="preserve">The </w:t>
            </w:r>
            <w:r w:rsidR="005E07EE" w:rsidRPr="00FD5232">
              <w:rPr>
                <w:b/>
                <w:sz w:val="22"/>
                <w:szCs w:val="22"/>
              </w:rPr>
              <w:t>s</w:t>
            </w:r>
            <w:r w:rsidRPr="00FD5232">
              <w:rPr>
                <w:b/>
                <w:sz w:val="22"/>
                <w:szCs w:val="22"/>
              </w:rPr>
              <w:t>tate does not establish reasonable limits.</w:t>
            </w:r>
          </w:p>
        </w:tc>
      </w:tr>
      <w:tr w:rsidR="003A6CA1" w:rsidRPr="00FD5232" w14:paraId="2D333407"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272ED504" w14:textId="77777777" w:rsidR="003A6CA1" w:rsidRPr="00FD5232" w:rsidRDefault="003A6CA1" w:rsidP="00705DFD">
            <w:pPr>
              <w:spacing w:before="60" w:after="60"/>
              <w:rPr>
                <w:sz w:val="22"/>
                <w:szCs w:val="22"/>
              </w:rPr>
            </w:pPr>
            <w:r w:rsidRPr="00FD5232">
              <w:rPr>
                <w:rFonts w:eastAsia="Wingdings"/>
                <w:sz w:val="22"/>
                <w:szCs w:val="22"/>
              </w:rPr>
              <w:t>¡</w:t>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4AAEC11C" w14:textId="1D6175D2" w:rsidR="003A6CA1" w:rsidRPr="00FD5232" w:rsidRDefault="003A6CA1" w:rsidP="00705DFD">
            <w:pPr>
              <w:spacing w:before="60" w:after="60"/>
              <w:rPr>
                <w:b/>
                <w:sz w:val="22"/>
                <w:szCs w:val="22"/>
              </w:rPr>
            </w:pPr>
            <w:r w:rsidRPr="00FD5232">
              <w:rPr>
                <w:b/>
                <w:sz w:val="22"/>
                <w:szCs w:val="22"/>
              </w:rPr>
              <w:t xml:space="preserve">The </w:t>
            </w:r>
            <w:r w:rsidR="005E07EE" w:rsidRPr="00FD5232">
              <w:rPr>
                <w:b/>
                <w:sz w:val="22"/>
                <w:szCs w:val="22"/>
              </w:rPr>
              <w:t>s</w:t>
            </w:r>
            <w:r w:rsidRPr="00FD5232">
              <w:rPr>
                <w:b/>
                <w:sz w:val="22"/>
                <w:szCs w:val="22"/>
              </w:rPr>
              <w:t>tate uses the same reasonable limits as are used for regular (non-spousal) post-eligibility.</w:t>
            </w:r>
          </w:p>
        </w:tc>
      </w:tr>
    </w:tbl>
    <w:p w14:paraId="205FB6C1" w14:textId="77777777" w:rsidR="00B7539C" w:rsidRPr="00FD5232" w:rsidRDefault="00B7539C" w:rsidP="00B7539C">
      <w:pPr>
        <w:rPr>
          <w:sz w:val="22"/>
          <w:szCs w:val="22"/>
        </w:rPr>
      </w:pPr>
    </w:p>
    <w:p w14:paraId="12F2C529" w14:textId="77777777" w:rsidR="003372B6" w:rsidRPr="00FD5232" w:rsidRDefault="003372B6" w:rsidP="003372B6">
      <w:pPr>
        <w:ind w:right="288"/>
        <w:rPr>
          <w:sz w:val="22"/>
          <w:szCs w:val="22"/>
        </w:rPr>
      </w:pPr>
    </w:p>
    <w:p w14:paraId="06826E78" w14:textId="77777777" w:rsidR="003372B6" w:rsidRPr="00FD5232" w:rsidRDefault="003372B6" w:rsidP="003372B6">
      <w:pPr>
        <w:rPr>
          <w:sz w:val="22"/>
          <w:szCs w:val="22"/>
        </w:rPr>
        <w:sectPr w:rsidR="003372B6" w:rsidRPr="00FD5232" w:rsidSect="008F4D9C">
          <w:headerReference w:type="even" r:id="rId47"/>
          <w:headerReference w:type="default" r:id="rId48"/>
          <w:footerReference w:type="default" r:id="rId49"/>
          <w:headerReference w:type="first" r:id="rId50"/>
          <w:endnotePr>
            <w:numFmt w:val="decimal"/>
          </w:endnotePr>
          <w:pgSz w:w="12240" w:h="15840" w:code="1"/>
          <w:pgMar w:top="1296" w:right="1296" w:bottom="1296" w:left="1296" w:header="720" w:footer="252" w:gutter="0"/>
          <w:cols w:space="720"/>
          <w:noEndnote/>
        </w:sectPr>
      </w:pPr>
    </w:p>
    <w:p w14:paraId="54D4AA63" w14:textId="77777777" w:rsidR="003372B6" w:rsidRPr="00FD5232" w:rsidRDefault="003372B6" w:rsidP="00E1071D">
      <w:pPr>
        <w:pBdr>
          <w:top w:val="single" w:sz="18" w:space="3" w:color="000000"/>
          <w:left w:val="single" w:sz="18" w:space="4" w:color="000000"/>
          <w:bottom w:val="single" w:sz="18" w:space="3" w:color="000000"/>
          <w:right w:val="single" w:sz="18" w:space="4" w:color="000000"/>
        </w:pBdr>
        <w:shd w:val="clear" w:color="auto" w:fill="000080"/>
        <w:tabs>
          <w:tab w:val="center" w:pos="4680"/>
        </w:tabs>
        <w:spacing w:before="120" w:after="120"/>
        <w:jc w:val="center"/>
        <w:outlineLvl w:val="0"/>
        <w:rPr>
          <w:color w:val="FFFFFF"/>
          <w:sz w:val="22"/>
          <w:szCs w:val="22"/>
        </w:rPr>
      </w:pPr>
      <w:r w:rsidRPr="00FD5232">
        <w:rPr>
          <w:b/>
          <w:color w:val="FFFFFF"/>
          <w:sz w:val="22"/>
          <w:szCs w:val="22"/>
        </w:rPr>
        <w:t>Appendix B-6: Evaluation</w:t>
      </w:r>
      <w:r w:rsidR="00C43B90" w:rsidRPr="00FD5232">
        <w:rPr>
          <w:b/>
          <w:color w:val="FFFFFF"/>
          <w:sz w:val="22"/>
          <w:szCs w:val="22"/>
        </w:rPr>
        <w:t xml:space="preserve"> </w:t>
      </w:r>
      <w:r w:rsidRPr="00FD5232">
        <w:rPr>
          <w:b/>
          <w:color w:val="FFFFFF"/>
          <w:sz w:val="22"/>
          <w:szCs w:val="22"/>
        </w:rPr>
        <w:t>/</w:t>
      </w:r>
      <w:r w:rsidR="00C43B90" w:rsidRPr="00FD5232">
        <w:rPr>
          <w:b/>
          <w:color w:val="FFFFFF"/>
          <w:sz w:val="22"/>
          <w:szCs w:val="22"/>
        </w:rPr>
        <w:t xml:space="preserve"> </w:t>
      </w:r>
      <w:r w:rsidRPr="00FD5232">
        <w:rPr>
          <w:b/>
          <w:color w:val="FFFFFF"/>
          <w:sz w:val="22"/>
          <w:szCs w:val="22"/>
        </w:rPr>
        <w:t>Reevaluation of Level of Care</w:t>
      </w:r>
    </w:p>
    <w:p w14:paraId="7D998C06" w14:textId="3EF1C8B7" w:rsidR="003372B6" w:rsidRPr="00FD5232" w:rsidRDefault="003372B6" w:rsidP="002E45A5">
      <w:pPr>
        <w:spacing w:before="60" w:after="60"/>
        <w:jc w:val="both"/>
        <w:rPr>
          <w:i/>
          <w:sz w:val="22"/>
          <w:szCs w:val="22"/>
        </w:rPr>
      </w:pPr>
      <w:r w:rsidRPr="00FD5232">
        <w:rPr>
          <w:i/>
          <w:sz w:val="22"/>
          <w:szCs w:val="22"/>
        </w:rPr>
        <w:t xml:space="preserve">As specified in 42 CFR §441.302(c), the </w:t>
      </w:r>
      <w:r w:rsidR="005E07EE" w:rsidRPr="00FD5232">
        <w:rPr>
          <w:i/>
          <w:sz w:val="22"/>
          <w:szCs w:val="22"/>
        </w:rPr>
        <w:t>s</w:t>
      </w:r>
      <w:r w:rsidRPr="00FD5232">
        <w:rPr>
          <w:i/>
          <w:sz w:val="22"/>
          <w:szCs w:val="22"/>
        </w:rPr>
        <w:t>tate provides for an evaluation (and periodic reevaluations) of the need for the level(s) of care specified for this waiver, when there is a reasonable indication that an individual may need such services in the near future (one month or less), but for the availability of home and community-based waiver services.</w:t>
      </w:r>
    </w:p>
    <w:p w14:paraId="069DD03F" w14:textId="5CADDCA3" w:rsidR="00E91EAA" w:rsidRPr="00FD5232" w:rsidRDefault="002E45A5" w:rsidP="00E91EAA">
      <w:pPr>
        <w:spacing w:before="60" w:after="60"/>
        <w:ind w:left="432" w:hanging="432"/>
        <w:jc w:val="both"/>
        <w:rPr>
          <w:sz w:val="22"/>
          <w:szCs w:val="22"/>
        </w:rPr>
      </w:pPr>
      <w:r w:rsidRPr="00FD5232">
        <w:rPr>
          <w:b/>
          <w:sz w:val="22"/>
          <w:szCs w:val="22"/>
        </w:rPr>
        <w:t>a</w:t>
      </w:r>
      <w:r w:rsidR="00E91EAA" w:rsidRPr="00FD5232">
        <w:rPr>
          <w:b/>
          <w:sz w:val="22"/>
          <w:szCs w:val="22"/>
        </w:rPr>
        <w:t>.</w:t>
      </w:r>
      <w:r w:rsidR="00E91EAA" w:rsidRPr="00FD5232">
        <w:rPr>
          <w:b/>
          <w:sz w:val="22"/>
          <w:szCs w:val="22"/>
        </w:rPr>
        <w:tab/>
        <w:t>Reasonable Indication of Need for Services.</w:t>
      </w:r>
      <w:r w:rsidR="00E91EAA" w:rsidRPr="00FD5232">
        <w:rPr>
          <w:sz w:val="22"/>
          <w:szCs w:val="22"/>
        </w:rPr>
        <w:t xml:space="preserve">  In order for an individual to be determined to need waiver services, an individual must require: (a) the provision of at least one waiver service, as documented </w:t>
      </w:r>
      <w:r w:rsidR="00623493" w:rsidRPr="00FD5232">
        <w:rPr>
          <w:sz w:val="22"/>
          <w:szCs w:val="22"/>
        </w:rPr>
        <w:t>in</w:t>
      </w:r>
      <w:r w:rsidR="00E91EAA" w:rsidRPr="00FD5232">
        <w:rPr>
          <w:sz w:val="22"/>
          <w:szCs w:val="22"/>
        </w:rPr>
        <w:t xml:space="preserve"> the service plan, </w:t>
      </w:r>
      <w:r w:rsidR="00E91EAA" w:rsidRPr="00FD5232">
        <w:rPr>
          <w:sz w:val="22"/>
          <w:szCs w:val="22"/>
          <w:u w:val="single"/>
        </w:rPr>
        <w:t>and</w:t>
      </w:r>
      <w:r w:rsidR="00E91EAA" w:rsidRPr="00FD5232">
        <w:rPr>
          <w:sz w:val="22"/>
          <w:szCs w:val="22"/>
        </w:rPr>
        <w:t xml:space="preserve"> (b) the provision of waiver services at least monthly or, </w:t>
      </w:r>
      <w:r w:rsidRPr="00FD5232">
        <w:rPr>
          <w:sz w:val="22"/>
          <w:szCs w:val="22"/>
          <w:shd w:val="clear" w:color="auto" w:fill="FFFFFF"/>
        </w:rPr>
        <w:t>if the need for services is less than monthly, the participant requires regular monthly monitoring which must be documented in the service plan.</w:t>
      </w:r>
      <w:r w:rsidR="00E91EAA" w:rsidRPr="00FD5232">
        <w:rPr>
          <w:sz w:val="22"/>
          <w:szCs w:val="22"/>
        </w:rPr>
        <w:t xml:space="preserve">  Specify the </w:t>
      </w:r>
      <w:r w:rsidR="005E07EE" w:rsidRPr="00FD5232">
        <w:rPr>
          <w:sz w:val="22"/>
          <w:szCs w:val="22"/>
        </w:rPr>
        <w:t>s</w:t>
      </w:r>
      <w:r w:rsidR="00E91EAA" w:rsidRPr="00FD5232">
        <w:rPr>
          <w:sz w:val="22"/>
          <w:szCs w:val="22"/>
        </w:rPr>
        <w:t xml:space="preserve">tate’s policies concerning </w:t>
      </w:r>
      <w:r w:rsidRPr="00FD5232">
        <w:rPr>
          <w:sz w:val="22"/>
          <w:szCs w:val="22"/>
        </w:rPr>
        <w:t xml:space="preserve">the </w:t>
      </w:r>
      <w:r w:rsidR="00E91EAA" w:rsidRPr="00FD5232">
        <w:rPr>
          <w:sz w:val="22"/>
          <w:szCs w:val="22"/>
        </w:rPr>
        <w:t>reasonable indicat</w:t>
      </w:r>
      <w:r w:rsidRPr="00FD5232">
        <w:rPr>
          <w:sz w:val="22"/>
          <w:szCs w:val="22"/>
        </w:rPr>
        <w:t>ion</w:t>
      </w:r>
      <w:r w:rsidR="00E91EAA" w:rsidRPr="00FD5232">
        <w:rPr>
          <w:sz w:val="22"/>
          <w:szCs w:val="22"/>
        </w:rPr>
        <w:t xml:space="preserve"> of </w:t>
      </w:r>
      <w:r w:rsidRPr="00FD5232">
        <w:rPr>
          <w:sz w:val="22"/>
          <w:szCs w:val="22"/>
        </w:rPr>
        <w:t xml:space="preserve">the </w:t>
      </w:r>
      <w:r w:rsidR="00E91EAA" w:rsidRPr="00FD5232">
        <w:rPr>
          <w:sz w:val="22"/>
          <w:szCs w:val="22"/>
        </w:rPr>
        <w:t xml:space="preserve">need for </w:t>
      </w:r>
      <w:r w:rsidRPr="00FD5232">
        <w:rPr>
          <w:sz w:val="22"/>
          <w:szCs w:val="22"/>
        </w:rPr>
        <w:t xml:space="preserve">waiver </w:t>
      </w:r>
      <w:r w:rsidR="00E91EAA" w:rsidRPr="00FD5232">
        <w:rPr>
          <w:sz w:val="22"/>
          <w:szCs w:val="22"/>
        </w:rPr>
        <w:t>services:</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21"/>
        <w:gridCol w:w="421"/>
        <w:gridCol w:w="850"/>
        <w:gridCol w:w="7560"/>
      </w:tblGrid>
      <w:tr w:rsidR="00E1071D" w:rsidRPr="00FD5232" w14:paraId="77D6D1B5" w14:textId="77777777">
        <w:trPr>
          <w:trHeight w:val="480"/>
        </w:trPr>
        <w:tc>
          <w:tcPr>
            <w:tcW w:w="421" w:type="dxa"/>
            <w:vMerge w:val="restart"/>
            <w:tcBorders>
              <w:top w:val="single" w:sz="12" w:space="0" w:color="auto"/>
              <w:left w:val="single" w:sz="12" w:space="0" w:color="auto"/>
              <w:right w:val="single" w:sz="12" w:space="0" w:color="auto"/>
            </w:tcBorders>
            <w:shd w:val="pct10" w:color="auto" w:fill="auto"/>
          </w:tcPr>
          <w:p w14:paraId="6F4AC358" w14:textId="77777777" w:rsidR="00E1071D" w:rsidRPr="00FD5232" w:rsidRDefault="00E1071D" w:rsidP="00E91EAA">
            <w:pPr>
              <w:spacing w:before="40" w:after="40"/>
              <w:rPr>
                <w:b/>
                <w:sz w:val="22"/>
                <w:szCs w:val="22"/>
              </w:rPr>
            </w:pPr>
            <w:r w:rsidRPr="00FD5232">
              <w:rPr>
                <w:b/>
                <w:sz w:val="22"/>
                <w:szCs w:val="22"/>
              </w:rPr>
              <w:t>i.</w:t>
            </w:r>
          </w:p>
        </w:tc>
        <w:tc>
          <w:tcPr>
            <w:tcW w:w="8831" w:type="dxa"/>
            <w:gridSpan w:val="3"/>
            <w:tcBorders>
              <w:top w:val="single" w:sz="12" w:space="0" w:color="auto"/>
              <w:left w:val="single" w:sz="12" w:space="0" w:color="auto"/>
              <w:bottom w:val="nil"/>
              <w:right w:val="single" w:sz="12" w:space="0" w:color="auto"/>
            </w:tcBorders>
          </w:tcPr>
          <w:p w14:paraId="22350B98" w14:textId="77777777" w:rsidR="00C43B90" w:rsidRPr="00FD5232" w:rsidRDefault="00E1071D" w:rsidP="00C43B90">
            <w:pPr>
              <w:spacing w:before="40" w:after="40"/>
              <w:rPr>
                <w:sz w:val="22"/>
                <w:szCs w:val="22"/>
              </w:rPr>
            </w:pPr>
            <w:r w:rsidRPr="00FD5232">
              <w:rPr>
                <w:b/>
                <w:sz w:val="22"/>
                <w:szCs w:val="22"/>
              </w:rPr>
              <w:t>Minimum number of services</w:t>
            </w:r>
            <w:r w:rsidR="00C43B90" w:rsidRPr="00FD5232">
              <w:rPr>
                <w:sz w:val="22"/>
                <w:szCs w:val="22"/>
              </w:rPr>
              <w:t>.</w:t>
            </w:r>
          </w:p>
          <w:p w14:paraId="680A8D2C" w14:textId="77777777" w:rsidR="00E1071D" w:rsidRPr="00FD5232" w:rsidRDefault="00E1071D" w:rsidP="00C43B90">
            <w:pPr>
              <w:spacing w:before="40" w:after="40"/>
              <w:rPr>
                <w:sz w:val="22"/>
                <w:szCs w:val="22"/>
              </w:rPr>
            </w:pPr>
            <w:r w:rsidRPr="00FD5232">
              <w:rPr>
                <w:sz w:val="22"/>
                <w:szCs w:val="22"/>
              </w:rPr>
              <w:t>The minimum number of waiver services (one or more) that an individual must require in order to be determined to need waiver services is</w:t>
            </w:r>
            <w:r w:rsidRPr="00FD5232">
              <w:rPr>
                <w:i/>
                <w:sz w:val="22"/>
                <w:szCs w:val="22"/>
              </w:rPr>
              <w:t>:</w:t>
            </w:r>
          </w:p>
        </w:tc>
      </w:tr>
      <w:tr w:rsidR="00E1071D" w:rsidRPr="00FD5232" w14:paraId="3F8BB45C" w14:textId="77777777">
        <w:trPr>
          <w:trHeight w:val="285"/>
        </w:trPr>
        <w:tc>
          <w:tcPr>
            <w:tcW w:w="421" w:type="dxa"/>
            <w:vMerge/>
            <w:tcBorders>
              <w:left w:val="single" w:sz="12" w:space="0" w:color="auto"/>
              <w:right w:val="single" w:sz="12" w:space="0" w:color="auto"/>
            </w:tcBorders>
            <w:shd w:val="pct10" w:color="auto" w:fill="auto"/>
          </w:tcPr>
          <w:p w14:paraId="07380F35" w14:textId="77777777" w:rsidR="00E1071D" w:rsidRPr="00FD5232" w:rsidRDefault="00E1071D" w:rsidP="00E91EAA">
            <w:pPr>
              <w:spacing w:before="40" w:after="40"/>
              <w:rPr>
                <w:b/>
                <w:sz w:val="22"/>
                <w:szCs w:val="22"/>
              </w:rPr>
            </w:pPr>
          </w:p>
        </w:tc>
        <w:tc>
          <w:tcPr>
            <w:tcW w:w="1271" w:type="dxa"/>
            <w:gridSpan w:val="2"/>
            <w:tcBorders>
              <w:top w:val="single" w:sz="12" w:space="0" w:color="auto"/>
              <w:left w:val="single" w:sz="12" w:space="0" w:color="auto"/>
              <w:bottom w:val="single" w:sz="12" w:space="0" w:color="auto"/>
              <w:right w:val="single" w:sz="12" w:space="0" w:color="auto"/>
            </w:tcBorders>
            <w:shd w:val="pct10" w:color="auto" w:fill="auto"/>
          </w:tcPr>
          <w:p w14:paraId="0CAC20E0" w14:textId="5A2E8C5B" w:rsidR="00E1071D" w:rsidRPr="00FD5232" w:rsidRDefault="00E1071D" w:rsidP="00E91EAA">
            <w:pPr>
              <w:spacing w:before="40" w:after="40"/>
              <w:rPr>
                <w:sz w:val="22"/>
                <w:szCs w:val="22"/>
              </w:rPr>
            </w:pPr>
            <w:r w:rsidRPr="00FD5232">
              <w:rPr>
                <w:sz w:val="22"/>
                <w:szCs w:val="22"/>
              </w:rPr>
              <w:t xml:space="preserve">    </w:t>
            </w:r>
            <w:r w:rsidR="007A1D93" w:rsidRPr="00FD5232">
              <w:rPr>
                <w:sz w:val="22"/>
                <w:szCs w:val="22"/>
              </w:rPr>
              <w:t>1</w:t>
            </w:r>
          </w:p>
        </w:tc>
        <w:tc>
          <w:tcPr>
            <w:tcW w:w="7560" w:type="dxa"/>
            <w:tcBorders>
              <w:top w:val="nil"/>
              <w:left w:val="single" w:sz="12" w:space="0" w:color="auto"/>
              <w:bottom w:val="single" w:sz="12" w:space="0" w:color="auto"/>
              <w:right w:val="single" w:sz="12" w:space="0" w:color="auto"/>
            </w:tcBorders>
          </w:tcPr>
          <w:p w14:paraId="4275E2D4" w14:textId="77777777" w:rsidR="00E1071D" w:rsidRPr="00FD5232" w:rsidRDefault="00E1071D" w:rsidP="00E91EAA">
            <w:pPr>
              <w:spacing w:before="40" w:after="40"/>
              <w:rPr>
                <w:b/>
                <w:sz w:val="22"/>
                <w:szCs w:val="22"/>
              </w:rPr>
            </w:pPr>
          </w:p>
        </w:tc>
      </w:tr>
      <w:tr w:rsidR="00E91EAA" w:rsidRPr="00FD5232" w14:paraId="16F123CA"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6D9302FD" w14:textId="77777777" w:rsidR="00E91EAA" w:rsidRPr="00FD5232" w:rsidRDefault="00E91EAA" w:rsidP="00E91EAA">
            <w:pPr>
              <w:spacing w:before="40" w:after="40"/>
              <w:rPr>
                <w:b/>
                <w:sz w:val="22"/>
                <w:szCs w:val="22"/>
              </w:rPr>
            </w:pPr>
            <w:r w:rsidRPr="00FD5232">
              <w:rPr>
                <w:b/>
                <w:sz w:val="22"/>
                <w:szCs w:val="22"/>
              </w:rPr>
              <w:t>ii.</w:t>
            </w:r>
          </w:p>
        </w:tc>
        <w:tc>
          <w:tcPr>
            <w:tcW w:w="8831" w:type="dxa"/>
            <w:gridSpan w:val="3"/>
            <w:tcBorders>
              <w:top w:val="single" w:sz="12" w:space="0" w:color="auto"/>
              <w:left w:val="single" w:sz="12" w:space="0" w:color="auto"/>
            </w:tcBorders>
          </w:tcPr>
          <w:p w14:paraId="3BE68E62" w14:textId="14F62FFC" w:rsidR="00E91EAA" w:rsidRPr="00FD5232" w:rsidRDefault="00E91EAA" w:rsidP="00C43B90">
            <w:pPr>
              <w:spacing w:before="40" w:after="40"/>
              <w:rPr>
                <w:sz w:val="22"/>
                <w:szCs w:val="22"/>
              </w:rPr>
            </w:pPr>
            <w:r w:rsidRPr="00FD5232">
              <w:rPr>
                <w:b/>
                <w:sz w:val="22"/>
                <w:szCs w:val="22"/>
              </w:rPr>
              <w:t>Frequency of services</w:t>
            </w:r>
            <w:r w:rsidRPr="00FD5232">
              <w:rPr>
                <w:sz w:val="22"/>
                <w:szCs w:val="22"/>
              </w:rPr>
              <w:t xml:space="preserve">.  The </w:t>
            </w:r>
            <w:r w:rsidR="005E07EE" w:rsidRPr="00FD5232">
              <w:rPr>
                <w:sz w:val="22"/>
                <w:szCs w:val="22"/>
              </w:rPr>
              <w:t>s</w:t>
            </w:r>
            <w:r w:rsidRPr="00FD5232">
              <w:rPr>
                <w:sz w:val="22"/>
                <w:szCs w:val="22"/>
              </w:rPr>
              <w:t xml:space="preserve">tate requires </w:t>
            </w:r>
            <w:r w:rsidR="00795887" w:rsidRPr="00FD5232">
              <w:rPr>
                <w:sz w:val="22"/>
                <w:szCs w:val="22"/>
              </w:rPr>
              <w:t>(select one)</w:t>
            </w:r>
            <w:r w:rsidRPr="00FD5232">
              <w:rPr>
                <w:sz w:val="22"/>
                <w:szCs w:val="22"/>
              </w:rPr>
              <w:t>:</w:t>
            </w:r>
          </w:p>
        </w:tc>
      </w:tr>
      <w:tr w:rsidR="00E91EAA" w:rsidRPr="00FD5232" w14:paraId="1DE63C5B" w14:textId="77777777">
        <w:trPr>
          <w:trHeight w:val="375"/>
        </w:trPr>
        <w:tc>
          <w:tcPr>
            <w:tcW w:w="421" w:type="dxa"/>
            <w:vMerge w:val="restart"/>
            <w:tcBorders>
              <w:top w:val="single" w:sz="12" w:space="0" w:color="auto"/>
              <w:left w:val="single" w:sz="12" w:space="0" w:color="auto"/>
              <w:right w:val="single" w:sz="12" w:space="0" w:color="auto"/>
            </w:tcBorders>
            <w:shd w:val="solid" w:color="auto" w:fill="auto"/>
          </w:tcPr>
          <w:p w14:paraId="3BF6BC39" w14:textId="77777777" w:rsidR="00E91EAA" w:rsidRPr="00FD5232" w:rsidRDefault="00E91EAA" w:rsidP="00E91EAA">
            <w:pPr>
              <w:spacing w:before="40" w:after="40"/>
              <w:rPr>
                <w:sz w:val="22"/>
                <w:szCs w:val="22"/>
              </w:rPr>
            </w:pPr>
          </w:p>
        </w:tc>
        <w:tc>
          <w:tcPr>
            <w:tcW w:w="421" w:type="dxa"/>
            <w:tcBorders>
              <w:top w:val="single" w:sz="12" w:space="0" w:color="auto"/>
              <w:left w:val="single" w:sz="12" w:space="0" w:color="auto"/>
              <w:bottom w:val="single" w:sz="12" w:space="0" w:color="auto"/>
              <w:right w:val="single" w:sz="12" w:space="0" w:color="auto"/>
            </w:tcBorders>
            <w:shd w:val="pct10" w:color="auto" w:fill="auto"/>
          </w:tcPr>
          <w:p w14:paraId="039FA742" w14:textId="77777777" w:rsidR="00E91EAA" w:rsidRPr="00FD5232" w:rsidRDefault="00E91EAA" w:rsidP="00E91EAA">
            <w:pPr>
              <w:spacing w:before="40" w:after="40"/>
              <w:rPr>
                <w:sz w:val="22"/>
                <w:szCs w:val="22"/>
              </w:rPr>
            </w:pPr>
            <w:r w:rsidRPr="00FD5232">
              <w:rPr>
                <w:rFonts w:ascii="Wingdings" w:eastAsia="Wingdings" w:hAnsi="Wingdings" w:cs="Wingdings"/>
                <w:sz w:val="22"/>
                <w:szCs w:val="22"/>
              </w:rPr>
              <w:t>¡</w:t>
            </w:r>
          </w:p>
        </w:tc>
        <w:tc>
          <w:tcPr>
            <w:tcW w:w="8410" w:type="dxa"/>
            <w:gridSpan w:val="2"/>
            <w:tcBorders>
              <w:left w:val="single" w:sz="12" w:space="0" w:color="auto"/>
            </w:tcBorders>
          </w:tcPr>
          <w:p w14:paraId="1EE04C92" w14:textId="77777777" w:rsidR="00E91EAA" w:rsidRPr="00FD5232" w:rsidRDefault="00795887" w:rsidP="00E91EAA">
            <w:pPr>
              <w:spacing w:after="40"/>
              <w:rPr>
                <w:b/>
                <w:sz w:val="22"/>
                <w:szCs w:val="22"/>
              </w:rPr>
            </w:pPr>
            <w:r w:rsidRPr="00FD5232">
              <w:rPr>
                <w:b/>
                <w:sz w:val="22"/>
                <w:szCs w:val="22"/>
              </w:rPr>
              <w:t>The provision of waiver services at least monthly</w:t>
            </w:r>
          </w:p>
        </w:tc>
      </w:tr>
      <w:tr w:rsidR="002E45A5" w:rsidRPr="00FD5232" w14:paraId="43ED1A80" w14:textId="77777777">
        <w:trPr>
          <w:trHeight w:val="180"/>
        </w:trPr>
        <w:tc>
          <w:tcPr>
            <w:tcW w:w="421" w:type="dxa"/>
            <w:vMerge/>
            <w:tcBorders>
              <w:left w:val="single" w:sz="12" w:space="0" w:color="auto"/>
              <w:right w:val="single" w:sz="12" w:space="0" w:color="auto"/>
            </w:tcBorders>
            <w:shd w:val="solid" w:color="auto" w:fill="auto"/>
          </w:tcPr>
          <w:p w14:paraId="24A63532" w14:textId="77777777" w:rsidR="002E45A5" w:rsidRPr="00FD5232" w:rsidRDefault="002E45A5" w:rsidP="00E91EAA">
            <w:pPr>
              <w:spacing w:before="40" w:after="40"/>
              <w:rPr>
                <w:sz w:val="22"/>
                <w:szCs w:val="22"/>
              </w:rPr>
            </w:pPr>
          </w:p>
        </w:tc>
        <w:tc>
          <w:tcPr>
            <w:tcW w:w="421" w:type="dxa"/>
            <w:vMerge w:val="restart"/>
            <w:tcBorders>
              <w:top w:val="single" w:sz="12" w:space="0" w:color="auto"/>
              <w:left w:val="single" w:sz="12" w:space="0" w:color="auto"/>
              <w:right w:val="single" w:sz="12" w:space="0" w:color="auto"/>
            </w:tcBorders>
            <w:shd w:val="pct10" w:color="auto" w:fill="auto"/>
          </w:tcPr>
          <w:p w14:paraId="1753733E" w14:textId="4209F7D6" w:rsidR="002E45A5" w:rsidRPr="00FD5232" w:rsidRDefault="004B3855" w:rsidP="00E91EAA">
            <w:pPr>
              <w:spacing w:before="40" w:after="40"/>
              <w:rPr>
                <w:sz w:val="22"/>
                <w:szCs w:val="22"/>
              </w:rPr>
            </w:pPr>
            <w:r w:rsidRPr="00FD5232">
              <w:rPr>
                <w:bCs/>
                <w:kern w:val="22"/>
                <w:sz w:val="22"/>
                <w:szCs w:val="22"/>
              </w:rPr>
              <w:t>X</w:t>
            </w:r>
          </w:p>
        </w:tc>
        <w:tc>
          <w:tcPr>
            <w:tcW w:w="8410" w:type="dxa"/>
            <w:gridSpan w:val="2"/>
            <w:tcBorders>
              <w:top w:val="single" w:sz="12" w:space="0" w:color="auto"/>
              <w:left w:val="single" w:sz="12" w:space="0" w:color="auto"/>
              <w:bottom w:val="single" w:sz="12" w:space="0" w:color="auto"/>
            </w:tcBorders>
          </w:tcPr>
          <w:p w14:paraId="7778CE36" w14:textId="77777777" w:rsidR="00C43B90" w:rsidRPr="00FD5232" w:rsidRDefault="00795887" w:rsidP="002E45A5">
            <w:pPr>
              <w:spacing w:before="40" w:after="40"/>
              <w:jc w:val="both"/>
              <w:rPr>
                <w:b/>
                <w:sz w:val="22"/>
                <w:szCs w:val="22"/>
              </w:rPr>
            </w:pPr>
            <w:r w:rsidRPr="00FD5232">
              <w:rPr>
                <w:b/>
                <w:sz w:val="22"/>
                <w:szCs w:val="22"/>
              </w:rPr>
              <w:t>Monthly monitoring of the individual when services are furnished on a less than monthly basis</w:t>
            </w:r>
          </w:p>
          <w:p w14:paraId="708BF2C3" w14:textId="439B970F" w:rsidR="002E45A5" w:rsidRPr="00FD5232" w:rsidRDefault="002E45A5" w:rsidP="00C43B90">
            <w:pPr>
              <w:spacing w:before="40" w:after="40"/>
              <w:jc w:val="both"/>
              <w:rPr>
                <w:sz w:val="22"/>
                <w:szCs w:val="22"/>
              </w:rPr>
            </w:pPr>
            <w:r w:rsidRPr="00FD5232">
              <w:rPr>
                <w:sz w:val="22"/>
                <w:szCs w:val="22"/>
              </w:rPr>
              <w:t xml:space="preserve">If the </w:t>
            </w:r>
            <w:r w:rsidR="005E07EE" w:rsidRPr="00FD5232">
              <w:rPr>
                <w:sz w:val="22"/>
                <w:szCs w:val="22"/>
              </w:rPr>
              <w:t>s</w:t>
            </w:r>
            <w:r w:rsidRPr="00FD5232">
              <w:rPr>
                <w:sz w:val="22"/>
                <w:szCs w:val="22"/>
              </w:rPr>
              <w:t>tate also requires a minimum frequency for the provision of waiver services other than monthly (e.g., quarterly), specify the frequency:</w:t>
            </w:r>
          </w:p>
        </w:tc>
      </w:tr>
      <w:tr w:rsidR="002E45A5" w:rsidRPr="00FD5232" w14:paraId="4B356618" w14:textId="77777777">
        <w:trPr>
          <w:trHeight w:val="180"/>
        </w:trPr>
        <w:tc>
          <w:tcPr>
            <w:tcW w:w="421" w:type="dxa"/>
            <w:tcBorders>
              <w:left w:val="single" w:sz="12" w:space="0" w:color="auto"/>
              <w:bottom w:val="single" w:sz="12" w:space="0" w:color="auto"/>
              <w:right w:val="single" w:sz="12" w:space="0" w:color="auto"/>
            </w:tcBorders>
            <w:shd w:val="solid" w:color="auto" w:fill="auto"/>
          </w:tcPr>
          <w:p w14:paraId="7A1E7D7C" w14:textId="77777777" w:rsidR="002E45A5" w:rsidRPr="00FD5232" w:rsidRDefault="002E45A5" w:rsidP="00E91EAA">
            <w:pPr>
              <w:spacing w:before="40" w:after="40"/>
              <w:rPr>
                <w:sz w:val="22"/>
                <w:szCs w:val="22"/>
              </w:rPr>
            </w:pPr>
          </w:p>
        </w:tc>
        <w:tc>
          <w:tcPr>
            <w:tcW w:w="421" w:type="dxa"/>
            <w:vMerge/>
            <w:tcBorders>
              <w:left w:val="single" w:sz="12" w:space="0" w:color="auto"/>
              <w:bottom w:val="single" w:sz="12" w:space="0" w:color="auto"/>
              <w:right w:val="single" w:sz="12" w:space="0" w:color="auto"/>
            </w:tcBorders>
            <w:shd w:val="pct10" w:color="auto" w:fill="auto"/>
          </w:tcPr>
          <w:p w14:paraId="7EC0E7D8" w14:textId="77777777" w:rsidR="002E45A5" w:rsidRPr="00FD5232" w:rsidRDefault="002E45A5" w:rsidP="00E91EAA">
            <w:pPr>
              <w:spacing w:before="40" w:after="40"/>
              <w:rPr>
                <w:sz w:val="22"/>
                <w:szCs w:val="22"/>
              </w:rPr>
            </w:pPr>
          </w:p>
        </w:tc>
        <w:tc>
          <w:tcPr>
            <w:tcW w:w="8410" w:type="dxa"/>
            <w:gridSpan w:val="2"/>
            <w:tcBorders>
              <w:top w:val="single" w:sz="12" w:space="0" w:color="auto"/>
              <w:left w:val="single" w:sz="12" w:space="0" w:color="auto"/>
              <w:bottom w:val="single" w:sz="12" w:space="0" w:color="auto"/>
            </w:tcBorders>
            <w:shd w:val="pct10" w:color="auto" w:fill="auto"/>
          </w:tcPr>
          <w:p w14:paraId="7C93BFE3" w14:textId="6C3E7A1D" w:rsidR="002E45A5" w:rsidRPr="00FD5232" w:rsidRDefault="00A06BEF" w:rsidP="00E91EAA">
            <w:pPr>
              <w:spacing w:before="40" w:after="40"/>
              <w:rPr>
                <w:sz w:val="22"/>
                <w:szCs w:val="22"/>
              </w:rPr>
            </w:pPr>
            <w:r w:rsidRPr="00FD5232">
              <w:rPr>
                <w:sz w:val="22"/>
                <w:szCs w:val="22"/>
              </w:rPr>
              <w:t>Waiver services must be scheduled on at least a monthly basis. The Service Coordinator will be responsible for monitoring on at least a monthly basis when the participant doesn’t receive scheduled services for longer than one month (for example when absent from the home due to hospitalization). Monitoring includes in-person, telephone, video-conferencing, text messaging, e-mail contacts, and/or other electronic modalities with the participant, guardian, or other family member designated by the participant as a contact for monitoring purposes. Monitoring may also include collateral contact with service providers or informal supports Guardians and other family members designated by the participant will be documented in their electronic record by the Service Coordinator .  Every participant has direct in-person contact at least annually.   Contact requires a response from the participant, guardian or other specified family member in order to be considered monitoring.</w:t>
            </w:r>
          </w:p>
        </w:tc>
      </w:tr>
    </w:tbl>
    <w:p w14:paraId="5A9A7FA8" w14:textId="77777777" w:rsidR="003372B6" w:rsidRPr="00FD5232" w:rsidRDefault="002E45A5" w:rsidP="003372B6">
      <w:pPr>
        <w:spacing w:before="60" w:after="60"/>
        <w:ind w:left="432" w:hanging="432"/>
        <w:jc w:val="both"/>
        <w:rPr>
          <w:sz w:val="22"/>
          <w:szCs w:val="22"/>
        </w:rPr>
      </w:pPr>
      <w:r w:rsidRPr="00FD5232">
        <w:rPr>
          <w:b/>
          <w:sz w:val="22"/>
          <w:szCs w:val="22"/>
        </w:rPr>
        <w:t>b</w:t>
      </w:r>
      <w:r w:rsidR="003372B6" w:rsidRPr="00FD5232">
        <w:rPr>
          <w:b/>
          <w:sz w:val="22"/>
          <w:szCs w:val="22"/>
        </w:rPr>
        <w:t>.</w:t>
      </w:r>
      <w:r w:rsidR="003372B6" w:rsidRPr="00FD5232">
        <w:rPr>
          <w:sz w:val="22"/>
          <w:szCs w:val="22"/>
        </w:rPr>
        <w:tab/>
      </w:r>
      <w:r w:rsidR="003372B6" w:rsidRPr="00FD5232">
        <w:rPr>
          <w:b/>
          <w:sz w:val="22"/>
          <w:szCs w:val="22"/>
        </w:rPr>
        <w:t>Responsibility for Performing Evaluations and Reevaluations</w:t>
      </w:r>
      <w:r w:rsidR="003372B6" w:rsidRPr="00FD5232">
        <w:rPr>
          <w:sz w:val="22"/>
          <w:szCs w:val="22"/>
        </w:rPr>
        <w:t>.  Level of care evaluations and reevaluations are performed (</w:t>
      </w:r>
      <w:r w:rsidR="003372B6" w:rsidRPr="00FD5232">
        <w:rPr>
          <w:i/>
          <w:sz w:val="22"/>
          <w:szCs w:val="22"/>
        </w:rPr>
        <w:t>select one</w:t>
      </w:r>
      <w:r w:rsidR="003372B6" w:rsidRPr="00FD5232">
        <w:rPr>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21"/>
        <w:gridCol w:w="8621"/>
      </w:tblGrid>
      <w:tr w:rsidR="003372B6" w:rsidRPr="00FD5232" w14:paraId="51EAB409"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7420412C" w14:textId="20BE73BF" w:rsidR="003372B6" w:rsidRPr="00FD5232" w:rsidRDefault="004B3855" w:rsidP="003372B6">
            <w:pPr>
              <w:spacing w:before="40" w:after="40"/>
              <w:rPr>
                <w:sz w:val="22"/>
                <w:szCs w:val="22"/>
                <w:highlight w:val="yellow"/>
              </w:rPr>
            </w:pPr>
            <w:r w:rsidRPr="00FD5232">
              <w:rPr>
                <w:bCs/>
                <w:kern w:val="22"/>
                <w:sz w:val="22"/>
                <w:szCs w:val="22"/>
              </w:rPr>
              <w:t>X</w:t>
            </w:r>
          </w:p>
        </w:tc>
        <w:tc>
          <w:tcPr>
            <w:tcW w:w="8867" w:type="dxa"/>
            <w:tcBorders>
              <w:left w:val="single" w:sz="12" w:space="0" w:color="auto"/>
            </w:tcBorders>
          </w:tcPr>
          <w:p w14:paraId="14711977" w14:textId="77777777" w:rsidR="003372B6" w:rsidRPr="00FD5232" w:rsidRDefault="00795887" w:rsidP="003372B6">
            <w:pPr>
              <w:spacing w:before="40" w:after="40"/>
              <w:rPr>
                <w:b/>
                <w:sz w:val="22"/>
                <w:szCs w:val="22"/>
              </w:rPr>
            </w:pPr>
            <w:r w:rsidRPr="00FD5232">
              <w:rPr>
                <w:b/>
                <w:sz w:val="22"/>
                <w:szCs w:val="22"/>
              </w:rPr>
              <w:t>Directly by the Medicaid agency</w:t>
            </w:r>
          </w:p>
        </w:tc>
      </w:tr>
      <w:tr w:rsidR="003372B6" w:rsidRPr="00FD5232" w14:paraId="09FC149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340993E3" w14:textId="77777777" w:rsidR="003372B6" w:rsidRPr="00FD5232" w:rsidRDefault="003372B6" w:rsidP="003372B6">
            <w:pPr>
              <w:spacing w:before="40" w:after="40"/>
              <w:rPr>
                <w:sz w:val="22"/>
                <w:szCs w:val="22"/>
                <w:highlight w:val="yellow"/>
              </w:rPr>
            </w:pPr>
            <w:r w:rsidRPr="00FD5232">
              <w:rPr>
                <w:rFonts w:ascii="Wingdings" w:eastAsia="Wingdings" w:hAnsi="Wingdings" w:cs="Wingdings"/>
                <w:sz w:val="22"/>
                <w:szCs w:val="22"/>
              </w:rPr>
              <w:t>¡</w:t>
            </w:r>
          </w:p>
        </w:tc>
        <w:tc>
          <w:tcPr>
            <w:tcW w:w="8867" w:type="dxa"/>
            <w:tcBorders>
              <w:left w:val="single" w:sz="12" w:space="0" w:color="auto"/>
            </w:tcBorders>
          </w:tcPr>
          <w:p w14:paraId="6E7B4467" w14:textId="77777777" w:rsidR="003372B6" w:rsidRPr="00FD5232" w:rsidRDefault="00795887" w:rsidP="003372B6">
            <w:pPr>
              <w:spacing w:before="40" w:after="40"/>
              <w:rPr>
                <w:b/>
                <w:sz w:val="22"/>
                <w:szCs w:val="22"/>
              </w:rPr>
            </w:pPr>
            <w:r w:rsidRPr="00FD5232">
              <w:rPr>
                <w:b/>
                <w:sz w:val="22"/>
                <w:szCs w:val="22"/>
              </w:rPr>
              <w:t>By the operating agency specified in Appendix A</w:t>
            </w:r>
          </w:p>
        </w:tc>
      </w:tr>
      <w:tr w:rsidR="003372B6" w:rsidRPr="00FD5232" w14:paraId="3731E3D2" w14:textId="77777777">
        <w:trPr>
          <w:trHeight w:val="145"/>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6AD9694" w14:textId="3042D062" w:rsidR="003372B6" w:rsidRPr="00FD5232" w:rsidRDefault="00D349E0" w:rsidP="003372B6">
            <w:pPr>
              <w:spacing w:before="40" w:after="40"/>
              <w:rPr>
                <w:sz w:val="22"/>
                <w:szCs w:val="22"/>
              </w:rPr>
            </w:pPr>
            <w:r w:rsidRPr="00FD5232">
              <w:rPr>
                <w:rFonts w:ascii="Wingdings" w:eastAsia="Wingdings" w:hAnsi="Wingdings" w:cs="Wingdings"/>
                <w:sz w:val="22"/>
                <w:szCs w:val="22"/>
              </w:rPr>
              <w:t>¡</w:t>
            </w:r>
          </w:p>
        </w:tc>
        <w:tc>
          <w:tcPr>
            <w:tcW w:w="8867" w:type="dxa"/>
            <w:tcBorders>
              <w:left w:val="single" w:sz="12" w:space="0" w:color="auto"/>
              <w:bottom w:val="single" w:sz="12" w:space="0" w:color="auto"/>
            </w:tcBorders>
          </w:tcPr>
          <w:p w14:paraId="6C76836E" w14:textId="42FF0359" w:rsidR="00C43B90" w:rsidRPr="00FD5232" w:rsidRDefault="00795887" w:rsidP="003372B6">
            <w:pPr>
              <w:spacing w:before="40" w:after="40"/>
              <w:rPr>
                <w:i/>
                <w:sz w:val="22"/>
                <w:szCs w:val="22"/>
              </w:rPr>
            </w:pPr>
            <w:r w:rsidRPr="00FD5232">
              <w:rPr>
                <w:b/>
                <w:sz w:val="22"/>
                <w:szCs w:val="22"/>
              </w:rPr>
              <w:t>By a</w:t>
            </w:r>
            <w:r w:rsidR="00900BFD" w:rsidRPr="00FD5232">
              <w:rPr>
                <w:b/>
                <w:sz w:val="22"/>
                <w:szCs w:val="22"/>
              </w:rPr>
              <w:t xml:space="preserve"> government agency </w:t>
            </w:r>
            <w:r w:rsidRPr="00FD5232">
              <w:rPr>
                <w:b/>
                <w:sz w:val="22"/>
                <w:szCs w:val="22"/>
              </w:rPr>
              <w:t xml:space="preserve"> under contract with the Medicaid agency.</w:t>
            </w:r>
            <w:r w:rsidR="003372B6" w:rsidRPr="00FD5232">
              <w:rPr>
                <w:sz w:val="22"/>
                <w:szCs w:val="22"/>
              </w:rPr>
              <w:t xml:space="preserve">  </w:t>
            </w:r>
          </w:p>
          <w:p w14:paraId="199D00BC" w14:textId="77777777" w:rsidR="003372B6" w:rsidRPr="00FD5232" w:rsidRDefault="003372B6" w:rsidP="003372B6">
            <w:pPr>
              <w:spacing w:before="40" w:after="40"/>
              <w:rPr>
                <w:sz w:val="22"/>
                <w:szCs w:val="22"/>
              </w:rPr>
            </w:pPr>
            <w:r w:rsidRPr="00FD5232">
              <w:rPr>
                <w:i/>
                <w:sz w:val="22"/>
                <w:szCs w:val="22"/>
              </w:rPr>
              <w:t>Specify the entity</w:t>
            </w:r>
            <w:r w:rsidRPr="00FD5232">
              <w:rPr>
                <w:sz w:val="22"/>
                <w:szCs w:val="22"/>
              </w:rPr>
              <w:t>:</w:t>
            </w:r>
          </w:p>
        </w:tc>
      </w:tr>
      <w:tr w:rsidR="003372B6" w:rsidRPr="00FD5232" w14:paraId="12C21746" w14:textId="77777777">
        <w:trPr>
          <w:trHeight w:val="145"/>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0FFDB99F" w14:textId="77777777" w:rsidR="003372B6" w:rsidRPr="00FD5232" w:rsidRDefault="003372B6" w:rsidP="003372B6">
            <w:pPr>
              <w:spacing w:before="40" w:after="40"/>
              <w:rPr>
                <w:sz w:val="22"/>
                <w:szCs w:val="22"/>
              </w:rPr>
            </w:pPr>
          </w:p>
        </w:tc>
        <w:tc>
          <w:tcPr>
            <w:tcW w:w="8867" w:type="dxa"/>
            <w:tcBorders>
              <w:top w:val="single" w:sz="12" w:space="0" w:color="auto"/>
              <w:left w:val="single" w:sz="12" w:space="0" w:color="auto"/>
              <w:bottom w:val="single" w:sz="12" w:space="0" w:color="auto"/>
            </w:tcBorders>
            <w:shd w:val="pct10" w:color="auto" w:fill="auto"/>
          </w:tcPr>
          <w:p w14:paraId="4B44356B" w14:textId="7CFF9BA3" w:rsidR="003372B6" w:rsidRPr="00FD5232" w:rsidRDefault="009B2558" w:rsidP="00522700">
            <w:pPr>
              <w:rPr>
                <w:sz w:val="22"/>
                <w:szCs w:val="22"/>
              </w:rPr>
            </w:pPr>
            <w:r w:rsidRPr="00FD5232">
              <w:rPr>
                <w:sz w:val="22"/>
                <w:szCs w:val="22"/>
              </w:rPr>
              <w:t xml:space="preserve">Registered nurses from the level of care entity are responsible for making initial level of care decisions and performing level of care reevaluations. </w:t>
            </w:r>
          </w:p>
        </w:tc>
      </w:tr>
      <w:tr w:rsidR="003372B6" w:rsidRPr="00FD5232" w14:paraId="22A60908"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3B03A442" w14:textId="77777777" w:rsidR="003372B6" w:rsidRPr="00FD5232" w:rsidRDefault="003372B6" w:rsidP="003372B6">
            <w:pPr>
              <w:spacing w:before="40" w:after="40"/>
              <w:rPr>
                <w:sz w:val="22"/>
                <w:szCs w:val="22"/>
              </w:rPr>
            </w:pPr>
            <w:r w:rsidRPr="00FD5232">
              <w:rPr>
                <w:rFonts w:ascii="Wingdings" w:eastAsia="Wingdings" w:hAnsi="Wingdings" w:cs="Wingdings"/>
                <w:sz w:val="22"/>
                <w:szCs w:val="22"/>
              </w:rPr>
              <w:t>¡</w:t>
            </w:r>
          </w:p>
        </w:tc>
        <w:tc>
          <w:tcPr>
            <w:tcW w:w="8867" w:type="dxa"/>
            <w:tcBorders>
              <w:top w:val="single" w:sz="12" w:space="0" w:color="auto"/>
              <w:left w:val="single" w:sz="12" w:space="0" w:color="auto"/>
              <w:bottom w:val="single" w:sz="12" w:space="0" w:color="auto"/>
            </w:tcBorders>
          </w:tcPr>
          <w:p w14:paraId="15C14AED" w14:textId="77777777" w:rsidR="00C43B90" w:rsidRPr="00FD5232" w:rsidRDefault="00795887" w:rsidP="003372B6">
            <w:pPr>
              <w:spacing w:before="40" w:after="40"/>
              <w:rPr>
                <w:b/>
                <w:sz w:val="22"/>
                <w:szCs w:val="22"/>
              </w:rPr>
            </w:pPr>
            <w:r w:rsidRPr="00FD5232">
              <w:rPr>
                <w:b/>
                <w:sz w:val="22"/>
                <w:szCs w:val="22"/>
              </w:rPr>
              <w:t>Other</w:t>
            </w:r>
          </w:p>
          <w:p w14:paraId="33641C7F" w14:textId="77777777" w:rsidR="003372B6" w:rsidRPr="00FD5232" w:rsidRDefault="00C43B90" w:rsidP="00C43B90">
            <w:pPr>
              <w:spacing w:before="40" w:after="40"/>
              <w:rPr>
                <w:sz w:val="22"/>
                <w:szCs w:val="22"/>
              </w:rPr>
            </w:pPr>
            <w:r w:rsidRPr="00FD5232">
              <w:rPr>
                <w:i/>
                <w:sz w:val="22"/>
                <w:szCs w:val="22"/>
              </w:rPr>
              <w:t>S</w:t>
            </w:r>
            <w:r w:rsidR="003372B6" w:rsidRPr="00FD5232">
              <w:rPr>
                <w:i/>
                <w:sz w:val="22"/>
                <w:szCs w:val="22"/>
              </w:rPr>
              <w:t>pecify</w:t>
            </w:r>
            <w:r w:rsidR="003372B6" w:rsidRPr="00FD5232">
              <w:rPr>
                <w:sz w:val="22"/>
                <w:szCs w:val="22"/>
              </w:rPr>
              <w:t>:</w:t>
            </w:r>
          </w:p>
        </w:tc>
      </w:tr>
      <w:tr w:rsidR="003372B6" w:rsidRPr="00FD5232" w14:paraId="304DC772"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56B54A07" w14:textId="77777777" w:rsidR="003372B6" w:rsidRPr="00FD5232" w:rsidRDefault="003372B6" w:rsidP="003372B6">
            <w:pPr>
              <w:spacing w:before="40" w:after="40"/>
              <w:rPr>
                <w:sz w:val="22"/>
                <w:szCs w:val="22"/>
              </w:rPr>
            </w:pPr>
          </w:p>
        </w:tc>
        <w:tc>
          <w:tcPr>
            <w:tcW w:w="8867" w:type="dxa"/>
            <w:tcBorders>
              <w:top w:val="single" w:sz="12" w:space="0" w:color="auto"/>
              <w:left w:val="single" w:sz="12" w:space="0" w:color="auto"/>
              <w:bottom w:val="single" w:sz="12" w:space="0" w:color="auto"/>
              <w:right w:val="single" w:sz="12" w:space="0" w:color="auto"/>
            </w:tcBorders>
            <w:shd w:val="pct10" w:color="auto" w:fill="auto"/>
          </w:tcPr>
          <w:p w14:paraId="03E5CB62" w14:textId="77777777" w:rsidR="003372B6" w:rsidRPr="00FD5232" w:rsidRDefault="003372B6" w:rsidP="003372B6">
            <w:pPr>
              <w:rPr>
                <w:sz w:val="22"/>
                <w:szCs w:val="22"/>
              </w:rPr>
            </w:pPr>
          </w:p>
          <w:p w14:paraId="21B8241A" w14:textId="77777777" w:rsidR="003372B6" w:rsidRPr="00FD5232" w:rsidRDefault="003372B6" w:rsidP="003372B6">
            <w:pPr>
              <w:rPr>
                <w:sz w:val="22"/>
                <w:szCs w:val="22"/>
              </w:rPr>
            </w:pPr>
          </w:p>
        </w:tc>
      </w:tr>
    </w:tbl>
    <w:p w14:paraId="32E93DA0" w14:textId="77777777" w:rsidR="003372B6" w:rsidRPr="00FD5232" w:rsidRDefault="002E45A5" w:rsidP="003372B6">
      <w:pPr>
        <w:spacing w:before="60" w:after="60"/>
        <w:ind w:left="432" w:hanging="432"/>
        <w:jc w:val="both"/>
        <w:rPr>
          <w:kern w:val="22"/>
          <w:sz w:val="22"/>
          <w:szCs w:val="22"/>
        </w:rPr>
      </w:pPr>
      <w:r w:rsidRPr="00FD5232">
        <w:rPr>
          <w:b/>
          <w:sz w:val="22"/>
          <w:szCs w:val="22"/>
        </w:rPr>
        <w:t>c</w:t>
      </w:r>
      <w:r w:rsidR="003372B6" w:rsidRPr="00FD5232">
        <w:rPr>
          <w:b/>
          <w:sz w:val="22"/>
          <w:szCs w:val="22"/>
        </w:rPr>
        <w:t>.</w:t>
      </w:r>
      <w:r w:rsidR="003372B6" w:rsidRPr="00FD5232">
        <w:rPr>
          <w:b/>
          <w:sz w:val="22"/>
          <w:szCs w:val="22"/>
        </w:rPr>
        <w:tab/>
      </w:r>
      <w:r w:rsidR="003372B6" w:rsidRPr="00FD5232">
        <w:rPr>
          <w:b/>
          <w:kern w:val="22"/>
          <w:sz w:val="22"/>
          <w:szCs w:val="22"/>
        </w:rPr>
        <w:t xml:space="preserve">Qualifications of Individuals Performing Initial Evaluation: </w:t>
      </w:r>
      <w:r w:rsidR="003372B6" w:rsidRPr="00FD5232">
        <w:rPr>
          <w:kern w:val="22"/>
          <w:sz w:val="22"/>
          <w:szCs w:val="22"/>
        </w:rPr>
        <w:t>Per 42 CFR §441.303(c)(1), specify the educational/professional qualifications of individuals who perform the initial evaluation of level of care for waiver applicants:</w:t>
      </w:r>
    </w:p>
    <w:tbl>
      <w:tblPr>
        <w:tblStyle w:val="TableGrid"/>
        <w:tblW w:w="0" w:type="auto"/>
        <w:tblInd w:w="576" w:type="dxa"/>
        <w:tblLook w:val="01E0" w:firstRow="1" w:lastRow="1" w:firstColumn="1" w:lastColumn="1" w:noHBand="0" w:noVBand="0"/>
      </w:tblPr>
      <w:tblGrid>
        <w:gridCol w:w="9042"/>
      </w:tblGrid>
      <w:tr w:rsidR="003372B6" w:rsidRPr="00FD5232" w14:paraId="3212E05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880ECC2" w14:textId="77777777" w:rsidR="00F933B0" w:rsidRPr="00FD5232" w:rsidRDefault="00F933B0" w:rsidP="00F933B0">
            <w:pPr>
              <w:rPr>
                <w:sz w:val="22"/>
                <w:szCs w:val="22"/>
              </w:rPr>
            </w:pPr>
            <w:r w:rsidRPr="00FD5232">
              <w:rPr>
                <w:sz w:val="22"/>
                <w:szCs w:val="22"/>
              </w:rPr>
              <w:t>Information necessary for making the initial evaluation of level of care (LOC) for waiver applicants is collected by the State’s Regional Intake and Waiver Eligibility Teams (see B-6-d). Each team includes state waiver eligibility specialists and licensed doctoral level psychologists who supervise the eligibility team members’ administration of the level of care for the waiver applicant. Team members include state social worker(s), and state eligibility specialists. Their qualifications are as follows:</w:t>
            </w:r>
          </w:p>
          <w:p w14:paraId="0507C40B" w14:textId="77777777" w:rsidR="00F933B0" w:rsidRPr="00FD5232" w:rsidRDefault="00F933B0" w:rsidP="00F933B0">
            <w:pPr>
              <w:rPr>
                <w:sz w:val="22"/>
                <w:szCs w:val="22"/>
              </w:rPr>
            </w:pPr>
          </w:p>
          <w:p w14:paraId="15F88D53" w14:textId="77777777" w:rsidR="00F933B0" w:rsidRPr="00FD5232" w:rsidRDefault="00F933B0" w:rsidP="00F933B0">
            <w:pPr>
              <w:rPr>
                <w:sz w:val="22"/>
                <w:szCs w:val="22"/>
              </w:rPr>
            </w:pPr>
            <w:r w:rsidRPr="00FD5232">
              <w:rPr>
                <w:sz w:val="22"/>
                <w:szCs w:val="22"/>
              </w:rPr>
              <w:t>Psychologist IV</w:t>
            </w:r>
          </w:p>
          <w:p w14:paraId="7B526CE2" w14:textId="77777777" w:rsidR="00F933B0" w:rsidRPr="00FD5232" w:rsidRDefault="00F933B0" w:rsidP="00F933B0">
            <w:pPr>
              <w:rPr>
                <w:sz w:val="22"/>
                <w:szCs w:val="22"/>
              </w:rPr>
            </w:pPr>
            <w:r w:rsidRPr="00FD5232">
              <w:rPr>
                <w:sz w:val="22"/>
                <w:szCs w:val="22"/>
              </w:rPr>
              <w:t>Applicants must have at least three years of full-time or equivalent part-time, professional experience as a Licensed Psychologist in the application of psychological principles and techniques in a recognized agency providing psychological services or treatment, of which at least one year must have included supervision over Postdoctoral Psychologists-in-training and/or Psychological Assistants.</w:t>
            </w:r>
          </w:p>
          <w:p w14:paraId="24282219" w14:textId="77777777" w:rsidR="00F933B0" w:rsidRPr="00FD5232" w:rsidRDefault="00F933B0" w:rsidP="00F933B0">
            <w:pPr>
              <w:rPr>
                <w:sz w:val="22"/>
                <w:szCs w:val="22"/>
              </w:rPr>
            </w:pPr>
          </w:p>
          <w:p w14:paraId="32B0E6A2" w14:textId="77777777" w:rsidR="00F933B0" w:rsidRPr="00FD5232" w:rsidRDefault="00F933B0" w:rsidP="00F933B0">
            <w:pPr>
              <w:rPr>
                <w:sz w:val="22"/>
                <w:szCs w:val="22"/>
              </w:rPr>
            </w:pPr>
            <w:r w:rsidRPr="00FD5232">
              <w:rPr>
                <w:sz w:val="22"/>
                <w:szCs w:val="22"/>
              </w:rPr>
              <w:t>Clinical Social Worker</w:t>
            </w:r>
          </w:p>
          <w:p w14:paraId="478CAE9E" w14:textId="77777777" w:rsidR="00F933B0" w:rsidRPr="00FD5232" w:rsidRDefault="00F933B0" w:rsidP="00F933B0">
            <w:pPr>
              <w:rPr>
                <w:sz w:val="22"/>
                <w:szCs w:val="22"/>
              </w:rPr>
            </w:pPr>
            <w:r w:rsidRPr="00FD5232">
              <w:rPr>
                <w:sz w:val="22"/>
                <w:szCs w:val="22"/>
              </w:rPr>
              <w:t>Required work experience: At least two years of full-time or equivalent part-time, professional experience as a clinical social worker after earning a Master’s degree in social work.</w:t>
            </w:r>
          </w:p>
          <w:p w14:paraId="7B13AE19" w14:textId="77777777" w:rsidR="00F933B0" w:rsidRPr="00FD5232" w:rsidRDefault="00F933B0" w:rsidP="00F933B0">
            <w:pPr>
              <w:rPr>
                <w:sz w:val="22"/>
                <w:szCs w:val="22"/>
              </w:rPr>
            </w:pPr>
            <w:r w:rsidRPr="00FD5232">
              <w:rPr>
                <w:sz w:val="22"/>
                <w:szCs w:val="22"/>
              </w:rPr>
              <w:t>Substitutions:</w:t>
            </w:r>
          </w:p>
          <w:p w14:paraId="3D0AF8F5" w14:textId="77777777" w:rsidR="00F933B0" w:rsidRPr="00FD5232" w:rsidRDefault="00F933B0" w:rsidP="00F933B0">
            <w:pPr>
              <w:rPr>
                <w:sz w:val="22"/>
                <w:szCs w:val="22"/>
              </w:rPr>
            </w:pPr>
            <w:r w:rsidRPr="00FD5232">
              <w:rPr>
                <w:sz w:val="22"/>
                <w:szCs w:val="22"/>
              </w:rPr>
              <w:t>-</w:t>
            </w:r>
            <w:r w:rsidRPr="00FD5232">
              <w:rPr>
                <w:sz w:val="22"/>
                <w:szCs w:val="22"/>
              </w:rPr>
              <w:tab/>
              <w:t>A Doctorate in social work, psychology, sociology, counseling, counseling education, or human services may be substituted for the required experience on the basis of two years of education for one year of experience.</w:t>
            </w:r>
          </w:p>
          <w:p w14:paraId="68FD9CDA" w14:textId="77777777" w:rsidR="00F933B0" w:rsidRPr="00FD5232" w:rsidRDefault="00F933B0" w:rsidP="00F933B0">
            <w:pPr>
              <w:rPr>
                <w:sz w:val="22"/>
                <w:szCs w:val="22"/>
              </w:rPr>
            </w:pPr>
            <w:r w:rsidRPr="00FD5232">
              <w:rPr>
                <w:sz w:val="22"/>
                <w:szCs w:val="22"/>
              </w:rPr>
              <w:t>-</w:t>
            </w:r>
            <w:r w:rsidRPr="00FD5232">
              <w:rPr>
                <w:sz w:val="22"/>
                <w:szCs w:val="22"/>
              </w:rPr>
              <w:tab/>
              <w:t>One year of education equals 30 semester hours. Education toward a degree will be prorated on the basis of the proportion of the requirements actually completed.</w:t>
            </w:r>
          </w:p>
          <w:p w14:paraId="64774CD5" w14:textId="77777777" w:rsidR="00F933B0" w:rsidRPr="00FD5232" w:rsidRDefault="00F933B0" w:rsidP="00F933B0">
            <w:pPr>
              <w:rPr>
                <w:sz w:val="22"/>
                <w:szCs w:val="22"/>
              </w:rPr>
            </w:pPr>
            <w:r w:rsidRPr="00FD5232">
              <w:rPr>
                <w:sz w:val="22"/>
                <w:szCs w:val="22"/>
              </w:rPr>
              <w:t>Required education: A Master’s or higher degree in social work is required. Licenses:</w:t>
            </w:r>
          </w:p>
          <w:p w14:paraId="4FCB67F6" w14:textId="77777777" w:rsidR="00F933B0" w:rsidRPr="00FD5232" w:rsidRDefault="00F933B0" w:rsidP="00F933B0">
            <w:pPr>
              <w:rPr>
                <w:sz w:val="22"/>
                <w:szCs w:val="22"/>
              </w:rPr>
            </w:pPr>
            <w:r w:rsidRPr="00FD5232">
              <w:rPr>
                <w:sz w:val="22"/>
                <w:szCs w:val="22"/>
              </w:rPr>
              <w:t>-</w:t>
            </w:r>
            <w:r w:rsidRPr="00FD5232">
              <w:rPr>
                <w:sz w:val="22"/>
                <w:szCs w:val="22"/>
              </w:rPr>
              <w:tab/>
              <w:t>Licensure as a Licensed Certified Social Worker by the Massachusetts Board of Registration in Social Work is required</w:t>
            </w:r>
          </w:p>
          <w:p w14:paraId="49602760" w14:textId="77777777" w:rsidR="00F933B0" w:rsidRPr="00FD5232" w:rsidRDefault="00F933B0" w:rsidP="00F933B0">
            <w:pPr>
              <w:rPr>
                <w:sz w:val="22"/>
                <w:szCs w:val="22"/>
              </w:rPr>
            </w:pPr>
          </w:p>
          <w:p w14:paraId="08D37402" w14:textId="77777777" w:rsidR="00F933B0" w:rsidRPr="00FD5232" w:rsidRDefault="00F933B0" w:rsidP="00F933B0">
            <w:pPr>
              <w:rPr>
                <w:sz w:val="22"/>
                <w:szCs w:val="22"/>
              </w:rPr>
            </w:pPr>
            <w:r w:rsidRPr="00FD5232">
              <w:rPr>
                <w:sz w:val="22"/>
                <w:szCs w:val="22"/>
              </w:rPr>
              <w:t>State Eligibility Specialists</w:t>
            </w:r>
          </w:p>
          <w:p w14:paraId="331613F2" w14:textId="77777777" w:rsidR="00F933B0" w:rsidRPr="00FD5232" w:rsidRDefault="00F933B0" w:rsidP="00F933B0">
            <w:pPr>
              <w:rPr>
                <w:sz w:val="22"/>
                <w:szCs w:val="22"/>
              </w:rPr>
            </w:pPr>
            <w:r w:rsidRPr="00FD5232">
              <w:rPr>
                <w:sz w:val="22"/>
                <w:szCs w:val="22"/>
              </w:rPr>
              <w:t>State Service Coordinators; State Eligibility Specialists</w:t>
            </w:r>
          </w:p>
          <w:p w14:paraId="7107ECA0" w14:textId="77777777" w:rsidR="00F933B0" w:rsidRPr="00FD5232" w:rsidRDefault="00F933B0" w:rsidP="00F933B0">
            <w:pPr>
              <w:rPr>
                <w:sz w:val="22"/>
                <w:szCs w:val="22"/>
              </w:rPr>
            </w:pPr>
            <w:r w:rsidRPr="00FD5232">
              <w:rPr>
                <w:sz w:val="22"/>
                <w:szCs w:val="22"/>
              </w:rPr>
              <w:t>Applicants must have at least (A) three years of full-time or equivalent part-time, professional experience in human services; (B) of which at least one year must have been spent working with people with disabilities (intellectual disability; developmental disabilities;) or (C) any equivalent combination of the required experience and the substitution below.</w:t>
            </w:r>
          </w:p>
          <w:p w14:paraId="580D9B6D" w14:textId="77777777" w:rsidR="00F933B0" w:rsidRPr="00FD5232" w:rsidRDefault="00F933B0" w:rsidP="00F933B0">
            <w:pPr>
              <w:rPr>
                <w:sz w:val="22"/>
                <w:szCs w:val="22"/>
              </w:rPr>
            </w:pPr>
            <w:r w:rsidRPr="00FD5232">
              <w:rPr>
                <w:sz w:val="22"/>
                <w:szCs w:val="22"/>
              </w:rPr>
              <w:t>Substitutions:</w:t>
            </w:r>
          </w:p>
          <w:p w14:paraId="1D10949E" w14:textId="77777777" w:rsidR="00F933B0" w:rsidRPr="00FD5232" w:rsidRDefault="00F933B0" w:rsidP="00F933B0">
            <w:pPr>
              <w:rPr>
                <w:sz w:val="22"/>
                <w:szCs w:val="22"/>
              </w:rPr>
            </w:pPr>
            <w:r w:rsidRPr="00FD5232">
              <w:rPr>
                <w:sz w:val="22"/>
                <w:szCs w:val="22"/>
              </w:rPr>
              <w:t>1.</w:t>
            </w:r>
            <w:r w:rsidRPr="00FD5232">
              <w:rPr>
                <w:sz w:val="22"/>
                <w:szCs w:val="22"/>
              </w:rPr>
              <w:tab/>
              <w:t>A Bachelor’s degree with a major in social work, social casework, psychology, sociology, counseling, counselor education, rehabilitation counseling may be substituted for a maximum of one year of the required (A) experience.*</w:t>
            </w:r>
          </w:p>
          <w:p w14:paraId="20223A15" w14:textId="77777777" w:rsidR="00F933B0" w:rsidRPr="00FD5232" w:rsidRDefault="00F933B0" w:rsidP="00F933B0">
            <w:pPr>
              <w:rPr>
                <w:sz w:val="22"/>
                <w:szCs w:val="22"/>
              </w:rPr>
            </w:pPr>
            <w:r w:rsidRPr="00FD5232">
              <w:rPr>
                <w:sz w:val="22"/>
                <w:szCs w:val="22"/>
              </w:rPr>
              <w:t>2.</w:t>
            </w:r>
            <w:r w:rsidRPr="00FD5232">
              <w:rPr>
                <w:sz w:val="22"/>
                <w:szCs w:val="22"/>
              </w:rPr>
              <w:tab/>
              <w:t>A Master’s degree with a concentration in social work, psychology, sociology, counseling, counselor education, rehabilitation counseling may be substituted for a maximum of two years of the required (A) experience. Applicants who meet all federal requirements for Qualified Intellectual Disability Professional may substitute those requirements for three years of the required combined (A) and (B) experience.</w:t>
            </w:r>
          </w:p>
          <w:p w14:paraId="5C1AF272" w14:textId="77777777" w:rsidR="00F933B0" w:rsidRPr="00FD5232" w:rsidRDefault="00F933B0" w:rsidP="00F933B0">
            <w:pPr>
              <w:rPr>
                <w:sz w:val="22"/>
                <w:szCs w:val="22"/>
              </w:rPr>
            </w:pPr>
            <w:r w:rsidRPr="00FD5232">
              <w:rPr>
                <w:sz w:val="22"/>
                <w:szCs w:val="22"/>
              </w:rPr>
              <w:t>*Education toward such a degree will be prorated on the basis of the proportion of the requirements actually completed.</w:t>
            </w:r>
          </w:p>
          <w:p w14:paraId="10D3EFCF" w14:textId="77777777" w:rsidR="00F933B0" w:rsidRPr="00FD5232" w:rsidRDefault="00F933B0" w:rsidP="00F933B0">
            <w:pPr>
              <w:rPr>
                <w:sz w:val="22"/>
                <w:szCs w:val="22"/>
              </w:rPr>
            </w:pPr>
          </w:p>
          <w:p w14:paraId="2DA39D5C" w14:textId="77777777" w:rsidR="00F933B0" w:rsidRPr="00FD5232" w:rsidRDefault="00F933B0" w:rsidP="00F933B0">
            <w:pPr>
              <w:rPr>
                <w:sz w:val="22"/>
                <w:szCs w:val="22"/>
              </w:rPr>
            </w:pPr>
            <w:r w:rsidRPr="00FD5232">
              <w:rPr>
                <w:sz w:val="22"/>
                <w:szCs w:val="22"/>
              </w:rPr>
              <w:t>Service Coordinators</w:t>
            </w:r>
          </w:p>
          <w:p w14:paraId="78D89EFF" w14:textId="77777777" w:rsidR="00F933B0" w:rsidRPr="00FD5232" w:rsidRDefault="00F933B0" w:rsidP="00F933B0">
            <w:pPr>
              <w:rPr>
                <w:sz w:val="22"/>
                <w:szCs w:val="22"/>
              </w:rPr>
            </w:pPr>
            <w:r w:rsidRPr="00FD5232">
              <w:rPr>
                <w:sz w:val="22"/>
                <w:szCs w:val="22"/>
              </w:rPr>
              <w:t>Applicants must have at least (A) three years of full-time or equivalent part-time, professional experience in human services; (B) of which at least one year must have been spent working with people with disabilities (intellectual disability; developmental disabilities; deafness; blindness; multi-handicapped) or (C) any equivalent combination of the required experience and the substitution below.</w:t>
            </w:r>
          </w:p>
          <w:p w14:paraId="29588EE7" w14:textId="77777777" w:rsidR="00F933B0" w:rsidRPr="00FD5232" w:rsidRDefault="00F933B0" w:rsidP="00F933B0">
            <w:pPr>
              <w:rPr>
                <w:sz w:val="22"/>
                <w:szCs w:val="22"/>
              </w:rPr>
            </w:pPr>
            <w:r w:rsidRPr="00FD5232">
              <w:rPr>
                <w:sz w:val="22"/>
                <w:szCs w:val="22"/>
              </w:rPr>
              <w:t>Substitutions:</w:t>
            </w:r>
          </w:p>
          <w:p w14:paraId="456F0DE8" w14:textId="77777777" w:rsidR="00F933B0" w:rsidRPr="00FD5232" w:rsidRDefault="00F933B0" w:rsidP="00F933B0">
            <w:pPr>
              <w:rPr>
                <w:sz w:val="22"/>
                <w:szCs w:val="22"/>
              </w:rPr>
            </w:pPr>
            <w:r w:rsidRPr="00FD5232">
              <w:rPr>
                <w:sz w:val="22"/>
                <w:szCs w:val="22"/>
              </w:rPr>
              <w:t>1.</w:t>
            </w:r>
            <w:r w:rsidRPr="00FD5232">
              <w:rPr>
                <w:sz w:val="22"/>
                <w:szCs w:val="22"/>
              </w:rPr>
              <w:tab/>
              <w:t>A Bachelor’s degree with a major in social work, social casework, psychology, sociology, counseling, counselor education, rehabilitation counseling may be substituted for a maximum of one year of the required (A) experience.*</w:t>
            </w:r>
          </w:p>
          <w:p w14:paraId="50755CE4" w14:textId="77777777" w:rsidR="00F933B0" w:rsidRPr="00FD5232" w:rsidRDefault="00F933B0" w:rsidP="00F933B0">
            <w:pPr>
              <w:rPr>
                <w:sz w:val="22"/>
                <w:szCs w:val="22"/>
              </w:rPr>
            </w:pPr>
            <w:r w:rsidRPr="00FD5232">
              <w:rPr>
                <w:sz w:val="22"/>
                <w:szCs w:val="22"/>
              </w:rPr>
              <w:t>2.</w:t>
            </w:r>
            <w:r w:rsidRPr="00FD5232">
              <w:rPr>
                <w:sz w:val="22"/>
                <w:szCs w:val="22"/>
              </w:rPr>
              <w:tab/>
              <w:t>A Master’s degree with a concentration in social work, psychology, sociology, counseling, counselor education, rehabilitation counseling may be substituted for a maximum of two years of the required (A) experience. Applicants who meet all federal requirements for Qualified Intellectual Disability Professional may substitute those requirements for three years of the required combined (A) and (B) experience.</w:t>
            </w:r>
          </w:p>
          <w:p w14:paraId="2E3B3FFF" w14:textId="417967FA" w:rsidR="003372B6" w:rsidRPr="00FD5232" w:rsidRDefault="00F933B0" w:rsidP="00F933B0">
            <w:pPr>
              <w:rPr>
                <w:sz w:val="22"/>
                <w:szCs w:val="22"/>
              </w:rPr>
            </w:pPr>
            <w:r w:rsidRPr="00FD5232">
              <w:rPr>
                <w:sz w:val="22"/>
                <w:szCs w:val="22"/>
              </w:rPr>
              <w:t>*Education toward such a degree will be prorated on the basis of the proportion of the requirements actually completed.</w:t>
            </w:r>
          </w:p>
        </w:tc>
      </w:tr>
    </w:tbl>
    <w:p w14:paraId="193661F9" w14:textId="77777777" w:rsidR="00E1071D" w:rsidRPr="00FD5232" w:rsidRDefault="00E1071D" w:rsidP="003372B6">
      <w:pPr>
        <w:spacing w:before="60" w:after="60"/>
        <w:ind w:left="432" w:hanging="432"/>
        <w:jc w:val="both"/>
        <w:rPr>
          <w:b/>
          <w:sz w:val="22"/>
          <w:szCs w:val="22"/>
        </w:rPr>
      </w:pPr>
    </w:p>
    <w:p w14:paraId="56594F8B" w14:textId="4C30528F" w:rsidR="003372B6" w:rsidRPr="00FD5232" w:rsidRDefault="002E45A5" w:rsidP="003372B6">
      <w:pPr>
        <w:spacing w:before="60" w:after="60"/>
        <w:ind w:left="432" w:hanging="432"/>
        <w:jc w:val="both"/>
        <w:rPr>
          <w:sz w:val="22"/>
          <w:szCs w:val="22"/>
        </w:rPr>
      </w:pPr>
      <w:r w:rsidRPr="00FD5232">
        <w:rPr>
          <w:b/>
          <w:sz w:val="22"/>
          <w:szCs w:val="22"/>
        </w:rPr>
        <w:t>d</w:t>
      </w:r>
      <w:r w:rsidR="003372B6" w:rsidRPr="00FD5232">
        <w:rPr>
          <w:b/>
          <w:sz w:val="22"/>
          <w:szCs w:val="22"/>
        </w:rPr>
        <w:t>.</w:t>
      </w:r>
      <w:r w:rsidR="003372B6" w:rsidRPr="00FD5232">
        <w:rPr>
          <w:b/>
          <w:sz w:val="22"/>
          <w:szCs w:val="22"/>
        </w:rPr>
        <w:tab/>
        <w:t xml:space="preserve">Level of Care Criteria. </w:t>
      </w:r>
      <w:r w:rsidR="003372B6" w:rsidRPr="00FD5232">
        <w:rPr>
          <w:sz w:val="22"/>
          <w:szCs w:val="22"/>
        </w:rPr>
        <w:t xml:space="preserve">Fully specify the level of care criteria that are used to evaluate and reevaluate whether an individual needs services through the waiver and that serve as the basis of the </w:t>
      </w:r>
      <w:r w:rsidR="005E07EE" w:rsidRPr="00FD5232">
        <w:rPr>
          <w:sz w:val="22"/>
          <w:szCs w:val="22"/>
        </w:rPr>
        <w:t>s</w:t>
      </w:r>
      <w:r w:rsidR="003372B6" w:rsidRPr="00FD5232">
        <w:rPr>
          <w:sz w:val="22"/>
          <w:szCs w:val="22"/>
        </w:rPr>
        <w:t xml:space="preserve">tate’s level of care instrument/tool. Specify the level of care instrument/tool that is employed.  State laws, regulations, </w:t>
      </w:r>
      <w:r w:rsidR="003372B6" w:rsidRPr="00FD5232">
        <w:rPr>
          <w:kern w:val="22"/>
          <w:sz w:val="22"/>
          <w:szCs w:val="22"/>
        </w:rPr>
        <w:t>and</w:t>
      </w:r>
      <w:r w:rsidR="003372B6" w:rsidRPr="00FD5232">
        <w:rPr>
          <w:sz w:val="22"/>
          <w:szCs w:val="22"/>
        </w:rPr>
        <w:t xml:space="preserve"> policies concerning level of care criteria </w:t>
      </w:r>
      <w:r w:rsidR="002B51CE" w:rsidRPr="00FD5232">
        <w:rPr>
          <w:sz w:val="22"/>
          <w:szCs w:val="22"/>
        </w:rPr>
        <w:t xml:space="preserve">and the level of care instrument/tool </w:t>
      </w:r>
      <w:r w:rsidR="003372B6" w:rsidRPr="00FD5232">
        <w:rPr>
          <w:sz w:val="22"/>
          <w:szCs w:val="22"/>
        </w:rPr>
        <w:t xml:space="preserve">are available </w:t>
      </w:r>
      <w:r w:rsidR="007265B2" w:rsidRPr="00FD5232">
        <w:rPr>
          <w:sz w:val="22"/>
          <w:szCs w:val="22"/>
        </w:rPr>
        <w:t xml:space="preserve">to CMS upon request </w:t>
      </w:r>
      <w:r w:rsidR="003372B6" w:rsidRPr="00FD5232">
        <w:rPr>
          <w:sz w:val="22"/>
          <w:szCs w:val="22"/>
        </w:rPr>
        <w:t>through the Medicaid agency or the operating agency (if applicable), including the instrument/tool utilized.</w:t>
      </w:r>
    </w:p>
    <w:tbl>
      <w:tblPr>
        <w:tblStyle w:val="TableGrid"/>
        <w:tblW w:w="9288" w:type="dxa"/>
        <w:tblInd w:w="540" w:type="dxa"/>
        <w:tblLook w:val="01E0" w:firstRow="1" w:lastRow="1" w:firstColumn="1" w:lastColumn="1" w:noHBand="0" w:noVBand="0"/>
      </w:tblPr>
      <w:tblGrid>
        <w:gridCol w:w="9288"/>
      </w:tblGrid>
      <w:tr w:rsidR="003372B6" w:rsidRPr="00FD5232" w14:paraId="104BAD73"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1B19E827" w14:textId="0F65ED24" w:rsidR="0021663E" w:rsidRPr="00FD5232" w:rsidRDefault="0021663E" w:rsidP="0021663E">
            <w:pPr>
              <w:rPr>
                <w:sz w:val="22"/>
                <w:szCs w:val="22"/>
              </w:rPr>
            </w:pPr>
            <w:r w:rsidRPr="00FD5232">
              <w:rPr>
                <w:sz w:val="22"/>
                <w:szCs w:val="22"/>
              </w:rPr>
              <w:t>The Vineland III (or another valid and reliable measure of adaptive functioning as determined by a DDS licensed Psychologist, such as the Adaptive Behavior Assessment Scale Revised may be substituted), is administered at the time of eligibility assessment to determine the functional impairments of the individual. The initial evaluation of level of care is based on the MASSCAP process which consists of an assessment of the individual’s need for supervision and support and an assessment of the specialized characteristics of the individual and the capacity of the caregiver to provide care. The In</w:t>
            </w:r>
            <w:ins w:id="137" w:author="Author" w:date="2022-06-10T16:24:00Z">
              <w:r w:rsidRPr="00FD5232">
                <w:rPr>
                  <w:sz w:val="22"/>
                  <w:szCs w:val="22"/>
                </w:rPr>
                <w:t xml:space="preserve">ventory for </w:t>
              </w:r>
            </w:ins>
            <w:del w:id="138" w:author="Author" w:date="2022-06-10T16:24:00Z">
              <w:r w:rsidRPr="00FD5232" w:rsidDel="00DF0092">
                <w:rPr>
                  <w:sz w:val="22"/>
                  <w:szCs w:val="22"/>
                </w:rPr>
                <w:delText xml:space="preserve">dividual </w:delText>
              </w:r>
            </w:del>
            <w:r w:rsidRPr="00FD5232">
              <w:rPr>
                <w:sz w:val="22"/>
                <w:szCs w:val="22"/>
              </w:rPr>
              <w:t>Client and Agency Planning (</w:t>
            </w:r>
            <w:ins w:id="139" w:author="Author" w:date="2022-06-10T16:25:00Z">
              <w:r w:rsidRPr="00FD5232">
                <w:rPr>
                  <w:sz w:val="22"/>
                  <w:szCs w:val="22"/>
                </w:rPr>
                <w:t xml:space="preserve">or another valid and reliable </w:t>
              </w:r>
            </w:ins>
            <w:ins w:id="140" w:author="Author" w:date="2022-06-10T16:26:00Z">
              <w:r w:rsidRPr="00FD5232">
                <w:rPr>
                  <w:sz w:val="22"/>
                  <w:szCs w:val="22"/>
                </w:rPr>
                <w:t>adaptive behavior assessment</w:t>
              </w:r>
            </w:ins>
            <w:del w:id="141" w:author="Author" w:date="2022-06-10T16:26:00Z">
              <w:r w:rsidRPr="00FD5232" w:rsidDel="00DF0092">
                <w:rPr>
                  <w:sz w:val="22"/>
                  <w:szCs w:val="22"/>
                </w:rPr>
                <w:delText>ICAP</w:delText>
              </w:r>
            </w:del>
            <w:r w:rsidRPr="00FD5232">
              <w:rPr>
                <w:sz w:val="22"/>
                <w:szCs w:val="22"/>
              </w:rPr>
              <w:t>), the Consumer and Caregiver Assessment (CCA) in conjunction with the Vineland III or the Adaptive Behavior Assessment Scale, Revised constitute the MASSCAP process. The I</w:t>
            </w:r>
            <w:ins w:id="142" w:author="Author" w:date="2022-06-10T16:25:00Z">
              <w:r w:rsidRPr="00FD5232">
                <w:rPr>
                  <w:sz w:val="22"/>
                  <w:szCs w:val="22"/>
                </w:rPr>
                <w:t xml:space="preserve">nventory for Client and Agency </w:t>
              </w:r>
            </w:ins>
            <w:del w:id="143" w:author="Author" w:date="2022-06-10T16:27:00Z">
              <w:r w:rsidRPr="00FD5232" w:rsidDel="00897DB0">
                <w:rPr>
                  <w:sz w:val="22"/>
                  <w:szCs w:val="22"/>
                </w:rPr>
                <w:delText>Planning  (</w:delText>
              </w:r>
            </w:del>
            <w:ins w:id="144" w:author="Author" w:date="2022-06-10T16:27:00Z">
              <w:r w:rsidRPr="00FD5232">
                <w:rPr>
                  <w:sz w:val="22"/>
                  <w:szCs w:val="22"/>
                </w:rPr>
                <w:t>Planning (</w:t>
              </w:r>
            </w:ins>
            <w:ins w:id="145" w:author="Author" w:date="2022-06-10T16:25:00Z">
              <w:r w:rsidRPr="00FD5232">
                <w:rPr>
                  <w:sz w:val="22"/>
                  <w:szCs w:val="22"/>
                </w:rPr>
                <w:t>I</w:t>
              </w:r>
            </w:ins>
            <w:r w:rsidRPr="00FD5232">
              <w:rPr>
                <w:sz w:val="22"/>
                <w:szCs w:val="22"/>
              </w:rPr>
              <w:t>CAP</w:t>
            </w:r>
            <w:ins w:id="146" w:author="Author" w:date="2022-06-10T16:25:00Z">
              <w:r w:rsidRPr="00FD5232">
                <w:rPr>
                  <w:sz w:val="22"/>
                  <w:szCs w:val="22"/>
                </w:rPr>
                <w:t>)</w:t>
              </w:r>
            </w:ins>
            <w:r w:rsidRPr="00FD5232">
              <w:rPr>
                <w:sz w:val="22"/>
                <w:szCs w:val="22"/>
              </w:rPr>
              <w:t xml:space="preserve"> is an automated, standardized and validated tool that assesses an individual’s adaptive functioning. The domains assessed by the ICAP include motor skills, social and communication skills, personal living skills and community living skills. The ICAP also assesses maladaptive behavior. Other reliable information that is evaluated in making this determination includes, but is not limited to, psychological or behavior assessments, additional functional and adaptive assessments, educational, health, mobility, safety and risk assessments. The CCA process further amplifies the specialized needs of the individual and assesses the caregiver’s capacity to provide care. The CCA is designed to more fully articulate the caregiver’s strengths and needs to provide care in the home for the waiver participant. Factors such as the age, health status, mental acuity, ability of the caregiver to drive and the potential impact of these factors on the waiver participant are reviewed.</w:t>
            </w:r>
          </w:p>
          <w:p w14:paraId="4BEBEBB2" w14:textId="77777777" w:rsidR="0021663E" w:rsidRPr="00FD5232" w:rsidRDefault="0021663E" w:rsidP="0021663E">
            <w:pPr>
              <w:rPr>
                <w:sz w:val="22"/>
                <w:szCs w:val="22"/>
              </w:rPr>
            </w:pPr>
          </w:p>
          <w:p w14:paraId="51038D2C" w14:textId="34BDE91A" w:rsidR="007E39F1" w:rsidRPr="00FD5232" w:rsidRDefault="0021663E" w:rsidP="0021663E">
            <w:pPr>
              <w:rPr>
                <w:sz w:val="22"/>
                <w:szCs w:val="22"/>
              </w:rPr>
            </w:pPr>
            <w:r w:rsidRPr="00FD5232">
              <w:rPr>
                <w:sz w:val="22"/>
                <w:szCs w:val="22"/>
              </w:rPr>
              <w:t>Annually, as part of the care planning process, a reevaluation of level of care is done using DDS’s tool which is a shortened version of the MASSCAP. The MASSCAP and all other available assessments are considered if there is a question about whether the participant continues to meet the level of care for the waiver. If at any time during the year the participant has experienced significant changes in their life, the MASSCAP will be administered to determine if there is a changing need which warrants a change in level of care or services.</w:t>
            </w:r>
          </w:p>
        </w:tc>
      </w:tr>
    </w:tbl>
    <w:p w14:paraId="4249CDCC" w14:textId="77777777" w:rsidR="003372B6" w:rsidRPr="00FD5232" w:rsidRDefault="002E45A5" w:rsidP="003372B6">
      <w:pPr>
        <w:spacing w:before="60" w:after="60"/>
        <w:ind w:left="432" w:hanging="432"/>
        <w:jc w:val="both"/>
        <w:rPr>
          <w:kern w:val="22"/>
          <w:sz w:val="22"/>
          <w:szCs w:val="22"/>
        </w:rPr>
      </w:pPr>
      <w:r w:rsidRPr="00FD5232">
        <w:rPr>
          <w:b/>
          <w:sz w:val="22"/>
          <w:szCs w:val="22"/>
        </w:rPr>
        <w:t>e</w:t>
      </w:r>
      <w:r w:rsidR="003372B6" w:rsidRPr="00FD5232">
        <w:rPr>
          <w:b/>
          <w:sz w:val="22"/>
          <w:szCs w:val="22"/>
        </w:rPr>
        <w:t>.</w:t>
      </w:r>
      <w:r w:rsidR="003372B6" w:rsidRPr="00FD5232">
        <w:rPr>
          <w:b/>
          <w:sz w:val="22"/>
          <w:szCs w:val="22"/>
        </w:rPr>
        <w:tab/>
      </w:r>
      <w:r w:rsidR="003372B6" w:rsidRPr="00FD5232">
        <w:rPr>
          <w:b/>
          <w:kern w:val="22"/>
          <w:sz w:val="22"/>
          <w:szCs w:val="22"/>
        </w:rPr>
        <w:t>Level of Care Instrument(s)</w:t>
      </w:r>
      <w:r w:rsidR="003372B6" w:rsidRPr="00FD5232">
        <w:rPr>
          <w:kern w:val="22"/>
          <w:sz w:val="22"/>
          <w:szCs w:val="22"/>
        </w:rPr>
        <w:t xml:space="preserve">.  Per 42 CFR §441.303(c)(2), indicate whether the instrument/tool used to evaluate level of care for the waiver differs from the instrument/tool used to evaluate institutional level of care </w:t>
      </w:r>
      <w:r w:rsidR="003372B6" w:rsidRPr="00FD5232">
        <w:rPr>
          <w:i/>
          <w:kern w:val="22"/>
          <w:sz w:val="22"/>
          <w:szCs w:val="22"/>
        </w:rPr>
        <w:t>(select one)</w:t>
      </w:r>
      <w:r w:rsidR="003372B6" w:rsidRPr="00FD5232">
        <w:rPr>
          <w:kern w:val="22"/>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21"/>
        <w:gridCol w:w="8621"/>
      </w:tblGrid>
      <w:tr w:rsidR="003372B6" w:rsidRPr="00FD5232" w14:paraId="53B31BE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468EDB8" w14:textId="3BCB826D" w:rsidR="003372B6" w:rsidRPr="00FD5232" w:rsidRDefault="004B3855" w:rsidP="003372B6">
            <w:pPr>
              <w:spacing w:after="40"/>
              <w:jc w:val="both"/>
              <w:rPr>
                <w:kern w:val="22"/>
                <w:sz w:val="22"/>
                <w:szCs w:val="22"/>
              </w:rPr>
            </w:pPr>
            <w:r w:rsidRPr="00FD5232">
              <w:rPr>
                <w:bCs/>
                <w:kern w:val="22"/>
                <w:sz w:val="22"/>
                <w:szCs w:val="22"/>
              </w:rPr>
              <w:t>X</w:t>
            </w:r>
          </w:p>
        </w:tc>
        <w:tc>
          <w:tcPr>
            <w:tcW w:w="8867" w:type="dxa"/>
            <w:tcBorders>
              <w:left w:val="single" w:sz="12" w:space="0" w:color="auto"/>
            </w:tcBorders>
          </w:tcPr>
          <w:p w14:paraId="687460D1" w14:textId="74DC20FF" w:rsidR="003372B6" w:rsidRPr="00FD5232" w:rsidRDefault="00795887" w:rsidP="003372B6">
            <w:pPr>
              <w:spacing w:after="40"/>
              <w:jc w:val="both"/>
              <w:rPr>
                <w:b/>
                <w:kern w:val="22"/>
                <w:sz w:val="22"/>
                <w:szCs w:val="22"/>
              </w:rPr>
            </w:pPr>
            <w:r w:rsidRPr="00FD5232">
              <w:rPr>
                <w:b/>
                <w:kern w:val="22"/>
                <w:sz w:val="22"/>
                <w:szCs w:val="22"/>
              </w:rPr>
              <w:t xml:space="preserve">The same instrument is used in determining the level of care for the waiver and for institutional care under the </w:t>
            </w:r>
            <w:r w:rsidR="005E07EE" w:rsidRPr="00FD5232">
              <w:rPr>
                <w:b/>
                <w:kern w:val="22"/>
                <w:sz w:val="22"/>
                <w:szCs w:val="22"/>
              </w:rPr>
              <w:t>s</w:t>
            </w:r>
            <w:r w:rsidRPr="00FD5232">
              <w:rPr>
                <w:b/>
                <w:kern w:val="22"/>
                <w:sz w:val="22"/>
                <w:szCs w:val="22"/>
              </w:rPr>
              <w:t>tate Plan.</w:t>
            </w:r>
          </w:p>
        </w:tc>
      </w:tr>
      <w:tr w:rsidR="003372B6" w:rsidRPr="00FD5232" w14:paraId="4AD1A61F" w14:textId="77777777">
        <w:trPr>
          <w:trHeight w:val="525"/>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19413413" w14:textId="77777777" w:rsidR="003372B6" w:rsidRPr="00FD5232" w:rsidRDefault="003372B6" w:rsidP="003372B6">
            <w:pPr>
              <w:spacing w:after="40"/>
              <w:jc w:val="both"/>
              <w:rPr>
                <w:kern w:val="22"/>
                <w:sz w:val="22"/>
                <w:szCs w:val="22"/>
              </w:rPr>
            </w:pPr>
            <w:r w:rsidRPr="00FD5232">
              <w:rPr>
                <w:rFonts w:ascii="Wingdings" w:eastAsia="Wingdings" w:hAnsi="Wingdings" w:cs="Wingdings"/>
                <w:kern w:val="22"/>
                <w:sz w:val="22"/>
                <w:szCs w:val="22"/>
              </w:rPr>
              <w:t>¡</w:t>
            </w:r>
          </w:p>
        </w:tc>
        <w:tc>
          <w:tcPr>
            <w:tcW w:w="8867" w:type="dxa"/>
            <w:tcBorders>
              <w:left w:val="single" w:sz="12" w:space="0" w:color="auto"/>
              <w:bottom w:val="single" w:sz="12" w:space="0" w:color="000000"/>
            </w:tcBorders>
          </w:tcPr>
          <w:p w14:paraId="75776C41" w14:textId="3BEAC9CD" w:rsidR="0068296B" w:rsidRPr="00FD5232" w:rsidRDefault="00795887" w:rsidP="003372B6">
            <w:pPr>
              <w:spacing w:after="40"/>
              <w:jc w:val="both"/>
              <w:rPr>
                <w:kern w:val="22"/>
                <w:sz w:val="22"/>
                <w:szCs w:val="22"/>
              </w:rPr>
            </w:pPr>
            <w:r w:rsidRPr="00FD5232">
              <w:rPr>
                <w:b/>
                <w:kern w:val="22"/>
                <w:sz w:val="22"/>
                <w:szCs w:val="22"/>
              </w:rPr>
              <w:t xml:space="preserve">A different instrument is used to determine the level of care for the waiver than for institutional care under the </w:t>
            </w:r>
            <w:r w:rsidR="005E07EE" w:rsidRPr="00FD5232">
              <w:rPr>
                <w:b/>
                <w:kern w:val="22"/>
                <w:sz w:val="22"/>
                <w:szCs w:val="22"/>
              </w:rPr>
              <w:t>s</w:t>
            </w:r>
            <w:r w:rsidRPr="00FD5232">
              <w:rPr>
                <w:b/>
                <w:kern w:val="22"/>
                <w:sz w:val="22"/>
                <w:szCs w:val="22"/>
              </w:rPr>
              <w:t>tate plan.</w:t>
            </w:r>
            <w:r w:rsidR="003372B6" w:rsidRPr="00FD5232">
              <w:rPr>
                <w:kern w:val="22"/>
                <w:sz w:val="22"/>
                <w:szCs w:val="22"/>
              </w:rPr>
              <w:t xml:space="preserve">  </w:t>
            </w:r>
          </w:p>
          <w:p w14:paraId="0180F207" w14:textId="77777777" w:rsidR="003372B6" w:rsidRPr="00FD5232" w:rsidRDefault="003372B6" w:rsidP="003372B6">
            <w:pPr>
              <w:spacing w:after="40"/>
              <w:jc w:val="both"/>
              <w:rPr>
                <w:kern w:val="22"/>
                <w:sz w:val="22"/>
                <w:szCs w:val="22"/>
              </w:rPr>
            </w:pPr>
            <w:r w:rsidRPr="00FD5232">
              <w:rPr>
                <w:kern w:val="22"/>
                <w:sz w:val="22"/>
                <w:szCs w:val="22"/>
              </w:rPr>
              <w:t>Describe how and why this instrument differs from the form used to evaluate institutional level of care and explain how the outcome of the determination is reliable, valid, and fully comparable.</w:t>
            </w:r>
          </w:p>
        </w:tc>
      </w:tr>
      <w:tr w:rsidR="003372B6" w:rsidRPr="00FD5232" w14:paraId="5B71A9F0" w14:textId="77777777">
        <w:trPr>
          <w:trHeight w:val="525"/>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67DEDA36" w14:textId="77777777" w:rsidR="003372B6" w:rsidRPr="00FD5232" w:rsidRDefault="003372B6" w:rsidP="003372B6">
            <w:pPr>
              <w:spacing w:after="40"/>
              <w:jc w:val="both"/>
              <w:rPr>
                <w:kern w:val="22"/>
                <w:sz w:val="22"/>
                <w:szCs w:val="22"/>
              </w:rPr>
            </w:pPr>
          </w:p>
        </w:tc>
        <w:tc>
          <w:tcPr>
            <w:tcW w:w="8867" w:type="dxa"/>
            <w:tcBorders>
              <w:top w:val="single" w:sz="12" w:space="0" w:color="000000"/>
              <w:left w:val="single" w:sz="12" w:space="0" w:color="auto"/>
              <w:bottom w:val="single" w:sz="12" w:space="0" w:color="000000"/>
              <w:right w:val="single" w:sz="12" w:space="0" w:color="000000"/>
            </w:tcBorders>
            <w:shd w:val="pct10" w:color="auto" w:fill="auto"/>
          </w:tcPr>
          <w:p w14:paraId="4D6FF75E" w14:textId="7F3A7BD0" w:rsidR="003372B6" w:rsidRPr="00FD5232" w:rsidRDefault="00BA04F0" w:rsidP="003372B6">
            <w:pPr>
              <w:spacing w:after="40"/>
              <w:jc w:val="both"/>
              <w:rPr>
                <w:kern w:val="22"/>
                <w:sz w:val="22"/>
                <w:szCs w:val="22"/>
              </w:rPr>
            </w:pPr>
            <w:r w:rsidRPr="00FD5232">
              <w:rPr>
                <w:kern w:val="22"/>
                <w:sz w:val="22"/>
                <w:szCs w:val="22"/>
              </w:rPr>
              <w:t xml:space="preserve"> </w:t>
            </w:r>
          </w:p>
        </w:tc>
      </w:tr>
    </w:tbl>
    <w:p w14:paraId="32913F65" w14:textId="77777777" w:rsidR="003372B6" w:rsidRPr="00FD5232" w:rsidRDefault="002E45A5" w:rsidP="003372B6">
      <w:pPr>
        <w:spacing w:before="60" w:after="60"/>
        <w:ind w:left="432" w:hanging="432"/>
        <w:jc w:val="both"/>
        <w:rPr>
          <w:sz w:val="22"/>
          <w:szCs w:val="22"/>
        </w:rPr>
      </w:pPr>
      <w:r w:rsidRPr="00FD5232">
        <w:rPr>
          <w:b/>
          <w:sz w:val="22"/>
          <w:szCs w:val="22"/>
        </w:rPr>
        <w:t>f</w:t>
      </w:r>
      <w:r w:rsidR="003372B6" w:rsidRPr="00FD5232">
        <w:rPr>
          <w:b/>
          <w:sz w:val="22"/>
          <w:szCs w:val="22"/>
        </w:rPr>
        <w:t>.</w:t>
      </w:r>
      <w:r w:rsidR="003372B6" w:rsidRPr="00FD5232">
        <w:rPr>
          <w:b/>
          <w:sz w:val="22"/>
          <w:szCs w:val="22"/>
        </w:rPr>
        <w:tab/>
        <w:t>Process for Level of Care Evaluation/</w:t>
      </w:r>
      <w:r w:rsidR="00D32F35" w:rsidRPr="00FD5232">
        <w:rPr>
          <w:b/>
          <w:sz w:val="22"/>
          <w:szCs w:val="22"/>
        </w:rPr>
        <w:t>Reevaluation</w:t>
      </w:r>
      <w:r w:rsidR="003372B6" w:rsidRPr="00FD5232">
        <w:rPr>
          <w:b/>
          <w:sz w:val="22"/>
          <w:szCs w:val="22"/>
        </w:rPr>
        <w:t>.</w:t>
      </w:r>
      <w:r w:rsidR="003372B6" w:rsidRPr="00FD5232">
        <w:rPr>
          <w:sz w:val="22"/>
          <w:szCs w:val="22"/>
        </w:rPr>
        <w:t xml:space="preserve">  Per 42 CFR §441.303(c)(1), describe the process for evaluating waiver applicants for their need for the level of care under the waiver.  If the reevaluation process differs from the evaluation process, describe the differences:</w:t>
      </w:r>
    </w:p>
    <w:tbl>
      <w:tblPr>
        <w:tblStyle w:val="TableGrid"/>
        <w:tblW w:w="0" w:type="auto"/>
        <w:tblInd w:w="576" w:type="dxa"/>
        <w:tblLook w:val="01E0" w:firstRow="1" w:lastRow="1" w:firstColumn="1" w:lastColumn="1" w:noHBand="0" w:noVBand="0"/>
      </w:tblPr>
      <w:tblGrid>
        <w:gridCol w:w="9042"/>
      </w:tblGrid>
      <w:tr w:rsidR="003372B6" w:rsidRPr="00FD5232" w14:paraId="7E876489"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0614B838" w14:textId="77777777" w:rsidR="00971D28" w:rsidRPr="00FD5232" w:rsidRDefault="00971D28" w:rsidP="00971D28">
            <w:pPr>
              <w:rPr>
                <w:sz w:val="22"/>
                <w:szCs w:val="22"/>
              </w:rPr>
            </w:pPr>
            <w:r w:rsidRPr="00FD5232">
              <w:rPr>
                <w:sz w:val="22"/>
                <w:szCs w:val="22"/>
              </w:rPr>
              <w:t>The Regional Eligibility Teams (RET) across the state conduct the initial evaluations of all new applicants for the Department’s services. This team is comprised of a doctoral level licensed psychologist, a social worker, eligibility specialists, and a team manager. The eligibility process includes administration of the MASSCAP. The Service Coordinator participates in the initial evaluation process as part of the team.</w:t>
            </w:r>
          </w:p>
          <w:p w14:paraId="63EBEE18" w14:textId="77777777" w:rsidR="00971D28" w:rsidRPr="00FD5232" w:rsidRDefault="00971D28" w:rsidP="00971D28">
            <w:pPr>
              <w:rPr>
                <w:sz w:val="22"/>
                <w:szCs w:val="22"/>
              </w:rPr>
            </w:pPr>
          </w:p>
          <w:p w14:paraId="3D40EB15" w14:textId="6D19FFEF" w:rsidR="00E14273" w:rsidRPr="00FD5232" w:rsidRDefault="00971D28" w:rsidP="00971D28">
            <w:pPr>
              <w:rPr>
                <w:sz w:val="22"/>
                <w:szCs w:val="22"/>
              </w:rPr>
            </w:pPr>
            <w:r w:rsidRPr="00FD5232">
              <w:rPr>
                <w:sz w:val="22"/>
                <w:szCs w:val="22"/>
              </w:rPr>
              <w:t>Subsequent to the initial level of care determination, level of care is reevaluated annually by the participant’s Service Coordinator at each of the participant’s annual supports planning meetings. This reevaluation is conducted using a shortened version of the MASSCAP. If there is a question as to whether the participant continues to meet the level of care, the MASSCAP is administered. The re-evaluation process would be identical to original evaluation process if at any time during the year, it is determined that the participant has changing needs or circumstances that might impact their level of care, and the MASSCAP is administered. The Service Coordinator would also be part of that evaluation team/process.</w:t>
            </w:r>
          </w:p>
        </w:tc>
      </w:tr>
    </w:tbl>
    <w:p w14:paraId="2B28C8CB" w14:textId="77777777" w:rsidR="003372B6" w:rsidRPr="00FD5232" w:rsidRDefault="002E45A5" w:rsidP="003372B6">
      <w:pPr>
        <w:spacing w:before="60" w:after="60"/>
        <w:ind w:left="432" w:hanging="432"/>
        <w:jc w:val="both"/>
        <w:rPr>
          <w:sz w:val="22"/>
          <w:szCs w:val="22"/>
        </w:rPr>
      </w:pPr>
      <w:r w:rsidRPr="00FD5232">
        <w:rPr>
          <w:b/>
          <w:sz w:val="22"/>
          <w:szCs w:val="22"/>
        </w:rPr>
        <w:t>g</w:t>
      </w:r>
      <w:r w:rsidR="003372B6" w:rsidRPr="00FD5232">
        <w:rPr>
          <w:b/>
          <w:sz w:val="22"/>
          <w:szCs w:val="22"/>
        </w:rPr>
        <w:t>.</w:t>
      </w:r>
      <w:r w:rsidR="003372B6" w:rsidRPr="00FD5232">
        <w:rPr>
          <w:b/>
          <w:sz w:val="22"/>
          <w:szCs w:val="22"/>
        </w:rPr>
        <w:tab/>
        <w:t>Reevaluation Schedule</w:t>
      </w:r>
      <w:r w:rsidR="003372B6" w:rsidRPr="00FD5232">
        <w:rPr>
          <w:sz w:val="22"/>
          <w:szCs w:val="22"/>
        </w:rPr>
        <w:t xml:space="preserve">.  Per 42 CFR §441.303(c)(4), reevaluations of the level of care required by a participant are conducted no less frequently than annually according to the following schedule </w:t>
      </w:r>
      <w:r w:rsidR="003372B6" w:rsidRPr="00FD5232">
        <w:rPr>
          <w:sz w:val="22"/>
          <w:szCs w:val="22"/>
        </w:rPr>
        <w:br/>
      </w:r>
      <w:r w:rsidR="003372B6" w:rsidRPr="00FD5232">
        <w:rPr>
          <w:i/>
          <w:sz w:val="22"/>
          <w:szCs w:val="22"/>
        </w:rPr>
        <w:t>(select one)</w:t>
      </w:r>
      <w:r w:rsidR="003372B6" w:rsidRPr="00FD5232">
        <w:rPr>
          <w:sz w:val="22"/>
          <w:szCs w:val="22"/>
        </w:rPr>
        <w:t>:</w:t>
      </w: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
        <w:gridCol w:w="8621"/>
      </w:tblGrid>
      <w:tr w:rsidR="003372B6" w:rsidRPr="00FD5232" w14:paraId="36054572"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56ABD24F" w14:textId="77777777" w:rsidR="003372B6" w:rsidRPr="00FD5232" w:rsidRDefault="003372B6" w:rsidP="003372B6">
            <w:pPr>
              <w:spacing w:before="60"/>
              <w:rPr>
                <w:sz w:val="22"/>
                <w:szCs w:val="22"/>
                <w:highlight w:val="yellow"/>
              </w:rPr>
            </w:pPr>
            <w:r w:rsidRPr="00FD5232">
              <w:rPr>
                <w:rFonts w:ascii="Wingdings" w:eastAsia="Wingdings" w:hAnsi="Wingdings" w:cs="Wingdings"/>
                <w:sz w:val="22"/>
                <w:szCs w:val="22"/>
              </w:rPr>
              <w:t>¡</w:t>
            </w:r>
          </w:p>
        </w:tc>
        <w:tc>
          <w:tcPr>
            <w:tcW w:w="8867" w:type="dxa"/>
            <w:tcBorders>
              <w:top w:val="single" w:sz="12" w:space="0" w:color="auto"/>
              <w:left w:val="single" w:sz="12" w:space="0" w:color="auto"/>
              <w:bottom w:val="single" w:sz="12" w:space="0" w:color="auto"/>
              <w:right w:val="single" w:sz="12" w:space="0" w:color="auto"/>
            </w:tcBorders>
          </w:tcPr>
          <w:p w14:paraId="18B0143E" w14:textId="77777777" w:rsidR="003372B6" w:rsidRPr="00FD5232" w:rsidRDefault="00795887" w:rsidP="003372B6">
            <w:pPr>
              <w:spacing w:before="60"/>
              <w:rPr>
                <w:b/>
                <w:sz w:val="22"/>
                <w:szCs w:val="22"/>
              </w:rPr>
            </w:pPr>
            <w:r w:rsidRPr="00FD5232">
              <w:rPr>
                <w:b/>
                <w:sz w:val="22"/>
                <w:szCs w:val="22"/>
              </w:rPr>
              <w:t>Every three months</w:t>
            </w:r>
          </w:p>
        </w:tc>
      </w:tr>
      <w:tr w:rsidR="003372B6" w:rsidRPr="00FD5232" w14:paraId="7D8DEEED"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034605BA" w14:textId="77777777" w:rsidR="003372B6" w:rsidRPr="00FD5232" w:rsidRDefault="003372B6" w:rsidP="003372B6">
            <w:pPr>
              <w:spacing w:before="60"/>
              <w:rPr>
                <w:sz w:val="22"/>
                <w:szCs w:val="22"/>
                <w:highlight w:val="yellow"/>
              </w:rPr>
            </w:pPr>
            <w:r w:rsidRPr="00FD5232">
              <w:rPr>
                <w:rFonts w:ascii="Wingdings" w:eastAsia="Wingdings" w:hAnsi="Wingdings" w:cs="Wingdings"/>
                <w:sz w:val="22"/>
                <w:szCs w:val="22"/>
              </w:rPr>
              <w:t>¡</w:t>
            </w:r>
          </w:p>
        </w:tc>
        <w:tc>
          <w:tcPr>
            <w:tcW w:w="8867" w:type="dxa"/>
            <w:tcBorders>
              <w:top w:val="single" w:sz="12" w:space="0" w:color="auto"/>
              <w:left w:val="single" w:sz="12" w:space="0" w:color="auto"/>
              <w:bottom w:val="single" w:sz="12" w:space="0" w:color="auto"/>
              <w:right w:val="single" w:sz="12" w:space="0" w:color="auto"/>
            </w:tcBorders>
          </w:tcPr>
          <w:p w14:paraId="305665D8" w14:textId="77777777" w:rsidR="003372B6" w:rsidRPr="00FD5232" w:rsidRDefault="00795887" w:rsidP="003372B6">
            <w:pPr>
              <w:spacing w:before="60"/>
              <w:rPr>
                <w:b/>
                <w:sz w:val="22"/>
                <w:szCs w:val="22"/>
              </w:rPr>
            </w:pPr>
            <w:r w:rsidRPr="00FD5232">
              <w:rPr>
                <w:b/>
                <w:sz w:val="22"/>
                <w:szCs w:val="22"/>
              </w:rPr>
              <w:t>Every six months</w:t>
            </w:r>
          </w:p>
        </w:tc>
      </w:tr>
      <w:tr w:rsidR="003372B6" w:rsidRPr="00FD5232" w14:paraId="5E21FDC8"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4913FAAD" w14:textId="7B380B0D" w:rsidR="003372B6" w:rsidRPr="00FD5232" w:rsidRDefault="004B3855" w:rsidP="003372B6">
            <w:pPr>
              <w:spacing w:before="60"/>
              <w:rPr>
                <w:sz w:val="22"/>
                <w:szCs w:val="22"/>
              </w:rPr>
            </w:pPr>
            <w:r w:rsidRPr="00FD5232">
              <w:rPr>
                <w:bCs/>
                <w:kern w:val="22"/>
                <w:sz w:val="22"/>
                <w:szCs w:val="22"/>
              </w:rPr>
              <w:t>X</w:t>
            </w:r>
          </w:p>
        </w:tc>
        <w:tc>
          <w:tcPr>
            <w:tcW w:w="8867" w:type="dxa"/>
            <w:tcBorders>
              <w:top w:val="single" w:sz="12" w:space="0" w:color="auto"/>
              <w:left w:val="single" w:sz="12" w:space="0" w:color="auto"/>
              <w:bottom w:val="single" w:sz="12" w:space="0" w:color="auto"/>
              <w:right w:val="single" w:sz="12" w:space="0" w:color="auto"/>
            </w:tcBorders>
          </w:tcPr>
          <w:p w14:paraId="1E848D00" w14:textId="77777777" w:rsidR="003372B6" w:rsidRPr="00FD5232" w:rsidRDefault="00795887" w:rsidP="003372B6">
            <w:pPr>
              <w:spacing w:before="60"/>
              <w:rPr>
                <w:b/>
                <w:sz w:val="22"/>
                <w:szCs w:val="22"/>
              </w:rPr>
            </w:pPr>
            <w:r w:rsidRPr="00FD5232">
              <w:rPr>
                <w:b/>
                <w:sz w:val="22"/>
                <w:szCs w:val="22"/>
              </w:rPr>
              <w:t>Every twelve months</w:t>
            </w:r>
          </w:p>
        </w:tc>
      </w:tr>
      <w:tr w:rsidR="003372B6" w:rsidRPr="00FD5232" w14:paraId="578DCA89"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5911D81E" w14:textId="77777777" w:rsidR="003372B6" w:rsidRPr="00FD5232" w:rsidRDefault="003372B6" w:rsidP="003372B6">
            <w:pPr>
              <w:spacing w:before="60"/>
              <w:rPr>
                <w:sz w:val="22"/>
                <w:szCs w:val="22"/>
              </w:rPr>
            </w:pPr>
            <w:r w:rsidRPr="00FD5232">
              <w:rPr>
                <w:rFonts w:ascii="Wingdings" w:eastAsia="Wingdings" w:hAnsi="Wingdings" w:cs="Wingdings"/>
                <w:sz w:val="22"/>
                <w:szCs w:val="22"/>
              </w:rPr>
              <w:t>¡</w:t>
            </w:r>
          </w:p>
        </w:tc>
        <w:tc>
          <w:tcPr>
            <w:tcW w:w="8867" w:type="dxa"/>
            <w:tcBorders>
              <w:top w:val="single" w:sz="12" w:space="0" w:color="auto"/>
              <w:left w:val="single" w:sz="12" w:space="0" w:color="auto"/>
              <w:bottom w:val="single" w:sz="12" w:space="0" w:color="auto"/>
              <w:right w:val="single" w:sz="12" w:space="0" w:color="auto"/>
            </w:tcBorders>
          </w:tcPr>
          <w:p w14:paraId="1C9CD769" w14:textId="77777777" w:rsidR="0068296B" w:rsidRPr="00FD5232" w:rsidRDefault="00795887" w:rsidP="003372B6">
            <w:pPr>
              <w:spacing w:before="60"/>
              <w:rPr>
                <w:sz w:val="22"/>
                <w:szCs w:val="22"/>
              </w:rPr>
            </w:pPr>
            <w:r w:rsidRPr="00FD5232">
              <w:rPr>
                <w:b/>
                <w:sz w:val="22"/>
                <w:szCs w:val="22"/>
              </w:rPr>
              <w:t>Other schedule</w:t>
            </w:r>
            <w:r w:rsidR="003372B6" w:rsidRPr="00FD5232">
              <w:rPr>
                <w:sz w:val="22"/>
                <w:szCs w:val="22"/>
              </w:rPr>
              <w:t xml:space="preserve"> </w:t>
            </w:r>
          </w:p>
          <w:p w14:paraId="480088D2" w14:textId="77777777" w:rsidR="003372B6" w:rsidRPr="00FD5232" w:rsidRDefault="0068296B" w:rsidP="0068296B">
            <w:pPr>
              <w:spacing w:before="60"/>
              <w:rPr>
                <w:sz w:val="22"/>
                <w:szCs w:val="22"/>
              </w:rPr>
            </w:pPr>
            <w:r w:rsidRPr="00FD5232">
              <w:rPr>
                <w:i/>
                <w:sz w:val="22"/>
                <w:szCs w:val="22"/>
              </w:rPr>
              <w:t>S</w:t>
            </w:r>
            <w:r w:rsidR="003372B6" w:rsidRPr="00FD5232">
              <w:rPr>
                <w:i/>
                <w:sz w:val="22"/>
                <w:szCs w:val="22"/>
              </w:rPr>
              <w:t>pecify</w:t>
            </w:r>
            <w:r w:rsidRPr="00FD5232">
              <w:rPr>
                <w:sz w:val="22"/>
                <w:szCs w:val="22"/>
              </w:rPr>
              <w:t xml:space="preserve"> the other schedule</w:t>
            </w:r>
            <w:r w:rsidR="003372B6" w:rsidRPr="00FD5232">
              <w:rPr>
                <w:sz w:val="22"/>
                <w:szCs w:val="22"/>
              </w:rPr>
              <w:t>:</w:t>
            </w:r>
          </w:p>
        </w:tc>
      </w:tr>
      <w:tr w:rsidR="003372B6" w:rsidRPr="00FD5232" w14:paraId="3924C873"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759FD956" w14:textId="77777777" w:rsidR="003372B6" w:rsidRPr="00FD5232" w:rsidRDefault="003372B6" w:rsidP="003372B6">
            <w:pPr>
              <w:spacing w:before="60"/>
              <w:rPr>
                <w:sz w:val="22"/>
                <w:szCs w:val="22"/>
              </w:rPr>
            </w:pPr>
          </w:p>
        </w:tc>
        <w:tc>
          <w:tcPr>
            <w:tcW w:w="8867" w:type="dxa"/>
            <w:tcBorders>
              <w:top w:val="single" w:sz="12" w:space="0" w:color="auto"/>
              <w:left w:val="single" w:sz="12" w:space="0" w:color="auto"/>
              <w:bottom w:val="single" w:sz="12" w:space="0" w:color="auto"/>
              <w:right w:val="single" w:sz="12" w:space="0" w:color="auto"/>
            </w:tcBorders>
            <w:shd w:val="pct10" w:color="auto" w:fill="auto"/>
          </w:tcPr>
          <w:p w14:paraId="1061A3D8" w14:textId="77777777" w:rsidR="003372B6" w:rsidRPr="00FD5232" w:rsidRDefault="003372B6" w:rsidP="003372B6">
            <w:pPr>
              <w:spacing w:after="40"/>
              <w:jc w:val="both"/>
              <w:rPr>
                <w:kern w:val="22"/>
                <w:sz w:val="22"/>
                <w:szCs w:val="22"/>
              </w:rPr>
            </w:pPr>
          </w:p>
          <w:p w14:paraId="0CD742A7" w14:textId="77777777" w:rsidR="003372B6" w:rsidRPr="00FD5232" w:rsidRDefault="003372B6" w:rsidP="003372B6">
            <w:pPr>
              <w:spacing w:before="60"/>
              <w:rPr>
                <w:sz w:val="22"/>
                <w:szCs w:val="22"/>
              </w:rPr>
            </w:pPr>
          </w:p>
        </w:tc>
      </w:tr>
    </w:tbl>
    <w:p w14:paraId="532ABE11" w14:textId="77777777" w:rsidR="003372B6" w:rsidRPr="00FD5232" w:rsidRDefault="002E45A5" w:rsidP="003372B6">
      <w:pPr>
        <w:spacing w:before="60" w:after="60"/>
        <w:ind w:left="432" w:hanging="432"/>
        <w:jc w:val="both"/>
        <w:rPr>
          <w:sz w:val="22"/>
          <w:szCs w:val="22"/>
        </w:rPr>
      </w:pPr>
      <w:r w:rsidRPr="00FD5232">
        <w:rPr>
          <w:b/>
          <w:sz w:val="22"/>
          <w:szCs w:val="22"/>
        </w:rPr>
        <w:t>h</w:t>
      </w:r>
      <w:r w:rsidR="003372B6" w:rsidRPr="00FD5232">
        <w:rPr>
          <w:b/>
          <w:sz w:val="22"/>
          <w:szCs w:val="22"/>
        </w:rPr>
        <w:t>.</w:t>
      </w:r>
      <w:r w:rsidR="003372B6" w:rsidRPr="00FD5232">
        <w:rPr>
          <w:b/>
          <w:sz w:val="22"/>
          <w:szCs w:val="22"/>
        </w:rPr>
        <w:tab/>
        <w:t>Qualifications of Individuals Who Perform Reevaluations.</w:t>
      </w:r>
      <w:r w:rsidR="003372B6" w:rsidRPr="00FD5232">
        <w:rPr>
          <w:sz w:val="22"/>
          <w:szCs w:val="22"/>
        </w:rPr>
        <w:t xml:space="preserve"> Specify the qualifications of individuals who perform reevaluations </w:t>
      </w:r>
      <w:r w:rsidR="003372B6" w:rsidRPr="00FD5232">
        <w:rPr>
          <w:i/>
          <w:sz w:val="22"/>
          <w:szCs w:val="22"/>
        </w:rPr>
        <w:t>(select one)</w:t>
      </w:r>
      <w:r w:rsidR="003372B6" w:rsidRPr="00FD5232">
        <w:rPr>
          <w:sz w:val="22"/>
          <w:szCs w:val="22"/>
        </w:rPr>
        <w:t>:</w:t>
      </w:r>
    </w:p>
    <w:tbl>
      <w:tblPr>
        <w:tblStyle w:val="TableGrid"/>
        <w:tblW w:w="9360"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13"/>
        <w:gridCol w:w="8947"/>
      </w:tblGrid>
      <w:tr w:rsidR="003372B6" w:rsidRPr="00FD5232" w14:paraId="1F2A40E8" w14:textId="77777777">
        <w:tc>
          <w:tcPr>
            <w:tcW w:w="413" w:type="dxa"/>
            <w:tcBorders>
              <w:top w:val="single" w:sz="12" w:space="0" w:color="auto"/>
              <w:left w:val="single" w:sz="12" w:space="0" w:color="auto"/>
              <w:bottom w:val="single" w:sz="12" w:space="0" w:color="auto"/>
              <w:right w:val="single" w:sz="12" w:space="0" w:color="auto"/>
            </w:tcBorders>
            <w:shd w:val="pct10" w:color="auto" w:fill="auto"/>
          </w:tcPr>
          <w:p w14:paraId="29CA674C" w14:textId="7C5EFAC5" w:rsidR="003372B6" w:rsidRPr="00FD5232" w:rsidRDefault="004B3855" w:rsidP="003372B6">
            <w:pPr>
              <w:tabs>
                <w:tab w:val="left" w:pos="-1080"/>
                <w:tab w:val="left" w:pos="-720"/>
                <w:tab w:val="left" w:pos="0"/>
                <w:tab w:val="left" w:pos="360"/>
              </w:tabs>
              <w:spacing w:before="60"/>
              <w:rPr>
                <w:sz w:val="22"/>
                <w:szCs w:val="22"/>
              </w:rPr>
            </w:pPr>
            <w:r w:rsidRPr="00FD5232">
              <w:rPr>
                <w:bCs/>
                <w:kern w:val="22"/>
                <w:sz w:val="22"/>
                <w:szCs w:val="22"/>
              </w:rPr>
              <w:t>X</w:t>
            </w:r>
          </w:p>
        </w:tc>
        <w:tc>
          <w:tcPr>
            <w:tcW w:w="8947" w:type="dxa"/>
            <w:tcBorders>
              <w:left w:val="single" w:sz="12" w:space="0" w:color="auto"/>
            </w:tcBorders>
          </w:tcPr>
          <w:p w14:paraId="54E98F46" w14:textId="77777777" w:rsidR="003372B6" w:rsidRPr="00FD5232" w:rsidRDefault="00795887" w:rsidP="003372B6">
            <w:pPr>
              <w:tabs>
                <w:tab w:val="left" w:pos="-1080"/>
                <w:tab w:val="left" w:pos="-720"/>
                <w:tab w:val="left" w:pos="0"/>
                <w:tab w:val="left" w:pos="360"/>
              </w:tabs>
              <w:spacing w:before="60"/>
              <w:jc w:val="both"/>
              <w:rPr>
                <w:b/>
                <w:sz w:val="22"/>
                <w:szCs w:val="22"/>
              </w:rPr>
            </w:pPr>
            <w:r w:rsidRPr="00FD5232">
              <w:rPr>
                <w:b/>
                <w:sz w:val="22"/>
                <w:szCs w:val="22"/>
              </w:rPr>
              <w:t>The qualifications of individuals who perform reevaluations are the same as individuals who perform initial evaluations.</w:t>
            </w:r>
          </w:p>
        </w:tc>
      </w:tr>
      <w:tr w:rsidR="003372B6" w:rsidRPr="00FD5232" w14:paraId="3C538AFB" w14:textId="77777777">
        <w:trPr>
          <w:trHeight w:val="315"/>
        </w:trPr>
        <w:tc>
          <w:tcPr>
            <w:tcW w:w="413" w:type="dxa"/>
            <w:vMerge w:val="restart"/>
            <w:tcBorders>
              <w:top w:val="single" w:sz="12" w:space="0" w:color="auto"/>
              <w:left w:val="single" w:sz="12" w:space="0" w:color="auto"/>
              <w:bottom w:val="single" w:sz="12" w:space="0" w:color="auto"/>
              <w:right w:val="single" w:sz="12" w:space="0" w:color="auto"/>
            </w:tcBorders>
            <w:shd w:val="pct10" w:color="auto" w:fill="auto"/>
          </w:tcPr>
          <w:p w14:paraId="3308BAE8" w14:textId="77777777" w:rsidR="003372B6" w:rsidRPr="00FD5232" w:rsidRDefault="003372B6" w:rsidP="003372B6">
            <w:pPr>
              <w:tabs>
                <w:tab w:val="left" w:pos="-1080"/>
                <w:tab w:val="left" w:pos="-720"/>
                <w:tab w:val="left" w:pos="0"/>
                <w:tab w:val="left" w:pos="360"/>
              </w:tabs>
              <w:spacing w:before="60"/>
              <w:rPr>
                <w:sz w:val="22"/>
                <w:szCs w:val="22"/>
              </w:rPr>
            </w:pPr>
            <w:r w:rsidRPr="00FD5232">
              <w:rPr>
                <w:rFonts w:ascii="Wingdings" w:eastAsia="Wingdings" w:hAnsi="Wingdings" w:cs="Wingdings"/>
                <w:sz w:val="22"/>
                <w:szCs w:val="22"/>
              </w:rPr>
              <w:t>¡</w:t>
            </w:r>
          </w:p>
        </w:tc>
        <w:tc>
          <w:tcPr>
            <w:tcW w:w="8947" w:type="dxa"/>
            <w:tcBorders>
              <w:left w:val="single" w:sz="12" w:space="0" w:color="auto"/>
              <w:bottom w:val="single" w:sz="12" w:space="0" w:color="auto"/>
            </w:tcBorders>
          </w:tcPr>
          <w:p w14:paraId="70F719B7" w14:textId="77777777" w:rsidR="0068296B" w:rsidRPr="00FD5232" w:rsidRDefault="00795887" w:rsidP="003372B6">
            <w:pPr>
              <w:tabs>
                <w:tab w:val="left" w:pos="-1080"/>
                <w:tab w:val="left" w:pos="-720"/>
                <w:tab w:val="left" w:pos="0"/>
                <w:tab w:val="left" w:pos="360"/>
              </w:tabs>
              <w:spacing w:before="60"/>
              <w:jc w:val="both"/>
              <w:rPr>
                <w:sz w:val="22"/>
                <w:szCs w:val="22"/>
              </w:rPr>
            </w:pPr>
            <w:r w:rsidRPr="00FD5232">
              <w:rPr>
                <w:b/>
                <w:sz w:val="22"/>
                <w:szCs w:val="22"/>
              </w:rPr>
              <w:t xml:space="preserve">The qualifications are different. </w:t>
            </w:r>
            <w:r w:rsidR="003372B6" w:rsidRPr="00FD5232">
              <w:rPr>
                <w:sz w:val="22"/>
                <w:szCs w:val="22"/>
              </w:rPr>
              <w:t xml:space="preserve"> </w:t>
            </w:r>
          </w:p>
          <w:p w14:paraId="52A26D9A" w14:textId="77777777" w:rsidR="003372B6" w:rsidRPr="00FD5232" w:rsidRDefault="00795887" w:rsidP="0068296B">
            <w:pPr>
              <w:tabs>
                <w:tab w:val="left" w:pos="-1080"/>
                <w:tab w:val="left" w:pos="-720"/>
                <w:tab w:val="left" w:pos="0"/>
                <w:tab w:val="left" w:pos="360"/>
              </w:tabs>
              <w:spacing w:before="60"/>
              <w:jc w:val="both"/>
              <w:rPr>
                <w:sz w:val="22"/>
                <w:szCs w:val="22"/>
              </w:rPr>
            </w:pPr>
            <w:r w:rsidRPr="00FD5232">
              <w:rPr>
                <w:i/>
                <w:sz w:val="22"/>
                <w:szCs w:val="22"/>
              </w:rPr>
              <w:t>Specify the qualifications:</w:t>
            </w:r>
            <w:r w:rsidR="003372B6" w:rsidRPr="00FD5232">
              <w:rPr>
                <w:sz w:val="22"/>
                <w:szCs w:val="22"/>
              </w:rPr>
              <w:t xml:space="preserve"> </w:t>
            </w:r>
          </w:p>
        </w:tc>
      </w:tr>
      <w:tr w:rsidR="003372B6" w:rsidRPr="00FD5232" w14:paraId="04923469" w14:textId="77777777">
        <w:trPr>
          <w:trHeight w:val="315"/>
        </w:trPr>
        <w:tc>
          <w:tcPr>
            <w:tcW w:w="413" w:type="dxa"/>
            <w:vMerge/>
            <w:tcBorders>
              <w:top w:val="single" w:sz="12" w:space="0" w:color="auto"/>
              <w:left w:val="single" w:sz="12" w:space="0" w:color="auto"/>
              <w:bottom w:val="single" w:sz="12" w:space="0" w:color="auto"/>
              <w:right w:val="single" w:sz="12" w:space="0" w:color="auto"/>
            </w:tcBorders>
            <w:shd w:val="pct10" w:color="auto" w:fill="auto"/>
          </w:tcPr>
          <w:p w14:paraId="6C079772" w14:textId="77777777" w:rsidR="003372B6" w:rsidRPr="00FD5232" w:rsidRDefault="003372B6" w:rsidP="003372B6">
            <w:pPr>
              <w:tabs>
                <w:tab w:val="left" w:pos="-1080"/>
                <w:tab w:val="left" w:pos="-720"/>
                <w:tab w:val="left" w:pos="0"/>
                <w:tab w:val="left" w:pos="360"/>
              </w:tabs>
              <w:spacing w:before="60"/>
              <w:rPr>
                <w:sz w:val="22"/>
                <w:szCs w:val="22"/>
              </w:rPr>
            </w:pPr>
          </w:p>
        </w:tc>
        <w:tc>
          <w:tcPr>
            <w:tcW w:w="8947" w:type="dxa"/>
            <w:tcBorders>
              <w:top w:val="single" w:sz="12" w:space="0" w:color="auto"/>
              <w:left w:val="single" w:sz="12" w:space="0" w:color="auto"/>
              <w:bottom w:val="single" w:sz="12" w:space="0" w:color="auto"/>
              <w:right w:val="single" w:sz="12" w:space="0" w:color="auto"/>
            </w:tcBorders>
            <w:shd w:val="pct10" w:color="auto" w:fill="auto"/>
          </w:tcPr>
          <w:p w14:paraId="7A49EF90" w14:textId="77777777" w:rsidR="003372B6" w:rsidRPr="00FD5232" w:rsidRDefault="003372B6" w:rsidP="003372B6">
            <w:pPr>
              <w:spacing w:after="40"/>
              <w:jc w:val="both"/>
              <w:rPr>
                <w:kern w:val="22"/>
                <w:sz w:val="22"/>
                <w:szCs w:val="22"/>
              </w:rPr>
            </w:pPr>
          </w:p>
          <w:p w14:paraId="017870F6" w14:textId="77777777" w:rsidR="003372B6" w:rsidRPr="00FD5232" w:rsidRDefault="003372B6" w:rsidP="003372B6">
            <w:pPr>
              <w:tabs>
                <w:tab w:val="left" w:pos="-1080"/>
                <w:tab w:val="left" w:pos="-720"/>
                <w:tab w:val="left" w:pos="0"/>
                <w:tab w:val="left" w:pos="360"/>
              </w:tabs>
              <w:spacing w:before="60"/>
              <w:jc w:val="both"/>
              <w:rPr>
                <w:sz w:val="22"/>
                <w:szCs w:val="22"/>
              </w:rPr>
            </w:pPr>
          </w:p>
        </w:tc>
      </w:tr>
    </w:tbl>
    <w:p w14:paraId="77F1459B" w14:textId="394C9E5B" w:rsidR="003372B6" w:rsidRPr="00FD5232" w:rsidRDefault="002E45A5" w:rsidP="003372B6">
      <w:pPr>
        <w:spacing w:before="40" w:after="60"/>
        <w:ind w:left="432" w:hanging="432"/>
        <w:jc w:val="both"/>
        <w:rPr>
          <w:sz w:val="22"/>
          <w:szCs w:val="22"/>
        </w:rPr>
      </w:pPr>
      <w:r w:rsidRPr="00FD5232">
        <w:rPr>
          <w:b/>
          <w:sz w:val="22"/>
          <w:szCs w:val="22"/>
        </w:rPr>
        <w:t>i</w:t>
      </w:r>
      <w:r w:rsidR="003372B6" w:rsidRPr="00FD5232">
        <w:rPr>
          <w:b/>
          <w:sz w:val="22"/>
          <w:szCs w:val="22"/>
        </w:rPr>
        <w:t>.</w:t>
      </w:r>
      <w:r w:rsidR="003372B6" w:rsidRPr="00FD5232">
        <w:rPr>
          <w:b/>
          <w:sz w:val="22"/>
          <w:szCs w:val="22"/>
        </w:rPr>
        <w:tab/>
        <w:t xml:space="preserve">Procedures to Ensure Timely Reevaluations.  </w:t>
      </w:r>
      <w:r w:rsidR="003372B6" w:rsidRPr="00FD5232">
        <w:rPr>
          <w:sz w:val="22"/>
          <w:szCs w:val="22"/>
        </w:rPr>
        <w:t xml:space="preserve">Per 42 CFR §441.303(c)(4), specify the procedures that the </w:t>
      </w:r>
      <w:r w:rsidR="005E07EE" w:rsidRPr="00FD5232">
        <w:rPr>
          <w:sz w:val="22"/>
          <w:szCs w:val="22"/>
        </w:rPr>
        <w:t>s</w:t>
      </w:r>
      <w:r w:rsidR="003372B6" w:rsidRPr="00FD5232">
        <w:rPr>
          <w:sz w:val="22"/>
          <w:szCs w:val="22"/>
        </w:rPr>
        <w:t xml:space="preserve">tate employs to ensure timely reevaluations of level of care </w:t>
      </w:r>
      <w:r w:rsidR="003372B6" w:rsidRPr="00FD5232">
        <w:rPr>
          <w:i/>
          <w:sz w:val="22"/>
          <w:szCs w:val="22"/>
        </w:rPr>
        <w:t>(specify)</w:t>
      </w:r>
      <w:r w:rsidR="003372B6" w:rsidRPr="00FD5232">
        <w:rPr>
          <w:sz w:val="22"/>
          <w:szCs w:val="22"/>
        </w:rPr>
        <w:t xml:space="preserve">: </w:t>
      </w:r>
    </w:p>
    <w:tbl>
      <w:tblPr>
        <w:tblStyle w:val="TableGrid"/>
        <w:tblW w:w="0" w:type="auto"/>
        <w:tblInd w:w="576" w:type="dxa"/>
        <w:tblLook w:val="01E0" w:firstRow="1" w:lastRow="1" w:firstColumn="1" w:lastColumn="1" w:noHBand="0" w:noVBand="0"/>
      </w:tblPr>
      <w:tblGrid>
        <w:gridCol w:w="9042"/>
      </w:tblGrid>
      <w:tr w:rsidR="003372B6" w:rsidRPr="00FD5232" w14:paraId="372FEC8A"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5BADD778" w14:textId="224C323D" w:rsidR="007219ED" w:rsidRPr="00FD5232" w:rsidRDefault="005C7AEC" w:rsidP="00893E0C">
            <w:pPr>
              <w:rPr>
                <w:kern w:val="22"/>
                <w:sz w:val="22"/>
                <w:szCs w:val="22"/>
              </w:rPr>
            </w:pPr>
            <w:r w:rsidRPr="00FD5232">
              <w:rPr>
                <w:kern w:val="22"/>
                <w:sz w:val="22"/>
                <w:szCs w:val="22"/>
              </w:rPr>
              <w:t>The state ensures timely reevaluations of level of care through the use of its automated information system. The system tracks an individual's level of care score and also the date the next reevaluation is due. Through the use of management reports each Area Director is provided with the data needed to ensure the timely completion of the reevaluations. Reports of overdue LOCS are reviewed for correction within 30 days.</w:t>
            </w:r>
          </w:p>
        </w:tc>
      </w:tr>
    </w:tbl>
    <w:p w14:paraId="44922AB9" w14:textId="4B63DD94" w:rsidR="003372B6" w:rsidRPr="00FD5232" w:rsidRDefault="002E45A5" w:rsidP="003372B6">
      <w:pPr>
        <w:spacing w:before="40" w:after="60"/>
        <w:ind w:left="432" w:hanging="432"/>
        <w:jc w:val="both"/>
        <w:rPr>
          <w:kern w:val="22"/>
          <w:sz w:val="22"/>
          <w:szCs w:val="22"/>
        </w:rPr>
      </w:pPr>
      <w:r w:rsidRPr="00FD5232">
        <w:rPr>
          <w:b/>
          <w:color w:val="000000"/>
          <w:sz w:val="22"/>
          <w:szCs w:val="22"/>
        </w:rPr>
        <w:t>j</w:t>
      </w:r>
      <w:r w:rsidR="003372B6" w:rsidRPr="00FD5232">
        <w:rPr>
          <w:b/>
          <w:color w:val="000000"/>
          <w:sz w:val="22"/>
          <w:szCs w:val="22"/>
        </w:rPr>
        <w:t>.</w:t>
      </w:r>
      <w:r w:rsidR="003372B6" w:rsidRPr="00FD5232">
        <w:rPr>
          <w:b/>
          <w:color w:val="000000"/>
          <w:sz w:val="22"/>
          <w:szCs w:val="22"/>
        </w:rPr>
        <w:tab/>
      </w:r>
      <w:r w:rsidR="003372B6" w:rsidRPr="00FD5232">
        <w:rPr>
          <w:b/>
          <w:color w:val="000000"/>
          <w:kern w:val="22"/>
          <w:sz w:val="22"/>
          <w:szCs w:val="22"/>
        </w:rPr>
        <w:t xml:space="preserve">Maintenance of </w:t>
      </w:r>
      <w:r w:rsidR="003372B6" w:rsidRPr="00FD5232">
        <w:rPr>
          <w:b/>
          <w:kern w:val="22"/>
          <w:sz w:val="22"/>
          <w:szCs w:val="22"/>
        </w:rPr>
        <w:t xml:space="preserve">Evaluation/Reevaluation Records.  </w:t>
      </w:r>
      <w:r w:rsidR="003372B6" w:rsidRPr="00FD5232">
        <w:rPr>
          <w:kern w:val="22"/>
          <w:sz w:val="22"/>
          <w:szCs w:val="22"/>
        </w:rPr>
        <w:t xml:space="preserve">Per 42 CFR §441.303(c)(3), the </w:t>
      </w:r>
      <w:r w:rsidR="005E07EE" w:rsidRPr="00FD5232">
        <w:rPr>
          <w:kern w:val="22"/>
          <w:sz w:val="22"/>
          <w:szCs w:val="22"/>
        </w:rPr>
        <w:t>s</w:t>
      </w:r>
      <w:r w:rsidR="003372B6" w:rsidRPr="00FD5232">
        <w:rPr>
          <w:kern w:val="22"/>
          <w:sz w:val="22"/>
          <w:szCs w:val="22"/>
        </w:rPr>
        <w:t xml:space="preserve">tate assures that written and/or electronically retrievable documentation of all evaluations and reevaluations are maintained for a </w:t>
      </w:r>
      <w:r w:rsidR="003372B6" w:rsidRPr="00FD5232">
        <w:rPr>
          <w:sz w:val="22"/>
          <w:szCs w:val="22"/>
        </w:rPr>
        <w:t>minimum</w:t>
      </w:r>
      <w:r w:rsidR="003372B6" w:rsidRPr="00FD5232">
        <w:rPr>
          <w:kern w:val="22"/>
          <w:sz w:val="22"/>
          <w:szCs w:val="22"/>
        </w:rPr>
        <w:t xml:space="preserve"> period of 3 years as required in </w:t>
      </w:r>
      <w:r w:rsidR="00AB4DCA" w:rsidRPr="00FD5232">
        <w:rPr>
          <w:sz w:val="22"/>
          <w:szCs w:val="22"/>
        </w:rPr>
        <w:t>45 CFR §92.42</w:t>
      </w:r>
      <w:r w:rsidR="003372B6" w:rsidRPr="00FD5232">
        <w:rPr>
          <w:kern w:val="22"/>
          <w:sz w:val="22"/>
          <w:szCs w:val="22"/>
        </w:rPr>
        <w:t>.  Specify the location(s) where records of evaluations and reevaluations of level of care are maintained:</w:t>
      </w:r>
    </w:p>
    <w:tbl>
      <w:tblPr>
        <w:tblStyle w:val="TableGrid"/>
        <w:tblW w:w="0" w:type="auto"/>
        <w:tblInd w:w="576" w:type="dxa"/>
        <w:tblLook w:val="01E0" w:firstRow="1" w:lastRow="1" w:firstColumn="1" w:lastColumn="1" w:noHBand="0" w:noVBand="0"/>
      </w:tblPr>
      <w:tblGrid>
        <w:gridCol w:w="9042"/>
      </w:tblGrid>
      <w:tr w:rsidR="003372B6" w:rsidRPr="00FD5232" w14:paraId="604FAB0D"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EFB78A2" w14:textId="6DC63128" w:rsidR="003372B6" w:rsidRPr="00FD5232" w:rsidRDefault="001E0681" w:rsidP="00777465">
            <w:pPr>
              <w:jc w:val="both"/>
              <w:rPr>
                <w:kern w:val="22"/>
                <w:sz w:val="22"/>
                <w:szCs w:val="22"/>
              </w:rPr>
            </w:pPr>
            <w:r w:rsidRPr="00FD5232">
              <w:rPr>
                <w:kern w:val="22"/>
                <w:sz w:val="22"/>
                <w:szCs w:val="22"/>
              </w:rPr>
              <w:t xml:space="preserve">Determinations of level of care are maintained in electronic records as part of the </w:t>
            </w:r>
            <w:del w:id="147" w:author="Author" w:date="2022-05-31T09:55:00Z">
              <w:r w:rsidRPr="00FD5232">
                <w:rPr>
                  <w:kern w:val="22"/>
                  <w:sz w:val="22"/>
                  <w:szCs w:val="22"/>
                </w:rPr>
                <w:delText>DMRIS</w:delText>
              </w:r>
              <w:r w:rsidRPr="00FD5232" w:rsidDel="008721FF">
                <w:rPr>
                  <w:kern w:val="22"/>
                  <w:sz w:val="22"/>
                  <w:szCs w:val="22"/>
                </w:rPr>
                <w:delText xml:space="preserve"> </w:delText>
              </w:r>
            </w:del>
            <w:ins w:id="148" w:author="Author" w:date="2022-05-31T09:55:00Z">
              <w:r w:rsidRPr="00FD5232">
                <w:rPr>
                  <w:kern w:val="22"/>
                  <w:sz w:val="22"/>
                  <w:szCs w:val="22"/>
                </w:rPr>
                <w:t xml:space="preserve">DDSIS </w:t>
              </w:r>
            </w:ins>
            <w:r w:rsidRPr="00FD5232">
              <w:rPr>
                <w:kern w:val="22"/>
                <w:sz w:val="22"/>
                <w:szCs w:val="22"/>
              </w:rPr>
              <w:t>Management Information System. Paper records are maintained for each waiver participant at the departmental Area Office in accordance with 115 CMR 4.00.</w:t>
            </w:r>
          </w:p>
        </w:tc>
      </w:tr>
    </w:tbl>
    <w:p w14:paraId="6B620782" w14:textId="77777777" w:rsidR="00B25C79" w:rsidRPr="00FD5232" w:rsidRDefault="00B25C79" w:rsidP="00B25C79">
      <w:pPr>
        <w:rPr>
          <w:sz w:val="22"/>
          <w:szCs w:val="22"/>
        </w:rPr>
      </w:pPr>
    </w:p>
    <w:p w14:paraId="2AC6F4BF" w14:textId="77777777" w:rsidR="00B25C79" w:rsidRPr="00FD5232" w:rsidRDefault="00B25C79" w:rsidP="00B25C79">
      <w:pPr>
        <w:rPr>
          <w:b/>
          <w:sz w:val="22"/>
          <w:szCs w:val="22"/>
        </w:rPr>
      </w:pPr>
      <w:r w:rsidRPr="00FD5232">
        <w:rPr>
          <w:b/>
          <w:sz w:val="22"/>
          <w:szCs w:val="22"/>
        </w:rPr>
        <w:t xml:space="preserve">Quality </w:t>
      </w:r>
      <w:r w:rsidR="003E169E" w:rsidRPr="00FD5232">
        <w:rPr>
          <w:b/>
          <w:sz w:val="22"/>
          <w:szCs w:val="22"/>
        </w:rPr>
        <w:t>Improvement</w:t>
      </w:r>
      <w:r w:rsidRPr="00FD5232">
        <w:rPr>
          <w:b/>
          <w:sz w:val="22"/>
          <w:szCs w:val="22"/>
        </w:rPr>
        <w:t>: Level of Care</w:t>
      </w:r>
    </w:p>
    <w:p w14:paraId="2DA81A3B" w14:textId="77777777" w:rsidR="00B25C79" w:rsidRPr="00FD5232" w:rsidRDefault="00B25C79" w:rsidP="00B25C79">
      <w:pPr>
        <w:rPr>
          <w:b/>
          <w:sz w:val="22"/>
          <w:szCs w:val="22"/>
        </w:rPr>
      </w:pPr>
    </w:p>
    <w:p w14:paraId="250310EB" w14:textId="77D82338" w:rsidR="00B25C79" w:rsidRPr="00FD5232" w:rsidRDefault="00B25C79" w:rsidP="00B25C79">
      <w:pPr>
        <w:ind w:left="720"/>
        <w:rPr>
          <w:i/>
          <w:sz w:val="22"/>
          <w:szCs w:val="22"/>
        </w:rPr>
      </w:pPr>
      <w:r w:rsidRPr="00FD5232">
        <w:rPr>
          <w:i/>
          <w:sz w:val="22"/>
          <w:szCs w:val="22"/>
        </w:rPr>
        <w:t xml:space="preserve">As a distinct component of the </w:t>
      </w:r>
      <w:r w:rsidR="005E07EE" w:rsidRPr="00FD5232">
        <w:rPr>
          <w:i/>
          <w:sz w:val="22"/>
          <w:szCs w:val="22"/>
        </w:rPr>
        <w:t>s</w:t>
      </w:r>
      <w:r w:rsidRPr="00FD5232">
        <w:rPr>
          <w:i/>
          <w:sz w:val="22"/>
          <w:szCs w:val="22"/>
        </w:rPr>
        <w:t xml:space="preserve">tate’s quality </w:t>
      </w:r>
      <w:r w:rsidR="003E169E" w:rsidRPr="00FD5232">
        <w:rPr>
          <w:i/>
          <w:sz w:val="22"/>
          <w:szCs w:val="22"/>
        </w:rPr>
        <w:t>improvement</w:t>
      </w:r>
      <w:r w:rsidRPr="00FD5232">
        <w:rPr>
          <w:i/>
          <w:sz w:val="22"/>
          <w:szCs w:val="22"/>
        </w:rPr>
        <w:t xml:space="preserve"> strategy, provide information in the following fields to detail the </w:t>
      </w:r>
      <w:r w:rsidR="005E07EE" w:rsidRPr="00FD5232">
        <w:rPr>
          <w:i/>
          <w:sz w:val="22"/>
          <w:szCs w:val="22"/>
        </w:rPr>
        <w:t>s</w:t>
      </w:r>
      <w:r w:rsidRPr="00FD5232">
        <w:rPr>
          <w:i/>
          <w:sz w:val="22"/>
          <w:szCs w:val="22"/>
        </w:rPr>
        <w:t>tate’s methods for discovery and remediation.</w:t>
      </w:r>
    </w:p>
    <w:p w14:paraId="01ACC5CA" w14:textId="77777777" w:rsidR="00B25C79" w:rsidRPr="00FD5232" w:rsidRDefault="00B25C79" w:rsidP="00B25C79">
      <w:pPr>
        <w:ind w:left="720"/>
        <w:rPr>
          <w:i/>
          <w:sz w:val="22"/>
          <w:szCs w:val="22"/>
        </w:rPr>
      </w:pPr>
    </w:p>
    <w:p w14:paraId="5C2C959F" w14:textId="77777777" w:rsidR="00B25C79" w:rsidRPr="00FD5232" w:rsidRDefault="00B25C79" w:rsidP="00B25C79">
      <w:pPr>
        <w:rPr>
          <w:b/>
          <w:sz w:val="22"/>
          <w:szCs w:val="22"/>
        </w:rPr>
      </w:pPr>
      <w:r w:rsidRPr="00FD5232">
        <w:rPr>
          <w:sz w:val="22"/>
          <w:szCs w:val="22"/>
        </w:rPr>
        <w:t>a.</w:t>
      </w:r>
      <w:r w:rsidRPr="00FD5232">
        <w:rPr>
          <w:sz w:val="22"/>
          <w:szCs w:val="22"/>
        </w:rPr>
        <w:tab/>
        <w:t xml:space="preserve">Methods for Discovery:  </w:t>
      </w:r>
      <w:r w:rsidRPr="00FD5232">
        <w:rPr>
          <w:b/>
          <w:sz w:val="22"/>
          <w:szCs w:val="22"/>
        </w:rPr>
        <w:t>Level of Care Assurance/Sub-assurances</w:t>
      </w:r>
    </w:p>
    <w:p w14:paraId="3574DA4B" w14:textId="77777777" w:rsidR="00B25C79" w:rsidRPr="00FD5232" w:rsidRDefault="00B25C79" w:rsidP="00B25C79">
      <w:pPr>
        <w:rPr>
          <w:sz w:val="22"/>
          <w:szCs w:val="22"/>
        </w:rPr>
      </w:pPr>
    </w:p>
    <w:p w14:paraId="5EE73E72" w14:textId="77777777" w:rsidR="00786DE7" w:rsidRPr="00FD5232" w:rsidRDefault="00786DE7" w:rsidP="00786DE7">
      <w:pPr>
        <w:ind w:left="720"/>
        <w:rPr>
          <w:b/>
          <w:i/>
          <w:sz w:val="22"/>
          <w:szCs w:val="22"/>
        </w:rPr>
      </w:pPr>
      <w:r w:rsidRPr="00FD5232">
        <w:rPr>
          <w:b/>
          <w:i/>
          <w:sz w:val="22"/>
          <w:szCs w:val="22"/>
        </w:rPr>
        <w:t>The state demonstrates that it implements the processes and instrument(s) specified in its approved waiver for evaluating/reevaluating an applicant’s/waiver participant’s level of care consistent with level of care provided in a hospital, NF or ICF/IID.</w:t>
      </w:r>
    </w:p>
    <w:p w14:paraId="68537507" w14:textId="77777777" w:rsidR="00786DE7" w:rsidRPr="00FD5232" w:rsidRDefault="00786DE7" w:rsidP="00B25C79">
      <w:pPr>
        <w:rPr>
          <w:sz w:val="22"/>
          <w:szCs w:val="22"/>
        </w:rPr>
      </w:pPr>
    </w:p>
    <w:p w14:paraId="64BD70AC" w14:textId="77777777" w:rsidR="000E6AA5" w:rsidRPr="00FD5232" w:rsidRDefault="00B25C79" w:rsidP="00B25C79">
      <w:pPr>
        <w:ind w:left="720" w:hanging="720"/>
        <w:rPr>
          <w:b/>
          <w:i/>
          <w:sz w:val="22"/>
          <w:szCs w:val="22"/>
        </w:rPr>
      </w:pPr>
      <w:r w:rsidRPr="00FD5232">
        <w:rPr>
          <w:b/>
          <w:i/>
          <w:sz w:val="22"/>
          <w:szCs w:val="22"/>
        </w:rPr>
        <w:t>i.</w:t>
      </w:r>
      <w:r w:rsidRPr="00FD5232">
        <w:rPr>
          <w:b/>
          <w:i/>
          <w:sz w:val="22"/>
          <w:szCs w:val="22"/>
        </w:rPr>
        <w:tab/>
        <w:t>Sub-assurance</w:t>
      </w:r>
      <w:r w:rsidR="000E6AA5" w:rsidRPr="00FD5232">
        <w:rPr>
          <w:b/>
          <w:i/>
          <w:sz w:val="22"/>
          <w:szCs w:val="22"/>
        </w:rPr>
        <w:t>s</w:t>
      </w:r>
      <w:r w:rsidRPr="00FD5232">
        <w:rPr>
          <w:b/>
          <w:i/>
          <w:sz w:val="22"/>
          <w:szCs w:val="22"/>
        </w:rPr>
        <w:t xml:space="preserve">:  </w:t>
      </w:r>
    </w:p>
    <w:p w14:paraId="52985C3C" w14:textId="77777777" w:rsidR="00896AD7" w:rsidRPr="00FD5232" w:rsidRDefault="00896AD7">
      <w:pPr>
        <w:ind w:left="720"/>
        <w:rPr>
          <w:b/>
          <w:i/>
          <w:sz w:val="22"/>
          <w:szCs w:val="22"/>
        </w:rPr>
      </w:pPr>
    </w:p>
    <w:p w14:paraId="3A175D43" w14:textId="77777777" w:rsidR="00896AD7" w:rsidRPr="00FD5232" w:rsidRDefault="000E6AA5">
      <w:pPr>
        <w:ind w:left="720"/>
        <w:rPr>
          <w:b/>
          <w:i/>
          <w:sz w:val="22"/>
          <w:szCs w:val="22"/>
        </w:rPr>
      </w:pPr>
      <w:r w:rsidRPr="00FD5232">
        <w:rPr>
          <w:b/>
          <w:i/>
          <w:sz w:val="22"/>
          <w:szCs w:val="22"/>
        </w:rPr>
        <w:t xml:space="preserve">a. Sub-assurance: </w:t>
      </w:r>
      <w:r w:rsidR="00B25C79" w:rsidRPr="00FD5232">
        <w:rPr>
          <w:b/>
          <w:i/>
          <w:sz w:val="22"/>
          <w:szCs w:val="22"/>
        </w:rPr>
        <w:t>An evaluation for LOC is provided to all applicants for whom there is reasonable indication that services may be needed in the future.</w:t>
      </w:r>
    </w:p>
    <w:p w14:paraId="2D61A9A9" w14:textId="77777777" w:rsidR="00AC637C" w:rsidRPr="00FD5232" w:rsidRDefault="00AC637C" w:rsidP="00AC637C">
      <w:pPr>
        <w:ind w:left="720"/>
        <w:rPr>
          <w:b/>
          <w:i/>
          <w:sz w:val="22"/>
          <w:szCs w:val="22"/>
        </w:rPr>
      </w:pPr>
    </w:p>
    <w:p w14:paraId="16B67577" w14:textId="77777777" w:rsidR="006E05A0" w:rsidRPr="00FD5232" w:rsidRDefault="00AC637C" w:rsidP="00AC637C">
      <w:pPr>
        <w:ind w:left="720"/>
        <w:rPr>
          <w:b/>
          <w:i/>
          <w:sz w:val="22"/>
          <w:szCs w:val="22"/>
        </w:rPr>
      </w:pPr>
      <w:r w:rsidRPr="00FD5232">
        <w:rPr>
          <w:b/>
          <w:i/>
          <w:sz w:val="22"/>
          <w:szCs w:val="22"/>
        </w:rPr>
        <w:t xml:space="preserve">i. </w:t>
      </w:r>
      <w:r w:rsidR="006E05A0" w:rsidRPr="00FD5232">
        <w:rPr>
          <w:b/>
          <w:i/>
          <w:sz w:val="22"/>
          <w:szCs w:val="22"/>
        </w:rPr>
        <w:t xml:space="preserve">Performance Measures </w:t>
      </w:r>
    </w:p>
    <w:p w14:paraId="70C50B21" w14:textId="77777777" w:rsidR="006E05A0" w:rsidRPr="00FD5232" w:rsidRDefault="006E05A0" w:rsidP="006E05A0">
      <w:pPr>
        <w:ind w:left="720"/>
        <w:rPr>
          <w:b/>
          <w:i/>
          <w:sz w:val="22"/>
          <w:szCs w:val="22"/>
        </w:rPr>
      </w:pPr>
    </w:p>
    <w:p w14:paraId="5248D3F8" w14:textId="39CC1BB2" w:rsidR="006E05A0" w:rsidRPr="00FD5232" w:rsidRDefault="006E05A0" w:rsidP="006E05A0">
      <w:pPr>
        <w:ind w:left="720"/>
        <w:rPr>
          <w:b/>
          <w:i/>
          <w:sz w:val="22"/>
          <w:szCs w:val="22"/>
        </w:rPr>
      </w:pPr>
      <w:r w:rsidRPr="00FD5232">
        <w:rPr>
          <w:b/>
          <w:i/>
          <w:sz w:val="22"/>
          <w:szCs w:val="22"/>
        </w:rPr>
        <w:t xml:space="preserve">For each performance measure the </w:t>
      </w:r>
      <w:r w:rsidR="005E07EE" w:rsidRPr="00FD5232">
        <w:rPr>
          <w:b/>
          <w:i/>
          <w:sz w:val="22"/>
          <w:szCs w:val="22"/>
        </w:rPr>
        <w:t>s</w:t>
      </w:r>
      <w:r w:rsidRPr="00FD5232">
        <w:rPr>
          <w:b/>
          <w:i/>
          <w:sz w:val="22"/>
          <w:szCs w:val="22"/>
        </w:rPr>
        <w:t xml:space="preserve">tate will use to assess compliance with the statutory assurance complete the following. Where possible, include numerator/denominator.  </w:t>
      </w:r>
    </w:p>
    <w:p w14:paraId="4EF8A8FC" w14:textId="77777777" w:rsidR="006E05A0" w:rsidRPr="00FD5232" w:rsidRDefault="006E05A0" w:rsidP="006E05A0">
      <w:pPr>
        <w:ind w:left="720" w:hanging="720"/>
        <w:rPr>
          <w:i/>
          <w:sz w:val="22"/>
          <w:szCs w:val="22"/>
        </w:rPr>
      </w:pPr>
    </w:p>
    <w:p w14:paraId="3477A7DC" w14:textId="664F5B58" w:rsidR="006E05A0" w:rsidRPr="00FD5232" w:rsidRDefault="006E05A0" w:rsidP="006E05A0">
      <w:pPr>
        <w:ind w:left="720" w:hanging="720"/>
        <w:rPr>
          <w:i/>
          <w:sz w:val="22"/>
          <w:szCs w:val="22"/>
          <w:u w:val="single"/>
        </w:rPr>
      </w:pPr>
      <w:r w:rsidRPr="00FD5232">
        <w:rPr>
          <w:i/>
          <w:sz w:val="22"/>
          <w:szCs w:val="22"/>
        </w:rPr>
        <w:tab/>
      </w:r>
      <w:r w:rsidRPr="00FD5232">
        <w:rPr>
          <w:i/>
          <w:sz w:val="22"/>
          <w:szCs w:val="22"/>
          <w:u w:val="single"/>
        </w:rPr>
        <w:t xml:space="preserve">For each performance measure, provide information on the aggregated data that will enable the </w:t>
      </w:r>
      <w:r w:rsidR="005E07EE" w:rsidRPr="00FD5232">
        <w:rPr>
          <w:i/>
          <w:sz w:val="22"/>
          <w:szCs w:val="22"/>
          <w:u w:val="single"/>
        </w:rPr>
        <w:t>s</w:t>
      </w:r>
      <w:r w:rsidRPr="00FD5232">
        <w:rPr>
          <w:i/>
          <w:sz w:val="22"/>
          <w:szCs w:val="22"/>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D6F745E" w14:textId="77777777" w:rsidR="006E05A0" w:rsidRPr="00FD5232" w:rsidRDefault="006E05A0" w:rsidP="006E05A0">
      <w:pPr>
        <w:ind w:left="720" w:hanging="720"/>
        <w:rPr>
          <w:i/>
          <w:sz w:val="22"/>
          <w:szCs w:val="22"/>
          <w:u w:val="single"/>
        </w:rPr>
      </w:pPr>
    </w:p>
    <w:tbl>
      <w:tblPr>
        <w:tblStyle w:val="TableGrid"/>
        <w:tblW w:w="0" w:type="auto"/>
        <w:tblLook w:val="01E0" w:firstRow="1" w:lastRow="1" w:firstColumn="1" w:lastColumn="1" w:noHBand="0" w:noVBand="0"/>
      </w:tblPr>
      <w:tblGrid>
        <w:gridCol w:w="2222"/>
        <w:gridCol w:w="2500"/>
        <w:gridCol w:w="2381"/>
        <w:gridCol w:w="353"/>
        <w:gridCol w:w="2172"/>
      </w:tblGrid>
      <w:tr w:rsidR="006E05A0" w:rsidRPr="00FD5232" w14:paraId="0B9A395B" w14:textId="77777777" w:rsidTr="00E44D8D">
        <w:tc>
          <w:tcPr>
            <w:tcW w:w="2268" w:type="dxa"/>
            <w:tcBorders>
              <w:right w:val="single" w:sz="12" w:space="0" w:color="auto"/>
            </w:tcBorders>
          </w:tcPr>
          <w:p w14:paraId="67D024FE" w14:textId="77777777" w:rsidR="006E05A0" w:rsidRPr="00FD5232" w:rsidRDefault="006E05A0" w:rsidP="00E44D8D">
            <w:pPr>
              <w:rPr>
                <w:b/>
                <w:i/>
                <w:sz w:val="22"/>
                <w:szCs w:val="22"/>
              </w:rPr>
            </w:pPr>
            <w:r w:rsidRPr="00FD5232">
              <w:rPr>
                <w:b/>
                <w:i/>
                <w:sz w:val="22"/>
                <w:szCs w:val="22"/>
              </w:rPr>
              <w:t>Performance Measure:</w:t>
            </w:r>
          </w:p>
          <w:p w14:paraId="37282560" w14:textId="77777777" w:rsidR="006E05A0" w:rsidRPr="00FD5232" w:rsidRDefault="006E05A0" w:rsidP="00E44D8D">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A2EAC71" w14:textId="6C9BC8F5" w:rsidR="006E05A0" w:rsidRPr="00FD5232" w:rsidRDefault="00EE2EF5" w:rsidP="00E44D8D">
            <w:pPr>
              <w:rPr>
                <w:iCs/>
                <w:sz w:val="22"/>
                <w:szCs w:val="22"/>
              </w:rPr>
            </w:pPr>
            <w:r w:rsidRPr="00FD5232">
              <w:rPr>
                <w:iCs/>
                <w:sz w:val="22"/>
                <w:szCs w:val="22"/>
              </w:rPr>
              <w:t>LOC a1. Percent of applicants who received an initial LOC assessment within 90 days of the individual's application to participate in the waiver. (Number of individuals who received an initial LOC assessment within 90 days of their application to participate in the waiver/Number of individuals who received an initial LOC assessment.)</w:t>
            </w:r>
          </w:p>
        </w:tc>
      </w:tr>
      <w:tr w:rsidR="006E05A0" w:rsidRPr="00FD5232" w14:paraId="5A9144BA" w14:textId="77777777" w:rsidTr="00E44D8D">
        <w:tc>
          <w:tcPr>
            <w:tcW w:w="9746" w:type="dxa"/>
            <w:gridSpan w:val="5"/>
          </w:tcPr>
          <w:p w14:paraId="3697046B" w14:textId="1DDB947B" w:rsidR="006E05A0" w:rsidRPr="00FD5232" w:rsidRDefault="006E05A0" w:rsidP="00E44D8D">
            <w:pPr>
              <w:rPr>
                <w:b/>
                <w:i/>
                <w:sz w:val="22"/>
                <w:szCs w:val="22"/>
              </w:rPr>
            </w:pPr>
            <w:r w:rsidRPr="00FD5232">
              <w:rPr>
                <w:b/>
                <w:i/>
                <w:sz w:val="22"/>
                <w:szCs w:val="22"/>
              </w:rPr>
              <w:t xml:space="preserve">Data Source </w:t>
            </w:r>
            <w:r w:rsidRPr="00FD5232">
              <w:rPr>
                <w:i/>
                <w:sz w:val="22"/>
                <w:szCs w:val="22"/>
              </w:rPr>
              <w:t>(Select one) (Several options are listed in the on-line application):</w:t>
            </w:r>
            <w:r w:rsidR="00EE2EF5" w:rsidRPr="00FD5232">
              <w:rPr>
                <w:i/>
                <w:sz w:val="22"/>
                <w:szCs w:val="22"/>
              </w:rPr>
              <w:t xml:space="preserve"> Other</w:t>
            </w:r>
          </w:p>
        </w:tc>
      </w:tr>
      <w:tr w:rsidR="006E05A0" w:rsidRPr="00FD5232" w14:paraId="1CBCBA04" w14:textId="77777777" w:rsidTr="00E44D8D">
        <w:tc>
          <w:tcPr>
            <w:tcW w:w="9746" w:type="dxa"/>
            <w:gridSpan w:val="5"/>
            <w:tcBorders>
              <w:bottom w:val="single" w:sz="12" w:space="0" w:color="auto"/>
            </w:tcBorders>
          </w:tcPr>
          <w:p w14:paraId="120674D5" w14:textId="260DFE11" w:rsidR="006E05A0" w:rsidRPr="00FD5232" w:rsidRDefault="006E05A0" w:rsidP="00E44D8D">
            <w:pPr>
              <w:rPr>
                <w:i/>
                <w:sz w:val="22"/>
                <w:szCs w:val="22"/>
              </w:rPr>
            </w:pPr>
            <w:r w:rsidRPr="00FD5232">
              <w:rPr>
                <w:i/>
                <w:sz w:val="22"/>
                <w:szCs w:val="22"/>
              </w:rPr>
              <w:t>If ‘Other’ is selected, specify:</w:t>
            </w:r>
            <w:r w:rsidR="004D0BF1" w:rsidRPr="00FD5232" w:rsidDel="00DF0092">
              <w:rPr>
                <w:i/>
                <w:iCs/>
                <w:sz w:val="22"/>
                <w:szCs w:val="22"/>
              </w:rPr>
              <w:t xml:space="preserve"> </w:t>
            </w:r>
            <w:del w:id="149" w:author="Author" w:date="2022-07-15T14:56:00Z">
              <w:r w:rsidR="004D0BF1" w:rsidRPr="004D0BF1" w:rsidDel="00DF0092">
                <w:rPr>
                  <w:b/>
                  <w:bCs/>
                  <w:sz w:val="22"/>
                  <w:szCs w:val="22"/>
                </w:rPr>
                <w:delText>DMR</w:delText>
              </w:r>
            </w:del>
            <w:ins w:id="150" w:author="Author" w:date="2022-07-15T14:55:00Z">
              <w:r w:rsidR="004D0BF1" w:rsidRPr="004D0BF1">
                <w:rPr>
                  <w:b/>
                  <w:bCs/>
                  <w:sz w:val="22"/>
                  <w:szCs w:val="22"/>
                </w:rPr>
                <w:t>DDS</w:t>
              </w:r>
            </w:ins>
            <w:r w:rsidR="004D0BF1" w:rsidRPr="004D0BF1">
              <w:rPr>
                <w:b/>
                <w:bCs/>
                <w:sz w:val="22"/>
                <w:szCs w:val="22"/>
              </w:rPr>
              <w:t>IS Consumer Database</w:t>
            </w:r>
          </w:p>
        </w:tc>
      </w:tr>
      <w:tr w:rsidR="006E05A0" w:rsidRPr="00FD5232" w14:paraId="15D56ABA"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38EC7F" w14:textId="3E4F1F26" w:rsidR="006E05A0" w:rsidRPr="00FD5232" w:rsidRDefault="006E05A0" w:rsidP="00E44D8D">
            <w:pPr>
              <w:rPr>
                <w:i/>
                <w:sz w:val="22"/>
                <w:szCs w:val="22"/>
              </w:rPr>
            </w:pPr>
          </w:p>
        </w:tc>
      </w:tr>
      <w:tr w:rsidR="006E05A0" w:rsidRPr="00FD5232" w14:paraId="4D309291" w14:textId="77777777" w:rsidTr="00E44D8D">
        <w:tc>
          <w:tcPr>
            <w:tcW w:w="2268" w:type="dxa"/>
            <w:tcBorders>
              <w:top w:val="single" w:sz="12" w:space="0" w:color="auto"/>
            </w:tcBorders>
          </w:tcPr>
          <w:p w14:paraId="376C29F4" w14:textId="77777777" w:rsidR="006E05A0" w:rsidRPr="00FD5232" w:rsidRDefault="006E05A0" w:rsidP="00E44D8D">
            <w:pPr>
              <w:rPr>
                <w:b/>
                <w:i/>
                <w:sz w:val="22"/>
                <w:szCs w:val="22"/>
              </w:rPr>
            </w:pPr>
            <w:r w:rsidRPr="00FD5232" w:rsidDel="000B4A44">
              <w:rPr>
                <w:b/>
                <w:i/>
                <w:sz w:val="22"/>
                <w:szCs w:val="22"/>
              </w:rPr>
              <w:t xml:space="preserve"> </w:t>
            </w:r>
          </w:p>
        </w:tc>
        <w:tc>
          <w:tcPr>
            <w:tcW w:w="2520" w:type="dxa"/>
            <w:tcBorders>
              <w:top w:val="single" w:sz="12" w:space="0" w:color="auto"/>
            </w:tcBorders>
          </w:tcPr>
          <w:p w14:paraId="4B923AF3" w14:textId="77777777" w:rsidR="006E05A0" w:rsidRPr="00FD5232" w:rsidRDefault="006E05A0" w:rsidP="00E44D8D">
            <w:pPr>
              <w:rPr>
                <w:b/>
                <w:i/>
                <w:sz w:val="22"/>
                <w:szCs w:val="22"/>
              </w:rPr>
            </w:pPr>
            <w:r w:rsidRPr="00FD5232">
              <w:rPr>
                <w:b/>
                <w:i/>
                <w:sz w:val="22"/>
                <w:szCs w:val="22"/>
              </w:rPr>
              <w:t>Responsible Party for data collection/generation</w:t>
            </w:r>
          </w:p>
          <w:p w14:paraId="43EC56CA" w14:textId="77777777" w:rsidR="006E05A0" w:rsidRPr="00FD5232" w:rsidRDefault="006E05A0" w:rsidP="00E44D8D">
            <w:pPr>
              <w:rPr>
                <w:i/>
                <w:sz w:val="22"/>
                <w:szCs w:val="22"/>
              </w:rPr>
            </w:pPr>
            <w:r w:rsidRPr="00FD5232">
              <w:rPr>
                <w:i/>
                <w:sz w:val="22"/>
                <w:szCs w:val="22"/>
              </w:rPr>
              <w:t>(check each that applies)</w:t>
            </w:r>
          </w:p>
          <w:p w14:paraId="5CCA6D68" w14:textId="77777777" w:rsidR="006E05A0" w:rsidRPr="00FD5232" w:rsidRDefault="006E05A0" w:rsidP="00E44D8D">
            <w:pPr>
              <w:rPr>
                <w:i/>
                <w:sz w:val="22"/>
                <w:szCs w:val="22"/>
              </w:rPr>
            </w:pPr>
          </w:p>
        </w:tc>
        <w:tc>
          <w:tcPr>
            <w:tcW w:w="2390" w:type="dxa"/>
            <w:tcBorders>
              <w:top w:val="single" w:sz="12" w:space="0" w:color="auto"/>
            </w:tcBorders>
          </w:tcPr>
          <w:p w14:paraId="5CD40971" w14:textId="77777777" w:rsidR="006E05A0" w:rsidRPr="00FD5232" w:rsidRDefault="006E05A0" w:rsidP="00E44D8D">
            <w:pPr>
              <w:rPr>
                <w:b/>
                <w:i/>
                <w:sz w:val="22"/>
                <w:szCs w:val="22"/>
              </w:rPr>
            </w:pPr>
            <w:r w:rsidRPr="00FD5232">
              <w:rPr>
                <w:b/>
                <w:i/>
                <w:sz w:val="22"/>
                <w:szCs w:val="22"/>
              </w:rPr>
              <w:t>Frequency of data collection/generation:</w:t>
            </w:r>
          </w:p>
          <w:p w14:paraId="4D7B2C03" w14:textId="77777777" w:rsidR="006E05A0" w:rsidRPr="00FD5232" w:rsidRDefault="006E05A0" w:rsidP="00E44D8D">
            <w:pPr>
              <w:rPr>
                <w:i/>
                <w:sz w:val="22"/>
                <w:szCs w:val="22"/>
              </w:rPr>
            </w:pPr>
            <w:r w:rsidRPr="00FD5232">
              <w:rPr>
                <w:i/>
                <w:sz w:val="22"/>
                <w:szCs w:val="22"/>
              </w:rPr>
              <w:t>(check each that applies)</w:t>
            </w:r>
          </w:p>
        </w:tc>
        <w:tc>
          <w:tcPr>
            <w:tcW w:w="2568" w:type="dxa"/>
            <w:gridSpan w:val="2"/>
            <w:tcBorders>
              <w:top w:val="single" w:sz="12" w:space="0" w:color="auto"/>
            </w:tcBorders>
          </w:tcPr>
          <w:p w14:paraId="09544184" w14:textId="77777777" w:rsidR="006E05A0" w:rsidRPr="00FD5232" w:rsidRDefault="006E05A0" w:rsidP="00E44D8D">
            <w:pPr>
              <w:rPr>
                <w:b/>
                <w:i/>
                <w:sz w:val="22"/>
                <w:szCs w:val="22"/>
              </w:rPr>
            </w:pPr>
            <w:r w:rsidRPr="00FD5232">
              <w:rPr>
                <w:b/>
                <w:i/>
                <w:sz w:val="22"/>
                <w:szCs w:val="22"/>
              </w:rPr>
              <w:t>Sampling Approach</w:t>
            </w:r>
          </w:p>
          <w:p w14:paraId="006210F1" w14:textId="77777777" w:rsidR="006E05A0" w:rsidRPr="00FD5232" w:rsidRDefault="006E05A0" w:rsidP="00E44D8D">
            <w:pPr>
              <w:rPr>
                <w:i/>
                <w:sz w:val="22"/>
                <w:szCs w:val="22"/>
              </w:rPr>
            </w:pPr>
            <w:r w:rsidRPr="00FD5232">
              <w:rPr>
                <w:i/>
                <w:sz w:val="22"/>
                <w:szCs w:val="22"/>
              </w:rPr>
              <w:t>(check each that applies)</w:t>
            </w:r>
          </w:p>
        </w:tc>
      </w:tr>
      <w:tr w:rsidR="006E05A0" w:rsidRPr="00FD5232" w14:paraId="278AC258" w14:textId="77777777" w:rsidTr="00E44D8D">
        <w:tc>
          <w:tcPr>
            <w:tcW w:w="2268" w:type="dxa"/>
          </w:tcPr>
          <w:p w14:paraId="5B73942D" w14:textId="77777777" w:rsidR="006E05A0" w:rsidRPr="00FD5232" w:rsidRDefault="006E05A0" w:rsidP="00E44D8D">
            <w:pPr>
              <w:rPr>
                <w:i/>
                <w:sz w:val="22"/>
                <w:szCs w:val="22"/>
              </w:rPr>
            </w:pPr>
          </w:p>
        </w:tc>
        <w:tc>
          <w:tcPr>
            <w:tcW w:w="2520" w:type="dxa"/>
          </w:tcPr>
          <w:p w14:paraId="7C085FDB" w14:textId="121AADF0" w:rsidR="006E05A0" w:rsidRPr="00FD5232" w:rsidRDefault="004B3855" w:rsidP="00E44D8D">
            <w:pPr>
              <w:rPr>
                <w:i/>
                <w:sz w:val="22"/>
                <w:szCs w:val="22"/>
              </w:rPr>
            </w:pPr>
            <w:r w:rsidRPr="00FD5232">
              <w:rPr>
                <w:bCs/>
                <w:kern w:val="22"/>
                <w:sz w:val="22"/>
                <w:szCs w:val="22"/>
              </w:rPr>
              <w:t>X</w:t>
            </w:r>
            <w:r w:rsidR="006E05A0" w:rsidRPr="00FD5232">
              <w:rPr>
                <w:i/>
                <w:sz w:val="22"/>
                <w:szCs w:val="22"/>
              </w:rPr>
              <w:t xml:space="preserve"> State Medicaid Agency</w:t>
            </w:r>
          </w:p>
        </w:tc>
        <w:tc>
          <w:tcPr>
            <w:tcW w:w="2390" w:type="dxa"/>
          </w:tcPr>
          <w:p w14:paraId="685248C5"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37BEA348" w14:textId="3210F30B" w:rsidR="006E05A0" w:rsidRPr="00FD5232" w:rsidRDefault="004B3855" w:rsidP="00E44D8D">
            <w:pPr>
              <w:rPr>
                <w:i/>
                <w:sz w:val="22"/>
                <w:szCs w:val="22"/>
              </w:rPr>
            </w:pPr>
            <w:r w:rsidRPr="00FD5232">
              <w:rPr>
                <w:bCs/>
                <w:kern w:val="22"/>
                <w:sz w:val="22"/>
                <w:szCs w:val="22"/>
              </w:rPr>
              <w:t>X</w:t>
            </w:r>
            <w:r w:rsidR="006E05A0" w:rsidRPr="00FD5232">
              <w:rPr>
                <w:i/>
                <w:sz w:val="22"/>
                <w:szCs w:val="22"/>
              </w:rPr>
              <w:t xml:space="preserve"> 100% Review</w:t>
            </w:r>
          </w:p>
        </w:tc>
      </w:tr>
      <w:tr w:rsidR="006E05A0" w:rsidRPr="00FD5232" w14:paraId="7EA1FADB" w14:textId="77777777" w:rsidTr="00E44D8D">
        <w:tc>
          <w:tcPr>
            <w:tcW w:w="2268" w:type="dxa"/>
            <w:shd w:val="solid" w:color="auto" w:fill="auto"/>
          </w:tcPr>
          <w:p w14:paraId="114E84DC" w14:textId="77777777" w:rsidR="006E05A0" w:rsidRPr="00FD5232" w:rsidRDefault="006E05A0" w:rsidP="00E44D8D">
            <w:pPr>
              <w:rPr>
                <w:i/>
                <w:sz w:val="22"/>
                <w:szCs w:val="22"/>
              </w:rPr>
            </w:pPr>
          </w:p>
        </w:tc>
        <w:tc>
          <w:tcPr>
            <w:tcW w:w="2520" w:type="dxa"/>
          </w:tcPr>
          <w:p w14:paraId="0C4BAC10"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4E14A7DF"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0978E97C"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Less than 100% Review</w:t>
            </w:r>
          </w:p>
        </w:tc>
      </w:tr>
      <w:tr w:rsidR="006E05A0" w:rsidRPr="00FD5232" w14:paraId="5DABB5D3" w14:textId="77777777" w:rsidTr="00E44D8D">
        <w:tc>
          <w:tcPr>
            <w:tcW w:w="2268" w:type="dxa"/>
            <w:shd w:val="solid" w:color="auto" w:fill="auto"/>
          </w:tcPr>
          <w:p w14:paraId="2721A855" w14:textId="77777777" w:rsidR="006E05A0" w:rsidRPr="00FD5232" w:rsidRDefault="006E05A0" w:rsidP="00E44D8D">
            <w:pPr>
              <w:rPr>
                <w:i/>
                <w:sz w:val="22"/>
                <w:szCs w:val="22"/>
              </w:rPr>
            </w:pPr>
          </w:p>
        </w:tc>
        <w:tc>
          <w:tcPr>
            <w:tcW w:w="2520" w:type="dxa"/>
          </w:tcPr>
          <w:p w14:paraId="5143999F"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29695350"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c>
          <w:tcPr>
            <w:tcW w:w="360" w:type="dxa"/>
            <w:tcBorders>
              <w:bottom w:val="single" w:sz="4" w:space="0" w:color="auto"/>
            </w:tcBorders>
            <w:shd w:val="solid" w:color="auto" w:fill="auto"/>
          </w:tcPr>
          <w:p w14:paraId="48ADE2C7" w14:textId="77777777" w:rsidR="006E05A0" w:rsidRPr="00FD5232" w:rsidRDefault="006E05A0" w:rsidP="00E44D8D">
            <w:pPr>
              <w:rPr>
                <w:i/>
                <w:sz w:val="22"/>
                <w:szCs w:val="22"/>
              </w:rPr>
            </w:pPr>
          </w:p>
        </w:tc>
        <w:tc>
          <w:tcPr>
            <w:tcW w:w="2208" w:type="dxa"/>
            <w:tcBorders>
              <w:bottom w:val="single" w:sz="4" w:space="0" w:color="auto"/>
            </w:tcBorders>
            <w:shd w:val="clear" w:color="auto" w:fill="auto"/>
          </w:tcPr>
          <w:p w14:paraId="51E1C768"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Representative Sample; Confidence Interval =</w:t>
            </w:r>
          </w:p>
        </w:tc>
      </w:tr>
      <w:tr w:rsidR="006E05A0" w:rsidRPr="00FD5232" w14:paraId="0A325260" w14:textId="77777777" w:rsidTr="00E44D8D">
        <w:tc>
          <w:tcPr>
            <w:tcW w:w="2268" w:type="dxa"/>
            <w:shd w:val="solid" w:color="auto" w:fill="auto"/>
          </w:tcPr>
          <w:p w14:paraId="1F6B3FB6" w14:textId="77777777" w:rsidR="006E05A0" w:rsidRPr="00FD5232" w:rsidRDefault="006E05A0" w:rsidP="00E44D8D">
            <w:pPr>
              <w:rPr>
                <w:i/>
                <w:sz w:val="22"/>
                <w:szCs w:val="22"/>
              </w:rPr>
            </w:pPr>
          </w:p>
        </w:tc>
        <w:tc>
          <w:tcPr>
            <w:tcW w:w="2520" w:type="dxa"/>
          </w:tcPr>
          <w:p w14:paraId="7077FDB5" w14:textId="63F81327" w:rsidR="006E05A0" w:rsidRPr="00FD5232" w:rsidRDefault="00EE2EF5" w:rsidP="00E44D8D">
            <w:pPr>
              <w:rPr>
                <w:i/>
                <w:sz w:val="22"/>
                <w:szCs w:val="22"/>
              </w:rPr>
            </w:pPr>
            <w:r w:rsidRPr="00FD5232">
              <w:rPr>
                <w:rFonts w:ascii="Wingdings" w:eastAsia="Wingdings" w:hAnsi="Wingdings" w:cs="Wingdings"/>
                <w:i/>
                <w:sz w:val="22"/>
                <w:szCs w:val="22"/>
              </w:rPr>
              <w:t>¨</w:t>
            </w:r>
            <w:r w:rsidR="006E05A0" w:rsidRPr="00FD5232">
              <w:rPr>
                <w:i/>
                <w:sz w:val="22"/>
                <w:szCs w:val="22"/>
              </w:rPr>
              <w:t xml:space="preserve"> Other </w:t>
            </w:r>
          </w:p>
          <w:p w14:paraId="464D0BBA" w14:textId="77777777" w:rsidR="006E05A0" w:rsidRPr="00FD5232" w:rsidRDefault="006E05A0" w:rsidP="00E44D8D">
            <w:pPr>
              <w:rPr>
                <w:i/>
                <w:sz w:val="22"/>
                <w:szCs w:val="22"/>
              </w:rPr>
            </w:pPr>
            <w:r w:rsidRPr="00FD5232">
              <w:rPr>
                <w:i/>
                <w:sz w:val="22"/>
                <w:szCs w:val="22"/>
              </w:rPr>
              <w:t>Specify:</w:t>
            </w:r>
          </w:p>
        </w:tc>
        <w:tc>
          <w:tcPr>
            <w:tcW w:w="2390" w:type="dxa"/>
          </w:tcPr>
          <w:p w14:paraId="14C7CBE5" w14:textId="5D2E3FDA" w:rsidR="006E05A0" w:rsidRPr="00FD5232" w:rsidRDefault="00EE2EF5" w:rsidP="00E44D8D">
            <w:pPr>
              <w:rPr>
                <w:i/>
                <w:sz w:val="22"/>
                <w:szCs w:val="22"/>
              </w:rPr>
            </w:pPr>
            <w:r w:rsidRPr="00FD5232">
              <w:rPr>
                <w:rFonts w:ascii="Wingdings" w:eastAsia="Wingdings" w:hAnsi="Wingdings" w:cs="Wingdings"/>
                <w:i/>
                <w:sz w:val="22"/>
                <w:szCs w:val="22"/>
              </w:rPr>
              <w:t>¨</w:t>
            </w:r>
            <w:r w:rsidR="006E05A0" w:rsidRPr="00FD5232">
              <w:rPr>
                <w:i/>
                <w:sz w:val="22"/>
                <w:szCs w:val="22"/>
              </w:rPr>
              <w:t xml:space="preserve"> Annually</w:t>
            </w:r>
          </w:p>
        </w:tc>
        <w:tc>
          <w:tcPr>
            <w:tcW w:w="360" w:type="dxa"/>
            <w:tcBorders>
              <w:bottom w:val="single" w:sz="4" w:space="0" w:color="auto"/>
            </w:tcBorders>
            <w:shd w:val="solid" w:color="auto" w:fill="auto"/>
          </w:tcPr>
          <w:p w14:paraId="4FE5C431" w14:textId="77777777" w:rsidR="006E05A0" w:rsidRPr="00FD5232" w:rsidRDefault="006E05A0" w:rsidP="00E44D8D">
            <w:pPr>
              <w:rPr>
                <w:i/>
                <w:sz w:val="22"/>
                <w:szCs w:val="22"/>
              </w:rPr>
            </w:pPr>
          </w:p>
        </w:tc>
        <w:tc>
          <w:tcPr>
            <w:tcW w:w="2208" w:type="dxa"/>
            <w:tcBorders>
              <w:bottom w:val="single" w:sz="4" w:space="0" w:color="auto"/>
            </w:tcBorders>
            <w:shd w:val="pct10" w:color="auto" w:fill="auto"/>
          </w:tcPr>
          <w:p w14:paraId="3CA467E3" w14:textId="77777777" w:rsidR="006E05A0" w:rsidRPr="00FD5232" w:rsidRDefault="006E05A0" w:rsidP="00E44D8D">
            <w:pPr>
              <w:rPr>
                <w:i/>
                <w:sz w:val="22"/>
                <w:szCs w:val="22"/>
              </w:rPr>
            </w:pPr>
          </w:p>
        </w:tc>
      </w:tr>
      <w:tr w:rsidR="006E05A0" w:rsidRPr="00FD5232" w14:paraId="70A063A0" w14:textId="77777777" w:rsidTr="00E44D8D">
        <w:tc>
          <w:tcPr>
            <w:tcW w:w="2268" w:type="dxa"/>
            <w:tcBorders>
              <w:bottom w:val="single" w:sz="4" w:space="0" w:color="auto"/>
            </w:tcBorders>
          </w:tcPr>
          <w:p w14:paraId="478ED75C" w14:textId="77777777" w:rsidR="006E05A0" w:rsidRPr="00FD5232" w:rsidRDefault="006E05A0" w:rsidP="00E44D8D">
            <w:pPr>
              <w:rPr>
                <w:i/>
                <w:sz w:val="22"/>
                <w:szCs w:val="22"/>
              </w:rPr>
            </w:pPr>
          </w:p>
        </w:tc>
        <w:tc>
          <w:tcPr>
            <w:tcW w:w="2520" w:type="dxa"/>
            <w:tcBorders>
              <w:bottom w:val="single" w:sz="4" w:space="0" w:color="auto"/>
            </w:tcBorders>
            <w:shd w:val="pct10" w:color="auto" w:fill="auto"/>
          </w:tcPr>
          <w:p w14:paraId="4DE8BDE3" w14:textId="3F039A0E" w:rsidR="006E05A0" w:rsidRPr="00FD5232" w:rsidRDefault="006E05A0" w:rsidP="00E44D8D">
            <w:pPr>
              <w:rPr>
                <w:iCs/>
                <w:sz w:val="22"/>
                <w:szCs w:val="22"/>
              </w:rPr>
            </w:pPr>
          </w:p>
        </w:tc>
        <w:tc>
          <w:tcPr>
            <w:tcW w:w="2390" w:type="dxa"/>
            <w:tcBorders>
              <w:bottom w:val="single" w:sz="4" w:space="0" w:color="auto"/>
            </w:tcBorders>
          </w:tcPr>
          <w:p w14:paraId="74C982A8" w14:textId="316EE60D" w:rsidR="006E05A0" w:rsidRPr="00FD5232" w:rsidRDefault="004B3855" w:rsidP="00E44D8D">
            <w:pPr>
              <w:rPr>
                <w:i/>
                <w:sz w:val="22"/>
                <w:szCs w:val="22"/>
              </w:rPr>
            </w:pPr>
            <w:r w:rsidRPr="00FD5232">
              <w:rPr>
                <w:bCs/>
                <w:kern w:val="22"/>
                <w:sz w:val="22"/>
                <w:szCs w:val="22"/>
              </w:rPr>
              <w:t>X</w:t>
            </w:r>
            <w:r w:rsidR="006E05A0" w:rsidRPr="00FD5232">
              <w:rPr>
                <w:i/>
                <w:sz w:val="22"/>
                <w:szCs w:val="22"/>
              </w:rPr>
              <w:t xml:space="preserve"> Continuously and Ongoing</w:t>
            </w:r>
          </w:p>
        </w:tc>
        <w:tc>
          <w:tcPr>
            <w:tcW w:w="360" w:type="dxa"/>
            <w:tcBorders>
              <w:bottom w:val="single" w:sz="4" w:space="0" w:color="auto"/>
            </w:tcBorders>
            <w:shd w:val="solid" w:color="auto" w:fill="auto"/>
          </w:tcPr>
          <w:p w14:paraId="71A65506" w14:textId="77777777" w:rsidR="006E05A0" w:rsidRPr="00FD5232" w:rsidRDefault="006E05A0" w:rsidP="00E44D8D">
            <w:pPr>
              <w:rPr>
                <w:i/>
                <w:sz w:val="22"/>
                <w:szCs w:val="22"/>
              </w:rPr>
            </w:pPr>
          </w:p>
        </w:tc>
        <w:tc>
          <w:tcPr>
            <w:tcW w:w="2208" w:type="dxa"/>
            <w:tcBorders>
              <w:bottom w:val="single" w:sz="4" w:space="0" w:color="auto"/>
            </w:tcBorders>
            <w:shd w:val="clear" w:color="auto" w:fill="auto"/>
          </w:tcPr>
          <w:p w14:paraId="1518B9E6"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6E05A0" w:rsidRPr="00FD5232" w14:paraId="72C0C1F1" w14:textId="77777777" w:rsidTr="00E44D8D">
        <w:tc>
          <w:tcPr>
            <w:tcW w:w="2268" w:type="dxa"/>
            <w:tcBorders>
              <w:bottom w:val="single" w:sz="4" w:space="0" w:color="auto"/>
            </w:tcBorders>
          </w:tcPr>
          <w:p w14:paraId="541ADE5F" w14:textId="77777777" w:rsidR="006E05A0" w:rsidRPr="00FD5232" w:rsidRDefault="006E05A0" w:rsidP="00E44D8D">
            <w:pPr>
              <w:rPr>
                <w:i/>
                <w:sz w:val="22"/>
                <w:szCs w:val="22"/>
              </w:rPr>
            </w:pPr>
          </w:p>
        </w:tc>
        <w:tc>
          <w:tcPr>
            <w:tcW w:w="2520" w:type="dxa"/>
            <w:tcBorders>
              <w:bottom w:val="single" w:sz="4" w:space="0" w:color="auto"/>
            </w:tcBorders>
            <w:shd w:val="pct10" w:color="auto" w:fill="auto"/>
          </w:tcPr>
          <w:p w14:paraId="25D1B60F" w14:textId="77777777" w:rsidR="006E05A0" w:rsidRPr="00FD5232" w:rsidRDefault="006E05A0" w:rsidP="00E44D8D">
            <w:pPr>
              <w:rPr>
                <w:i/>
                <w:sz w:val="22"/>
                <w:szCs w:val="22"/>
              </w:rPr>
            </w:pPr>
          </w:p>
        </w:tc>
        <w:tc>
          <w:tcPr>
            <w:tcW w:w="2390" w:type="dxa"/>
            <w:tcBorders>
              <w:bottom w:val="single" w:sz="4" w:space="0" w:color="auto"/>
            </w:tcBorders>
          </w:tcPr>
          <w:p w14:paraId="7942253A"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799B22B8" w14:textId="77777777" w:rsidR="006E05A0" w:rsidRPr="00FD5232" w:rsidRDefault="006E05A0" w:rsidP="00E44D8D">
            <w:pPr>
              <w:rPr>
                <w:i/>
                <w:sz w:val="22"/>
                <w:szCs w:val="22"/>
              </w:rPr>
            </w:pPr>
            <w:r w:rsidRPr="00FD5232">
              <w:rPr>
                <w:i/>
                <w:sz w:val="22"/>
                <w:szCs w:val="22"/>
              </w:rPr>
              <w:t>Specify:</w:t>
            </w:r>
          </w:p>
        </w:tc>
        <w:tc>
          <w:tcPr>
            <w:tcW w:w="360" w:type="dxa"/>
            <w:tcBorders>
              <w:bottom w:val="single" w:sz="4" w:space="0" w:color="auto"/>
            </w:tcBorders>
            <w:shd w:val="solid" w:color="auto" w:fill="auto"/>
          </w:tcPr>
          <w:p w14:paraId="4F8FE866" w14:textId="77777777" w:rsidR="006E05A0" w:rsidRPr="00FD5232" w:rsidRDefault="006E05A0" w:rsidP="00E44D8D">
            <w:pPr>
              <w:rPr>
                <w:i/>
                <w:sz w:val="22"/>
                <w:szCs w:val="22"/>
              </w:rPr>
            </w:pPr>
          </w:p>
        </w:tc>
        <w:tc>
          <w:tcPr>
            <w:tcW w:w="2208" w:type="dxa"/>
            <w:tcBorders>
              <w:bottom w:val="single" w:sz="4" w:space="0" w:color="auto"/>
            </w:tcBorders>
            <w:shd w:val="pct10" w:color="auto" w:fill="auto"/>
          </w:tcPr>
          <w:p w14:paraId="5ED37F1F" w14:textId="77777777" w:rsidR="006E05A0" w:rsidRPr="00FD5232" w:rsidRDefault="006E05A0" w:rsidP="00E44D8D">
            <w:pPr>
              <w:rPr>
                <w:i/>
                <w:sz w:val="22"/>
                <w:szCs w:val="22"/>
              </w:rPr>
            </w:pPr>
          </w:p>
        </w:tc>
      </w:tr>
      <w:tr w:rsidR="006E05A0" w:rsidRPr="00FD5232" w14:paraId="2FEDD5CD" w14:textId="77777777" w:rsidTr="00E44D8D">
        <w:tc>
          <w:tcPr>
            <w:tcW w:w="2268" w:type="dxa"/>
            <w:tcBorders>
              <w:top w:val="single" w:sz="4" w:space="0" w:color="auto"/>
              <w:left w:val="single" w:sz="4" w:space="0" w:color="auto"/>
              <w:bottom w:val="single" w:sz="4" w:space="0" w:color="auto"/>
              <w:right w:val="single" w:sz="4" w:space="0" w:color="auto"/>
            </w:tcBorders>
          </w:tcPr>
          <w:p w14:paraId="67DD3A27" w14:textId="77777777" w:rsidR="006E05A0" w:rsidRPr="00FD5232" w:rsidRDefault="006E05A0" w:rsidP="00E44D8D">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2D0CD0E5" w14:textId="77777777" w:rsidR="006E05A0" w:rsidRPr="00FD5232"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FB6BC27" w14:textId="77777777" w:rsidR="006E05A0" w:rsidRPr="00FD5232"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05D11A4" w14:textId="77777777" w:rsidR="006E05A0" w:rsidRPr="00FD5232" w:rsidRDefault="006E05A0" w:rsidP="00E44D8D">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0D7A8285"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6E05A0" w:rsidRPr="00FD5232" w14:paraId="56DE35DD"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522FE521" w14:textId="77777777" w:rsidR="006E05A0" w:rsidRPr="00FD5232" w:rsidRDefault="006E05A0" w:rsidP="00E44D8D">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276163B" w14:textId="77777777" w:rsidR="006E05A0" w:rsidRPr="00FD5232"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73F96D8" w14:textId="77777777" w:rsidR="006E05A0" w:rsidRPr="00FD5232"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D8ACC43" w14:textId="77777777" w:rsidR="006E05A0" w:rsidRPr="00FD5232" w:rsidRDefault="006E05A0" w:rsidP="00E44D8D">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0CB007B" w14:textId="77777777" w:rsidR="006E05A0" w:rsidRPr="00FD5232" w:rsidRDefault="006E05A0" w:rsidP="00E44D8D">
            <w:pPr>
              <w:rPr>
                <w:i/>
                <w:sz w:val="22"/>
                <w:szCs w:val="22"/>
              </w:rPr>
            </w:pPr>
          </w:p>
        </w:tc>
      </w:tr>
    </w:tbl>
    <w:p w14:paraId="25C54E8E" w14:textId="77777777" w:rsidR="006E05A0" w:rsidRPr="00FD5232" w:rsidRDefault="006E05A0" w:rsidP="006E05A0">
      <w:pPr>
        <w:rPr>
          <w:b/>
          <w:i/>
          <w:sz w:val="22"/>
          <w:szCs w:val="22"/>
        </w:rPr>
      </w:pPr>
      <w:r w:rsidRPr="00FD5232">
        <w:rPr>
          <w:b/>
          <w:i/>
          <w:sz w:val="22"/>
          <w:szCs w:val="22"/>
        </w:rPr>
        <w:t xml:space="preserve">Add another Data Source for this performance measure </w:t>
      </w:r>
    </w:p>
    <w:p w14:paraId="1D636D50" w14:textId="77777777" w:rsidR="006E05A0" w:rsidRPr="00FD5232" w:rsidRDefault="006E05A0" w:rsidP="006E05A0">
      <w:pPr>
        <w:rPr>
          <w:sz w:val="22"/>
          <w:szCs w:val="22"/>
        </w:rPr>
      </w:pPr>
    </w:p>
    <w:p w14:paraId="0A6553BB" w14:textId="77777777" w:rsidR="006E05A0" w:rsidRPr="00FD5232" w:rsidRDefault="006E05A0" w:rsidP="006E05A0">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6E05A0" w:rsidRPr="00FD5232" w14:paraId="498B36CD" w14:textId="77777777" w:rsidTr="00E44D8D">
        <w:tc>
          <w:tcPr>
            <w:tcW w:w="2520" w:type="dxa"/>
            <w:tcBorders>
              <w:top w:val="single" w:sz="4" w:space="0" w:color="auto"/>
              <w:left w:val="single" w:sz="4" w:space="0" w:color="auto"/>
              <w:bottom w:val="single" w:sz="4" w:space="0" w:color="auto"/>
              <w:right w:val="single" w:sz="4" w:space="0" w:color="auto"/>
            </w:tcBorders>
          </w:tcPr>
          <w:p w14:paraId="6C49F337" w14:textId="77777777" w:rsidR="006E05A0" w:rsidRPr="00FD5232" w:rsidRDefault="006E05A0" w:rsidP="00E44D8D">
            <w:pPr>
              <w:rPr>
                <w:b/>
                <w:i/>
                <w:sz w:val="22"/>
                <w:szCs w:val="22"/>
              </w:rPr>
            </w:pPr>
            <w:r w:rsidRPr="00FD5232">
              <w:rPr>
                <w:b/>
                <w:i/>
                <w:sz w:val="22"/>
                <w:szCs w:val="22"/>
              </w:rPr>
              <w:t xml:space="preserve">Responsible Party for data aggregation and analysis </w:t>
            </w:r>
          </w:p>
          <w:p w14:paraId="6C046D5A" w14:textId="77777777" w:rsidR="006E05A0" w:rsidRPr="00FD5232" w:rsidRDefault="006E05A0" w:rsidP="00E44D8D">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0E416F3" w14:textId="77777777" w:rsidR="006E05A0" w:rsidRPr="00FD5232" w:rsidRDefault="006E05A0" w:rsidP="00E44D8D">
            <w:pPr>
              <w:rPr>
                <w:b/>
                <w:i/>
                <w:sz w:val="22"/>
                <w:szCs w:val="22"/>
              </w:rPr>
            </w:pPr>
            <w:r w:rsidRPr="00FD5232">
              <w:rPr>
                <w:b/>
                <w:i/>
                <w:sz w:val="22"/>
                <w:szCs w:val="22"/>
              </w:rPr>
              <w:t>Frequency of data aggregation and analysis:</w:t>
            </w:r>
          </w:p>
          <w:p w14:paraId="4951287E" w14:textId="77777777" w:rsidR="006E05A0" w:rsidRPr="00FD5232" w:rsidRDefault="006E05A0" w:rsidP="00E44D8D">
            <w:pPr>
              <w:rPr>
                <w:b/>
                <w:i/>
                <w:sz w:val="22"/>
                <w:szCs w:val="22"/>
              </w:rPr>
            </w:pPr>
            <w:r w:rsidRPr="00FD5232">
              <w:rPr>
                <w:i/>
                <w:sz w:val="22"/>
                <w:szCs w:val="22"/>
              </w:rPr>
              <w:t>(check each that applies</w:t>
            </w:r>
          </w:p>
        </w:tc>
      </w:tr>
      <w:tr w:rsidR="006E05A0" w:rsidRPr="00FD5232" w14:paraId="5D3AEC57" w14:textId="77777777" w:rsidTr="00E44D8D">
        <w:tc>
          <w:tcPr>
            <w:tcW w:w="2520" w:type="dxa"/>
            <w:tcBorders>
              <w:top w:val="single" w:sz="4" w:space="0" w:color="auto"/>
              <w:left w:val="single" w:sz="4" w:space="0" w:color="auto"/>
              <w:bottom w:val="single" w:sz="4" w:space="0" w:color="auto"/>
              <w:right w:val="single" w:sz="4" w:space="0" w:color="auto"/>
            </w:tcBorders>
          </w:tcPr>
          <w:p w14:paraId="7CC23148" w14:textId="69FECB40" w:rsidR="006E05A0" w:rsidRPr="00FD5232" w:rsidRDefault="004B3855" w:rsidP="00E44D8D">
            <w:pPr>
              <w:rPr>
                <w:i/>
                <w:sz w:val="22"/>
                <w:szCs w:val="22"/>
              </w:rPr>
            </w:pPr>
            <w:r w:rsidRPr="00FD5232">
              <w:rPr>
                <w:bCs/>
                <w:kern w:val="22"/>
                <w:sz w:val="22"/>
                <w:szCs w:val="22"/>
              </w:rPr>
              <w:t>X</w:t>
            </w:r>
            <w:r w:rsidR="006E05A0"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0E99D0E"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6E05A0" w:rsidRPr="00FD5232" w14:paraId="4F7B250E" w14:textId="77777777" w:rsidTr="00E44D8D">
        <w:tc>
          <w:tcPr>
            <w:tcW w:w="2520" w:type="dxa"/>
            <w:tcBorders>
              <w:top w:val="single" w:sz="4" w:space="0" w:color="auto"/>
              <w:left w:val="single" w:sz="4" w:space="0" w:color="auto"/>
              <w:bottom w:val="single" w:sz="4" w:space="0" w:color="auto"/>
              <w:right w:val="single" w:sz="4" w:space="0" w:color="auto"/>
            </w:tcBorders>
          </w:tcPr>
          <w:p w14:paraId="38899FAC"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2BF49B3"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6E05A0" w:rsidRPr="00FD5232" w14:paraId="708B1243" w14:textId="77777777" w:rsidTr="00E44D8D">
        <w:tc>
          <w:tcPr>
            <w:tcW w:w="2520" w:type="dxa"/>
            <w:tcBorders>
              <w:top w:val="single" w:sz="4" w:space="0" w:color="auto"/>
              <w:left w:val="single" w:sz="4" w:space="0" w:color="auto"/>
              <w:bottom w:val="single" w:sz="4" w:space="0" w:color="auto"/>
              <w:right w:val="single" w:sz="4" w:space="0" w:color="auto"/>
            </w:tcBorders>
          </w:tcPr>
          <w:p w14:paraId="4249596F"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2F8DEE1"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6E05A0" w:rsidRPr="00FD5232" w14:paraId="3CF644C4" w14:textId="77777777" w:rsidTr="00E44D8D">
        <w:tc>
          <w:tcPr>
            <w:tcW w:w="2520" w:type="dxa"/>
            <w:tcBorders>
              <w:top w:val="single" w:sz="4" w:space="0" w:color="auto"/>
              <w:left w:val="single" w:sz="4" w:space="0" w:color="auto"/>
              <w:bottom w:val="single" w:sz="4" w:space="0" w:color="auto"/>
              <w:right w:val="single" w:sz="4" w:space="0" w:color="auto"/>
            </w:tcBorders>
          </w:tcPr>
          <w:p w14:paraId="22487AD8"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519D7687" w14:textId="77777777" w:rsidR="006E05A0" w:rsidRPr="00FD5232" w:rsidRDefault="006E05A0" w:rsidP="00E44D8D">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D8EC84" w14:textId="16A0D234" w:rsidR="006E05A0" w:rsidRPr="00FD5232" w:rsidRDefault="004B3855" w:rsidP="00E44D8D">
            <w:pPr>
              <w:rPr>
                <w:i/>
                <w:sz w:val="22"/>
                <w:szCs w:val="22"/>
              </w:rPr>
            </w:pPr>
            <w:r w:rsidRPr="00FD5232">
              <w:rPr>
                <w:bCs/>
                <w:kern w:val="22"/>
                <w:sz w:val="22"/>
                <w:szCs w:val="22"/>
              </w:rPr>
              <w:t>X</w:t>
            </w:r>
            <w:r w:rsidR="006E05A0" w:rsidRPr="00FD5232">
              <w:rPr>
                <w:i/>
                <w:sz w:val="22"/>
                <w:szCs w:val="22"/>
              </w:rPr>
              <w:t xml:space="preserve"> Annually</w:t>
            </w:r>
          </w:p>
        </w:tc>
      </w:tr>
      <w:tr w:rsidR="006E05A0" w:rsidRPr="00FD5232" w14:paraId="050404D8" w14:textId="77777777" w:rsidTr="00E44D8D">
        <w:tc>
          <w:tcPr>
            <w:tcW w:w="2520" w:type="dxa"/>
            <w:tcBorders>
              <w:top w:val="single" w:sz="4" w:space="0" w:color="auto"/>
              <w:bottom w:val="single" w:sz="4" w:space="0" w:color="auto"/>
              <w:right w:val="single" w:sz="4" w:space="0" w:color="auto"/>
            </w:tcBorders>
            <w:shd w:val="pct10" w:color="auto" w:fill="auto"/>
          </w:tcPr>
          <w:p w14:paraId="4EB8F19D" w14:textId="77777777" w:rsidR="006E05A0" w:rsidRPr="00FD5232"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819E8C8"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6E05A0" w:rsidRPr="00FD5232" w14:paraId="5B23E7BE" w14:textId="77777777" w:rsidTr="00E44D8D">
        <w:tc>
          <w:tcPr>
            <w:tcW w:w="2520" w:type="dxa"/>
            <w:tcBorders>
              <w:top w:val="single" w:sz="4" w:space="0" w:color="auto"/>
              <w:bottom w:val="single" w:sz="4" w:space="0" w:color="auto"/>
              <w:right w:val="single" w:sz="4" w:space="0" w:color="auto"/>
            </w:tcBorders>
            <w:shd w:val="pct10" w:color="auto" w:fill="auto"/>
          </w:tcPr>
          <w:p w14:paraId="063A9130" w14:textId="77777777" w:rsidR="006E05A0" w:rsidRPr="00FD5232"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E09331"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357B6D7B" w14:textId="77777777" w:rsidR="006E05A0" w:rsidRPr="00FD5232" w:rsidRDefault="006E05A0" w:rsidP="00E44D8D">
            <w:pPr>
              <w:rPr>
                <w:i/>
                <w:sz w:val="22"/>
                <w:szCs w:val="22"/>
              </w:rPr>
            </w:pPr>
            <w:r w:rsidRPr="00FD5232">
              <w:rPr>
                <w:i/>
                <w:sz w:val="22"/>
                <w:szCs w:val="22"/>
              </w:rPr>
              <w:t>Specify:</w:t>
            </w:r>
          </w:p>
        </w:tc>
      </w:tr>
      <w:tr w:rsidR="006E05A0" w:rsidRPr="00FD5232" w14:paraId="6141540C"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0B7E389F" w14:textId="77777777" w:rsidR="006E05A0" w:rsidRPr="00FD5232"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44EE204" w14:textId="77777777" w:rsidR="006E05A0" w:rsidRPr="00FD5232" w:rsidRDefault="006E05A0" w:rsidP="00E44D8D">
            <w:pPr>
              <w:rPr>
                <w:i/>
                <w:sz w:val="22"/>
                <w:szCs w:val="22"/>
              </w:rPr>
            </w:pPr>
          </w:p>
        </w:tc>
      </w:tr>
    </w:tbl>
    <w:p w14:paraId="22422ABA" w14:textId="77777777" w:rsidR="006E05A0" w:rsidRPr="00FD5232" w:rsidRDefault="006E05A0" w:rsidP="006E05A0">
      <w:pPr>
        <w:rPr>
          <w:b/>
          <w:i/>
          <w:sz w:val="22"/>
          <w:szCs w:val="22"/>
        </w:rPr>
      </w:pPr>
    </w:p>
    <w:p w14:paraId="5F6DD74B" w14:textId="77777777" w:rsidR="006E05A0" w:rsidRPr="00FD5232" w:rsidRDefault="006E05A0" w:rsidP="006E05A0">
      <w:pPr>
        <w:rPr>
          <w:b/>
          <w:i/>
          <w:sz w:val="22"/>
          <w:szCs w:val="22"/>
        </w:rPr>
      </w:pPr>
    </w:p>
    <w:p w14:paraId="13E93B28" w14:textId="77777777" w:rsidR="00B25C79" w:rsidRPr="00FD5232" w:rsidRDefault="00B25C79" w:rsidP="00B25C79">
      <w:pPr>
        <w:rPr>
          <w:b/>
          <w:i/>
          <w:sz w:val="22"/>
          <w:szCs w:val="22"/>
        </w:rPr>
      </w:pPr>
      <w:r w:rsidRPr="00FD5232">
        <w:rPr>
          <w:b/>
          <w:i/>
          <w:sz w:val="22"/>
          <w:szCs w:val="22"/>
        </w:rPr>
        <w:t>Add another Performance measure (button to prompt another performance measure)</w:t>
      </w:r>
    </w:p>
    <w:p w14:paraId="758F1803" w14:textId="77777777" w:rsidR="00B25C79" w:rsidRPr="00FD5232" w:rsidRDefault="00B25C79" w:rsidP="00B25C79">
      <w:pPr>
        <w:rPr>
          <w:b/>
          <w:i/>
          <w:sz w:val="22"/>
          <w:szCs w:val="22"/>
        </w:rPr>
      </w:pPr>
    </w:p>
    <w:p w14:paraId="0D992AEC" w14:textId="77777777" w:rsidR="00B25C79" w:rsidRPr="00FD5232" w:rsidRDefault="00B25C79" w:rsidP="00B25C79">
      <w:pPr>
        <w:ind w:left="720" w:hanging="720"/>
        <w:rPr>
          <w:b/>
          <w:i/>
          <w:sz w:val="22"/>
          <w:szCs w:val="22"/>
        </w:rPr>
      </w:pPr>
      <w:r w:rsidRPr="00FD5232">
        <w:rPr>
          <w:b/>
          <w:i/>
          <w:sz w:val="22"/>
          <w:szCs w:val="22"/>
        </w:rPr>
        <w:t>b</w:t>
      </w:r>
      <w:r w:rsidRPr="00FD5232">
        <w:rPr>
          <w:b/>
          <w:i/>
          <w:sz w:val="22"/>
          <w:szCs w:val="22"/>
        </w:rPr>
        <w:tab/>
        <w:t>Sub-assurance:  The levels of care of enrolled participants are reevaluated at least annually or as specified in the approved waiver.</w:t>
      </w:r>
    </w:p>
    <w:p w14:paraId="48104EB7" w14:textId="77777777" w:rsidR="008E4D47" w:rsidRPr="00FD5232" w:rsidRDefault="008E4D47" w:rsidP="00B25C79">
      <w:pPr>
        <w:ind w:left="720" w:hanging="720"/>
        <w:rPr>
          <w:b/>
          <w:i/>
          <w:sz w:val="22"/>
          <w:szCs w:val="22"/>
        </w:rPr>
      </w:pPr>
    </w:p>
    <w:p w14:paraId="34A8980D" w14:textId="77777777" w:rsidR="006E05A0" w:rsidRPr="00FD5232" w:rsidRDefault="00AC637C" w:rsidP="00AC637C">
      <w:pPr>
        <w:ind w:left="720"/>
        <w:rPr>
          <w:b/>
          <w:i/>
          <w:sz w:val="22"/>
          <w:szCs w:val="22"/>
        </w:rPr>
      </w:pPr>
      <w:r w:rsidRPr="00FD5232">
        <w:rPr>
          <w:b/>
          <w:i/>
          <w:sz w:val="22"/>
          <w:szCs w:val="22"/>
        </w:rPr>
        <w:t xml:space="preserve">i. </w:t>
      </w:r>
      <w:r w:rsidR="006E05A0" w:rsidRPr="00FD5232">
        <w:rPr>
          <w:b/>
          <w:i/>
          <w:sz w:val="22"/>
          <w:szCs w:val="22"/>
        </w:rPr>
        <w:t xml:space="preserve">Performance Measures </w:t>
      </w:r>
    </w:p>
    <w:p w14:paraId="42DDEED5" w14:textId="77777777" w:rsidR="006E05A0" w:rsidRPr="00FD5232" w:rsidRDefault="006E05A0" w:rsidP="006E05A0">
      <w:pPr>
        <w:ind w:left="720"/>
        <w:rPr>
          <w:b/>
          <w:i/>
          <w:sz w:val="22"/>
          <w:szCs w:val="22"/>
        </w:rPr>
      </w:pPr>
    </w:p>
    <w:p w14:paraId="57203F7D" w14:textId="0D703D73" w:rsidR="006E05A0" w:rsidRPr="00FD5232" w:rsidRDefault="006E05A0" w:rsidP="006E05A0">
      <w:pPr>
        <w:ind w:left="720"/>
        <w:rPr>
          <w:b/>
          <w:i/>
          <w:sz w:val="22"/>
          <w:szCs w:val="22"/>
        </w:rPr>
      </w:pPr>
      <w:r w:rsidRPr="00FD5232">
        <w:rPr>
          <w:b/>
          <w:i/>
          <w:sz w:val="22"/>
          <w:szCs w:val="22"/>
        </w:rPr>
        <w:t xml:space="preserve">For each performance measure the </w:t>
      </w:r>
      <w:r w:rsidR="005E07EE" w:rsidRPr="00FD5232">
        <w:rPr>
          <w:b/>
          <w:i/>
          <w:sz w:val="22"/>
          <w:szCs w:val="22"/>
        </w:rPr>
        <w:t>s</w:t>
      </w:r>
      <w:r w:rsidRPr="00FD5232">
        <w:rPr>
          <w:b/>
          <w:i/>
          <w:sz w:val="22"/>
          <w:szCs w:val="22"/>
        </w:rPr>
        <w:t xml:space="preserve">tate will use to assess compliance with the statutory assurance complete the following. Where possible, include numerator/denominator.  </w:t>
      </w:r>
    </w:p>
    <w:p w14:paraId="0B307DA6" w14:textId="77777777" w:rsidR="006E05A0" w:rsidRPr="00FD5232" w:rsidRDefault="006E05A0" w:rsidP="006E05A0">
      <w:pPr>
        <w:ind w:left="720" w:hanging="720"/>
        <w:rPr>
          <w:i/>
          <w:sz w:val="22"/>
          <w:szCs w:val="22"/>
        </w:rPr>
      </w:pPr>
    </w:p>
    <w:p w14:paraId="5E50F79C" w14:textId="25F22FA2" w:rsidR="006E05A0" w:rsidRPr="00FD5232" w:rsidRDefault="006E05A0" w:rsidP="006E05A0">
      <w:pPr>
        <w:ind w:left="720" w:hanging="720"/>
        <w:rPr>
          <w:i/>
          <w:sz w:val="22"/>
          <w:szCs w:val="22"/>
          <w:u w:val="single"/>
        </w:rPr>
      </w:pPr>
      <w:r w:rsidRPr="00FD5232">
        <w:rPr>
          <w:i/>
          <w:sz w:val="22"/>
          <w:szCs w:val="22"/>
        </w:rPr>
        <w:tab/>
      </w:r>
      <w:r w:rsidRPr="00FD5232">
        <w:rPr>
          <w:i/>
          <w:sz w:val="22"/>
          <w:szCs w:val="22"/>
          <w:u w:val="single"/>
        </w:rPr>
        <w:t xml:space="preserve">For each performance measure, provide information on the aggregated data that will enable the </w:t>
      </w:r>
      <w:r w:rsidR="005E07EE" w:rsidRPr="00FD5232">
        <w:rPr>
          <w:i/>
          <w:sz w:val="22"/>
          <w:szCs w:val="22"/>
          <w:u w:val="single"/>
        </w:rPr>
        <w:t>s</w:t>
      </w:r>
      <w:r w:rsidRPr="00FD5232">
        <w:rPr>
          <w:i/>
          <w:sz w:val="22"/>
          <w:szCs w:val="22"/>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337FF40" w14:textId="77777777" w:rsidR="006E05A0" w:rsidRPr="00FD5232" w:rsidRDefault="006E05A0" w:rsidP="006E05A0">
      <w:pPr>
        <w:ind w:left="720" w:hanging="720"/>
        <w:rPr>
          <w:i/>
          <w:sz w:val="22"/>
          <w:szCs w:val="22"/>
          <w:u w:val="single"/>
        </w:rPr>
      </w:pPr>
    </w:p>
    <w:tbl>
      <w:tblPr>
        <w:tblStyle w:val="TableGrid"/>
        <w:tblW w:w="0" w:type="auto"/>
        <w:tblLook w:val="01E0" w:firstRow="1" w:lastRow="1" w:firstColumn="1" w:lastColumn="1" w:noHBand="0" w:noVBand="0"/>
      </w:tblPr>
      <w:tblGrid>
        <w:gridCol w:w="2222"/>
        <w:gridCol w:w="2500"/>
        <w:gridCol w:w="2381"/>
        <w:gridCol w:w="353"/>
        <w:gridCol w:w="2172"/>
      </w:tblGrid>
      <w:tr w:rsidR="006E05A0" w:rsidRPr="00FD5232" w14:paraId="3C5BB17D" w14:textId="77777777" w:rsidTr="00E44D8D">
        <w:tc>
          <w:tcPr>
            <w:tcW w:w="2268" w:type="dxa"/>
            <w:tcBorders>
              <w:right w:val="single" w:sz="12" w:space="0" w:color="auto"/>
            </w:tcBorders>
          </w:tcPr>
          <w:p w14:paraId="76482372" w14:textId="77777777" w:rsidR="006E05A0" w:rsidRPr="00FD5232" w:rsidRDefault="006E05A0" w:rsidP="00E44D8D">
            <w:pPr>
              <w:rPr>
                <w:b/>
                <w:i/>
                <w:sz w:val="22"/>
                <w:szCs w:val="22"/>
              </w:rPr>
            </w:pPr>
            <w:r w:rsidRPr="00FD5232">
              <w:rPr>
                <w:b/>
                <w:i/>
                <w:sz w:val="22"/>
                <w:szCs w:val="22"/>
              </w:rPr>
              <w:t>Performance Measure:</w:t>
            </w:r>
          </w:p>
          <w:p w14:paraId="4884CD84" w14:textId="77777777" w:rsidR="006E05A0" w:rsidRPr="00FD5232" w:rsidRDefault="006E05A0" w:rsidP="00E44D8D">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9CD1998" w14:textId="6F7BA153" w:rsidR="006E05A0" w:rsidRPr="00FD5232" w:rsidRDefault="00676363" w:rsidP="00E44D8D">
            <w:pPr>
              <w:rPr>
                <w:iCs/>
                <w:sz w:val="22"/>
                <w:szCs w:val="22"/>
              </w:rPr>
            </w:pPr>
            <w:r w:rsidRPr="00FD5232">
              <w:rPr>
                <w:iCs/>
                <w:sz w:val="22"/>
                <w:szCs w:val="22"/>
              </w:rPr>
              <w:t>No longer needed in new QM system</w:t>
            </w:r>
          </w:p>
        </w:tc>
      </w:tr>
      <w:tr w:rsidR="006E05A0" w:rsidRPr="00FD5232" w14:paraId="48A95652" w14:textId="77777777" w:rsidTr="00E44D8D">
        <w:tc>
          <w:tcPr>
            <w:tcW w:w="9746" w:type="dxa"/>
            <w:gridSpan w:val="5"/>
          </w:tcPr>
          <w:p w14:paraId="24B4D703" w14:textId="77777777" w:rsidR="006E05A0" w:rsidRPr="00FD5232" w:rsidRDefault="006E05A0" w:rsidP="00E44D8D">
            <w:pPr>
              <w:rPr>
                <w:b/>
                <w:i/>
                <w:sz w:val="22"/>
                <w:szCs w:val="22"/>
              </w:rPr>
            </w:pPr>
            <w:r w:rsidRPr="00FD5232">
              <w:rPr>
                <w:b/>
                <w:i/>
                <w:sz w:val="22"/>
                <w:szCs w:val="22"/>
              </w:rPr>
              <w:t xml:space="preserve">Data Source </w:t>
            </w:r>
            <w:r w:rsidRPr="00FD5232">
              <w:rPr>
                <w:i/>
                <w:sz w:val="22"/>
                <w:szCs w:val="22"/>
              </w:rPr>
              <w:t>(Select one) (Several options are listed in the on-line application):</w:t>
            </w:r>
          </w:p>
        </w:tc>
      </w:tr>
      <w:tr w:rsidR="006E05A0" w:rsidRPr="00FD5232" w14:paraId="6A80A86F" w14:textId="77777777" w:rsidTr="00E44D8D">
        <w:tc>
          <w:tcPr>
            <w:tcW w:w="9746" w:type="dxa"/>
            <w:gridSpan w:val="5"/>
            <w:tcBorders>
              <w:bottom w:val="single" w:sz="12" w:space="0" w:color="auto"/>
            </w:tcBorders>
          </w:tcPr>
          <w:p w14:paraId="23616587" w14:textId="77777777" w:rsidR="006E05A0" w:rsidRPr="00FD5232" w:rsidRDefault="006E05A0" w:rsidP="00E44D8D">
            <w:pPr>
              <w:rPr>
                <w:i/>
                <w:sz w:val="22"/>
                <w:szCs w:val="22"/>
              </w:rPr>
            </w:pPr>
            <w:r w:rsidRPr="00FD5232">
              <w:rPr>
                <w:i/>
                <w:sz w:val="22"/>
                <w:szCs w:val="22"/>
              </w:rPr>
              <w:t>If ‘Other’ is selected, specify:</w:t>
            </w:r>
          </w:p>
        </w:tc>
      </w:tr>
      <w:tr w:rsidR="006E05A0" w:rsidRPr="00FD5232" w14:paraId="4A8D364A"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4CA9399" w14:textId="77777777" w:rsidR="006E05A0" w:rsidRPr="00FD5232" w:rsidRDefault="006E05A0" w:rsidP="00E44D8D">
            <w:pPr>
              <w:rPr>
                <w:i/>
                <w:sz w:val="22"/>
                <w:szCs w:val="22"/>
              </w:rPr>
            </w:pPr>
          </w:p>
        </w:tc>
      </w:tr>
      <w:tr w:rsidR="006E05A0" w:rsidRPr="00FD5232" w14:paraId="7968FD53" w14:textId="77777777" w:rsidTr="00E44D8D">
        <w:tc>
          <w:tcPr>
            <w:tcW w:w="2268" w:type="dxa"/>
            <w:tcBorders>
              <w:top w:val="single" w:sz="12" w:space="0" w:color="auto"/>
            </w:tcBorders>
          </w:tcPr>
          <w:p w14:paraId="26688954" w14:textId="77777777" w:rsidR="006E05A0" w:rsidRPr="00FD5232" w:rsidRDefault="006E05A0" w:rsidP="00E44D8D">
            <w:pPr>
              <w:rPr>
                <w:b/>
                <w:i/>
                <w:sz w:val="22"/>
                <w:szCs w:val="22"/>
              </w:rPr>
            </w:pPr>
            <w:r w:rsidRPr="00FD5232" w:rsidDel="000B4A44">
              <w:rPr>
                <w:b/>
                <w:i/>
                <w:sz w:val="22"/>
                <w:szCs w:val="22"/>
              </w:rPr>
              <w:t xml:space="preserve"> </w:t>
            </w:r>
          </w:p>
        </w:tc>
        <w:tc>
          <w:tcPr>
            <w:tcW w:w="2520" w:type="dxa"/>
            <w:tcBorders>
              <w:top w:val="single" w:sz="12" w:space="0" w:color="auto"/>
            </w:tcBorders>
          </w:tcPr>
          <w:p w14:paraId="13692A32" w14:textId="77777777" w:rsidR="006E05A0" w:rsidRPr="00FD5232" w:rsidRDefault="006E05A0" w:rsidP="00E44D8D">
            <w:pPr>
              <w:rPr>
                <w:b/>
                <w:i/>
                <w:sz w:val="22"/>
                <w:szCs w:val="22"/>
              </w:rPr>
            </w:pPr>
            <w:r w:rsidRPr="00FD5232">
              <w:rPr>
                <w:b/>
                <w:i/>
                <w:sz w:val="22"/>
                <w:szCs w:val="22"/>
              </w:rPr>
              <w:t>Responsible Party for data collection/generation</w:t>
            </w:r>
          </w:p>
          <w:p w14:paraId="44846900" w14:textId="77777777" w:rsidR="006E05A0" w:rsidRPr="00FD5232" w:rsidRDefault="006E05A0" w:rsidP="00E44D8D">
            <w:pPr>
              <w:rPr>
                <w:i/>
                <w:sz w:val="22"/>
                <w:szCs w:val="22"/>
              </w:rPr>
            </w:pPr>
            <w:r w:rsidRPr="00FD5232">
              <w:rPr>
                <w:i/>
                <w:sz w:val="22"/>
                <w:szCs w:val="22"/>
              </w:rPr>
              <w:t>(check each that applies)</w:t>
            </w:r>
          </w:p>
          <w:p w14:paraId="26BCFE9E" w14:textId="77777777" w:rsidR="006E05A0" w:rsidRPr="00FD5232" w:rsidRDefault="006E05A0" w:rsidP="00E44D8D">
            <w:pPr>
              <w:rPr>
                <w:i/>
                <w:sz w:val="22"/>
                <w:szCs w:val="22"/>
              </w:rPr>
            </w:pPr>
          </w:p>
        </w:tc>
        <w:tc>
          <w:tcPr>
            <w:tcW w:w="2390" w:type="dxa"/>
            <w:tcBorders>
              <w:top w:val="single" w:sz="12" w:space="0" w:color="auto"/>
            </w:tcBorders>
          </w:tcPr>
          <w:p w14:paraId="3B80B02A" w14:textId="77777777" w:rsidR="006E05A0" w:rsidRPr="00FD5232" w:rsidRDefault="006E05A0" w:rsidP="00E44D8D">
            <w:pPr>
              <w:rPr>
                <w:b/>
                <w:i/>
                <w:sz w:val="22"/>
                <w:szCs w:val="22"/>
              </w:rPr>
            </w:pPr>
            <w:r w:rsidRPr="00FD5232">
              <w:rPr>
                <w:b/>
                <w:i/>
                <w:sz w:val="22"/>
                <w:szCs w:val="22"/>
              </w:rPr>
              <w:t>Frequency of data collection/generation:</w:t>
            </w:r>
          </w:p>
          <w:p w14:paraId="52F32102" w14:textId="77777777" w:rsidR="006E05A0" w:rsidRPr="00FD5232" w:rsidRDefault="006E05A0" w:rsidP="00E44D8D">
            <w:pPr>
              <w:rPr>
                <w:i/>
                <w:sz w:val="22"/>
                <w:szCs w:val="22"/>
              </w:rPr>
            </w:pPr>
            <w:r w:rsidRPr="00FD5232">
              <w:rPr>
                <w:i/>
                <w:sz w:val="22"/>
                <w:szCs w:val="22"/>
              </w:rPr>
              <w:t>(check each that applies)</w:t>
            </w:r>
          </w:p>
        </w:tc>
        <w:tc>
          <w:tcPr>
            <w:tcW w:w="2568" w:type="dxa"/>
            <w:gridSpan w:val="2"/>
            <w:tcBorders>
              <w:top w:val="single" w:sz="12" w:space="0" w:color="auto"/>
            </w:tcBorders>
          </w:tcPr>
          <w:p w14:paraId="54463D31" w14:textId="77777777" w:rsidR="006E05A0" w:rsidRPr="00FD5232" w:rsidRDefault="006E05A0" w:rsidP="00E44D8D">
            <w:pPr>
              <w:rPr>
                <w:b/>
                <w:i/>
                <w:sz w:val="22"/>
                <w:szCs w:val="22"/>
              </w:rPr>
            </w:pPr>
            <w:r w:rsidRPr="00FD5232">
              <w:rPr>
                <w:b/>
                <w:i/>
                <w:sz w:val="22"/>
                <w:szCs w:val="22"/>
              </w:rPr>
              <w:t>Sampling Approach</w:t>
            </w:r>
          </w:p>
          <w:p w14:paraId="25A6571F" w14:textId="77777777" w:rsidR="006E05A0" w:rsidRPr="00FD5232" w:rsidRDefault="006E05A0" w:rsidP="00E44D8D">
            <w:pPr>
              <w:rPr>
                <w:i/>
                <w:sz w:val="22"/>
                <w:szCs w:val="22"/>
              </w:rPr>
            </w:pPr>
            <w:r w:rsidRPr="00FD5232">
              <w:rPr>
                <w:i/>
                <w:sz w:val="22"/>
                <w:szCs w:val="22"/>
              </w:rPr>
              <w:t>(check each that applies)</w:t>
            </w:r>
          </w:p>
        </w:tc>
      </w:tr>
      <w:tr w:rsidR="006E05A0" w:rsidRPr="00FD5232" w14:paraId="37B47B68" w14:textId="77777777" w:rsidTr="00E44D8D">
        <w:tc>
          <w:tcPr>
            <w:tcW w:w="2268" w:type="dxa"/>
          </w:tcPr>
          <w:p w14:paraId="4BCB5AC7" w14:textId="77777777" w:rsidR="006E05A0" w:rsidRPr="00FD5232" w:rsidRDefault="006E05A0" w:rsidP="00E44D8D">
            <w:pPr>
              <w:rPr>
                <w:i/>
                <w:sz w:val="22"/>
                <w:szCs w:val="22"/>
              </w:rPr>
            </w:pPr>
          </w:p>
        </w:tc>
        <w:tc>
          <w:tcPr>
            <w:tcW w:w="2520" w:type="dxa"/>
          </w:tcPr>
          <w:p w14:paraId="5366676C"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State Medicaid Agency</w:t>
            </w:r>
          </w:p>
        </w:tc>
        <w:tc>
          <w:tcPr>
            <w:tcW w:w="2390" w:type="dxa"/>
          </w:tcPr>
          <w:p w14:paraId="1A9A7FFD"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342CDA03"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100% Review</w:t>
            </w:r>
          </w:p>
        </w:tc>
      </w:tr>
      <w:tr w:rsidR="006E05A0" w:rsidRPr="00FD5232" w14:paraId="65ACD69B" w14:textId="77777777" w:rsidTr="00E44D8D">
        <w:tc>
          <w:tcPr>
            <w:tcW w:w="2268" w:type="dxa"/>
            <w:shd w:val="solid" w:color="auto" w:fill="auto"/>
          </w:tcPr>
          <w:p w14:paraId="21EF2837" w14:textId="77777777" w:rsidR="006E05A0" w:rsidRPr="00FD5232" w:rsidRDefault="006E05A0" w:rsidP="00E44D8D">
            <w:pPr>
              <w:rPr>
                <w:i/>
                <w:sz w:val="22"/>
                <w:szCs w:val="22"/>
              </w:rPr>
            </w:pPr>
          </w:p>
        </w:tc>
        <w:tc>
          <w:tcPr>
            <w:tcW w:w="2520" w:type="dxa"/>
          </w:tcPr>
          <w:p w14:paraId="6EE67AE1"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1B04ECB9"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26FA26BD" w14:textId="2B5B7B21" w:rsidR="006E05A0" w:rsidRPr="00FD5232" w:rsidRDefault="004B3855" w:rsidP="00E44D8D">
            <w:pPr>
              <w:rPr>
                <w:i/>
                <w:sz w:val="22"/>
                <w:szCs w:val="22"/>
              </w:rPr>
            </w:pPr>
            <w:r w:rsidRPr="00FD5232">
              <w:rPr>
                <w:bCs/>
                <w:kern w:val="22"/>
                <w:sz w:val="22"/>
                <w:szCs w:val="22"/>
              </w:rPr>
              <w:t>X</w:t>
            </w:r>
            <w:r w:rsidR="006E05A0" w:rsidRPr="00FD5232">
              <w:rPr>
                <w:i/>
                <w:sz w:val="22"/>
                <w:szCs w:val="22"/>
              </w:rPr>
              <w:t xml:space="preserve"> Less than 100% Review</w:t>
            </w:r>
          </w:p>
        </w:tc>
      </w:tr>
      <w:tr w:rsidR="006E05A0" w:rsidRPr="00FD5232" w14:paraId="6C325EA6" w14:textId="77777777" w:rsidTr="00E44D8D">
        <w:tc>
          <w:tcPr>
            <w:tcW w:w="2268" w:type="dxa"/>
            <w:shd w:val="solid" w:color="auto" w:fill="auto"/>
          </w:tcPr>
          <w:p w14:paraId="32B1F01F" w14:textId="77777777" w:rsidR="006E05A0" w:rsidRPr="00FD5232" w:rsidRDefault="006E05A0" w:rsidP="00E44D8D">
            <w:pPr>
              <w:rPr>
                <w:i/>
                <w:sz w:val="22"/>
                <w:szCs w:val="22"/>
              </w:rPr>
            </w:pPr>
          </w:p>
        </w:tc>
        <w:tc>
          <w:tcPr>
            <w:tcW w:w="2520" w:type="dxa"/>
          </w:tcPr>
          <w:p w14:paraId="6F5599BE"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41F80EFA"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c>
          <w:tcPr>
            <w:tcW w:w="360" w:type="dxa"/>
            <w:tcBorders>
              <w:bottom w:val="single" w:sz="4" w:space="0" w:color="auto"/>
            </w:tcBorders>
            <w:shd w:val="solid" w:color="auto" w:fill="auto"/>
          </w:tcPr>
          <w:p w14:paraId="64635786" w14:textId="77777777" w:rsidR="006E05A0" w:rsidRPr="00FD5232" w:rsidRDefault="006E05A0" w:rsidP="00E44D8D">
            <w:pPr>
              <w:rPr>
                <w:i/>
                <w:sz w:val="22"/>
                <w:szCs w:val="22"/>
              </w:rPr>
            </w:pPr>
          </w:p>
        </w:tc>
        <w:tc>
          <w:tcPr>
            <w:tcW w:w="2208" w:type="dxa"/>
            <w:tcBorders>
              <w:bottom w:val="single" w:sz="4" w:space="0" w:color="auto"/>
            </w:tcBorders>
            <w:shd w:val="clear" w:color="auto" w:fill="auto"/>
          </w:tcPr>
          <w:p w14:paraId="52218D30"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Representative Sample; Confidence Interval =</w:t>
            </w:r>
          </w:p>
        </w:tc>
      </w:tr>
      <w:tr w:rsidR="006E05A0" w:rsidRPr="00FD5232" w14:paraId="05FBFB0E" w14:textId="77777777" w:rsidTr="00E44D8D">
        <w:tc>
          <w:tcPr>
            <w:tcW w:w="2268" w:type="dxa"/>
            <w:shd w:val="solid" w:color="auto" w:fill="auto"/>
          </w:tcPr>
          <w:p w14:paraId="6365FBF1" w14:textId="77777777" w:rsidR="006E05A0" w:rsidRPr="00FD5232" w:rsidRDefault="006E05A0" w:rsidP="00E44D8D">
            <w:pPr>
              <w:rPr>
                <w:i/>
                <w:sz w:val="22"/>
                <w:szCs w:val="22"/>
              </w:rPr>
            </w:pPr>
          </w:p>
        </w:tc>
        <w:tc>
          <w:tcPr>
            <w:tcW w:w="2520" w:type="dxa"/>
          </w:tcPr>
          <w:p w14:paraId="5A7F2D48" w14:textId="6D42B5E0" w:rsidR="006E05A0" w:rsidRPr="00FD5232" w:rsidRDefault="004B3855" w:rsidP="00E44D8D">
            <w:pPr>
              <w:rPr>
                <w:i/>
                <w:sz w:val="22"/>
                <w:szCs w:val="22"/>
              </w:rPr>
            </w:pPr>
            <w:r w:rsidRPr="00FD5232">
              <w:rPr>
                <w:bCs/>
                <w:kern w:val="22"/>
                <w:sz w:val="22"/>
                <w:szCs w:val="22"/>
              </w:rPr>
              <w:t>X</w:t>
            </w:r>
            <w:r w:rsidR="006E05A0" w:rsidRPr="00FD5232">
              <w:rPr>
                <w:i/>
                <w:sz w:val="22"/>
                <w:szCs w:val="22"/>
              </w:rPr>
              <w:t xml:space="preserve"> Other </w:t>
            </w:r>
          </w:p>
          <w:p w14:paraId="5BF9101A" w14:textId="77777777" w:rsidR="006E05A0" w:rsidRPr="00FD5232" w:rsidRDefault="006E05A0" w:rsidP="00E44D8D">
            <w:pPr>
              <w:rPr>
                <w:i/>
                <w:sz w:val="22"/>
                <w:szCs w:val="22"/>
              </w:rPr>
            </w:pPr>
            <w:r w:rsidRPr="00FD5232">
              <w:rPr>
                <w:i/>
                <w:sz w:val="22"/>
                <w:szCs w:val="22"/>
              </w:rPr>
              <w:t>Specify:</w:t>
            </w:r>
          </w:p>
        </w:tc>
        <w:tc>
          <w:tcPr>
            <w:tcW w:w="2390" w:type="dxa"/>
          </w:tcPr>
          <w:p w14:paraId="7CEB9354"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c>
          <w:tcPr>
            <w:tcW w:w="360" w:type="dxa"/>
            <w:tcBorders>
              <w:bottom w:val="single" w:sz="4" w:space="0" w:color="auto"/>
            </w:tcBorders>
            <w:shd w:val="solid" w:color="auto" w:fill="auto"/>
          </w:tcPr>
          <w:p w14:paraId="747FEE34" w14:textId="77777777" w:rsidR="006E05A0" w:rsidRPr="00FD5232" w:rsidRDefault="006E05A0" w:rsidP="00E44D8D">
            <w:pPr>
              <w:rPr>
                <w:i/>
                <w:sz w:val="22"/>
                <w:szCs w:val="22"/>
              </w:rPr>
            </w:pPr>
          </w:p>
        </w:tc>
        <w:tc>
          <w:tcPr>
            <w:tcW w:w="2208" w:type="dxa"/>
            <w:tcBorders>
              <w:bottom w:val="single" w:sz="4" w:space="0" w:color="auto"/>
            </w:tcBorders>
            <w:shd w:val="pct10" w:color="auto" w:fill="auto"/>
          </w:tcPr>
          <w:p w14:paraId="6AE24849" w14:textId="77777777" w:rsidR="006E05A0" w:rsidRPr="00FD5232" w:rsidRDefault="006E05A0" w:rsidP="00E44D8D">
            <w:pPr>
              <w:rPr>
                <w:i/>
                <w:sz w:val="22"/>
                <w:szCs w:val="22"/>
              </w:rPr>
            </w:pPr>
          </w:p>
        </w:tc>
      </w:tr>
      <w:tr w:rsidR="006E05A0" w:rsidRPr="00FD5232" w14:paraId="3DF1C821" w14:textId="77777777" w:rsidTr="00E44D8D">
        <w:tc>
          <w:tcPr>
            <w:tcW w:w="2268" w:type="dxa"/>
            <w:tcBorders>
              <w:bottom w:val="single" w:sz="4" w:space="0" w:color="auto"/>
            </w:tcBorders>
          </w:tcPr>
          <w:p w14:paraId="2EDAF62B" w14:textId="77777777" w:rsidR="006E05A0" w:rsidRPr="00FD5232" w:rsidRDefault="006E05A0" w:rsidP="00E44D8D">
            <w:pPr>
              <w:rPr>
                <w:i/>
                <w:sz w:val="22"/>
                <w:szCs w:val="22"/>
              </w:rPr>
            </w:pPr>
          </w:p>
        </w:tc>
        <w:tc>
          <w:tcPr>
            <w:tcW w:w="2520" w:type="dxa"/>
            <w:tcBorders>
              <w:bottom w:val="single" w:sz="4" w:space="0" w:color="auto"/>
            </w:tcBorders>
            <w:shd w:val="pct10" w:color="auto" w:fill="auto"/>
          </w:tcPr>
          <w:p w14:paraId="21229E4C" w14:textId="03117CB6" w:rsidR="006E05A0" w:rsidRPr="00FD5232" w:rsidRDefault="00676363" w:rsidP="00E44D8D">
            <w:pPr>
              <w:rPr>
                <w:iCs/>
                <w:sz w:val="22"/>
                <w:szCs w:val="22"/>
              </w:rPr>
            </w:pPr>
            <w:r w:rsidRPr="00FD5232">
              <w:rPr>
                <w:iCs/>
                <w:sz w:val="22"/>
                <w:szCs w:val="22"/>
              </w:rPr>
              <w:t>No longer needed</w:t>
            </w:r>
          </w:p>
        </w:tc>
        <w:tc>
          <w:tcPr>
            <w:tcW w:w="2390" w:type="dxa"/>
            <w:tcBorders>
              <w:bottom w:val="single" w:sz="4" w:space="0" w:color="auto"/>
            </w:tcBorders>
          </w:tcPr>
          <w:p w14:paraId="481F98CF"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c>
          <w:tcPr>
            <w:tcW w:w="360" w:type="dxa"/>
            <w:tcBorders>
              <w:bottom w:val="single" w:sz="4" w:space="0" w:color="auto"/>
            </w:tcBorders>
            <w:shd w:val="solid" w:color="auto" w:fill="auto"/>
          </w:tcPr>
          <w:p w14:paraId="7F3616CF" w14:textId="77777777" w:rsidR="006E05A0" w:rsidRPr="00FD5232" w:rsidRDefault="006E05A0" w:rsidP="00E44D8D">
            <w:pPr>
              <w:rPr>
                <w:i/>
                <w:sz w:val="22"/>
                <w:szCs w:val="22"/>
              </w:rPr>
            </w:pPr>
          </w:p>
        </w:tc>
        <w:tc>
          <w:tcPr>
            <w:tcW w:w="2208" w:type="dxa"/>
            <w:tcBorders>
              <w:bottom w:val="single" w:sz="4" w:space="0" w:color="auto"/>
            </w:tcBorders>
            <w:shd w:val="clear" w:color="auto" w:fill="auto"/>
          </w:tcPr>
          <w:p w14:paraId="59160CB1"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6E05A0" w:rsidRPr="00FD5232" w14:paraId="518CF3B4" w14:textId="77777777" w:rsidTr="00E44D8D">
        <w:tc>
          <w:tcPr>
            <w:tcW w:w="2268" w:type="dxa"/>
            <w:tcBorders>
              <w:bottom w:val="single" w:sz="4" w:space="0" w:color="auto"/>
            </w:tcBorders>
          </w:tcPr>
          <w:p w14:paraId="7F976E0E" w14:textId="77777777" w:rsidR="006E05A0" w:rsidRPr="00FD5232" w:rsidRDefault="006E05A0" w:rsidP="00E44D8D">
            <w:pPr>
              <w:rPr>
                <w:i/>
                <w:sz w:val="22"/>
                <w:szCs w:val="22"/>
              </w:rPr>
            </w:pPr>
          </w:p>
        </w:tc>
        <w:tc>
          <w:tcPr>
            <w:tcW w:w="2520" w:type="dxa"/>
            <w:tcBorders>
              <w:bottom w:val="single" w:sz="4" w:space="0" w:color="auto"/>
            </w:tcBorders>
            <w:shd w:val="pct10" w:color="auto" w:fill="auto"/>
          </w:tcPr>
          <w:p w14:paraId="6F6607A5" w14:textId="77777777" w:rsidR="006E05A0" w:rsidRPr="00FD5232" w:rsidRDefault="006E05A0" w:rsidP="00E44D8D">
            <w:pPr>
              <w:rPr>
                <w:i/>
                <w:sz w:val="22"/>
                <w:szCs w:val="22"/>
              </w:rPr>
            </w:pPr>
          </w:p>
        </w:tc>
        <w:tc>
          <w:tcPr>
            <w:tcW w:w="2390" w:type="dxa"/>
            <w:tcBorders>
              <w:bottom w:val="single" w:sz="4" w:space="0" w:color="auto"/>
            </w:tcBorders>
          </w:tcPr>
          <w:p w14:paraId="384028D2" w14:textId="78444D21" w:rsidR="006E05A0" w:rsidRPr="00FD5232" w:rsidRDefault="004B3855" w:rsidP="00E44D8D">
            <w:pPr>
              <w:rPr>
                <w:i/>
                <w:sz w:val="22"/>
                <w:szCs w:val="22"/>
              </w:rPr>
            </w:pPr>
            <w:r w:rsidRPr="00FD5232">
              <w:rPr>
                <w:bCs/>
                <w:kern w:val="22"/>
                <w:sz w:val="22"/>
                <w:szCs w:val="22"/>
              </w:rPr>
              <w:t>X</w:t>
            </w:r>
            <w:r w:rsidR="006E05A0" w:rsidRPr="00FD5232">
              <w:rPr>
                <w:i/>
                <w:sz w:val="22"/>
                <w:szCs w:val="22"/>
              </w:rPr>
              <w:t xml:space="preserve"> Other</w:t>
            </w:r>
          </w:p>
          <w:p w14:paraId="106ADF14" w14:textId="77777777" w:rsidR="006E05A0" w:rsidRPr="00FD5232" w:rsidRDefault="006E05A0" w:rsidP="00E44D8D">
            <w:pPr>
              <w:rPr>
                <w:i/>
                <w:sz w:val="22"/>
                <w:szCs w:val="22"/>
              </w:rPr>
            </w:pPr>
            <w:r w:rsidRPr="00FD5232">
              <w:rPr>
                <w:i/>
                <w:sz w:val="22"/>
                <w:szCs w:val="22"/>
              </w:rPr>
              <w:t>Specify:</w:t>
            </w:r>
          </w:p>
        </w:tc>
        <w:tc>
          <w:tcPr>
            <w:tcW w:w="360" w:type="dxa"/>
            <w:tcBorders>
              <w:bottom w:val="single" w:sz="4" w:space="0" w:color="auto"/>
            </w:tcBorders>
            <w:shd w:val="solid" w:color="auto" w:fill="auto"/>
          </w:tcPr>
          <w:p w14:paraId="6EFCAD1F" w14:textId="77777777" w:rsidR="006E05A0" w:rsidRPr="00FD5232" w:rsidRDefault="006E05A0" w:rsidP="00E44D8D">
            <w:pPr>
              <w:rPr>
                <w:i/>
                <w:sz w:val="22"/>
                <w:szCs w:val="22"/>
              </w:rPr>
            </w:pPr>
          </w:p>
        </w:tc>
        <w:tc>
          <w:tcPr>
            <w:tcW w:w="2208" w:type="dxa"/>
            <w:tcBorders>
              <w:bottom w:val="single" w:sz="4" w:space="0" w:color="auto"/>
            </w:tcBorders>
            <w:shd w:val="pct10" w:color="auto" w:fill="auto"/>
          </w:tcPr>
          <w:p w14:paraId="6E8A7A91" w14:textId="77777777" w:rsidR="006E05A0" w:rsidRPr="00FD5232" w:rsidRDefault="006E05A0" w:rsidP="00E44D8D">
            <w:pPr>
              <w:rPr>
                <w:i/>
                <w:sz w:val="22"/>
                <w:szCs w:val="22"/>
              </w:rPr>
            </w:pPr>
          </w:p>
        </w:tc>
      </w:tr>
      <w:tr w:rsidR="006E05A0" w:rsidRPr="00FD5232" w14:paraId="771F2939" w14:textId="77777777" w:rsidTr="00E44D8D">
        <w:tc>
          <w:tcPr>
            <w:tcW w:w="2268" w:type="dxa"/>
            <w:tcBorders>
              <w:top w:val="single" w:sz="4" w:space="0" w:color="auto"/>
              <w:left w:val="single" w:sz="4" w:space="0" w:color="auto"/>
              <w:bottom w:val="single" w:sz="4" w:space="0" w:color="auto"/>
              <w:right w:val="single" w:sz="4" w:space="0" w:color="auto"/>
            </w:tcBorders>
          </w:tcPr>
          <w:p w14:paraId="276E10F1" w14:textId="77777777" w:rsidR="006E05A0" w:rsidRPr="00FD5232" w:rsidRDefault="006E05A0" w:rsidP="00E44D8D">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448CAB24" w14:textId="77777777" w:rsidR="006E05A0" w:rsidRPr="00FD5232"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38E69C1" w14:textId="4132A801" w:rsidR="006E05A0" w:rsidRPr="00FD5232" w:rsidRDefault="00506AC5" w:rsidP="00E44D8D">
            <w:pPr>
              <w:rPr>
                <w:iCs/>
                <w:sz w:val="22"/>
                <w:szCs w:val="22"/>
              </w:rPr>
            </w:pPr>
            <w:r w:rsidRPr="00FD5232">
              <w:rPr>
                <w:iCs/>
                <w:sz w:val="22"/>
                <w:szCs w:val="22"/>
              </w:rPr>
              <w:t>No longer needed</w:t>
            </w: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97BFD9B" w14:textId="77777777" w:rsidR="006E05A0" w:rsidRPr="00FD5232" w:rsidRDefault="006E05A0" w:rsidP="00E44D8D">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54BD241C" w14:textId="69041CDA" w:rsidR="006E05A0" w:rsidRPr="00FD5232" w:rsidRDefault="004B3855" w:rsidP="00E44D8D">
            <w:pPr>
              <w:rPr>
                <w:i/>
                <w:sz w:val="22"/>
                <w:szCs w:val="22"/>
              </w:rPr>
            </w:pPr>
            <w:r w:rsidRPr="00FD5232">
              <w:rPr>
                <w:bCs/>
                <w:kern w:val="22"/>
                <w:sz w:val="22"/>
                <w:szCs w:val="22"/>
              </w:rPr>
              <w:t>X</w:t>
            </w:r>
            <w:r w:rsidR="006E05A0" w:rsidRPr="00FD5232">
              <w:rPr>
                <w:i/>
                <w:sz w:val="22"/>
                <w:szCs w:val="22"/>
              </w:rPr>
              <w:t xml:space="preserve"> Other Specify:</w:t>
            </w:r>
          </w:p>
        </w:tc>
      </w:tr>
      <w:tr w:rsidR="006E05A0" w:rsidRPr="00FD5232" w14:paraId="2F1D0C2E"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017D74DC" w14:textId="77777777" w:rsidR="006E05A0" w:rsidRPr="00FD5232" w:rsidRDefault="006E05A0" w:rsidP="00E44D8D">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4F8C6DB" w14:textId="77777777" w:rsidR="006E05A0" w:rsidRPr="00FD5232"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6F19C79" w14:textId="77777777" w:rsidR="006E05A0" w:rsidRPr="00FD5232"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E0C95E3" w14:textId="77777777" w:rsidR="006E05A0" w:rsidRPr="00FD5232" w:rsidRDefault="006E05A0" w:rsidP="00E44D8D">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3DF0DB0" w14:textId="42057451" w:rsidR="006E05A0" w:rsidRPr="00FD5232" w:rsidRDefault="00506AC5" w:rsidP="00E44D8D">
            <w:pPr>
              <w:rPr>
                <w:iCs/>
                <w:sz w:val="22"/>
                <w:szCs w:val="22"/>
              </w:rPr>
            </w:pPr>
            <w:r w:rsidRPr="00FD5232">
              <w:rPr>
                <w:iCs/>
                <w:sz w:val="22"/>
                <w:szCs w:val="22"/>
              </w:rPr>
              <w:t>No longer needed</w:t>
            </w:r>
          </w:p>
        </w:tc>
      </w:tr>
    </w:tbl>
    <w:p w14:paraId="08690221" w14:textId="77777777" w:rsidR="006E05A0" w:rsidRPr="00FD5232" w:rsidRDefault="006E05A0" w:rsidP="006E05A0">
      <w:pPr>
        <w:rPr>
          <w:b/>
          <w:i/>
          <w:sz w:val="22"/>
          <w:szCs w:val="22"/>
        </w:rPr>
      </w:pPr>
      <w:r w:rsidRPr="00FD5232">
        <w:rPr>
          <w:b/>
          <w:i/>
          <w:sz w:val="22"/>
          <w:szCs w:val="22"/>
        </w:rPr>
        <w:t xml:space="preserve">Add another Data Source for this performance measure </w:t>
      </w:r>
    </w:p>
    <w:p w14:paraId="3F834F0E" w14:textId="77777777" w:rsidR="006E05A0" w:rsidRPr="00FD5232" w:rsidRDefault="006E05A0" w:rsidP="006E05A0">
      <w:pPr>
        <w:rPr>
          <w:sz w:val="22"/>
          <w:szCs w:val="22"/>
        </w:rPr>
      </w:pPr>
    </w:p>
    <w:p w14:paraId="2B7CA63A" w14:textId="77777777" w:rsidR="006E05A0" w:rsidRPr="00FD5232" w:rsidRDefault="006E05A0" w:rsidP="006E05A0">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6E05A0" w:rsidRPr="00FD5232" w14:paraId="3F4AA91E" w14:textId="77777777" w:rsidTr="00E44D8D">
        <w:tc>
          <w:tcPr>
            <w:tcW w:w="2520" w:type="dxa"/>
            <w:tcBorders>
              <w:top w:val="single" w:sz="4" w:space="0" w:color="auto"/>
              <w:left w:val="single" w:sz="4" w:space="0" w:color="auto"/>
              <w:bottom w:val="single" w:sz="4" w:space="0" w:color="auto"/>
              <w:right w:val="single" w:sz="4" w:space="0" w:color="auto"/>
            </w:tcBorders>
          </w:tcPr>
          <w:p w14:paraId="6801C640" w14:textId="77777777" w:rsidR="006E05A0" w:rsidRPr="00FD5232" w:rsidRDefault="006E05A0" w:rsidP="00E44D8D">
            <w:pPr>
              <w:rPr>
                <w:b/>
                <w:i/>
                <w:sz w:val="22"/>
                <w:szCs w:val="22"/>
              </w:rPr>
            </w:pPr>
            <w:r w:rsidRPr="00FD5232">
              <w:rPr>
                <w:b/>
                <w:i/>
                <w:sz w:val="22"/>
                <w:szCs w:val="22"/>
              </w:rPr>
              <w:t xml:space="preserve">Responsible Party for data aggregation and analysis </w:t>
            </w:r>
          </w:p>
          <w:p w14:paraId="271F7485" w14:textId="77777777" w:rsidR="006E05A0" w:rsidRPr="00FD5232" w:rsidRDefault="006E05A0" w:rsidP="00E44D8D">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CC5E209" w14:textId="77777777" w:rsidR="006E05A0" w:rsidRPr="00FD5232" w:rsidRDefault="006E05A0" w:rsidP="00E44D8D">
            <w:pPr>
              <w:rPr>
                <w:b/>
                <w:i/>
                <w:sz w:val="22"/>
                <w:szCs w:val="22"/>
              </w:rPr>
            </w:pPr>
            <w:r w:rsidRPr="00FD5232">
              <w:rPr>
                <w:b/>
                <w:i/>
                <w:sz w:val="22"/>
                <w:szCs w:val="22"/>
              </w:rPr>
              <w:t>Frequency of data aggregation and analysis:</w:t>
            </w:r>
          </w:p>
          <w:p w14:paraId="4E7D7DA9" w14:textId="77777777" w:rsidR="006E05A0" w:rsidRPr="00FD5232" w:rsidRDefault="006E05A0" w:rsidP="00E44D8D">
            <w:pPr>
              <w:rPr>
                <w:b/>
                <w:i/>
                <w:sz w:val="22"/>
                <w:szCs w:val="22"/>
              </w:rPr>
            </w:pPr>
            <w:r w:rsidRPr="00FD5232">
              <w:rPr>
                <w:i/>
                <w:sz w:val="22"/>
                <w:szCs w:val="22"/>
              </w:rPr>
              <w:t>(check each that applies</w:t>
            </w:r>
          </w:p>
        </w:tc>
      </w:tr>
      <w:tr w:rsidR="006E05A0" w:rsidRPr="00FD5232" w14:paraId="3A93FDDF" w14:textId="77777777" w:rsidTr="00E44D8D">
        <w:tc>
          <w:tcPr>
            <w:tcW w:w="2520" w:type="dxa"/>
            <w:tcBorders>
              <w:top w:val="single" w:sz="4" w:space="0" w:color="auto"/>
              <w:left w:val="single" w:sz="4" w:space="0" w:color="auto"/>
              <w:bottom w:val="single" w:sz="4" w:space="0" w:color="auto"/>
              <w:right w:val="single" w:sz="4" w:space="0" w:color="auto"/>
            </w:tcBorders>
          </w:tcPr>
          <w:p w14:paraId="2E46ACE1"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8630A6E"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6E05A0" w:rsidRPr="00FD5232" w14:paraId="79C59B06" w14:textId="77777777" w:rsidTr="00E44D8D">
        <w:tc>
          <w:tcPr>
            <w:tcW w:w="2520" w:type="dxa"/>
            <w:tcBorders>
              <w:top w:val="single" w:sz="4" w:space="0" w:color="auto"/>
              <w:left w:val="single" w:sz="4" w:space="0" w:color="auto"/>
              <w:bottom w:val="single" w:sz="4" w:space="0" w:color="auto"/>
              <w:right w:val="single" w:sz="4" w:space="0" w:color="auto"/>
            </w:tcBorders>
          </w:tcPr>
          <w:p w14:paraId="5A7F1AAB"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92EF6F9"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6E05A0" w:rsidRPr="00FD5232" w14:paraId="28AE97C7" w14:textId="77777777" w:rsidTr="00E44D8D">
        <w:tc>
          <w:tcPr>
            <w:tcW w:w="2520" w:type="dxa"/>
            <w:tcBorders>
              <w:top w:val="single" w:sz="4" w:space="0" w:color="auto"/>
              <w:left w:val="single" w:sz="4" w:space="0" w:color="auto"/>
              <w:bottom w:val="single" w:sz="4" w:space="0" w:color="auto"/>
              <w:right w:val="single" w:sz="4" w:space="0" w:color="auto"/>
            </w:tcBorders>
          </w:tcPr>
          <w:p w14:paraId="2CD93CF4"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041537"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6E05A0" w:rsidRPr="00FD5232" w14:paraId="6B82AE6A" w14:textId="77777777" w:rsidTr="00E44D8D">
        <w:tc>
          <w:tcPr>
            <w:tcW w:w="2520" w:type="dxa"/>
            <w:tcBorders>
              <w:top w:val="single" w:sz="4" w:space="0" w:color="auto"/>
              <w:left w:val="single" w:sz="4" w:space="0" w:color="auto"/>
              <w:bottom w:val="single" w:sz="4" w:space="0" w:color="auto"/>
              <w:right w:val="single" w:sz="4" w:space="0" w:color="auto"/>
            </w:tcBorders>
          </w:tcPr>
          <w:p w14:paraId="4D017AFE" w14:textId="208E51AA" w:rsidR="006E05A0" w:rsidRPr="00FD5232" w:rsidRDefault="004B3855" w:rsidP="00E44D8D">
            <w:pPr>
              <w:rPr>
                <w:i/>
                <w:sz w:val="22"/>
                <w:szCs w:val="22"/>
              </w:rPr>
            </w:pPr>
            <w:r w:rsidRPr="00FD5232">
              <w:rPr>
                <w:bCs/>
                <w:kern w:val="22"/>
                <w:sz w:val="22"/>
                <w:szCs w:val="22"/>
              </w:rPr>
              <w:t>X</w:t>
            </w:r>
            <w:r w:rsidR="006E05A0" w:rsidRPr="00FD5232">
              <w:rPr>
                <w:i/>
                <w:sz w:val="22"/>
                <w:szCs w:val="22"/>
              </w:rPr>
              <w:t xml:space="preserve"> Other </w:t>
            </w:r>
          </w:p>
          <w:p w14:paraId="4CD849F9" w14:textId="77777777" w:rsidR="006E05A0" w:rsidRPr="00FD5232" w:rsidRDefault="006E05A0" w:rsidP="00E44D8D">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9ABE49"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r>
      <w:tr w:rsidR="006E05A0" w:rsidRPr="00FD5232" w14:paraId="5850216A" w14:textId="77777777" w:rsidTr="00E44D8D">
        <w:tc>
          <w:tcPr>
            <w:tcW w:w="2520" w:type="dxa"/>
            <w:tcBorders>
              <w:top w:val="single" w:sz="4" w:space="0" w:color="auto"/>
              <w:bottom w:val="single" w:sz="4" w:space="0" w:color="auto"/>
              <w:right w:val="single" w:sz="4" w:space="0" w:color="auto"/>
            </w:tcBorders>
            <w:shd w:val="pct10" w:color="auto" w:fill="auto"/>
          </w:tcPr>
          <w:p w14:paraId="0F6A05AE" w14:textId="375012BB" w:rsidR="006E05A0" w:rsidRPr="00FD5232" w:rsidRDefault="00506AC5" w:rsidP="00E44D8D">
            <w:pPr>
              <w:rPr>
                <w:iCs/>
                <w:sz w:val="22"/>
                <w:szCs w:val="22"/>
              </w:rPr>
            </w:pPr>
            <w:r w:rsidRPr="00FD5232">
              <w:rPr>
                <w:iCs/>
                <w:sz w:val="22"/>
                <w:szCs w:val="22"/>
              </w:rPr>
              <w:t>No longer needed</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168B0B6"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6E05A0" w:rsidRPr="00FD5232" w14:paraId="69A0EDB1" w14:textId="77777777" w:rsidTr="00E44D8D">
        <w:tc>
          <w:tcPr>
            <w:tcW w:w="2520" w:type="dxa"/>
            <w:tcBorders>
              <w:top w:val="single" w:sz="4" w:space="0" w:color="auto"/>
              <w:bottom w:val="single" w:sz="4" w:space="0" w:color="auto"/>
              <w:right w:val="single" w:sz="4" w:space="0" w:color="auto"/>
            </w:tcBorders>
            <w:shd w:val="pct10" w:color="auto" w:fill="auto"/>
          </w:tcPr>
          <w:p w14:paraId="151EBD8C" w14:textId="77777777" w:rsidR="006E05A0" w:rsidRPr="00FD5232"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75A55C3" w14:textId="0DFB7B46" w:rsidR="006E05A0" w:rsidRPr="00FD5232" w:rsidRDefault="004B3855" w:rsidP="00E44D8D">
            <w:pPr>
              <w:rPr>
                <w:i/>
                <w:sz w:val="22"/>
                <w:szCs w:val="22"/>
              </w:rPr>
            </w:pPr>
            <w:r w:rsidRPr="00FD5232">
              <w:rPr>
                <w:bCs/>
                <w:kern w:val="22"/>
                <w:sz w:val="22"/>
                <w:szCs w:val="22"/>
              </w:rPr>
              <w:t>X</w:t>
            </w:r>
            <w:r w:rsidRPr="00FD5232">
              <w:rPr>
                <w:i/>
                <w:sz w:val="22"/>
                <w:szCs w:val="22"/>
              </w:rPr>
              <w:t xml:space="preserve"> </w:t>
            </w:r>
            <w:r w:rsidR="006E05A0" w:rsidRPr="00FD5232">
              <w:rPr>
                <w:i/>
                <w:sz w:val="22"/>
                <w:szCs w:val="22"/>
              </w:rPr>
              <w:t xml:space="preserve">Other </w:t>
            </w:r>
          </w:p>
          <w:p w14:paraId="3F98F2A1" w14:textId="77777777" w:rsidR="006E05A0" w:rsidRPr="00FD5232" w:rsidRDefault="006E05A0" w:rsidP="00E44D8D">
            <w:pPr>
              <w:rPr>
                <w:i/>
                <w:sz w:val="22"/>
                <w:szCs w:val="22"/>
              </w:rPr>
            </w:pPr>
            <w:r w:rsidRPr="00FD5232">
              <w:rPr>
                <w:i/>
                <w:sz w:val="22"/>
                <w:szCs w:val="22"/>
              </w:rPr>
              <w:t>Specify:</w:t>
            </w:r>
          </w:p>
        </w:tc>
      </w:tr>
      <w:tr w:rsidR="006E05A0" w:rsidRPr="00FD5232" w14:paraId="56327A96"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DCB8C05" w14:textId="77777777" w:rsidR="006E05A0" w:rsidRPr="00FD5232"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4C78B28" w14:textId="5C13F712" w:rsidR="006E05A0" w:rsidRPr="00FD5232" w:rsidRDefault="00506AC5" w:rsidP="00E44D8D">
            <w:pPr>
              <w:rPr>
                <w:iCs/>
                <w:sz w:val="22"/>
                <w:szCs w:val="22"/>
              </w:rPr>
            </w:pPr>
            <w:r w:rsidRPr="00FD5232">
              <w:rPr>
                <w:iCs/>
                <w:sz w:val="22"/>
                <w:szCs w:val="22"/>
              </w:rPr>
              <w:t>No longer needed</w:t>
            </w:r>
          </w:p>
        </w:tc>
      </w:tr>
    </w:tbl>
    <w:p w14:paraId="6995AC66" w14:textId="77777777" w:rsidR="006E05A0" w:rsidRPr="00FD5232" w:rsidRDefault="006E05A0" w:rsidP="006E05A0">
      <w:pPr>
        <w:rPr>
          <w:b/>
          <w:i/>
          <w:sz w:val="22"/>
          <w:szCs w:val="22"/>
        </w:rPr>
      </w:pPr>
    </w:p>
    <w:p w14:paraId="2E03B214" w14:textId="77777777" w:rsidR="006E05A0" w:rsidRPr="00FD5232" w:rsidRDefault="006E05A0" w:rsidP="006E05A0">
      <w:pPr>
        <w:rPr>
          <w:b/>
          <w:i/>
          <w:sz w:val="22"/>
          <w:szCs w:val="22"/>
        </w:rPr>
      </w:pPr>
    </w:p>
    <w:p w14:paraId="5ED367C1" w14:textId="77777777" w:rsidR="006E05A0" w:rsidRPr="00FD5232" w:rsidRDefault="006E05A0" w:rsidP="006E05A0">
      <w:pPr>
        <w:rPr>
          <w:b/>
          <w:i/>
          <w:sz w:val="22"/>
          <w:szCs w:val="22"/>
        </w:rPr>
      </w:pPr>
    </w:p>
    <w:p w14:paraId="6F4043AF" w14:textId="77777777" w:rsidR="006E05A0" w:rsidRPr="00FD5232" w:rsidRDefault="006E05A0" w:rsidP="006E05A0">
      <w:pPr>
        <w:rPr>
          <w:b/>
          <w:i/>
          <w:sz w:val="22"/>
          <w:szCs w:val="22"/>
        </w:rPr>
      </w:pPr>
      <w:r w:rsidRPr="00FD5232">
        <w:rPr>
          <w:b/>
          <w:i/>
          <w:sz w:val="22"/>
          <w:szCs w:val="22"/>
        </w:rPr>
        <w:t>Add another Performance measure (button to prompt another performance measure)</w:t>
      </w:r>
    </w:p>
    <w:p w14:paraId="0F7171FC" w14:textId="77777777" w:rsidR="00B25C79" w:rsidRPr="00FD5232" w:rsidRDefault="00B25C79" w:rsidP="00B25C79">
      <w:pPr>
        <w:ind w:left="720" w:hanging="720"/>
        <w:rPr>
          <w:b/>
          <w:i/>
          <w:sz w:val="22"/>
          <w:szCs w:val="22"/>
        </w:rPr>
      </w:pPr>
    </w:p>
    <w:p w14:paraId="0E2E891F" w14:textId="77777777" w:rsidR="00B25C79" w:rsidRPr="00FD5232" w:rsidRDefault="00B25C79" w:rsidP="00127DDA">
      <w:pPr>
        <w:ind w:left="720" w:hanging="720"/>
        <w:rPr>
          <w:i/>
          <w:sz w:val="22"/>
          <w:szCs w:val="22"/>
          <w:u w:val="single"/>
        </w:rPr>
      </w:pPr>
      <w:r w:rsidRPr="00FD5232">
        <w:rPr>
          <w:b/>
          <w:i/>
          <w:sz w:val="22"/>
          <w:szCs w:val="22"/>
        </w:rPr>
        <w:tab/>
      </w:r>
    </w:p>
    <w:p w14:paraId="2A4F230F" w14:textId="77777777" w:rsidR="00127DDA" w:rsidRPr="00FD5232" w:rsidRDefault="00127DDA" w:rsidP="00B25C79">
      <w:pPr>
        <w:rPr>
          <w:b/>
          <w:i/>
          <w:sz w:val="22"/>
          <w:szCs w:val="22"/>
        </w:rPr>
      </w:pPr>
    </w:p>
    <w:p w14:paraId="3900C427" w14:textId="77777777" w:rsidR="00B25C79" w:rsidRPr="00FD5232" w:rsidRDefault="00B25C79" w:rsidP="00B25C79">
      <w:pPr>
        <w:ind w:left="720" w:hanging="720"/>
        <w:rPr>
          <w:b/>
          <w:i/>
          <w:sz w:val="22"/>
          <w:szCs w:val="22"/>
        </w:rPr>
      </w:pPr>
      <w:r w:rsidRPr="00FD5232">
        <w:rPr>
          <w:b/>
          <w:i/>
          <w:sz w:val="22"/>
          <w:szCs w:val="22"/>
        </w:rPr>
        <w:t>c</w:t>
      </w:r>
      <w:r w:rsidRPr="00FD5232">
        <w:rPr>
          <w:b/>
          <w:i/>
          <w:sz w:val="22"/>
          <w:szCs w:val="22"/>
        </w:rPr>
        <w:tab/>
        <w:t xml:space="preserve">Sub-assurance:  The processes and instruments described in the approved waiver are applied </w:t>
      </w:r>
      <w:r w:rsidR="005C7469" w:rsidRPr="00FD5232">
        <w:rPr>
          <w:b/>
          <w:i/>
          <w:sz w:val="22"/>
          <w:szCs w:val="22"/>
        </w:rPr>
        <w:t xml:space="preserve">appropriately and according to the approved description to determine </w:t>
      </w:r>
      <w:r w:rsidR="00786DE7" w:rsidRPr="00FD5232">
        <w:rPr>
          <w:b/>
          <w:i/>
          <w:sz w:val="22"/>
          <w:szCs w:val="22"/>
        </w:rPr>
        <w:t xml:space="preserve">the initial </w:t>
      </w:r>
      <w:r w:rsidR="005C7469" w:rsidRPr="00FD5232">
        <w:rPr>
          <w:b/>
          <w:i/>
          <w:sz w:val="22"/>
          <w:szCs w:val="22"/>
        </w:rPr>
        <w:t xml:space="preserve">participant </w:t>
      </w:r>
      <w:r w:rsidRPr="00FD5232">
        <w:rPr>
          <w:b/>
          <w:i/>
          <w:sz w:val="22"/>
          <w:szCs w:val="22"/>
        </w:rPr>
        <w:t>level of care.</w:t>
      </w:r>
    </w:p>
    <w:p w14:paraId="6D71CD81" w14:textId="77777777" w:rsidR="00167FA6" w:rsidRPr="00FD5232" w:rsidRDefault="00167FA6" w:rsidP="00B25C79">
      <w:pPr>
        <w:ind w:left="720" w:hanging="720"/>
        <w:rPr>
          <w:b/>
          <w:i/>
          <w:sz w:val="22"/>
          <w:szCs w:val="22"/>
        </w:rPr>
      </w:pPr>
    </w:p>
    <w:p w14:paraId="41E5B6B0" w14:textId="77777777" w:rsidR="00896AD7" w:rsidRPr="00FD5232" w:rsidRDefault="00AC637C">
      <w:pPr>
        <w:ind w:left="720"/>
        <w:rPr>
          <w:b/>
          <w:i/>
          <w:sz w:val="22"/>
          <w:szCs w:val="22"/>
        </w:rPr>
      </w:pPr>
      <w:r w:rsidRPr="00FD5232">
        <w:rPr>
          <w:b/>
          <w:i/>
          <w:sz w:val="22"/>
          <w:szCs w:val="22"/>
        </w:rPr>
        <w:t xml:space="preserve">i. </w:t>
      </w:r>
      <w:r w:rsidR="006E05A0" w:rsidRPr="00FD5232">
        <w:rPr>
          <w:b/>
          <w:i/>
          <w:sz w:val="22"/>
          <w:szCs w:val="22"/>
        </w:rPr>
        <w:t xml:space="preserve">Performance Measures </w:t>
      </w:r>
    </w:p>
    <w:p w14:paraId="249E5C46" w14:textId="77777777" w:rsidR="006E05A0" w:rsidRPr="00FD5232" w:rsidRDefault="006E05A0" w:rsidP="006E05A0">
      <w:pPr>
        <w:ind w:left="720"/>
        <w:rPr>
          <w:b/>
          <w:i/>
          <w:sz w:val="22"/>
          <w:szCs w:val="22"/>
        </w:rPr>
      </w:pPr>
    </w:p>
    <w:p w14:paraId="6A46B734" w14:textId="571A1EEF" w:rsidR="006E05A0" w:rsidRPr="00FD5232" w:rsidRDefault="006E05A0" w:rsidP="006E05A0">
      <w:pPr>
        <w:ind w:left="720"/>
        <w:rPr>
          <w:b/>
          <w:i/>
          <w:sz w:val="22"/>
          <w:szCs w:val="22"/>
        </w:rPr>
      </w:pPr>
      <w:r w:rsidRPr="00FD5232">
        <w:rPr>
          <w:b/>
          <w:i/>
          <w:sz w:val="22"/>
          <w:szCs w:val="22"/>
        </w:rPr>
        <w:t xml:space="preserve">For each performance measure the </w:t>
      </w:r>
      <w:r w:rsidR="005E07EE" w:rsidRPr="00FD5232">
        <w:rPr>
          <w:b/>
          <w:i/>
          <w:sz w:val="22"/>
          <w:szCs w:val="22"/>
        </w:rPr>
        <w:t>s</w:t>
      </w:r>
      <w:r w:rsidRPr="00FD5232">
        <w:rPr>
          <w:b/>
          <w:i/>
          <w:sz w:val="22"/>
          <w:szCs w:val="22"/>
        </w:rPr>
        <w:t xml:space="preserve">tate will use to assess compliance with the statutory assurance complete the following. Where possible, include numerator/denominator.  </w:t>
      </w:r>
    </w:p>
    <w:p w14:paraId="35EF3490" w14:textId="77777777" w:rsidR="006E05A0" w:rsidRPr="00FD5232" w:rsidRDefault="006E05A0" w:rsidP="006E05A0">
      <w:pPr>
        <w:ind w:left="720" w:hanging="720"/>
        <w:rPr>
          <w:i/>
          <w:sz w:val="22"/>
          <w:szCs w:val="22"/>
        </w:rPr>
      </w:pPr>
    </w:p>
    <w:p w14:paraId="34C036A7" w14:textId="2021A2CC" w:rsidR="006E05A0" w:rsidRPr="00FD5232" w:rsidRDefault="006E05A0" w:rsidP="006E05A0">
      <w:pPr>
        <w:ind w:left="720" w:hanging="720"/>
        <w:rPr>
          <w:i/>
          <w:sz w:val="22"/>
          <w:szCs w:val="22"/>
          <w:u w:val="single"/>
        </w:rPr>
      </w:pPr>
      <w:r w:rsidRPr="00FD5232">
        <w:rPr>
          <w:i/>
          <w:sz w:val="22"/>
          <w:szCs w:val="22"/>
        </w:rPr>
        <w:tab/>
      </w:r>
      <w:r w:rsidRPr="00FD5232">
        <w:rPr>
          <w:i/>
          <w:sz w:val="22"/>
          <w:szCs w:val="22"/>
          <w:u w:val="single"/>
        </w:rPr>
        <w:t xml:space="preserve">For each performance measure, provide information on the aggregated data that will enable the </w:t>
      </w:r>
      <w:r w:rsidR="005E07EE" w:rsidRPr="00FD5232">
        <w:rPr>
          <w:i/>
          <w:sz w:val="22"/>
          <w:szCs w:val="22"/>
          <w:u w:val="single"/>
        </w:rPr>
        <w:t>s</w:t>
      </w:r>
      <w:r w:rsidRPr="00FD5232">
        <w:rPr>
          <w:i/>
          <w:sz w:val="22"/>
          <w:szCs w:val="22"/>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4CFD834D" w14:textId="77777777" w:rsidR="006E05A0" w:rsidRPr="00FD5232" w:rsidRDefault="006E05A0" w:rsidP="006E05A0">
      <w:pPr>
        <w:ind w:left="720" w:hanging="720"/>
        <w:rPr>
          <w:i/>
          <w:sz w:val="22"/>
          <w:szCs w:val="22"/>
          <w:u w:val="single"/>
        </w:rPr>
      </w:pPr>
    </w:p>
    <w:tbl>
      <w:tblPr>
        <w:tblStyle w:val="TableGrid"/>
        <w:tblW w:w="0" w:type="auto"/>
        <w:tblLook w:val="01E0" w:firstRow="1" w:lastRow="1" w:firstColumn="1" w:lastColumn="1" w:noHBand="0" w:noVBand="0"/>
      </w:tblPr>
      <w:tblGrid>
        <w:gridCol w:w="2222"/>
        <w:gridCol w:w="2500"/>
        <w:gridCol w:w="2381"/>
        <w:gridCol w:w="353"/>
        <w:gridCol w:w="2172"/>
      </w:tblGrid>
      <w:tr w:rsidR="006E05A0" w:rsidRPr="00FD5232" w14:paraId="62A4BC72" w14:textId="77777777" w:rsidTr="00687EFA">
        <w:trPr>
          <w:trHeight w:val="34"/>
        </w:trPr>
        <w:tc>
          <w:tcPr>
            <w:tcW w:w="2268" w:type="dxa"/>
            <w:tcBorders>
              <w:right w:val="single" w:sz="12" w:space="0" w:color="auto"/>
            </w:tcBorders>
          </w:tcPr>
          <w:p w14:paraId="34A30A9F" w14:textId="77777777" w:rsidR="006E05A0" w:rsidRPr="00FD5232" w:rsidRDefault="006E05A0" w:rsidP="00E44D8D">
            <w:pPr>
              <w:rPr>
                <w:b/>
                <w:i/>
                <w:sz w:val="22"/>
                <w:szCs w:val="22"/>
              </w:rPr>
            </w:pPr>
            <w:r w:rsidRPr="00FD5232">
              <w:rPr>
                <w:b/>
                <w:i/>
                <w:sz w:val="22"/>
                <w:szCs w:val="22"/>
              </w:rPr>
              <w:t>Performance Measure:</w:t>
            </w:r>
          </w:p>
          <w:p w14:paraId="6DDB53F2" w14:textId="77777777" w:rsidR="006E05A0" w:rsidRPr="00FD5232" w:rsidRDefault="006E05A0" w:rsidP="00E44D8D">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230511F" w14:textId="73D0432F" w:rsidR="006E05A0" w:rsidRPr="00FD5232" w:rsidRDefault="003F35CC" w:rsidP="00E44D8D">
            <w:pPr>
              <w:rPr>
                <w:iCs/>
                <w:sz w:val="22"/>
                <w:szCs w:val="22"/>
              </w:rPr>
            </w:pPr>
            <w:r w:rsidRPr="00FD5232">
              <w:rPr>
                <w:iCs/>
                <w:sz w:val="22"/>
                <w:szCs w:val="22"/>
              </w:rPr>
              <w:t>LOC c1. Percent of initial level of care assessments completed that were applied appropriately and according to the DDS policies and procedures. (Number of exception reports completed by licensed psychologists of level of care instruments that are returned for cause/Total number of initial level of care assessments administered.)</w:t>
            </w:r>
          </w:p>
        </w:tc>
      </w:tr>
      <w:tr w:rsidR="006E05A0" w:rsidRPr="00FD5232" w14:paraId="3E180CD4" w14:textId="77777777" w:rsidTr="00E44D8D">
        <w:tc>
          <w:tcPr>
            <w:tcW w:w="9746" w:type="dxa"/>
            <w:gridSpan w:val="5"/>
          </w:tcPr>
          <w:p w14:paraId="64DE455E" w14:textId="77777777" w:rsidR="006E05A0" w:rsidRPr="00FD5232" w:rsidRDefault="006E05A0" w:rsidP="00E44D8D">
            <w:pPr>
              <w:rPr>
                <w:b/>
                <w:i/>
                <w:sz w:val="22"/>
                <w:szCs w:val="22"/>
              </w:rPr>
            </w:pPr>
            <w:r w:rsidRPr="00FD5232">
              <w:rPr>
                <w:b/>
                <w:i/>
                <w:sz w:val="22"/>
                <w:szCs w:val="22"/>
              </w:rPr>
              <w:t xml:space="preserve">Data Source </w:t>
            </w:r>
            <w:r w:rsidRPr="00FD5232">
              <w:rPr>
                <w:i/>
                <w:sz w:val="22"/>
                <w:szCs w:val="22"/>
              </w:rPr>
              <w:t>(Select one) (Several options are listed in the on-line application):</w:t>
            </w:r>
          </w:p>
        </w:tc>
      </w:tr>
      <w:tr w:rsidR="006E05A0" w:rsidRPr="00FD5232" w14:paraId="0CA0773F" w14:textId="77777777" w:rsidTr="00E44D8D">
        <w:tc>
          <w:tcPr>
            <w:tcW w:w="9746" w:type="dxa"/>
            <w:gridSpan w:val="5"/>
            <w:tcBorders>
              <w:bottom w:val="single" w:sz="12" w:space="0" w:color="auto"/>
            </w:tcBorders>
          </w:tcPr>
          <w:p w14:paraId="3BB0E726" w14:textId="3CBF4B7D" w:rsidR="006E05A0" w:rsidRPr="00FD5232" w:rsidRDefault="006E05A0" w:rsidP="00E44D8D">
            <w:pPr>
              <w:rPr>
                <w:i/>
                <w:sz w:val="22"/>
                <w:szCs w:val="22"/>
              </w:rPr>
            </w:pPr>
            <w:r w:rsidRPr="00FD5232">
              <w:rPr>
                <w:i/>
                <w:sz w:val="22"/>
                <w:szCs w:val="22"/>
              </w:rPr>
              <w:t>If ‘Other’ is selected, specify:</w:t>
            </w:r>
            <w:r w:rsidR="004D0BF1" w:rsidRPr="00FD5232">
              <w:rPr>
                <w:i/>
                <w:iCs/>
                <w:sz w:val="22"/>
                <w:szCs w:val="22"/>
              </w:rPr>
              <w:t xml:space="preserve"> </w:t>
            </w:r>
            <w:r w:rsidR="004D0BF1" w:rsidRPr="004D0BF1">
              <w:rPr>
                <w:b/>
                <w:bCs/>
                <w:sz w:val="22"/>
                <w:szCs w:val="22"/>
              </w:rPr>
              <w:t>Exception Report generated by psychologists</w:t>
            </w:r>
          </w:p>
        </w:tc>
      </w:tr>
      <w:tr w:rsidR="006E05A0" w:rsidRPr="00FD5232" w14:paraId="67B7D48C"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0B6895" w14:textId="761F2502" w:rsidR="006E05A0" w:rsidRPr="00FD5232" w:rsidRDefault="006E05A0" w:rsidP="00E44D8D">
            <w:pPr>
              <w:rPr>
                <w:i/>
                <w:sz w:val="22"/>
                <w:szCs w:val="22"/>
              </w:rPr>
            </w:pPr>
          </w:p>
        </w:tc>
      </w:tr>
      <w:tr w:rsidR="006E05A0" w:rsidRPr="00FD5232" w14:paraId="4D158C39" w14:textId="77777777" w:rsidTr="00E44D8D">
        <w:tc>
          <w:tcPr>
            <w:tcW w:w="2268" w:type="dxa"/>
            <w:tcBorders>
              <w:top w:val="single" w:sz="12" w:space="0" w:color="auto"/>
            </w:tcBorders>
          </w:tcPr>
          <w:p w14:paraId="1261F673" w14:textId="77777777" w:rsidR="006E05A0" w:rsidRPr="00FD5232" w:rsidRDefault="006E05A0" w:rsidP="00E44D8D">
            <w:pPr>
              <w:rPr>
                <w:b/>
                <w:i/>
                <w:sz w:val="22"/>
                <w:szCs w:val="22"/>
              </w:rPr>
            </w:pPr>
            <w:r w:rsidRPr="00FD5232" w:rsidDel="000B4A44">
              <w:rPr>
                <w:b/>
                <w:i/>
                <w:sz w:val="22"/>
                <w:szCs w:val="22"/>
              </w:rPr>
              <w:t xml:space="preserve"> </w:t>
            </w:r>
          </w:p>
        </w:tc>
        <w:tc>
          <w:tcPr>
            <w:tcW w:w="2520" w:type="dxa"/>
            <w:tcBorders>
              <w:top w:val="single" w:sz="12" w:space="0" w:color="auto"/>
            </w:tcBorders>
          </w:tcPr>
          <w:p w14:paraId="5338605C" w14:textId="77777777" w:rsidR="006E05A0" w:rsidRPr="00FD5232" w:rsidRDefault="006E05A0" w:rsidP="00E44D8D">
            <w:pPr>
              <w:rPr>
                <w:b/>
                <w:i/>
                <w:sz w:val="22"/>
                <w:szCs w:val="22"/>
              </w:rPr>
            </w:pPr>
            <w:r w:rsidRPr="00FD5232">
              <w:rPr>
                <w:b/>
                <w:i/>
                <w:sz w:val="22"/>
                <w:szCs w:val="22"/>
              </w:rPr>
              <w:t>Responsible Party for data collection/generation</w:t>
            </w:r>
          </w:p>
          <w:p w14:paraId="34D5874F" w14:textId="77777777" w:rsidR="006E05A0" w:rsidRPr="00FD5232" w:rsidRDefault="006E05A0" w:rsidP="00E44D8D">
            <w:pPr>
              <w:rPr>
                <w:i/>
                <w:sz w:val="22"/>
                <w:szCs w:val="22"/>
              </w:rPr>
            </w:pPr>
            <w:r w:rsidRPr="00FD5232">
              <w:rPr>
                <w:i/>
                <w:sz w:val="22"/>
                <w:szCs w:val="22"/>
              </w:rPr>
              <w:t>(check each that applies)</w:t>
            </w:r>
          </w:p>
          <w:p w14:paraId="7EB4AC06" w14:textId="77777777" w:rsidR="006E05A0" w:rsidRPr="00FD5232" w:rsidRDefault="006E05A0" w:rsidP="00E44D8D">
            <w:pPr>
              <w:rPr>
                <w:i/>
                <w:sz w:val="22"/>
                <w:szCs w:val="22"/>
              </w:rPr>
            </w:pPr>
          </w:p>
        </w:tc>
        <w:tc>
          <w:tcPr>
            <w:tcW w:w="2390" w:type="dxa"/>
            <w:tcBorders>
              <w:top w:val="single" w:sz="12" w:space="0" w:color="auto"/>
            </w:tcBorders>
          </w:tcPr>
          <w:p w14:paraId="74386992" w14:textId="77777777" w:rsidR="006E05A0" w:rsidRPr="00FD5232" w:rsidRDefault="006E05A0" w:rsidP="00E44D8D">
            <w:pPr>
              <w:rPr>
                <w:b/>
                <w:i/>
                <w:sz w:val="22"/>
                <w:szCs w:val="22"/>
              </w:rPr>
            </w:pPr>
            <w:r w:rsidRPr="00FD5232">
              <w:rPr>
                <w:b/>
                <w:i/>
                <w:sz w:val="22"/>
                <w:szCs w:val="22"/>
              </w:rPr>
              <w:t>Frequency of data collection/generation:</w:t>
            </w:r>
          </w:p>
          <w:p w14:paraId="33370EEF" w14:textId="77777777" w:rsidR="006E05A0" w:rsidRPr="00FD5232" w:rsidRDefault="006E05A0" w:rsidP="00E44D8D">
            <w:pPr>
              <w:rPr>
                <w:i/>
                <w:sz w:val="22"/>
                <w:szCs w:val="22"/>
              </w:rPr>
            </w:pPr>
            <w:r w:rsidRPr="00FD5232">
              <w:rPr>
                <w:i/>
                <w:sz w:val="22"/>
                <w:szCs w:val="22"/>
              </w:rPr>
              <w:t>(check each that applies)</w:t>
            </w:r>
          </w:p>
        </w:tc>
        <w:tc>
          <w:tcPr>
            <w:tcW w:w="2568" w:type="dxa"/>
            <w:gridSpan w:val="2"/>
            <w:tcBorders>
              <w:top w:val="single" w:sz="12" w:space="0" w:color="auto"/>
            </w:tcBorders>
          </w:tcPr>
          <w:p w14:paraId="6244BB44" w14:textId="77777777" w:rsidR="006E05A0" w:rsidRPr="00FD5232" w:rsidRDefault="006E05A0" w:rsidP="00E44D8D">
            <w:pPr>
              <w:rPr>
                <w:b/>
                <w:i/>
                <w:sz w:val="22"/>
                <w:szCs w:val="22"/>
              </w:rPr>
            </w:pPr>
            <w:r w:rsidRPr="00FD5232">
              <w:rPr>
                <w:b/>
                <w:i/>
                <w:sz w:val="22"/>
                <w:szCs w:val="22"/>
              </w:rPr>
              <w:t>Sampling Approach</w:t>
            </w:r>
          </w:p>
          <w:p w14:paraId="01D114BF" w14:textId="77777777" w:rsidR="006E05A0" w:rsidRPr="00FD5232" w:rsidRDefault="006E05A0" w:rsidP="00E44D8D">
            <w:pPr>
              <w:rPr>
                <w:i/>
                <w:sz w:val="22"/>
                <w:szCs w:val="22"/>
              </w:rPr>
            </w:pPr>
            <w:r w:rsidRPr="00FD5232">
              <w:rPr>
                <w:i/>
                <w:sz w:val="22"/>
                <w:szCs w:val="22"/>
              </w:rPr>
              <w:t>(check each that applies)</w:t>
            </w:r>
          </w:p>
        </w:tc>
      </w:tr>
      <w:tr w:rsidR="006E05A0" w:rsidRPr="00FD5232" w14:paraId="082408A4" w14:textId="77777777" w:rsidTr="00E44D8D">
        <w:tc>
          <w:tcPr>
            <w:tcW w:w="2268" w:type="dxa"/>
          </w:tcPr>
          <w:p w14:paraId="4EB14053" w14:textId="77777777" w:rsidR="006E05A0" w:rsidRPr="00FD5232" w:rsidRDefault="006E05A0" w:rsidP="00E44D8D">
            <w:pPr>
              <w:rPr>
                <w:i/>
                <w:sz w:val="22"/>
                <w:szCs w:val="22"/>
              </w:rPr>
            </w:pPr>
          </w:p>
        </w:tc>
        <w:tc>
          <w:tcPr>
            <w:tcW w:w="2520" w:type="dxa"/>
          </w:tcPr>
          <w:p w14:paraId="00FD83ED" w14:textId="4B01CFD8" w:rsidR="006E05A0" w:rsidRPr="00FD5232" w:rsidRDefault="004B3855" w:rsidP="00E44D8D">
            <w:pPr>
              <w:rPr>
                <w:i/>
                <w:sz w:val="22"/>
                <w:szCs w:val="22"/>
              </w:rPr>
            </w:pPr>
            <w:r w:rsidRPr="00FD5232">
              <w:rPr>
                <w:bCs/>
                <w:kern w:val="22"/>
                <w:sz w:val="22"/>
                <w:szCs w:val="22"/>
              </w:rPr>
              <w:t>X</w:t>
            </w:r>
            <w:r w:rsidR="006E05A0" w:rsidRPr="00FD5232">
              <w:rPr>
                <w:i/>
                <w:sz w:val="22"/>
                <w:szCs w:val="22"/>
              </w:rPr>
              <w:t xml:space="preserve"> State Medicaid Agency</w:t>
            </w:r>
          </w:p>
        </w:tc>
        <w:tc>
          <w:tcPr>
            <w:tcW w:w="2390" w:type="dxa"/>
          </w:tcPr>
          <w:p w14:paraId="18BAD16C"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5200EA29" w14:textId="5C17673E" w:rsidR="006E05A0" w:rsidRPr="00FD5232" w:rsidRDefault="004B3855" w:rsidP="00E44D8D">
            <w:pPr>
              <w:rPr>
                <w:i/>
                <w:sz w:val="22"/>
                <w:szCs w:val="22"/>
              </w:rPr>
            </w:pPr>
            <w:r w:rsidRPr="00FD5232">
              <w:rPr>
                <w:bCs/>
                <w:kern w:val="22"/>
                <w:sz w:val="22"/>
                <w:szCs w:val="22"/>
              </w:rPr>
              <w:t>X</w:t>
            </w:r>
            <w:r w:rsidR="006E05A0" w:rsidRPr="00FD5232">
              <w:rPr>
                <w:i/>
                <w:sz w:val="22"/>
                <w:szCs w:val="22"/>
              </w:rPr>
              <w:t xml:space="preserve"> 100% Review</w:t>
            </w:r>
          </w:p>
        </w:tc>
      </w:tr>
      <w:tr w:rsidR="006E05A0" w:rsidRPr="00FD5232" w14:paraId="6C77B15D" w14:textId="77777777" w:rsidTr="00E44D8D">
        <w:tc>
          <w:tcPr>
            <w:tcW w:w="2268" w:type="dxa"/>
            <w:shd w:val="solid" w:color="auto" w:fill="auto"/>
          </w:tcPr>
          <w:p w14:paraId="696C405C" w14:textId="77777777" w:rsidR="006E05A0" w:rsidRPr="00FD5232" w:rsidRDefault="006E05A0" w:rsidP="00E44D8D">
            <w:pPr>
              <w:rPr>
                <w:i/>
                <w:sz w:val="22"/>
                <w:szCs w:val="22"/>
              </w:rPr>
            </w:pPr>
          </w:p>
        </w:tc>
        <w:tc>
          <w:tcPr>
            <w:tcW w:w="2520" w:type="dxa"/>
          </w:tcPr>
          <w:p w14:paraId="78EDFFE1"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5D7E619C"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547375B6"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Less than 100% Review</w:t>
            </w:r>
          </w:p>
        </w:tc>
      </w:tr>
      <w:tr w:rsidR="006E05A0" w:rsidRPr="00FD5232" w14:paraId="22F30985" w14:textId="77777777" w:rsidTr="00E44D8D">
        <w:tc>
          <w:tcPr>
            <w:tcW w:w="2268" w:type="dxa"/>
            <w:shd w:val="solid" w:color="auto" w:fill="auto"/>
          </w:tcPr>
          <w:p w14:paraId="46DC2C5A" w14:textId="77777777" w:rsidR="006E05A0" w:rsidRPr="00FD5232" w:rsidRDefault="006E05A0" w:rsidP="00E44D8D">
            <w:pPr>
              <w:rPr>
                <w:i/>
                <w:sz w:val="22"/>
                <w:szCs w:val="22"/>
              </w:rPr>
            </w:pPr>
          </w:p>
        </w:tc>
        <w:tc>
          <w:tcPr>
            <w:tcW w:w="2520" w:type="dxa"/>
          </w:tcPr>
          <w:p w14:paraId="079E645F"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627D44A9"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c>
          <w:tcPr>
            <w:tcW w:w="360" w:type="dxa"/>
            <w:tcBorders>
              <w:bottom w:val="single" w:sz="4" w:space="0" w:color="auto"/>
            </w:tcBorders>
            <w:shd w:val="solid" w:color="auto" w:fill="auto"/>
          </w:tcPr>
          <w:p w14:paraId="7ABFF16A" w14:textId="77777777" w:rsidR="006E05A0" w:rsidRPr="00FD5232" w:rsidRDefault="006E05A0" w:rsidP="00E44D8D">
            <w:pPr>
              <w:rPr>
                <w:i/>
                <w:sz w:val="22"/>
                <w:szCs w:val="22"/>
              </w:rPr>
            </w:pPr>
          </w:p>
        </w:tc>
        <w:tc>
          <w:tcPr>
            <w:tcW w:w="2208" w:type="dxa"/>
            <w:tcBorders>
              <w:bottom w:val="single" w:sz="4" w:space="0" w:color="auto"/>
            </w:tcBorders>
            <w:shd w:val="clear" w:color="auto" w:fill="auto"/>
          </w:tcPr>
          <w:p w14:paraId="309D7089"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Representative Sample; Confidence Interval =</w:t>
            </w:r>
          </w:p>
        </w:tc>
      </w:tr>
      <w:tr w:rsidR="006E05A0" w:rsidRPr="00FD5232" w14:paraId="59B2CF82" w14:textId="77777777" w:rsidTr="00E44D8D">
        <w:tc>
          <w:tcPr>
            <w:tcW w:w="2268" w:type="dxa"/>
            <w:shd w:val="solid" w:color="auto" w:fill="auto"/>
          </w:tcPr>
          <w:p w14:paraId="60C0ED4F" w14:textId="77777777" w:rsidR="006E05A0" w:rsidRPr="00FD5232" w:rsidRDefault="006E05A0" w:rsidP="00E44D8D">
            <w:pPr>
              <w:rPr>
                <w:i/>
                <w:sz w:val="22"/>
                <w:szCs w:val="22"/>
              </w:rPr>
            </w:pPr>
          </w:p>
        </w:tc>
        <w:tc>
          <w:tcPr>
            <w:tcW w:w="2520" w:type="dxa"/>
          </w:tcPr>
          <w:p w14:paraId="645CE02A" w14:textId="4788FA72" w:rsidR="006E05A0" w:rsidRPr="00FD5232" w:rsidRDefault="003F35CC" w:rsidP="00E44D8D">
            <w:pPr>
              <w:rPr>
                <w:i/>
                <w:sz w:val="22"/>
                <w:szCs w:val="22"/>
              </w:rPr>
            </w:pPr>
            <w:r w:rsidRPr="00FD5232">
              <w:rPr>
                <w:rFonts w:ascii="Wingdings" w:eastAsia="Wingdings" w:hAnsi="Wingdings" w:cs="Wingdings"/>
                <w:i/>
                <w:sz w:val="22"/>
                <w:szCs w:val="22"/>
              </w:rPr>
              <w:t>¨</w:t>
            </w:r>
            <w:r w:rsidR="006E05A0" w:rsidRPr="00FD5232">
              <w:rPr>
                <w:i/>
                <w:sz w:val="22"/>
                <w:szCs w:val="22"/>
              </w:rPr>
              <w:t xml:space="preserve"> Other </w:t>
            </w:r>
          </w:p>
          <w:p w14:paraId="5A109DBF" w14:textId="77777777" w:rsidR="006E05A0" w:rsidRPr="00FD5232" w:rsidRDefault="006E05A0" w:rsidP="00E44D8D">
            <w:pPr>
              <w:rPr>
                <w:i/>
                <w:sz w:val="22"/>
                <w:szCs w:val="22"/>
              </w:rPr>
            </w:pPr>
            <w:r w:rsidRPr="00FD5232">
              <w:rPr>
                <w:i/>
                <w:sz w:val="22"/>
                <w:szCs w:val="22"/>
              </w:rPr>
              <w:t>Specify:</w:t>
            </w:r>
          </w:p>
        </w:tc>
        <w:tc>
          <w:tcPr>
            <w:tcW w:w="2390" w:type="dxa"/>
          </w:tcPr>
          <w:p w14:paraId="4A809735" w14:textId="5D917D97" w:rsidR="006E05A0" w:rsidRPr="00FD5232" w:rsidRDefault="001D451A" w:rsidP="00E44D8D">
            <w:pPr>
              <w:rPr>
                <w:i/>
                <w:sz w:val="22"/>
                <w:szCs w:val="22"/>
              </w:rPr>
            </w:pPr>
            <w:r w:rsidRPr="00FD5232">
              <w:rPr>
                <w:rFonts w:ascii="Wingdings" w:eastAsia="Wingdings" w:hAnsi="Wingdings" w:cs="Wingdings"/>
                <w:i/>
                <w:sz w:val="22"/>
                <w:szCs w:val="22"/>
              </w:rPr>
              <w:t>¨</w:t>
            </w:r>
            <w:r w:rsidR="006E05A0" w:rsidRPr="00FD5232">
              <w:rPr>
                <w:i/>
                <w:sz w:val="22"/>
                <w:szCs w:val="22"/>
              </w:rPr>
              <w:t xml:space="preserve"> Annually</w:t>
            </w:r>
          </w:p>
        </w:tc>
        <w:tc>
          <w:tcPr>
            <w:tcW w:w="360" w:type="dxa"/>
            <w:tcBorders>
              <w:bottom w:val="single" w:sz="4" w:space="0" w:color="auto"/>
            </w:tcBorders>
            <w:shd w:val="solid" w:color="auto" w:fill="auto"/>
          </w:tcPr>
          <w:p w14:paraId="42359888" w14:textId="77777777" w:rsidR="006E05A0" w:rsidRPr="00FD5232" w:rsidRDefault="006E05A0" w:rsidP="00E44D8D">
            <w:pPr>
              <w:rPr>
                <w:i/>
                <w:sz w:val="22"/>
                <w:szCs w:val="22"/>
              </w:rPr>
            </w:pPr>
          </w:p>
        </w:tc>
        <w:tc>
          <w:tcPr>
            <w:tcW w:w="2208" w:type="dxa"/>
            <w:tcBorders>
              <w:bottom w:val="single" w:sz="4" w:space="0" w:color="auto"/>
            </w:tcBorders>
            <w:shd w:val="pct10" w:color="auto" w:fill="auto"/>
          </w:tcPr>
          <w:p w14:paraId="1D296FCD" w14:textId="77777777" w:rsidR="006E05A0" w:rsidRPr="00FD5232" w:rsidRDefault="006E05A0" w:rsidP="00E44D8D">
            <w:pPr>
              <w:rPr>
                <w:i/>
                <w:sz w:val="22"/>
                <w:szCs w:val="22"/>
              </w:rPr>
            </w:pPr>
          </w:p>
        </w:tc>
      </w:tr>
      <w:tr w:rsidR="006E05A0" w:rsidRPr="00FD5232" w14:paraId="4296001C" w14:textId="77777777" w:rsidTr="00E44D8D">
        <w:tc>
          <w:tcPr>
            <w:tcW w:w="2268" w:type="dxa"/>
            <w:tcBorders>
              <w:bottom w:val="single" w:sz="4" w:space="0" w:color="auto"/>
            </w:tcBorders>
          </w:tcPr>
          <w:p w14:paraId="3BCF855E" w14:textId="77777777" w:rsidR="006E05A0" w:rsidRPr="00FD5232" w:rsidRDefault="006E05A0" w:rsidP="00E44D8D">
            <w:pPr>
              <w:rPr>
                <w:i/>
                <w:sz w:val="22"/>
                <w:szCs w:val="22"/>
              </w:rPr>
            </w:pPr>
          </w:p>
        </w:tc>
        <w:tc>
          <w:tcPr>
            <w:tcW w:w="2520" w:type="dxa"/>
            <w:tcBorders>
              <w:bottom w:val="single" w:sz="4" w:space="0" w:color="auto"/>
            </w:tcBorders>
            <w:shd w:val="pct10" w:color="auto" w:fill="auto"/>
          </w:tcPr>
          <w:p w14:paraId="233C4A81" w14:textId="6CFCC526" w:rsidR="006E05A0" w:rsidRPr="00FD5232" w:rsidRDefault="006E05A0" w:rsidP="00E44D8D">
            <w:pPr>
              <w:rPr>
                <w:iCs/>
                <w:sz w:val="22"/>
                <w:szCs w:val="22"/>
              </w:rPr>
            </w:pPr>
          </w:p>
        </w:tc>
        <w:tc>
          <w:tcPr>
            <w:tcW w:w="2390" w:type="dxa"/>
            <w:tcBorders>
              <w:bottom w:val="single" w:sz="4" w:space="0" w:color="auto"/>
            </w:tcBorders>
          </w:tcPr>
          <w:p w14:paraId="5B030B28" w14:textId="29395C59" w:rsidR="006E05A0" w:rsidRPr="00FD5232" w:rsidRDefault="004B3855" w:rsidP="00E44D8D">
            <w:pPr>
              <w:rPr>
                <w:i/>
                <w:sz w:val="22"/>
                <w:szCs w:val="22"/>
              </w:rPr>
            </w:pPr>
            <w:r w:rsidRPr="00FD5232">
              <w:rPr>
                <w:bCs/>
                <w:kern w:val="22"/>
                <w:sz w:val="22"/>
                <w:szCs w:val="22"/>
              </w:rPr>
              <w:t>X</w:t>
            </w:r>
            <w:r w:rsidR="006E05A0" w:rsidRPr="00FD5232">
              <w:rPr>
                <w:i/>
                <w:sz w:val="22"/>
                <w:szCs w:val="22"/>
              </w:rPr>
              <w:t xml:space="preserve"> Continuously and Ongoing</w:t>
            </w:r>
          </w:p>
        </w:tc>
        <w:tc>
          <w:tcPr>
            <w:tcW w:w="360" w:type="dxa"/>
            <w:tcBorders>
              <w:bottom w:val="single" w:sz="4" w:space="0" w:color="auto"/>
            </w:tcBorders>
            <w:shd w:val="solid" w:color="auto" w:fill="auto"/>
          </w:tcPr>
          <w:p w14:paraId="1ECFE4A3" w14:textId="77777777" w:rsidR="006E05A0" w:rsidRPr="00FD5232" w:rsidRDefault="006E05A0" w:rsidP="00E44D8D">
            <w:pPr>
              <w:rPr>
                <w:i/>
                <w:sz w:val="22"/>
                <w:szCs w:val="22"/>
              </w:rPr>
            </w:pPr>
          </w:p>
        </w:tc>
        <w:tc>
          <w:tcPr>
            <w:tcW w:w="2208" w:type="dxa"/>
            <w:tcBorders>
              <w:bottom w:val="single" w:sz="4" w:space="0" w:color="auto"/>
            </w:tcBorders>
            <w:shd w:val="clear" w:color="auto" w:fill="auto"/>
          </w:tcPr>
          <w:p w14:paraId="2882F24B"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6E05A0" w:rsidRPr="00FD5232" w14:paraId="7506CEB6" w14:textId="77777777" w:rsidTr="00E44D8D">
        <w:tc>
          <w:tcPr>
            <w:tcW w:w="2268" w:type="dxa"/>
            <w:tcBorders>
              <w:bottom w:val="single" w:sz="4" w:space="0" w:color="auto"/>
            </w:tcBorders>
          </w:tcPr>
          <w:p w14:paraId="0F8F1C59" w14:textId="77777777" w:rsidR="006E05A0" w:rsidRPr="00FD5232" w:rsidRDefault="006E05A0" w:rsidP="00E44D8D">
            <w:pPr>
              <w:rPr>
                <w:i/>
                <w:sz w:val="22"/>
                <w:szCs w:val="22"/>
              </w:rPr>
            </w:pPr>
          </w:p>
        </w:tc>
        <w:tc>
          <w:tcPr>
            <w:tcW w:w="2520" w:type="dxa"/>
            <w:tcBorders>
              <w:bottom w:val="single" w:sz="4" w:space="0" w:color="auto"/>
            </w:tcBorders>
            <w:shd w:val="pct10" w:color="auto" w:fill="auto"/>
          </w:tcPr>
          <w:p w14:paraId="003F4493" w14:textId="77777777" w:rsidR="006E05A0" w:rsidRPr="00FD5232" w:rsidRDefault="006E05A0" w:rsidP="00E44D8D">
            <w:pPr>
              <w:rPr>
                <w:i/>
                <w:sz w:val="22"/>
                <w:szCs w:val="22"/>
              </w:rPr>
            </w:pPr>
          </w:p>
        </w:tc>
        <w:tc>
          <w:tcPr>
            <w:tcW w:w="2390" w:type="dxa"/>
            <w:tcBorders>
              <w:bottom w:val="single" w:sz="4" w:space="0" w:color="auto"/>
            </w:tcBorders>
          </w:tcPr>
          <w:p w14:paraId="16365E66"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3ED01BDD" w14:textId="77777777" w:rsidR="006E05A0" w:rsidRPr="00FD5232" w:rsidRDefault="006E05A0" w:rsidP="00E44D8D">
            <w:pPr>
              <w:rPr>
                <w:i/>
                <w:sz w:val="22"/>
                <w:szCs w:val="22"/>
              </w:rPr>
            </w:pPr>
            <w:r w:rsidRPr="00FD5232">
              <w:rPr>
                <w:i/>
                <w:sz w:val="22"/>
                <w:szCs w:val="22"/>
              </w:rPr>
              <w:t>Specify:</w:t>
            </w:r>
          </w:p>
        </w:tc>
        <w:tc>
          <w:tcPr>
            <w:tcW w:w="360" w:type="dxa"/>
            <w:tcBorders>
              <w:bottom w:val="single" w:sz="4" w:space="0" w:color="auto"/>
            </w:tcBorders>
            <w:shd w:val="solid" w:color="auto" w:fill="auto"/>
          </w:tcPr>
          <w:p w14:paraId="50C9C6F4" w14:textId="77777777" w:rsidR="006E05A0" w:rsidRPr="00FD5232" w:rsidRDefault="006E05A0" w:rsidP="00E44D8D">
            <w:pPr>
              <w:rPr>
                <w:i/>
                <w:sz w:val="22"/>
                <w:szCs w:val="22"/>
              </w:rPr>
            </w:pPr>
          </w:p>
        </w:tc>
        <w:tc>
          <w:tcPr>
            <w:tcW w:w="2208" w:type="dxa"/>
            <w:tcBorders>
              <w:bottom w:val="single" w:sz="4" w:space="0" w:color="auto"/>
            </w:tcBorders>
            <w:shd w:val="pct10" w:color="auto" w:fill="auto"/>
          </w:tcPr>
          <w:p w14:paraId="67E2709B" w14:textId="77777777" w:rsidR="006E05A0" w:rsidRPr="00FD5232" w:rsidRDefault="006E05A0" w:rsidP="00E44D8D">
            <w:pPr>
              <w:rPr>
                <w:i/>
                <w:sz w:val="22"/>
                <w:szCs w:val="22"/>
              </w:rPr>
            </w:pPr>
          </w:p>
        </w:tc>
      </w:tr>
      <w:tr w:rsidR="006E05A0" w:rsidRPr="00FD5232" w14:paraId="19A7BD1B" w14:textId="77777777" w:rsidTr="00E44D8D">
        <w:tc>
          <w:tcPr>
            <w:tcW w:w="2268" w:type="dxa"/>
            <w:tcBorders>
              <w:top w:val="single" w:sz="4" w:space="0" w:color="auto"/>
              <w:left w:val="single" w:sz="4" w:space="0" w:color="auto"/>
              <w:bottom w:val="single" w:sz="4" w:space="0" w:color="auto"/>
              <w:right w:val="single" w:sz="4" w:space="0" w:color="auto"/>
            </w:tcBorders>
          </w:tcPr>
          <w:p w14:paraId="2135053E" w14:textId="77777777" w:rsidR="006E05A0" w:rsidRPr="00FD5232" w:rsidRDefault="006E05A0" w:rsidP="00E44D8D">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0A16EF5F" w14:textId="77777777" w:rsidR="006E05A0" w:rsidRPr="00FD5232"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CE9CCCE" w14:textId="77777777" w:rsidR="006E05A0" w:rsidRPr="00FD5232"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062C4A4" w14:textId="77777777" w:rsidR="006E05A0" w:rsidRPr="00FD5232" w:rsidRDefault="006E05A0" w:rsidP="00E44D8D">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081E9E33"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6E05A0" w:rsidRPr="00FD5232" w14:paraId="3521647E"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530E7F96" w14:textId="77777777" w:rsidR="006E05A0" w:rsidRPr="00FD5232" w:rsidRDefault="006E05A0" w:rsidP="00E44D8D">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E4181F8" w14:textId="77777777" w:rsidR="006E05A0" w:rsidRPr="00FD5232"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223F72F" w14:textId="77777777" w:rsidR="006E05A0" w:rsidRPr="00FD5232"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8CEBC17" w14:textId="77777777" w:rsidR="006E05A0" w:rsidRPr="00FD5232" w:rsidRDefault="006E05A0" w:rsidP="00E44D8D">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E12750D" w14:textId="77777777" w:rsidR="006E05A0" w:rsidRPr="00FD5232" w:rsidRDefault="006E05A0" w:rsidP="00E44D8D">
            <w:pPr>
              <w:rPr>
                <w:i/>
                <w:sz w:val="22"/>
                <w:szCs w:val="22"/>
              </w:rPr>
            </w:pPr>
          </w:p>
        </w:tc>
      </w:tr>
    </w:tbl>
    <w:p w14:paraId="5D18F769" w14:textId="77777777" w:rsidR="006E05A0" w:rsidRPr="00FD5232" w:rsidRDefault="006E05A0" w:rsidP="006E05A0">
      <w:pPr>
        <w:rPr>
          <w:b/>
          <w:i/>
          <w:sz w:val="22"/>
          <w:szCs w:val="22"/>
        </w:rPr>
      </w:pPr>
      <w:r w:rsidRPr="00FD5232">
        <w:rPr>
          <w:b/>
          <w:i/>
          <w:sz w:val="22"/>
          <w:szCs w:val="22"/>
        </w:rPr>
        <w:t xml:space="preserve">Add another Data Source for this performance measure </w:t>
      </w:r>
    </w:p>
    <w:p w14:paraId="21D8557B" w14:textId="77777777" w:rsidR="006E05A0" w:rsidRPr="00FD5232" w:rsidRDefault="006E05A0" w:rsidP="006E05A0">
      <w:pPr>
        <w:rPr>
          <w:sz w:val="22"/>
          <w:szCs w:val="22"/>
        </w:rPr>
      </w:pPr>
    </w:p>
    <w:p w14:paraId="03541D77" w14:textId="77777777" w:rsidR="006E05A0" w:rsidRPr="00FD5232" w:rsidRDefault="006E05A0" w:rsidP="006E05A0">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6E05A0" w:rsidRPr="00FD5232" w14:paraId="35F9B68F" w14:textId="77777777" w:rsidTr="00E44D8D">
        <w:tc>
          <w:tcPr>
            <w:tcW w:w="2520" w:type="dxa"/>
            <w:tcBorders>
              <w:top w:val="single" w:sz="4" w:space="0" w:color="auto"/>
              <w:left w:val="single" w:sz="4" w:space="0" w:color="auto"/>
              <w:bottom w:val="single" w:sz="4" w:space="0" w:color="auto"/>
              <w:right w:val="single" w:sz="4" w:space="0" w:color="auto"/>
            </w:tcBorders>
          </w:tcPr>
          <w:p w14:paraId="4CFB002C" w14:textId="77777777" w:rsidR="006E05A0" w:rsidRPr="00FD5232" w:rsidRDefault="006E05A0" w:rsidP="00E44D8D">
            <w:pPr>
              <w:rPr>
                <w:b/>
                <w:i/>
                <w:sz w:val="22"/>
                <w:szCs w:val="22"/>
              </w:rPr>
            </w:pPr>
            <w:r w:rsidRPr="00FD5232">
              <w:rPr>
                <w:b/>
                <w:i/>
                <w:sz w:val="22"/>
                <w:szCs w:val="22"/>
              </w:rPr>
              <w:t xml:space="preserve">Responsible Party for data aggregation and analysis </w:t>
            </w:r>
          </w:p>
          <w:p w14:paraId="54427CB0" w14:textId="77777777" w:rsidR="006E05A0" w:rsidRPr="00FD5232" w:rsidRDefault="006E05A0" w:rsidP="00E44D8D">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B66194" w14:textId="77777777" w:rsidR="006E05A0" w:rsidRPr="00FD5232" w:rsidRDefault="006E05A0" w:rsidP="00E44D8D">
            <w:pPr>
              <w:rPr>
                <w:b/>
                <w:i/>
                <w:sz w:val="22"/>
                <w:szCs w:val="22"/>
              </w:rPr>
            </w:pPr>
            <w:r w:rsidRPr="00FD5232">
              <w:rPr>
                <w:b/>
                <w:i/>
                <w:sz w:val="22"/>
                <w:szCs w:val="22"/>
              </w:rPr>
              <w:t>Frequency of data aggregation and analysis:</w:t>
            </w:r>
          </w:p>
          <w:p w14:paraId="10CA24FD" w14:textId="77777777" w:rsidR="006E05A0" w:rsidRPr="00FD5232" w:rsidRDefault="006E05A0" w:rsidP="00E44D8D">
            <w:pPr>
              <w:rPr>
                <w:b/>
                <w:i/>
                <w:sz w:val="22"/>
                <w:szCs w:val="22"/>
              </w:rPr>
            </w:pPr>
            <w:r w:rsidRPr="00FD5232">
              <w:rPr>
                <w:i/>
                <w:sz w:val="22"/>
                <w:szCs w:val="22"/>
              </w:rPr>
              <w:t>(check each that applies</w:t>
            </w:r>
          </w:p>
        </w:tc>
      </w:tr>
      <w:tr w:rsidR="006E05A0" w:rsidRPr="00FD5232" w14:paraId="32CDA887" w14:textId="77777777" w:rsidTr="00E44D8D">
        <w:tc>
          <w:tcPr>
            <w:tcW w:w="2520" w:type="dxa"/>
            <w:tcBorders>
              <w:top w:val="single" w:sz="4" w:space="0" w:color="auto"/>
              <w:left w:val="single" w:sz="4" w:space="0" w:color="auto"/>
              <w:bottom w:val="single" w:sz="4" w:space="0" w:color="auto"/>
              <w:right w:val="single" w:sz="4" w:space="0" w:color="auto"/>
            </w:tcBorders>
          </w:tcPr>
          <w:p w14:paraId="47DD4BB7" w14:textId="2F08940D" w:rsidR="006E05A0" w:rsidRPr="00FD5232" w:rsidRDefault="004B3855" w:rsidP="00E44D8D">
            <w:pPr>
              <w:rPr>
                <w:i/>
                <w:sz w:val="22"/>
                <w:szCs w:val="22"/>
              </w:rPr>
            </w:pPr>
            <w:r w:rsidRPr="00FD5232">
              <w:rPr>
                <w:bCs/>
                <w:kern w:val="22"/>
                <w:sz w:val="22"/>
                <w:szCs w:val="22"/>
              </w:rPr>
              <w:t>X</w:t>
            </w:r>
            <w:r w:rsidR="006E05A0"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AE7510"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6E05A0" w:rsidRPr="00FD5232" w14:paraId="0A5C9593" w14:textId="77777777" w:rsidTr="00E44D8D">
        <w:tc>
          <w:tcPr>
            <w:tcW w:w="2520" w:type="dxa"/>
            <w:tcBorders>
              <w:top w:val="single" w:sz="4" w:space="0" w:color="auto"/>
              <w:left w:val="single" w:sz="4" w:space="0" w:color="auto"/>
              <w:bottom w:val="single" w:sz="4" w:space="0" w:color="auto"/>
              <w:right w:val="single" w:sz="4" w:space="0" w:color="auto"/>
            </w:tcBorders>
          </w:tcPr>
          <w:p w14:paraId="16C701FC"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BA3EA33"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6E05A0" w:rsidRPr="00FD5232" w14:paraId="05A8AA9B" w14:textId="77777777" w:rsidTr="00E44D8D">
        <w:tc>
          <w:tcPr>
            <w:tcW w:w="2520" w:type="dxa"/>
            <w:tcBorders>
              <w:top w:val="single" w:sz="4" w:space="0" w:color="auto"/>
              <w:left w:val="single" w:sz="4" w:space="0" w:color="auto"/>
              <w:bottom w:val="single" w:sz="4" w:space="0" w:color="auto"/>
              <w:right w:val="single" w:sz="4" w:space="0" w:color="auto"/>
            </w:tcBorders>
          </w:tcPr>
          <w:p w14:paraId="1CE2E360"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398B7A"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6E05A0" w:rsidRPr="00FD5232" w14:paraId="6CA160A9" w14:textId="77777777" w:rsidTr="00E44D8D">
        <w:tc>
          <w:tcPr>
            <w:tcW w:w="2520" w:type="dxa"/>
            <w:tcBorders>
              <w:top w:val="single" w:sz="4" w:space="0" w:color="auto"/>
              <w:left w:val="single" w:sz="4" w:space="0" w:color="auto"/>
              <w:bottom w:val="single" w:sz="4" w:space="0" w:color="auto"/>
              <w:right w:val="single" w:sz="4" w:space="0" w:color="auto"/>
            </w:tcBorders>
          </w:tcPr>
          <w:p w14:paraId="32A5A346"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1775794B" w14:textId="77777777" w:rsidR="006E05A0" w:rsidRPr="00FD5232" w:rsidRDefault="006E05A0" w:rsidP="00E44D8D">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BAE2F4" w14:textId="2AD8BFE2" w:rsidR="006E05A0" w:rsidRPr="00FD5232" w:rsidRDefault="001D451A" w:rsidP="00E44D8D">
            <w:pPr>
              <w:rPr>
                <w:i/>
                <w:sz w:val="22"/>
                <w:szCs w:val="22"/>
              </w:rPr>
            </w:pPr>
            <w:r w:rsidRPr="00FD5232">
              <w:rPr>
                <w:rFonts w:ascii="Wingdings" w:eastAsia="Wingdings" w:hAnsi="Wingdings" w:cs="Wingdings"/>
                <w:i/>
                <w:sz w:val="22"/>
                <w:szCs w:val="22"/>
              </w:rPr>
              <w:t>¨</w:t>
            </w:r>
            <w:r w:rsidR="006E05A0" w:rsidRPr="00FD5232">
              <w:rPr>
                <w:i/>
                <w:sz w:val="22"/>
                <w:szCs w:val="22"/>
              </w:rPr>
              <w:t xml:space="preserve"> Annually</w:t>
            </w:r>
          </w:p>
        </w:tc>
      </w:tr>
      <w:tr w:rsidR="006E05A0" w:rsidRPr="00FD5232" w14:paraId="71B82914" w14:textId="77777777" w:rsidTr="00E44D8D">
        <w:tc>
          <w:tcPr>
            <w:tcW w:w="2520" w:type="dxa"/>
            <w:tcBorders>
              <w:top w:val="single" w:sz="4" w:space="0" w:color="auto"/>
              <w:bottom w:val="single" w:sz="4" w:space="0" w:color="auto"/>
              <w:right w:val="single" w:sz="4" w:space="0" w:color="auto"/>
            </w:tcBorders>
            <w:shd w:val="pct10" w:color="auto" w:fill="auto"/>
          </w:tcPr>
          <w:p w14:paraId="0606322D" w14:textId="77777777" w:rsidR="006E05A0" w:rsidRPr="00FD5232"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6BFA8B6"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6E05A0" w:rsidRPr="00FD5232" w14:paraId="52938924" w14:textId="77777777" w:rsidTr="00E44D8D">
        <w:tc>
          <w:tcPr>
            <w:tcW w:w="2520" w:type="dxa"/>
            <w:tcBorders>
              <w:top w:val="single" w:sz="4" w:space="0" w:color="auto"/>
              <w:bottom w:val="single" w:sz="4" w:space="0" w:color="auto"/>
              <w:right w:val="single" w:sz="4" w:space="0" w:color="auto"/>
            </w:tcBorders>
            <w:shd w:val="pct10" w:color="auto" w:fill="auto"/>
          </w:tcPr>
          <w:p w14:paraId="410CD1BC" w14:textId="77777777" w:rsidR="006E05A0" w:rsidRPr="00FD5232"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D701AD" w14:textId="4C6108CF" w:rsidR="006E05A0" w:rsidRPr="00FD5232" w:rsidRDefault="004B3855" w:rsidP="00E44D8D">
            <w:pPr>
              <w:rPr>
                <w:i/>
                <w:sz w:val="22"/>
                <w:szCs w:val="22"/>
              </w:rPr>
            </w:pPr>
            <w:r w:rsidRPr="00FD5232">
              <w:rPr>
                <w:bCs/>
                <w:kern w:val="22"/>
                <w:sz w:val="22"/>
                <w:szCs w:val="22"/>
              </w:rPr>
              <w:t>X</w:t>
            </w:r>
            <w:r w:rsidR="006E05A0" w:rsidRPr="00FD5232">
              <w:rPr>
                <w:i/>
                <w:sz w:val="22"/>
                <w:szCs w:val="22"/>
              </w:rPr>
              <w:t xml:space="preserve"> Other </w:t>
            </w:r>
          </w:p>
          <w:p w14:paraId="0A67FE4D" w14:textId="77777777" w:rsidR="006E05A0" w:rsidRPr="00FD5232" w:rsidRDefault="006E05A0" w:rsidP="00E44D8D">
            <w:pPr>
              <w:rPr>
                <w:i/>
                <w:sz w:val="22"/>
                <w:szCs w:val="22"/>
              </w:rPr>
            </w:pPr>
            <w:r w:rsidRPr="00FD5232">
              <w:rPr>
                <w:i/>
                <w:sz w:val="22"/>
                <w:szCs w:val="22"/>
              </w:rPr>
              <w:t>Specify:</w:t>
            </w:r>
          </w:p>
        </w:tc>
      </w:tr>
      <w:tr w:rsidR="006E05A0" w:rsidRPr="00FD5232" w14:paraId="68317441"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01011AA0" w14:textId="77777777" w:rsidR="006E05A0" w:rsidRPr="00FD5232"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26718DC" w14:textId="44C03C78" w:rsidR="006E05A0" w:rsidRPr="00FD5232" w:rsidRDefault="001D451A" w:rsidP="00E44D8D">
            <w:pPr>
              <w:rPr>
                <w:iCs/>
                <w:sz w:val="22"/>
                <w:szCs w:val="22"/>
              </w:rPr>
            </w:pPr>
            <w:r w:rsidRPr="00FD5232">
              <w:rPr>
                <w:iCs/>
                <w:sz w:val="22"/>
                <w:szCs w:val="22"/>
              </w:rPr>
              <w:t>Semi-annually</w:t>
            </w:r>
          </w:p>
        </w:tc>
      </w:tr>
    </w:tbl>
    <w:p w14:paraId="6A5FFBA0" w14:textId="77777777" w:rsidR="006E05A0" w:rsidRPr="00FD5232" w:rsidRDefault="006E05A0" w:rsidP="00B25C79">
      <w:pPr>
        <w:rPr>
          <w:b/>
          <w:i/>
          <w:sz w:val="22"/>
          <w:szCs w:val="22"/>
        </w:rPr>
      </w:pPr>
    </w:p>
    <w:p w14:paraId="7F4509C7" w14:textId="77777777" w:rsidR="00B25C79" w:rsidRPr="00FD5232" w:rsidRDefault="00B25C79" w:rsidP="00B25C79">
      <w:pPr>
        <w:rPr>
          <w:b/>
          <w:i/>
          <w:sz w:val="22"/>
          <w:szCs w:val="22"/>
          <w:highlight w:val="yellow"/>
        </w:rPr>
      </w:pPr>
    </w:p>
    <w:p w14:paraId="169523A3" w14:textId="77777777" w:rsidR="00B25C79" w:rsidRPr="00FD5232" w:rsidRDefault="00B25C79" w:rsidP="00B25C79">
      <w:pPr>
        <w:rPr>
          <w:b/>
          <w:i/>
          <w:sz w:val="22"/>
          <w:szCs w:val="22"/>
        </w:rPr>
      </w:pPr>
    </w:p>
    <w:p w14:paraId="7284DFEE" w14:textId="456F3C22" w:rsidR="00B25C79" w:rsidRPr="00FD5232" w:rsidRDefault="00B25C79" w:rsidP="00B25C79">
      <w:pPr>
        <w:ind w:left="720" w:hanging="720"/>
        <w:rPr>
          <w:i/>
          <w:sz w:val="22"/>
          <w:szCs w:val="22"/>
        </w:rPr>
      </w:pPr>
      <w:r w:rsidRPr="00FD5232">
        <w:rPr>
          <w:i/>
          <w:sz w:val="22"/>
          <w:szCs w:val="22"/>
        </w:rPr>
        <w:t xml:space="preserve">ii  </w:t>
      </w:r>
      <w:r w:rsidRPr="00FD5232">
        <w:rPr>
          <w:i/>
          <w:sz w:val="22"/>
          <w:szCs w:val="22"/>
        </w:rPr>
        <w:tab/>
        <w:t xml:space="preserve">If applicable, in the textbox below provide any necessary additional information on the strategies employed by the </w:t>
      </w:r>
      <w:r w:rsidR="005E07EE" w:rsidRPr="00FD5232">
        <w:rPr>
          <w:i/>
          <w:sz w:val="22"/>
          <w:szCs w:val="22"/>
        </w:rPr>
        <w:t>s</w:t>
      </w:r>
      <w:r w:rsidRPr="00FD5232">
        <w:rPr>
          <w:i/>
          <w:sz w:val="22"/>
          <w:szCs w:val="22"/>
        </w:rPr>
        <w:t xml:space="preserve">tate to discover/identify problems/issues within the waiver program, including frequency and parties responsible. </w:t>
      </w:r>
    </w:p>
    <w:p w14:paraId="6E8FA4BF" w14:textId="77777777" w:rsidR="00B25C79" w:rsidRPr="00FD5232" w:rsidRDefault="00B25C79" w:rsidP="00B25C79">
      <w:pPr>
        <w:ind w:left="720"/>
        <w:rPr>
          <w:b/>
          <w:i/>
          <w:sz w:val="22"/>
          <w:szCs w:val="22"/>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FD5232" w14:paraId="4B37C9B9"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7B013D2" w14:textId="77777777" w:rsidR="00B25C79" w:rsidRPr="00FD5232" w:rsidRDefault="00B25C79" w:rsidP="00B25C79">
            <w:pPr>
              <w:jc w:val="both"/>
              <w:rPr>
                <w:kern w:val="22"/>
                <w:sz w:val="22"/>
                <w:szCs w:val="22"/>
                <w:highlight w:val="yellow"/>
              </w:rPr>
            </w:pPr>
          </w:p>
          <w:p w14:paraId="58F5306F" w14:textId="77777777" w:rsidR="00B25C79" w:rsidRPr="00FD5232" w:rsidRDefault="00B25C79" w:rsidP="00B25C79">
            <w:pPr>
              <w:jc w:val="both"/>
              <w:rPr>
                <w:kern w:val="22"/>
                <w:sz w:val="22"/>
                <w:szCs w:val="22"/>
                <w:highlight w:val="yellow"/>
              </w:rPr>
            </w:pPr>
          </w:p>
          <w:p w14:paraId="515007A9" w14:textId="77777777" w:rsidR="00B25C79" w:rsidRPr="00FD5232" w:rsidRDefault="00B25C79" w:rsidP="00B25C79">
            <w:pPr>
              <w:jc w:val="both"/>
              <w:rPr>
                <w:kern w:val="22"/>
                <w:sz w:val="22"/>
                <w:szCs w:val="22"/>
                <w:highlight w:val="yellow"/>
              </w:rPr>
            </w:pPr>
          </w:p>
          <w:p w14:paraId="0642C979" w14:textId="77777777" w:rsidR="00B25C79" w:rsidRPr="00FD5232" w:rsidRDefault="00B25C79" w:rsidP="00B25C79">
            <w:pPr>
              <w:spacing w:before="60"/>
              <w:jc w:val="both"/>
              <w:rPr>
                <w:b/>
                <w:kern w:val="22"/>
                <w:sz w:val="22"/>
                <w:szCs w:val="22"/>
                <w:highlight w:val="yellow"/>
              </w:rPr>
            </w:pPr>
          </w:p>
        </w:tc>
      </w:tr>
    </w:tbl>
    <w:p w14:paraId="3642A2D6" w14:textId="77777777" w:rsidR="00B25C79" w:rsidRPr="00FD5232" w:rsidRDefault="00B25C79" w:rsidP="00B25C79">
      <w:pPr>
        <w:rPr>
          <w:b/>
          <w:i/>
          <w:sz w:val="22"/>
          <w:szCs w:val="22"/>
        </w:rPr>
      </w:pPr>
    </w:p>
    <w:p w14:paraId="356DC369" w14:textId="77777777" w:rsidR="00B25C79" w:rsidRPr="00FD5232" w:rsidRDefault="00B25C79" w:rsidP="00B25C79">
      <w:pPr>
        <w:rPr>
          <w:b/>
          <w:sz w:val="22"/>
          <w:szCs w:val="22"/>
        </w:rPr>
      </w:pPr>
      <w:r w:rsidRPr="00FD5232">
        <w:rPr>
          <w:b/>
          <w:sz w:val="22"/>
          <w:szCs w:val="22"/>
        </w:rPr>
        <w:t>b.</w:t>
      </w:r>
      <w:r w:rsidRPr="00FD5232">
        <w:rPr>
          <w:b/>
          <w:sz w:val="22"/>
          <w:szCs w:val="22"/>
        </w:rPr>
        <w:tab/>
        <w:t>Methods for Remediation/Fixing Individual Problems</w:t>
      </w:r>
    </w:p>
    <w:p w14:paraId="4EEE5A8D" w14:textId="77777777" w:rsidR="00B25C79" w:rsidRPr="00FD5232" w:rsidRDefault="00B25C79" w:rsidP="00B25C79">
      <w:pPr>
        <w:rPr>
          <w:b/>
          <w:sz w:val="22"/>
          <w:szCs w:val="22"/>
        </w:rPr>
      </w:pPr>
    </w:p>
    <w:p w14:paraId="2914B109" w14:textId="7B3B66C8" w:rsidR="00B25C79" w:rsidRPr="00FD5232" w:rsidRDefault="00B25C79" w:rsidP="00B25C79">
      <w:pPr>
        <w:ind w:left="720" w:hanging="720"/>
        <w:rPr>
          <w:b/>
          <w:i/>
          <w:sz w:val="22"/>
          <w:szCs w:val="22"/>
        </w:rPr>
      </w:pPr>
      <w:r w:rsidRPr="00FD5232">
        <w:rPr>
          <w:b/>
          <w:i/>
          <w:sz w:val="22"/>
          <w:szCs w:val="22"/>
        </w:rPr>
        <w:t>i</w:t>
      </w:r>
      <w:r w:rsidR="004649D5" w:rsidRPr="00FD5232">
        <w:rPr>
          <w:b/>
          <w:i/>
          <w:sz w:val="22"/>
          <w:szCs w:val="22"/>
        </w:rPr>
        <w:t>.</w:t>
      </w:r>
      <w:r w:rsidRPr="00FD5232">
        <w:rPr>
          <w:b/>
          <w:i/>
          <w:sz w:val="22"/>
          <w:szCs w:val="22"/>
        </w:rPr>
        <w:tab/>
      </w:r>
      <w:r w:rsidRPr="00FD5232">
        <w:rPr>
          <w:i/>
          <w:sz w:val="22"/>
          <w:szCs w:val="22"/>
        </w:rPr>
        <w:t xml:space="preserve">Describe the </w:t>
      </w:r>
      <w:r w:rsidR="005E07EE" w:rsidRPr="00FD5232">
        <w:rPr>
          <w:i/>
          <w:sz w:val="22"/>
          <w:szCs w:val="22"/>
        </w:rPr>
        <w:t>s</w:t>
      </w:r>
      <w:r w:rsidRPr="00FD5232">
        <w:rPr>
          <w:i/>
          <w:sz w:val="22"/>
          <w:szCs w:val="22"/>
        </w:rPr>
        <w:t>tate’s method for addressing individual problems as they are discovered.  Include information regarding responsible parties and</w:t>
      </w:r>
      <w:r w:rsidR="0089417F" w:rsidRPr="00FD5232">
        <w:rPr>
          <w:i/>
          <w:sz w:val="22"/>
          <w:szCs w:val="22"/>
        </w:rPr>
        <w:t xml:space="preserve"> GENERAL</w:t>
      </w:r>
      <w:r w:rsidRPr="00FD5232">
        <w:rPr>
          <w:i/>
          <w:sz w:val="22"/>
          <w:szCs w:val="22"/>
        </w:rPr>
        <w:t xml:space="preserve"> methods for problem correction.  In addition, provide information on the methods used by the </w:t>
      </w:r>
      <w:r w:rsidR="005E07EE" w:rsidRPr="00FD5232">
        <w:rPr>
          <w:i/>
          <w:sz w:val="22"/>
          <w:szCs w:val="22"/>
        </w:rPr>
        <w:t>s</w:t>
      </w:r>
      <w:r w:rsidRPr="00FD5232">
        <w:rPr>
          <w:i/>
          <w:sz w:val="22"/>
          <w:szCs w:val="22"/>
        </w:rPr>
        <w:t xml:space="preserve">tate to document these items. </w:t>
      </w:r>
    </w:p>
    <w:p w14:paraId="19D869A2" w14:textId="77777777" w:rsidR="00B25C79" w:rsidRPr="00FD5232" w:rsidRDefault="00B25C79" w:rsidP="00B25C79">
      <w:pPr>
        <w:ind w:left="720"/>
        <w:rPr>
          <w:b/>
          <w:i/>
          <w:sz w:val="22"/>
          <w:szCs w:val="22"/>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FD5232" w14:paraId="2010B6FF"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42A3C6DC" w14:textId="344DB8DE" w:rsidR="00B25C79" w:rsidRPr="00FD5232" w:rsidRDefault="004010CA" w:rsidP="00736CC8">
            <w:pPr>
              <w:rPr>
                <w:kern w:val="22"/>
                <w:sz w:val="22"/>
                <w:szCs w:val="22"/>
                <w:highlight w:val="yellow"/>
              </w:rPr>
            </w:pPr>
            <w:r w:rsidRPr="00FD5232">
              <w:rPr>
                <w:kern w:val="22"/>
                <w:sz w:val="22"/>
                <w:szCs w:val="22"/>
              </w:rPr>
              <w:t>The State Medicaid agency is responsible for ensuring effective oversight of the waiver program, including administrative and operational functions performed by DDS. In the event problems are discovered with the management of the waiver program processes at waiver service providers or DDS Area Offices, DDS and MassHealth are responsible for ensuring that a corrective action plan is created, approved, and implemented within appropriate timelines. Further, MassHealth and DDS are responsible for identifying and analyzing trends related to the operation of the waiver and determining strategies to address quality- related issues.</w:t>
            </w:r>
          </w:p>
        </w:tc>
      </w:tr>
    </w:tbl>
    <w:p w14:paraId="3C491CA5" w14:textId="77777777" w:rsidR="00B25C79" w:rsidRPr="00FD5232" w:rsidRDefault="00B25C79" w:rsidP="00B25C79">
      <w:pPr>
        <w:spacing w:before="120" w:after="120"/>
        <w:ind w:left="432" w:hanging="432"/>
        <w:jc w:val="both"/>
        <w:rPr>
          <w:b/>
          <w:kern w:val="22"/>
          <w:sz w:val="22"/>
          <w:szCs w:val="22"/>
          <w:highlight w:val="yellow"/>
        </w:rPr>
      </w:pPr>
    </w:p>
    <w:p w14:paraId="5BDCAEC5" w14:textId="77777777" w:rsidR="00B25C79" w:rsidRPr="00FD5232" w:rsidRDefault="00B25C79" w:rsidP="00B25C79">
      <w:pPr>
        <w:rPr>
          <w:b/>
          <w:i/>
          <w:sz w:val="22"/>
          <w:szCs w:val="22"/>
        </w:rPr>
      </w:pPr>
      <w:r w:rsidRPr="00FD5232">
        <w:rPr>
          <w:b/>
          <w:i/>
          <w:sz w:val="22"/>
          <w:szCs w:val="22"/>
        </w:rPr>
        <w:t>ii</w:t>
      </w:r>
      <w:r w:rsidRPr="00FD5232">
        <w:rPr>
          <w:b/>
          <w:i/>
          <w:sz w:val="22"/>
          <w:szCs w:val="22"/>
        </w:rPr>
        <w:tab/>
        <w:t>Remediation Data Aggregation</w:t>
      </w:r>
    </w:p>
    <w:p w14:paraId="3C29AAB0" w14:textId="77777777" w:rsidR="00576729" w:rsidRPr="00FD5232" w:rsidRDefault="00576729" w:rsidP="00B25C79">
      <w:pPr>
        <w:rPr>
          <w:b/>
          <w:i/>
          <w:sz w:val="22"/>
          <w:szCs w:val="22"/>
        </w:rPr>
      </w:pPr>
    </w:p>
    <w:p w14:paraId="2585E3BA" w14:textId="77777777" w:rsidR="00576729" w:rsidRPr="00FD5232" w:rsidRDefault="00576729" w:rsidP="00B25C79">
      <w:pPr>
        <w:rPr>
          <w:sz w:val="22"/>
          <w:szCs w:val="22"/>
        </w:rPr>
      </w:pPr>
      <w:r w:rsidRPr="00FD5232">
        <w:rPr>
          <w:sz w:val="22"/>
          <w:szCs w:val="22"/>
        </w:rPr>
        <w:t>Remediation-related Data Aggregation and Analysis (including trend identification)</w:t>
      </w:r>
    </w:p>
    <w:p w14:paraId="1C7E1C7B" w14:textId="77777777" w:rsidR="00B25C79" w:rsidRPr="00FD5232" w:rsidRDefault="00B25C79" w:rsidP="00B25C79">
      <w:pPr>
        <w:rPr>
          <w:b/>
          <w:i/>
          <w:sz w:val="22"/>
          <w:szCs w:val="22"/>
        </w:rPr>
      </w:pPr>
    </w:p>
    <w:tbl>
      <w:tblPr>
        <w:tblStyle w:val="TableGrid"/>
        <w:tblW w:w="0" w:type="auto"/>
        <w:tblLook w:val="01E0" w:firstRow="1" w:lastRow="1" w:firstColumn="1" w:lastColumn="1" w:noHBand="0" w:noVBand="0"/>
      </w:tblPr>
      <w:tblGrid>
        <w:gridCol w:w="2268"/>
        <w:gridCol w:w="2880"/>
        <w:gridCol w:w="2520"/>
      </w:tblGrid>
      <w:tr w:rsidR="00B25C79" w:rsidRPr="00FD5232" w14:paraId="3FDE1CD7" w14:textId="77777777" w:rsidTr="00B25C79">
        <w:tc>
          <w:tcPr>
            <w:tcW w:w="2268" w:type="dxa"/>
          </w:tcPr>
          <w:p w14:paraId="2D176038" w14:textId="77777777" w:rsidR="00B25C79" w:rsidRPr="00FD5232" w:rsidRDefault="00B25C79" w:rsidP="00B25C79">
            <w:pPr>
              <w:rPr>
                <w:b/>
                <w:i/>
                <w:sz w:val="22"/>
                <w:szCs w:val="22"/>
              </w:rPr>
            </w:pPr>
            <w:r w:rsidRPr="00FD5232">
              <w:rPr>
                <w:b/>
                <w:i/>
                <w:sz w:val="22"/>
                <w:szCs w:val="22"/>
              </w:rPr>
              <w:t>Remediation-related Data Aggregation and Analysis (including trend identification)</w:t>
            </w:r>
          </w:p>
        </w:tc>
        <w:tc>
          <w:tcPr>
            <w:tcW w:w="2880" w:type="dxa"/>
          </w:tcPr>
          <w:p w14:paraId="74D30D65" w14:textId="77777777" w:rsidR="00B25C79" w:rsidRPr="00FD5232" w:rsidRDefault="00B25C79" w:rsidP="00B25C79">
            <w:pPr>
              <w:rPr>
                <w:b/>
                <w:i/>
                <w:sz w:val="22"/>
                <w:szCs w:val="22"/>
              </w:rPr>
            </w:pPr>
            <w:r w:rsidRPr="00FD5232">
              <w:rPr>
                <w:b/>
                <w:i/>
                <w:sz w:val="22"/>
                <w:szCs w:val="22"/>
              </w:rPr>
              <w:t xml:space="preserve">Responsible Party </w:t>
            </w:r>
            <w:r w:rsidRPr="00FD5232">
              <w:rPr>
                <w:i/>
                <w:sz w:val="22"/>
                <w:szCs w:val="22"/>
              </w:rPr>
              <w:t>(check each that applies)</w:t>
            </w:r>
          </w:p>
        </w:tc>
        <w:tc>
          <w:tcPr>
            <w:tcW w:w="2520" w:type="dxa"/>
            <w:shd w:val="clear" w:color="auto" w:fill="auto"/>
          </w:tcPr>
          <w:p w14:paraId="5FB5DFB7" w14:textId="77777777" w:rsidR="00B25C79" w:rsidRPr="00FD5232" w:rsidRDefault="00B25C79" w:rsidP="00B25C79">
            <w:pPr>
              <w:rPr>
                <w:b/>
                <w:i/>
                <w:sz w:val="22"/>
                <w:szCs w:val="22"/>
              </w:rPr>
            </w:pPr>
            <w:r w:rsidRPr="00FD5232">
              <w:rPr>
                <w:b/>
                <w:i/>
                <w:sz w:val="22"/>
                <w:szCs w:val="22"/>
              </w:rPr>
              <w:t>Frequency of data aggregation and analysis:</w:t>
            </w:r>
          </w:p>
          <w:p w14:paraId="5F544B6A" w14:textId="77777777" w:rsidR="00B25C79" w:rsidRPr="00FD5232" w:rsidRDefault="00B25C79" w:rsidP="00B25C79">
            <w:pPr>
              <w:rPr>
                <w:b/>
                <w:i/>
                <w:sz w:val="22"/>
                <w:szCs w:val="22"/>
              </w:rPr>
            </w:pPr>
            <w:r w:rsidRPr="00FD5232">
              <w:rPr>
                <w:i/>
                <w:sz w:val="22"/>
                <w:szCs w:val="22"/>
              </w:rPr>
              <w:t>(check each that applies)</w:t>
            </w:r>
          </w:p>
        </w:tc>
      </w:tr>
      <w:tr w:rsidR="00B25C79" w:rsidRPr="00FD5232" w14:paraId="17275F4D" w14:textId="77777777" w:rsidTr="00B25C79">
        <w:tc>
          <w:tcPr>
            <w:tcW w:w="2268" w:type="dxa"/>
            <w:shd w:val="solid" w:color="auto" w:fill="auto"/>
          </w:tcPr>
          <w:p w14:paraId="47053D32" w14:textId="77777777" w:rsidR="00B25C79" w:rsidRPr="00FD5232" w:rsidRDefault="00B25C79" w:rsidP="00B25C79">
            <w:pPr>
              <w:rPr>
                <w:i/>
                <w:sz w:val="22"/>
                <w:szCs w:val="22"/>
              </w:rPr>
            </w:pPr>
          </w:p>
        </w:tc>
        <w:tc>
          <w:tcPr>
            <w:tcW w:w="2880" w:type="dxa"/>
          </w:tcPr>
          <w:p w14:paraId="2F097FE1" w14:textId="348F244A" w:rsidR="00B25C79" w:rsidRPr="00FD5232" w:rsidRDefault="004B3855" w:rsidP="00B25C79">
            <w:pPr>
              <w:rPr>
                <w:i/>
                <w:sz w:val="22"/>
                <w:szCs w:val="22"/>
              </w:rPr>
            </w:pPr>
            <w:r w:rsidRPr="00FD5232">
              <w:rPr>
                <w:bCs/>
                <w:kern w:val="22"/>
                <w:sz w:val="22"/>
                <w:szCs w:val="22"/>
              </w:rPr>
              <w:t>X</w:t>
            </w:r>
            <w:r w:rsidR="00B25C79" w:rsidRPr="00FD5232">
              <w:rPr>
                <w:i/>
                <w:sz w:val="22"/>
                <w:szCs w:val="22"/>
              </w:rPr>
              <w:t xml:space="preserve"> State Medicaid Agency</w:t>
            </w:r>
          </w:p>
        </w:tc>
        <w:tc>
          <w:tcPr>
            <w:tcW w:w="2520" w:type="dxa"/>
            <w:shd w:val="clear" w:color="auto" w:fill="auto"/>
          </w:tcPr>
          <w:p w14:paraId="1A7BB6FA" w14:textId="77777777" w:rsidR="00B25C79" w:rsidRPr="00FD5232" w:rsidRDefault="00B25C79" w:rsidP="00B25C79">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B25C79" w:rsidRPr="00FD5232" w14:paraId="17DF2F07" w14:textId="77777777" w:rsidTr="00B25C79">
        <w:tc>
          <w:tcPr>
            <w:tcW w:w="2268" w:type="dxa"/>
            <w:shd w:val="solid" w:color="auto" w:fill="auto"/>
          </w:tcPr>
          <w:p w14:paraId="5C7FD594" w14:textId="77777777" w:rsidR="00B25C79" w:rsidRPr="00FD5232" w:rsidRDefault="00B25C79" w:rsidP="00B25C79">
            <w:pPr>
              <w:rPr>
                <w:i/>
                <w:sz w:val="22"/>
                <w:szCs w:val="22"/>
              </w:rPr>
            </w:pPr>
          </w:p>
        </w:tc>
        <w:tc>
          <w:tcPr>
            <w:tcW w:w="2880" w:type="dxa"/>
          </w:tcPr>
          <w:p w14:paraId="2F3168FB" w14:textId="77777777" w:rsidR="00B25C79" w:rsidRPr="00FD5232" w:rsidRDefault="00B25C79" w:rsidP="00B25C79">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520" w:type="dxa"/>
            <w:shd w:val="clear" w:color="auto" w:fill="auto"/>
          </w:tcPr>
          <w:p w14:paraId="15953356" w14:textId="77777777" w:rsidR="00B25C79" w:rsidRPr="00FD5232" w:rsidRDefault="00B25C79" w:rsidP="00B25C79">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B25C79" w:rsidRPr="00FD5232" w14:paraId="3092F028" w14:textId="77777777" w:rsidTr="00B25C79">
        <w:tc>
          <w:tcPr>
            <w:tcW w:w="2268" w:type="dxa"/>
            <w:shd w:val="solid" w:color="auto" w:fill="auto"/>
          </w:tcPr>
          <w:p w14:paraId="681BEFA4" w14:textId="77777777" w:rsidR="00B25C79" w:rsidRPr="00FD5232" w:rsidRDefault="00B25C79" w:rsidP="00B25C79">
            <w:pPr>
              <w:rPr>
                <w:i/>
                <w:sz w:val="22"/>
                <w:szCs w:val="22"/>
              </w:rPr>
            </w:pPr>
          </w:p>
        </w:tc>
        <w:tc>
          <w:tcPr>
            <w:tcW w:w="2880" w:type="dxa"/>
          </w:tcPr>
          <w:p w14:paraId="12C54717" w14:textId="77777777" w:rsidR="00B25C79" w:rsidRPr="00FD5232" w:rsidRDefault="00B25C79" w:rsidP="00B25C79">
            <w:pPr>
              <w:rPr>
                <w:i/>
                <w:sz w:val="22"/>
                <w:szCs w:val="22"/>
              </w:rPr>
            </w:pPr>
            <w:r w:rsidRPr="00FD5232">
              <w:rPr>
                <w:rFonts w:ascii="Wingdings" w:eastAsia="Wingdings" w:hAnsi="Wingdings" w:cs="Wingdings"/>
                <w:i/>
                <w:sz w:val="22"/>
                <w:szCs w:val="22"/>
              </w:rPr>
              <w:t>¨</w:t>
            </w:r>
            <w:r w:rsidRPr="00FD5232">
              <w:rPr>
                <w:i/>
                <w:sz w:val="22"/>
                <w:szCs w:val="22"/>
              </w:rPr>
              <w:t xml:space="preserve"> </w:t>
            </w:r>
            <w:r w:rsidR="003008D7" w:rsidRPr="00FD5232">
              <w:rPr>
                <w:i/>
                <w:sz w:val="22"/>
                <w:szCs w:val="22"/>
              </w:rPr>
              <w:t>Sub-State Entity</w:t>
            </w:r>
          </w:p>
        </w:tc>
        <w:tc>
          <w:tcPr>
            <w:tcW w:w="2520" w:type="dxa"/>
            <w:shd w:val="clear" w:color="auto" w:fill="auto"/>
          </w:tcPr>
          <w:p w14:paraId="3544EF09" w14:textId="77777777" w:rsidR="00B25C79" w:rsidRPr="00FD5232" w:rsidRDefault="00B25C79" w:rsidP="00B25C79">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B25C79" w:rsidRPr="00FD5232" w14:paraId="4B3B1071" w14:textId="77777777" w:rsidTr="00B25C79">
        <w:tc>
          <w:tcPr>
            <w:tcW w:w="2268" w:type="dxa"/>
            <w:shd w:val="solid" w:color="auto" w:fill="auto"/>
          </w:tcPr>
          <w:p w14:paraId="1013F7BD" w14:textId="77777777" w:rsidR="00B25C79" w:rsidRPr="00FD5232" w:rsidRDefault="00B25C79" w:rsidP="00B25C79">
            <w:pPr>
              <w:rPr>
                <w:i/>
                <w:sz w:val="22"/>
                <w:szCs w:val="22"/>
              </w:rPr>
            </w:pPr>
          </w:p>
        </w:tc>
        <w:tc>
          <w:tcPr>
            <w:tcW w:w="2880" w:type="dxa"/>
          </w:tcPr>
          <w:p w14:paraId="6913D2E4" w14:textId="77777777" w:rsidR="00B25C79" w:rsidRPr="00FD5232" w:rsidRDefault="00B25C79" w:rsidP="00B25C79">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c>
          <w:tcPr>
            <w:tcW w:w="2520" w:type="dxa"/>
            <w:shd w:val="clear" w:color="auto" w:fill="auto"/>
          </w:tcPr>
          <w:p w14:paraId="388E6EBD" w14:textId="4DE24558" w:rsidR="00B25C79" w:rsidRPr="00FD5232" w:rsidRDefault="004B3855" w:rsidP="00B25C79">
            <w:pPr>
              <w:rPr>
                <w:i/>
                <w:sz w:val="22"/>
                <w:szCs w:val="22"/>
              </w:rPr>
            </w:pPr>
            <w:r w:rsidRPr="00FD5232">
              <w:rPr>
                <w:bCs/>
                <w:kern w:val="22"/>
                <w:sz w:val="22"/>
                <w:szCs w:val="22"/>
              </w:rPr>
              <w:t>X</w:t>
            </w:r>
            <w:r w:rsidR="00B25C79" w:rsidRPr="00FD5232">
              <w:rPr>
                <w:i/>
                <w:sz w:val="22"/>
                <w:szCs w:val="22"/>
              </w:rPr>
              <w:t xml:space="preserve"> Annually</w:t>
            </w:r>
          </w:p>
        </w:tc>
      </w:tr>
      <w:tr w:rsidR="00B25C79" w:rsidRPr="00FD5232" w14:paraId="29123959" w14:textId="77777777" w:rsidTr="00B25C79">
        <w:tc>
          <w:tcPr>
            <w:tcW w:w="2268" w:type="dxa"/>
            <w:shd w:val="solid" w:color="auto" w:fill="auto"/>
          </w:tcPr>
          <w:p w14:paraId="33F29957" w14:textId="77777777" w:rsidR="00B25C79" w:rsidRPr="00FD5232" w:rsidRDefault="00B25C79" w:rsidP="00B25C79">
            <w:pPr>
              <w:rPr>
                <w:i/>
                <w:sz w:val="22"/>
                <w:szCs w:val="22"/>
              </w:rPr>
            </w:pPr>
          </w:p>
        </w:tc>
        <w:tc>
          <w:tcPr>
            <w:tcW w:w="2880" w:type="dxa"/>
            <w:shd w:val="pct10" w:color="auto" w:fill="auto"/>
          </w:tcPr>
          <w:p w14:paraId="7CF173B8" w14:textId="77777777" w:rsidR="00B25C79" w:rsidRPr="00FD5232" w:rsidRDefault="00B25C79" w:rsidP="00B25C79">
            <w:pPr>
              <w:rPr>
                <w:i/>
                <w:sz w:val="22"/>
                <w:szCs w:val="22"/>
              </w:rPr>
            </w:pPr>
          </w:p>
        </w:tc>
        <w:tc>
          <w:tcPr>
            <w:tcW w:w="2520" w:type="dxa"/>
            <w:shd w:val="clear" w:color="auto" w:fill="auto"/>
          </w:tcPr>
          <w:p w14:paraId="55F1673C" w14:textId="77777777" w:rsidR="00B25C79" w:rsidRPr="00FD5232" w:rsidRDefault="00B25C79" w:rsidP="00B25C79">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B25C79" w:rsidRPr="00FD5232" w14:paraId="3903F904" w14:textId="77777777" w:rsidTr="00B25C79">
        <w:tc>
          <w:tcPr>
            <w:tcW w:w="2268" w:type="dxa"/>
            <w:shd w:val="solid" w:color="auto" w:fill="auto"/>
          </w:tcPr>
          <w:p w14:paraId="3B2EC8EC" w14:textId="77777777" w:rsidR="00B25C79" w:rsidRPr="00FD5232" w:rsidRDefault="00B25C79" w:rsidP="00B25C79">
            <w:pPr>
              <w:rPr>
                <w:i/>
                <w:sz w:val="22"/>
                <w:szCs w:val="22"/>
              </w:rPr>
            </w:pPr>
          </w:p>
        </w:tc>
        <w:tc>
          <w:tcPr>
            <w:tcW w:w="2880" w:type="dxa"/>
            <w:shd w:val="pct10" w:color="auto" w:fill="auto"/>
          </w:tcPr>
          <w:p w14:paraId="0CDEEB6A" w14:textId="77777777" w:rsidR="00B25C79" w:rsidRPr="00FD5232" w:rsidRDefault="00B25C79" w:rsidP="00B25C79">
            <w:pPr>
              <w:rPr>
                <w:i/>
                <w:sz w:val="22"/>
                <w:szCs w:val="22"/>
              </w:rPr>
            </w:pPr>
          </w:p>
        </w:tc>
        <w:tc>
          <w:tcPr>
            <w:tcW w:w="2520" w:type="dxa"/>
            <w:shd w:val="clear" w:color="auto" w:fill="auto"/>
          </w:tcPr>
          <w:p w14:paraId="5EFA07A4" w14:textId="77777777" w:rsidR="00B25C79" w:rsidRPr="00FD5232" w:rsidRDefault="00B25C79" w:rsidP="00B25C79">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B25C79" w:rsidRPr="00FD5232" w14:paraId="456BE601" w14:textId="77777777" w:rsidTr="00B25C79">
        <w:tc>
          <w:tcPr>
            <w:tcW w:w="2268" w:type="dxa"/>
            <w:shd w:val="solid" w:color="auto" w:fill="auto"/>
          </w:tcPr>
          <w:p w14:paraId="6874F182" w14:textId="77777777" w:rsidR="00B25C79" w:rsidRPr="00FD5232" w:rsidRDefault="00B25C79" w:rsidP="00B25C79">
            <w:pPr>
              <w:rPr>
                <w:i/>
                <w:sz w:val="22"/>
                <w:szCs w:val="22"/>
                <w:highlight w:val="yellow"/>
              </w:rPr>
            </w:pPr>
          </w:p>
        </w:tc>
        <w:tc>
          <w:tcPr>
            <w:tcW w:w="2880" w:type="dxa"/>
            <w:shd w:val="pct10" w:color="auto" w:fill="auto"/>
          </w:tcPr>
          <w:p w14:paraId="6961E702" w14:textId="77777777" w:rsidR="00B25C79" w:rsidRPr="00FD5232" w:rsidRDefault="00B25C79" w:rsidP="00B25C79">
            <w:pPr>
              <w:rPr>
                <w:i/>
                <w:sz w:val="22"/>
                <w:szCs w:val="22"/>
                <w:highlight w:val="yellow"/>
              </w:rPr>
            </w:pPr>
          </w:p>
        </w:tc>
        <w:tc>
          <w:tcPr>
            <w:tcW w:w="2520" w:type="dxa"/>
            <w:shd w:val="pct10" w:color="auto" w:fill="auto"/>
          </w:tcPr>
          <w:p w14:paraId="6BE82F4F" w14:textId="77777777" w:rsidR="00B25C79" w:rsidRPr="00FD5232" w:rsidRDefault="00B25C79" w:rsidP="00B25C79">
            <w:pPr>
              <w:rPr>
                <w:i/>
                <w:sz w:val="22"/>
                <w:szCs w:val="22"/>
                <w:highlight w:val="yellow"/>
              </w:rPr>
            </w:pPr>
          </w:p>
        </w:tc>
      </w:tr>
    </w:tbl>
    <w:p w14:paraId="57639B63" w14:textId="77777777" w:rsidR="00B25C79" w:rsidRPr="00FD5232" w:rsidRDefault="00B25C79" w:rsidP="00B25C79">
      <w:pPr>
        <w:rPr>
          <w:i/>
          <w:sz w:val="22"/>
          <w:szCs w:val="22"/>
        </w:rPr>
      </w:pPr>
    </w:p>
    <w:p w14:paraId="234D1BCE" w14:textId="77777777" w:rsidR="00B25C79" w:rsidRPr="00FD5232" w:rsidRDefault="00B25C79" w:rsidP="00B25C79">
      <w:pPr>
        <w:rPr>
          <w:b/>
          <w:i/>
          <w:sz w:val="22"/>
          <w:szCs w:val="22"/>
        </w:rPr>
      </w:pPr>
      <w:r w:rsidRPr="00FD5232">
        <w:rPr>
          <w:b/>
          <w:i/>
          <w:sz w:val="22"/>
          <w:szCs w:val="22"/>
        </w:rPr>
        <w:t>c.</w:t>
      </w:r>
      <w:r w:rsidRPr="00FD5232">
        <w:rPr>
          <w:b/>
          <w:i/>
          <w:sz w:val="22"/>
          <w:szCs w:val="22"/>
        </w:rPr>
        <w:tab/>
        <w:t>Timelines</w:t>
      </w:r>
    </w:p>
    <w:p w14:paraId="60306475" w14:textId="30E2F9C0" w:rsidR="00D62F9C" w:rsidRPr="00FD5232" w:rsidRDefault="00D62F9C" w:rsidP="00D62F9C">
      <w:pPr>
        <w:ind w:left="720"/>
        <w:rPr>
          <w:i/>
          <w:sz w:val="22"/>
          <w:szCs w:val="22"/>
        </w:rPr>
      </w:pPr>
      <w:r w:rsidRPr="00FD5232">
        <w:rPr>
          <w:i/>
          <w:sz w:val="22"/>
          <w:szCs w:val="22"/>
        </w:rPr>
        <w:t xml:space="preserve">When the </w:t>
      </w:r>
      <w:r w:rsidR="005E07EE" w:rsidRPr="00FD5232">
        <w:rPr>
          <w:i/>
          <w:sz w:val="22"/>
          <w:szCs w:val="22"/>
        </w:rPr>
        <w:t>s</w:t>
      </w:r>
      <w:r w:rsidRPr="00FD5232">
        <w:rPr>
          <w:i/>
          <w:sz w:val="22"/>
          <w:szCs w:val="22"/>
        </w:rPr>
        <w:t xml:space="preserve">tate does not have all elements of the Quality Improvement Strategy in place, provide timelines to design methods for discovery and remediation related to the assurance of Level of Care that are currently non-operational. </w:t>
      </w:r>
    </w:p>
    <w:p w14:paraId="3B8AC64E" w14:textId="77777777" w:rsidR="00B25C79" w:rsidRPr="00FD5232" w:rsidRDefault="00B25C79" w:rsidP="00B25C79">
      <w:pPr>
        <w:ind w:left="720"/>
        <w:rPr>
          <w:i/>
          <w:sz w:val="22"/>
          <w:szCs w:val="22"/>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B25C79" w:rsidRPr="00FD5232" w14:paraId="075E4683"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55E66418" w14:textId="01A13114" w:rsidR="00B25C79" w:rsidRPr="00FD5232" w:rsidRDefault="004B3855" w:rsidP="00B25C79">
            <w:pPr>
              <w:spacing w:after="60"/>
              <w:rPr>
                <w:b/>
                <w:sz w:val="22"/>
                <w:szCs w:val="22"/>
              </w:rPr>
            </w:pPr>
            <w:r w:rsidRPr="00FD5232">
              <w:rPr>
                <w:bCs/>
                <w:kern w:val="22"/>
                <w:sz w:val="22"/>
                <w:szCs w:val="22"/>
              </w:rPr>
              <w:t>X</w:t>
            </w:r>
          </w:p>
        </w:tc>
        <w:tc>
          <w:tcPr>
            <w:tcW w:w="3476" w:type="dxa"/>
            <w:tcBorders>
              <w:left w:val="single" w:sz="12" w:space="0" w:color="auto"/>
            </w:tcBorders>
            <w:vAlign w:val="center"/>
          </w:tcPr>
          <w:p w14:paraId="029ACAAF" w14:textId="77777777" w:rsidR="00B25C79" w:rsidRPr="00FD5232" w:rsidRDefault="00576729" w:rsidP="00576729">
            <w:pPr>
              <w:spacing w:after="60"/>
              <w:rPr>
                <w:sz w:val="22"/>
                <w:szCs w:val="22"/>
              </w:rPr>
            </w:pPr>
            <w:r w:rsidRPr="00FD5232">
              <w:rPr>
                <w:b/>
                <w:sz w:val="22"/>
                <w:szCs w:val="22"/>
              </w:rPr>
              <w:t>No</w:t>
            </w:r>
            <w:r w:rsidR="00B25C79" w:rsidRPr="00FD5232">
              <w:rPr>
                <w:sz w:val="22"/>
                <w:szCs w:val="22"/>
              </w:rPr>
              <w:t xml:space="preserve"> </w:t>
            </w:r>
          </w:p>
        </w:tc>
      </w:tr>
      <w:tr w:rsidR="00B25C79" w:rsidRPr="00FD5232" w14:paraId="77F45405"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46C3C624" w14:textId="77777777" w:rsidR="00B25C79" w:rsidRPr="00FD5232" w:rsidRDefault="00B25C79" w:rsidP="00B25C79">
            <w:pPr>
              <w:spacing w:after="60"/>
              <w:rPr>
                <w:b/>
                <w:sz w:val="22"/>
                <w:szCs w:val="22"/>
              </w:rPr>
            </w:pPr>
            <w:r w:rsidRPr="00FD5232">
              <w:rPr>
                <w:rFonts w:ascii="Wingdings" w:eastAsia="Wingdings" w:hAnsi="Wingdings" w:cs="Wingdings"/>
                <w:sz w:val="22"/>
                <w:szCs w:val="22"/>
              </w:rPr>
              <w:t>¡</w:t>
            </w:r>
          </w:p>
        </w:tc>
        <w:tc>
          <w:tcPr>
            <w:tcW w:w="3476" w:type="dxa"/>
            <w:tcBorders>
              <w:left w:val="single" w:sz="12" w:space="0" w:color="auto"/>
            </w:tcBorders>
            <w:vAlign w:val="center"/>
          </w:tcPr>
          <w:p w14:paraId="5F95268A" w14:textId="77777777" w:rsidR="00B25C79" w:rsidRPr="00FD5232" w:rsidRDefault="00576729" w:rsidP="00B25C79">
            <w:pPr>
              <w:spacing w:after="60"/>
              <w:rPr>
                <w:b/>
                <w:sz w:val="22"/>
                <w:szCs w:val="22"/>
              </w:rPr>
            </w:pPr>
            <w:r w:rsidRPr="00FD5232">
              <w:rPr>
                <w:b/>
                <w:sz w:val="22"/>
                <w:szCs w:val="22"/>
              </w:rPr>
              <w:t>Yes</w:t>
            </w:r>
          </w:p>
        </w:tc>
      </w:tr>
    </w:tbl>
    <w:p w14:paraId="7348467D" w14:textId="77777777" w:rsidR="00B25C79" w:rsidRPr="00FD5232" w:rsidRDefault="00B25C79" w:rsidP="00B25C79">
      <w:pPr>
        <w:ind w:left="720"/>
        <w:rPr>
          <w:i/>
          <w:sz w:val="22"/>
          <w:szCs w:val="22"/>
        </w:rPr>
      </w:pPr>
    </w:p>
    <w:p w14:paraId="36C52139" w14:textId="77777777" w:rsidR="00B25C79" w:rsidRPr="00FD5232" w:rsidRDefault="00B25C79" w:rsidP="00B25C79">
      <w:pPr>
        <w:ind w:left="720"/>
        <w:rPr>
          <w:i/>
          <w:sz w:val="22"/>
          <w:szCs w:val="22"/>
        </w:rPr>
      </w:pPr>
      <w:r w:rsidRPr="00FD5232">
        <w:rPr>
          <w:i/>
          <w:sz w:val="22"/>
          <w:szCs w:val="22"/>
        </w:rPr>
        <w:t xml:space="preserve"> Please provide a detailed strategy for assuring Level of Care, the specific timeline for implementing identified strategies, and the parties responsible for its operation.</w:t>
      </w:r>
    </w:p>
    <w:p w14:paraId="43984C44" w14:textId="77777777" w:rsidR="00B25C79" w:rsidRPr="00FD5232" w:rsidRDefault="00B25C79" w:rsidP="00B25C79">
      <w:pPr>
        <w:rPr>
          <w:i/>
          <w:sz w:val="22"/>
          <w:szCs w:val="22"/>
        </w:rPr>
      </w:pPr>
    </w:p>
    <w:p w14:paraId="44B2AE43" w14:textId="77777777" w:rsidR="00B25C79" w:rsidRPr="00FD5232" w:rsidRDefault="00B25C79" w:rsidP="00B25C79">
      <w:pPr>
        <w:ind w:left="720"/>
        <w:rPr>
          <w:b/>
          <w:i/>
          <w:sz w:val="22"/>
          <w:szCs w:val="22"/>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FD5232" w14:paraId="47AD3A0E"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5D406DA" w14:textId="77777777" w:rsidR="00B25C79" w:rsidRPr="00FD5232" w:rsidRDefault="00B25C79" w:rsidP="00B25C79">
            <w:pPr>
              <w:jc w:val="both"/>
              <w:rPr>
                <w:kern w:val="22"/>
                <w:sz w:val="22"/>
                <w:szCs w:val="22"/>
              </w:rPr>
            </w:pPr>
          </w:p>
          <w:p w14:paraId="021789C1" w14:textId="77777777" w:rsidR="00B25C79" w:rsidRPr="00FD5232" w:rsidRDefault="00B25C79" w:rsidP="00B25C79">
            <w:pPr>
              <w:jc w:val="both"/>
              <w:rPr>
                <w:kern w:val="22"/>
                <w:sz w:val="22"/>
                <w:szCs w:val="22"/>
              </w:rPr>
            </w:pPr>
          </w:p>
          <w:p w14:paraId="5C0C5933" w14:textId="77777777" w:rsidR="00B25C79" w:rsidRPr="00FD5232" w:rsidRDefault="00B25C79" w:rsidP="00B25C79">
            <w:pPr>
              <w:jc w:val="both"/>
              <w:rPr>
                <w:kern w:val="22"/>
                <w:sz w:val="22"/>
                <w:szCs w:val="22"/>
              </w:rPr>
            </w:pPr>
          </w:p>
          <w:p w14:paraId="60C6DA2F" w14:textId="77777777" w:rsidR="00B25C79" w:rsidRPr="00FD5232" w:rsidRDefault="00B25C79" w:rsidP="00B25C79">
            <w:pPr>
              <w:spacing w:before="60"/>
              <w:jc w:val="both"/>
              <w:rPr>
                <w:b/>
                <w:kern w:val="22"/>
                <w:sz w:val="22"/>
                <w:szCs w:val="22"/>
              </w:rPr>
            </w:pPr>
          </w:p>
        </w:tc>
      </w:tr>
    </w:tbl>
    <w:p w14:paraId="5B990406" w14:textId="77777777" w:rsidR="00B25C79" w:rsidRPr="00FD5232" w:rsidRDefault="00B25C79" w:rsidP="00B25C79">
      <w:pPr>
        <w:rPr>
          <w:b/>
          <w:kern w:val="22"/>
          <w:sz w:val="22"/>
          <w:szCs w:val="22"/>
        </w:rPr>
      </w:pPr>
    </w:p>
    <w:p w14:paraId="183C4B53" w14:textId="77777777" w:rsidR="001A01CE" w:rsidRPr="00FD5232" w:rsidRDefault="00B25C79" w:rsidP="00B25C79">
      <w:pPr>
        <w:ind w:left="504"/>
        <w:rPr>
          <w:sz w:val="22"/>
          <w:szCs w:val="22"/>
        </w:rPr>
      </w:pPr>
      <w:r w:rsidRPr="00FD5232">
        <w:rPr>
          <w:b/>
          <w:kern w:val="22"/>
          <w:sz w:val="22"/>
          <w:szCs w:val="22"/>
        </w:rPr>
        <w:br w:type="page"/>
      </w:r>
    </w:p>
    <w:p w14:paraId="5C226D44" w14:textId="77777777" w:rsidR="003372B6" w:rsidRPr="00FD5232" w:rsidRDefault="003372B6" w:rsidP="001A01CE">
      <w:pPr>
        <w:spacing w:after="120"/>
        <w:ind w:right="144"/>
        <w:rPr>
          <w:sz w:val="22"/>
          <w:szCs w:val="22"/>
        </w:rPr>
        <w:sectPr w:rsidR="003372B6" w:rsidRPr="00FD5232" w:rsidSect="008F4D9C">
          <w:headerReference w:type="even" r:id="rId51"/>
          <w:headerReference w:type="default" r:id="rId52"/>
          <w:footerReference w:type="even" r:id="rId53"/>
          <w:footerReference w:type="default" r:id="rId54"/>
          <w:headerReference w:type="first" r:id="rId55"/>
          <w:pgSz w:w="12240" w:h="15840" w:code="1"/>
          <w:pgMar w:top="1296" w:right="1296" w:bottom="1296" w:left="1296" w:header="720" w:footer="252" w:gutter="0"/>
          <w:pgNumType w:start="1"/>
          <w:cols w:space="720"/>
          <w:docGrid w:linePitch="360"/>
        </w:sectPr>
      </w:pPr>
    </w:p>
    <w:p w14:paraId="2FC6B9CC" w14:textId="77777777" w:rsidR="003372B6" w:rsidRPr="00FD5232" w:rsidRDefault="003372B6" w:rsidP="00A046CF">
      <w:pPr>
        <w:pBdr>
          <w:top w:val="single" w:sz="18" w:space="3" w:color="000000"/>
          <w:left w:val="single" w:sz="18" w:space="4" w:color="000000"/>
          <w:bottom w:val="single" w:sz="18" w:space="3" w:color="000000"/>
          <w:right w:val="single" w:sz="18" w:space="4" w:color="000000"/>
        </w:pBdr>
        <w:shd w:val="clear" w:color="auto" w:fill="000080"/>
        <w:jc w:val="center"/>
        <w:rPr>
          <w:b/>
          <w:color w:val="FFFFFF"/>
          <w:sz w:val="22"/>
          <w:szCs w:val="22"/>
        </w:rPr>
      </w:pPr>
      <w:r w:rsidRPr="00FD5232">
        <w:rPr>
          <w:b/>
          <w:color w:val="FFFFFF"/>
          <w:sz w:val="22"/>
          <w:szCs w:val="22"/>
        </w:rPr>
        <w:t>Appendix B-7: Freedom of Choice</w:t>
      </w:r>
    </w:p>
    <w:p w14:paraId="75D296C1" w14:textId="77777777" w:rsidR="003372B6" w:rsidRPr="00FD5232" w:rsidRDefault="003372B6" w:rsidP="00B95B40">
      <w:pPr>
        <w:spacing w:before="60" w:after="60"/>
        <w:jc w:val="both"/>
        <w:rPr>
          <w:i/>
          <w:kern w:val="22"/>
          <w:sz w:val="22"/>
          <w:szCs w:val="22"/>
        </w:rPr>
      </w:pPr>
      <w:r w:rsidRPr="00FD5232">
        <w:rPr>
          <w:b/>
          <w:i/>
          <w:kern w:val="22"/>
          <w:sz w:val="22"/>
          <w:szCs w:val="22"/>
        </w:rPr>
        <w:t>Freedom of Choice</w:t>
      </w:r>
      <w:r w:rsidRPr="00FD5232">
        <w:rPr>
          <w:i/>
          <w:kern w:val="22"/>
          <w:sz w:val="22"/>
          <w:szCs w:val="22"/>
        </w:rPr>
        <w:t xml:space="preserve">.  </w:t>
      </w:r>
      <w:r w:rsidR="00A04EB7" w:rsidRPr="00FD5232">
        <w:rPr>
          <w:i/>
          <w:kern w:val="22"/>
          <w:sz w:val="22"/>
          <w:szCs w:val="22"/>
        </w:rPr>
        <w:t xml:space="preserve">As provided in </w:t>
      </w:r>
      <w:r w:rsidR="00A04EB7" w:rsidRPr="00FD5232">
        <w:rPr>
          <w:i/>
          <w:sz w:val="22"/>
          <w:szCs w:val="22"/>
        </w:rPr>
        <w:t>42 CFR §441.302(d), w</w:t>
      </w:r>
      <w:r w:rsidRPr="00FD5232">
        <w:rPr>
          <w:i/>
          <w:kern w:val="22"/>
          <w:sz w:val="22"/>
          <w:szCs w:val="22"/>
        </w:rPr>
        <w:t>hen an individual is determined to be likely to require a level of care for this waiver, the individual or his or her legal representative is:</w:t>
      </w:r>
    </w:p>
    <w:p w14:paraId="2AEE6D8A" w14:textId="77777777" w:rsidR="003372B6" w:rsidRPr="00FD5232" w:rsidRDefault="003372B6" w:rsidP="00B95B40">
      <w:pPr>
        <w:tabs>
          <w:tab w:val="left" w:pos="-1440"/>
        </w:tabs>
        <w:ind w:left="864" w:hanging="432"/>
        <w:jc w:val="both"/>
        <w:rPr>
          <w:i/>
          <w:kern w:val="22"/>
          <w:sz w:val="22"/>
          <w:szCs w:val="22"/>
        </w:rPr>
      </w:pPr>
      <w:r w:rsidRPr="00FD5232">
        <w:rPr>
          <w:i/>
          <w:kern w:val="22"/>
          <w:sz w:val="22"/>
          <w:szCs w:val="22"/>
        </w:rPr>
        <w:t>i.</w:t>
      </w:r>
      <w:r w:rsidRPr="00FD5232">
        <w:rPr>
          <w:i/>
          <w:kern w:val="22"/>
          <w:sz w:val="22"/>
          <w:szCs w:val="22"/>
        </w:rPr>
        <w:tab/>
        <w:t>informed of any feasible alternatives under the waiver; and</w:t>
      </w:r>
    </w:p>
    <w:p w14:paraId="17ED11B0" w14:textId="77777777" w:rsidR="003372B6" w:rsidRPr="00FD5232" w:rsidRDefault="003372B6" w:rsidP="00B95B40">
      <w:pPr>
        <w:tabs>
          <w:tab w:val="left" w:pos="-1440"/>
        </w:tabs>
        <w:spacing w:after="60"/>
        <w:ind w:left="864" w:hanging="432"/>
        <w:jc w:val="both"/>
        <w:rPr>
          <w:i/>
          <w:kern w:val="22"/>
          <w:sz w:val="22"/>
          <w:szCs w:val="22"/>
        </w:rPr>
      </w:pPr>
      <w:r w:rsidRPr="00FD5232">
        <w:rPr>
          <w:i/>
          <w:kern w:val="22"/>
          <w:sz w:val="22"/>
          <w:szCs w:val="22"/>
        </w:rPr>
        <w:t>ii.</w:t>
      </w:r>
      <w:r w:rsidRPr="00FD5232">
        <w:rPr>
          <w:i/>
          <w:kern w:val="22"/>
          <w:sz w:val="22"/>
          <w:szCs w:val="22"/>
        </w:rPr>
        <w:tab/>
        <w:t>given the choice of either institutional or home and community-based services.</w:t>
      </w:r>
    </w:p>
    <w:p w14:paraId="7CCC5C82" w14:textId="0E94054F" w:rsidR="003372B6" w:rsidRPr="00FD5232" w:rsidRDefault="00B95B40" w:rsidP="002C7D75">
      <w:pPr>
        <w:spacing w:before="60" w:after="120"/>
        <w:ind w:left="432" w:hanging="432"/>
        <w:jc w:val="both"/>
        <w:rPr>
          <w:kern w:val="22"/>
          <w:sz w:val="22"/>
          <w:szCs w:val="22"/>
        </w:rPr>
      </w:pPr>
      <w:r w:rsidRPr="00FD5232">
        <w:rPr>
          <w:b/>
          <w:kern w:val="22"/>
          <w:sz w:val="22"/>
          <w:szCs w:val="22"/>
        </w:rPr>
        <w:t>a</w:t>
      </w:r>
      <w:r w:rsidR="003372B6" w:rsidRPr="00FD5232">
        <w:rPr>
          <w:b/>
          <w:kern w:val="22"/>
          <w:sz w:val="22"/>
          <w:szCs w:val="22"/>
        </w:rPr>
        <w:t>.</w:t>
      </w:r>
      <w:r w:rsidR="003372B6" w:rsidRPr="00FD5232">
        <w:rPr>
          <w:kern w:val="22"/>
          <w:sz w:val="22"/>
          <w:szCs w:val="22"/>
        </w:rPr>
        <w:tab/>
      </w:r>
      <w:r w:rsidR="003372B6" w:rsidRPr="00FD5232">
        <w:rPr>
          <w:b/>
          <w:kern w:val="22"/>
          <w:sz w:val="22"/>
          <w:szCs w:val="22"/>
        </w:rPr>
        <w:t>Procedures.</w:t>
      </w:r>
      <w:r w:rsidR="003372B6" w:rsidRPr="00FD5232">
        <w:rPr>
          <w:kern w:val="22"/>
          <w:sz w:val="22"/>
          <w:szCs w:val="22"/>
        </w:rPr>
        <w:t xml:space="preserve">  </w:t>
      </w:r>
      <w:r w:rsidRPr="00FD5232">
        <w:rPr>
          <w:kern w:val="22"/>
          <w:sz w:val="22"/>
          <w:szCs w:val="22"/>
        </w:rPr>
        <w:t>S</w:t>
      </w:r>
      <w:r w:rsidR="003372B6" w:rsidRPr="00FD5232">
        <w:rPr>
          <w:kern w:val="22"/>
          <w:sz w:val="22"/>
          <w:szCs w:val="22"/>
        </w:rPr>
        <w:t xml:space="preserve">pecify the </w:t>
      </w:r>
      <w:r w:rsidR="005E07EE" w:rsidRPr="00FD5232">
        <w:rPr>
          <w:kern w:val="22"/>
          <w:sz w:val="22"/>
          <w:szCs w:val="22"/>
        </w:rPr>
        <w:t>s</w:t>
      </w:r>
      <w:r w:rsidR="003372B6" w:rsidRPr="00FD5232">
        <w:rPr>
          <w:kern w:val="22"/>
          <w:sz w:val="22"/>
          <w:szCs w:val="22"/>
        </w:rPr>
        <w:t>tate’s procedures for informing eligible individuals (or their legal representatives) of the feasible alternatives available under the waiver and allowing these individuals to choose either institutional or waiver services.</w:t>
      </w:r>
      <w:r w:rsidRPr="00FD5232">
        <w:rPr>
          <w:kern w:val="22"/>
          <w:sz w:val="22"/>
          <w:szCs w:val="22"/>
        </w:rPr>
        <w:t xml:space="preserve">  Identify the form(s) that are employed to document freedom of choice.  The form or forms are available to CMS upon request through the Medicaid agency or the operating agency (if applicable).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shd w:val="pct5" w:color="auto" w:fill="auto"/>
        <w:tblCellMar>
          <w:left w:w="115" w:type="dxa"/>
          <w:right w:w="115" w:type="dxa"/>
        </w:tblCellMar>
        <w:tblLook w:val="01E0" w:firstRow="1" w:lastRow="1" w:firstColumn="1" w:lastColumn="1" w:noHBand="0" w:noVBand="0"/>
      </w:tblPr>
      <w:tblGrid>
        <w:gridCol w:w="9042"/>
      </w:tblGrid>
      <w:tr w:rsidR="003372B6" w:rsidRPr="00FD5232" w14:paraId="09EEBD2D"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1DB7F1C8" w14:textId="6A212834" w:rsidR="00154CD9" w:rsidRPr="00FD5232" w:rsidRDefault="00154CD9" w:rsidP="00154CD9">
            <w:pPr>
              <w:rPr>
                <w:sz w:val="22"/>
                <w:szCs w:val="22"/>
              </w:rPr>
            </w:pPr>
            <w:r w:rsidRPr="00FD5232">
              <w:rPr>
                <w:sz w:val="22"/>
                <w:szCs w:val="22"/>
              </w:rPr>
              <w:t>As part of the eligibility process the eligibility team begins the process of determining whether the individual meets clinical eligibility criteria for waiver enrollment. The Team conducts the MASSCAP to assess whether the individual meets the ICF</w:t>
            </w:r>
            <w:ins w:id="151" w:author="Author" w:date="2022-07-14T19:30:00Z">
              <w:r w:rsidRPr="00FD5232">
                <w:rPr>
                  <w:sz w:val="22"/>
                  <w:szCs w:val="22"/>
                </w:rPr>
                <w:t>/</w:t>
              </w:r>
            </w:ins>
            <w:del w:id="152" w:author="Author" w:date="2022-07-14T19:30:00Z">
              <w:r w:rsidRPr="00FD5232" w:rsidDel="00DF0092">
                <w:rPr>
                  <w:sz w:val="22"/>
                  <w:szCs w:val="22"/>
                </w:rPr>
                <w:delText>-</w:delText>
              </w:r>
            </w:del>
            <w:ins w:id="153" w:author="Author" w:date="2022-07-14T19:30:00Z">
              <w:del w:id="154" w:author="Author" w:date="2022-11-08T16:19:00Z">
                <w:r w:rsidRPr="00FD5232" w:rsidDel="00902AF8">
                  <w:rPr>
                    <w:sz w:val="22"/>
                    <w:szCs w:val="22"/>
                  </w:rPr>
                  <w:delText>I</w:delText>
                </w:r>
              </w:del>
            </w:ins>
            <w:del w:id="155" w:author="Author" w:date="2022-11-08T16:19:00Z">
              <w:r w:rsidRPr="00FD5232" w:rsidDel="00902AF8">
                <w:rPr>
                  <w:sz w:val="22"/>
                  <w:szCs w:val="22"/>
                </w:rPr>
                <w:delText xml:space="preserve">ID </w:delText>
              </w:r>
            </w:del>
            <w:ins w:id="156" w:author="Author" w:date="2022-11-08T16:19:00Z">
              <w:r w:rsidR="00902AF8" w:rsidRPr="00FD5232">
                <w:rPr>
                  <w:sz w:val="22"/>
                  <w:szCs w:val="22"/>
                </w:rPr>
                <w:t>I</w:t>
              </w:r>
              <w:r w:rsidR="00902AF8">
                <w:rPr>
                  <w:sz w:val="22"/>
                  <w:szCs w:val="22"/>
                </w:rPr>
                <w:t>D</w:t>
              </w:r>
              <w:r w:rsidR="00902AF8" w:rsidRPr="00FD5232">
                <w:rPr>
                  <w:sz w:val="22"/>
                  <w:szCs w:val="22"/>
                </w:rPr>
                <w:t xml:space="preserve">D </w:t>
              </w:r>
            </w:ins>
            <w:r w:rsidRPr="00FD5232">
              <w:rPr>
                <w:sz w:val="22"/>
                <w:szCs w:val="22"/>
              </w:rPr>
              <w:t>LOC requirement for entrance into the Waiver. Based on both the individual’s clinical eligibility status and the level of care, the Intake and Eligibility Specialist gives the individual a brief oral explanation along with a printed brochure regarding waiver services.</w:t>
            </w:r>
          </w:p>
          <w:p w14:paraId="1133C3E4" w14:textId="34C33A2F" w:rsidR="003372B6" w:rsidRPr="00FD5232" w:rsidRDefault="00154CD9" w:rsidP="00154CD9">
            <w:pPr>
              <w:rPr>
                <w:sz w:val="22"/>
                <w:szCs w:val="22"/>
              </w:rPr>
            </w:pPr>
            <w:r w:rsidRPr="00FD5232">
              <w:rPr>
                <w:sz w:val="22"/>
                <w:szCs w:val="22"/>
              </w:rPr>
              <w:t>The area office to which the newly DDS-eligible individual is assigned meets with the individual, shares information about the waiver program, provides the Choice form/application, and offers assistance to the individual or legally responsible person in completing the Choice form/application. Once the Choice form/application is completed, the individual or legally responsible person submits it to the area office. The area office forwards the Choice form/application to the Waiver Management Unit for review and determination of compliance with the first level of criteria for waiver enrollment: choice of community services as a feasible alternative to institutional services. The appropriate Area Office receives notice from the Waiver Management Unit about the status of the waiver application</w:t>
            </w:r>
          </w:p>
        </w:tc>
      </w:tr>
    </w:tbl>
    <w:p w14:paraId="26DC156E" w14:textId="77777777" w:rsidR="003372B6" w:rsidRPr="00FD5232" w:rsidRDefault="00B95B40" w:rsidP="003372B6">
      <w:pPr>
        <w:spacing w:before="60" w:after="60"/>
        <w:ind w:left="432" w:hanging="432"/>
        <w:jc w:val="both"/>
        <w:rPr>
          <w:kern w:val="22"/>
          <w:sz w:val="22"/>
          <w:szCs w:val="22"/>
        </w:rPr>
      </w:pPr>
      <w:r w:rsidRPr="00FD5232">
        <w:rPr>
          <w:b/>
          <w:kern w:val="22"/>
          <w:sz w:val="22"/>
          <w:szCs w:val="22"/>
        </w:rPr>
        <w:t>b</w:t>
      </w:r>
      <w:r w:rsidR="003372B6" w:rsidRPr="00FD5232">
        <w:rPr>
          <w:b/>
          <w:kern w:val="22"/>
          <w:sz w:val="22"/>
          <w:szCs w:val="22"/>
        </w:rPr>
        <w:t>.</w:t>
      </w:r>
      <w:r w:rsidR="003372B6" w:rsidRPr="00FD5232">
        <w:rPr>
          <w:b/>
          <w:kern w:val="22"/>
          <w:sz w:val="22"/>
          <w:szCs w:val="22"/>
        </w:rPr>
        <w:tab/>
        <w:t>Maintenance of Forms</w:t>
      </w:r>
      <w:r w:rsidR="003372B6" w:rsidRPr="00FD5232">
        <w:rPr>
          <w:kern w:val="22"/>
          <w:sz w:val="22"/>
          <w:szCs w:val="22"/>
        </w:rPr>
        <w:t xml:space="preserve">.  Per </w:t>
      </w:r>
      <w:r w:rsidR="00AB4DCA" w:rsidRPr="00FD5232">
        <w:rPr>
          <w:sz w:val="22"/>
          <w:szCs w:val="22"/>
        </w:rPr>
        <w:t>45 CFR § 92.42</w:t>
      </w:r>
      <w:r w:rsidR="003372B6" w:rsidRPr="00FD5232">
        <w:rPr>
          <w:kern w:val="22"/>
          <w:sz w:val="22"/>
          <w:szCs w:val="22"/>
        </w:rPr>
        <w:t>, written copies or electronically retrievable facsimiles of Freedom of Choice forms are maintained for a minimum of three years.  Specify the locations where copies of these forms are maintained.</w:t>
      </w:r>
    </w:p>
    <w:tbl>
      <w:tblPr>
        <w:tblStyle w:val="TableGrid"/>
        <w:tblW w:w="0" w:type="auto"/>
        <w:tblInd w:w="576" w:type="dxa"/>
        <w:tblLook w:val="01E0" w:firstRow="1" w:lastRow="1" w:firstColumn="1" w:lastColumn="1" w:noHBand="0" w:noVBand="0"/>
      </w:tblPr>
      <w:tblGrid>
        <w:gridCol w:w="9042"/>
      </w:tblGrid>
      <w:tr w:rsidR="003372B6" w:rsidRPr="00FD5232" w14:paraId="17748765"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1FE10B20" w14:textId="4C3736C0" w:rsidR="003372B6" w:rsidRPr="00FD5232" w:rsidRDefault="00E62EBA" w:rsidP="00101243">
            <w:pPr>
              <w:rPr>
                <w:sz w:val="22"/>
                <w:szCs w:val="22"/>
              </w:rPr>
            </w:pPr>
            <w:r w:rsidRPr="00FD5232">
              <w:rPr>
                <w:sz w:val="22"/>
                <w:szCs w:val="22"/>
              </w:rPr>
              <w:t xml:space="preserve">A copy of the “Waiver Choice Assurance Form” is maintained by the Targeted Case Manager (Service Coordinator) in the </w:t>
            </w:r>
            <w:del w:id="157" w:author="Author" w:date="2022-05-31T09:57:00Z">
              <w:r w:rsidRPr="00FD5232">
                <w:rPr>
                  <w:sz w:val="22"/>
                  <w:szCs w:val="22"/>
                </w:rPr>
                <w:delText xml:space="preserve">legal section of the </w:delText>
              </w:r>
            </w:del>
            <w:r w:rsidRPr="00FD5232">
              <w:rPr>
                <w:sz w:val="22"/>
                <w:szCs w:val="22"/>
              </w:rPr>
              <w:t>participant’s record for a minimum of three years</w:t>
            </w:r>
          </w:p>
        </w:tc>
      </w:tr>
    </w:tbl>
    <w:p w14:paraId="6C7AED14" w14:textId="77777777" w:rsidR="003372B6" w:rsidRPr="00FD5232" w:rsidRDefault="003372B6" w:rsidP="003372B6">
      <w:pPr>
        <w:ind w:left="504"/>
        <w:rPr>
          <w:sz w:val="22"/>
          <w:szCs w:val="22"/>
        </w:rPr>
      </w:pPr>
    </w:p>
    <w:p w14:paraId="42E60BBB" w14:textId="77777777" w:rsidR="003372B6" w:rsidRPr="00FD5232" w:rsidRDefault="003372B6" w:rsidP="003372B6">
      <w:pPr>
        <w:ind w:left="504"/>
        <w:rPr>
          <w:sz w:val="22"/>
          <w:szCs w:val="22"/>
        </w:rPr>
      </w:pPr>
    </w:p>
    <w:p w14:paraId="0E5CDB54" w14:textId="77777777" w:rsidR="003372B6" w:rsidRPr="00FD5232" w:rsidRDefault="003372B6" w:rsidP="003372B6">
      <w:pPr>
        <w:ind w:left="504"/>
        <w:rPr>
          <w:sz w:val="22"/>
          <w:szCs w:val="22"/>
        </w:rPr>
      </w:pPr>
    </w:p>
    <w:p w14:paraId="1B56E98E" w14:textId="77777777" w:rsidR="003372B6" w:rsidRPr="00FD5232" w:rsidRDefault="003372B6" w:rsidP="003372B6">
      <w:pPr>
        <w:ind w:left="504"/>
        <w:rPr>
          <w:sz w:val="22"/>
          <w:szCs w:val="22"/>
        </w:rPr>
        <w:sectPr w:rsidR="003372B6" w:rsidRPr="00FD5232" w:rsidSect="008F4D9C">
          <w:headerReference w:type="even" r:id="rId56"/>
          <w:headerReference w:type="default" r:id="rId57"/>
          <w:footerReference w:type="default" r:id="rId58"/>
          <w:headerReference w:type="first" r:id="rId59"/>
          <w:pgSz w:w="12240" w:h="15840" w:code="1"/>
          <w:pgMar w:top="1296" w:right="1296" w:bottom="1296" w:left="1296" w:header="720" w:footer="252" w:gutter="0"/>
          <w:pgNumType w:start="1"/>
          <w:cols w:space="720"/>
          <w:docGrid w:linePitch="360"/>
        </w:sectPr>
      </w:pPr>
    </w:p>
    <w:p w14:paraId="704A9D5D" w14:textId="77777777" w:rsidR="003372B6" w:rsidRPr="00FD5232" w:rsidRDefault="003372B6" w:rsidP="003372B6">
      <w:pPr>
        <w:ind w:left="504"/>
        <w:rPr>
          <w:sz w:val="22"/>
          <w:szCs w:val="22"/>
        </w:rPr>
      </w:pPr>
    </w:p>
    <w:p w14:paraId="7983DC23" w14:textId="77777777" w:rsidR="003372B6" w:rsidRPr="00FD5232" w:rsidRDefault="003372B6" w:rsidP="006B2544">
      <w:pPr>
        <w:pBdr>
          <w:top w:val="single" w:sz="18" w:space="3" w:color="000000"/>
          <w:left w:val="single" w:sz="18" w:space="4" w:color="000000"/>
          <w:bottom w:val="single" w:sz="18" w:space="3" w:color="000000"/>
          <w:right w:val="single" w:sz="18" w:space="4" w:color="000000"/>
        </w:pBdr>
        <w:shd w:val="clear" w:color="auto" w:fill="000080"/>
        <w:jc w:val="center"/>
        <w:rPr>
          <w:b/>
          <w:color w:val="FFFFFF"/>
          <w:sz w:val="22"/>
          <w:szCs w:val="22"/>
        </w:rPr>
      </w:pPr>
      <w:r w:rsidRPr="00FD5232">
        <w:rPr>
          <w:b/>
          <w:color w:val="FFFFFF"/>
          <w:sz w:val="22"/>
          <w:szCs w:val="22"/>
        </w:rPr>
        <w:t>Appendix B-8: Access to Services by Limited English Proficien</w:t>
      </w:r>
      <w:r w:rsidR="00E44588" w:rsidRPr="00FD5232">
        <w:rPr>
          <w:b/>
          <w:color w:val="FFFFFF"/>
          <w:sz w:val="22"/>
          <w:szCs w:val="22"/>
        </w:rPr>
        <w:t>t</w:t>
      </w:r>
      <w:r w:rsidRPr="00FD5232">
        <w:rPr>
          <w:b/>
          <w:color w:val="FFFFFF"/>
          <w:sz w:val="22"/>
          <w:szCs w:val="22"/>
        </w:rPr>
        <w:t xml:space="preserve"> Persons</w:t>
      </w:r>
    </w:p>
    <w:p w14:paraId="52A12586" w14:textId="5F9C50E8" w:rsidR="003372B6" w:rsidRPr="00FD5232" w:rsidRDefault="003372B6" w:rsidP="002C7D75">
      <w:pPr>
        <w:spacing w:before="60" w:after="120"/>
        <w:jc w:val="both"/>
        <w:rPr>
          <w:kern w:val="22"/>
          <w:sz w:val="22"/>
          <w:szCs w:val="22"/>
        </w:rPr>
      </w:pPr>
      <w:r w:rsidRPr="00FD5232">
        <w:rPr>
          <w:b/>
          <w:kern w:val="22"/>
          <w:sz w:val="22"/>
          <w:szCs w:val="22"/>
        </w:rPr>
        <w:t>Access to Services by Limited English Proficien</w:t>
      </w:r>
      <w:r w:rsidR="00E44588" w:rsidRPr="00FD5232">
        <w:rPr>
          <w:b/>
          <w:kern w:val="22"/>
          <w:sz w:val="22"/>
          <w:szCs w:val="22"/>
        </w:rPr>
        <w:t>t</w:t>
      </w:r>
      <w:r w:rsidRPr="00FD5232">
        <w:rPr>
          <w:b/>
          <w:kern w:val="22"/>
          <w:sz w:val="22"/>
          <w:szCs w:val="22"/>
        </w:rPr>
        <w:t xml:space="preserve"> Persons</w:t>
      </w:r>
      <w:r w:rsidRPr="00FD5232">
        <w:rPr>
          <w:kern w:val="22"/>
          <w:sz w:val="22"/>
          <w:szCs w:val="22"/>
        </w:rPr>
        <w:t xml:space="preserve">. Specify the methods that the </w:t>
      </w:r>
      <w:r w:rsidR="005E07EE" w:rsidRPr="00FD5232">
        <w:rPr>
          <w:kern w:val="22"/>
          <w:sz w:val="22"/>
          <w:szCs w:val="22"/>
        </w:rPr>
        <w:t>s</w:t>
      </w:r>
      <w:r w:rsidRPr="00FD5232">
        <w:rPr>
          <w:kern w:val="22"/>
          <w:sz w:val="22"/>
          <w:szCs w:val="22"/>
        </w:rPr>
        <w:t>tate uses to provide meaningful access to the waiver by Limited English Proficien</w:t>
      </w:r>
      <w:r w:rsidR="00E44588" w:rsidRPr="00FD5232">
        <w:rPr>
          <w:kern w:val="22"/>
          <w:sz w:val="22"/>
          <w:szCs w:val="22"/>
        </w:rPr>
        <w:t>t</w:t>
      </w:r>
      <w:r w:rsidRPr="00FD5232">
        <w:rPr>
          <w:kern w:val="22"/>
          <w:sz w:val="22"/>
          <w:szCs w:val="22"/>
        </w:rPr>
        <w:t xml:space="preserve"> persons in accordance with the </w:t>
      </w:r>
      <w:r w:rsidRPr="00FD5232">
        <w:rPr>
          <w:bCs/>
          <w:kern w:val="22"/>
          <w:sz w:val="22"/>
          <w:szCs w:val="22"/>
        </w:rPr>
        <w:t>Department of Health and Human Services “Guidance to Federal Financial Assistance Recipients Regarding Title VI Prohibition Against National Origin Discrimination Affecting Limited English Proficient Persons” (68 FR 47311 - August 8, 2003):</w:t>
      </w:r>
    </w:p>
    <w:tbl>
      <w:tblPr>
        <w:tblStyle w:val="TableGrid"/>
        <w:tblW w:w="0" w:type="auto"/>
        <w:tblInd w:w="144" w:type="dxa"/>
        <w:tblLook w:val="01E0" w:firstRow="1" w:lastRow="1" w:firstColumn="1" w:lastColumn="1" w:noHBand="0" w:noVBand="0"/>
      </w:tblPr>
      <w:tblGrid>
        <w:gridCol w:w="9474"/>
      </w:tblGrid>
      <w:tr w:rsidR="003372B6" w:rsidRPr="00FD5232" w14:paraId="38AD4AAB"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4272BE2" w14:textId="77777777" w:rsidR="00906089" w:rsidRPr="00FD5232" w:rsidDel="00CF4C35" w:rsidRDefault="00906089" w:rsidP="00906089">
            <w:pPr>
              <w:rPr>
                <w:ins w:id="158" w:author="Author" w:date="2022-07-18T16:15:00Z"/>
                <w:del w:id="159" w:author="Author" w:date="2022-08-09T13:42:00Z"/>
                <w:sz w:val="22"/>
                <w:szCs w:val="22"/>
              </w:rPr>
            </w:pPr>
            <w:r w:rsidRPr="00FD5232">
              <w:rPr>
                <w:sz w:val="22"/>
                <w:szCs w:val="22"/>
              </w:rPr>
              <w:t xml:space="preserve">The Department has developed multiple approaches to promote and help ensure access to the waiver for Limited English Proficient </w:t>
            </w:r>
            <w:ins w:id="160" w:author="Author" w:date="2022-06-10T16:16:00Z">
              <w:r w:rsidRPr="00FD5232">
                <w:rPr>
                  <w:sz w:val="22"/>
                  <w:szCs w:val="22"/>
                </w:rPr>
                <w:t xml:space="preserve">(LEP) </w:t>
              </w:r>
            </w:ins>
            <w:r w:rsidRPr="00FD5232">
              <w:rPr>
                <w:sz w:val="22"/>
                <w:szCs w:val="22"/>
              </w:rPr>
              <w:t xml:space="preserve">persons. To help ensure access for individuals and families </w:t>
            </w:r>
            <w:del w:id="161" w:author="Author" w:date="2022-06-10T16:17:00Z">
              <w:r w:rsidRPr="00FD5232" w:rsidDel="44A6306E">
                <w:rPr>
                  <w:sz w:val="22"/>
                  <w:szCs w:val="22"/>
                </w:rPr>
                <w:delText xml:space="preserve">documents </w:delText>
              </w:r>
            </w:del>
            <w:ins w:id="162" w:author="Author" w:date="2022-06-10T16:17:00Z">
              <w:r w:rsidRPr="00FD5232">
                <w:rPr>
                  <w:sz w:val="22"/>
                  <w:szCs w:val="22"/>
                </w:rPr>
                <w:t>the waiver application is</w:t>
              </w:r>
            </w:ins>
            <w:del w:id="163" w:author="Author" w:date="2022-06-10T16:17:00Z">
              <w:r w:rsidRPr="00FD5232" w:rsidDel="44A6306E">
                <w:rPr>
                  <w:sz w:val="22"/>
                  <w:szCs w:val="22"/>
                </w:rPr>
                <w:delText>are</w:delText>
              </w:r>
            </w:del>
            <w:r w:rsidRPr="00FD5232">
              <w:rPr>
                <w:sz w:val="22"/>
                <w:szCs w:val="22"/>
              </w:rPr>
              <w:t xml:space="preserve"> typically translated</w:t>
            </w:r>
            <w:del w:id="164" w:author="Author" w:date="2022-06-10T16:17:00Z">
              <w:r w:rsidRPr="00FD5232" w:rsidDel="44A6306E">
                <w:rPr>
                  <w:sz w:val="22"/>
                  <w:szCs w:val="22"/>
                </w:rPr>
                <w:delText xml:space="preserve"> </w:delText>
              </w:r>
            </w:del>
            <w:ins w:id="165" w:author="Author" w:date="2022-06-10T16:17:00Z">
              <w:r w:rsidRPr="00FD5232">
                <w:rPr>
                  <w:sz w:val="22"/>
                  <w:szCs w:val="22"/>
                </w:rPr>
                <w:t xml:space="preserve"> based on the predomina</w:t>
              </w:r>
            </w:ins>
            <w:ins w:id="166" w:author="Author" w:date="2022-06-13T09:43:00Z">
              <w:r w:rsidRPr="00FD5232">
                <w:rPr>
                  <w:sz w:val="22"/>
                  <w:szCs w:val="22"/>
                </w:rPr>
                <w:t>nt</w:t>
              </w:r>
            </w:ins>
            <w:del w:id="167" w:author="Author" w:date="2022-06-13T09:43:00Z">
              <w:r w:rsidRPr="00FD5232" w:rsidDel="44A6306E">
                <w:rPr>
                  <w:sz w:val="22"/>
                  <w:szCs w:val="22"/>
                </w:rPr>
                <w:delText>te</w:delText>
              </w:r>
            </w:del>
            <w:ins w:id="168" w:author="Author" w:date="2022-06-10T16:17:00Z">
              <w:r w:rsidRPr="00FD5232">
                <w:rPr>
                  <w:sz w:val="22"/>
                  <w:szCs w:val="22"/>
                </w:rPr>
                <w:t xml:space="preserve"> languages spoken by DDS eligible individuals and are representative of regional difference</w:t>
              </w:r>
              <w:r w:rsidRPr="00FD5232">
                <w:rPr>
                  <w:rFonts w:eastAsia="Segoe UI"/>
                  <w:color w:val="333333"/>
                  <w:sz w:val="22"/>
                  <w:szCs w:val="22"/>
                </w:rPr>
                <w:t>s</w:t>
              </w:r>
              <w:r w:rsidRPr="00FD5232">
                <w:rPr>
                  <w:sz w:val="22"/>
                  <w:szCs w:val="22"/>
                </w:rPr>
                <w:t xml:space="preserve">. </w:t>
              </w:r>
            </w:ins>
            <w:del w:id="169" w:author="Author" w:date="2022-06-10T16:17:00Z">
              <w:r w:rsidRPr="00FD5232" w:rsidDel="44A6306E">
                <w:rPr>
                  <w:sz w:val="22"/>
                  <w:szCs w:val="22"/>
                </w:rPr>
                <w:delText xml:space="preserve">into </w:delText>
              </w:r>
            </w:del>
            <w:del w:id="170" w:author="Author" w:date="2022-06-10T16:18:00Z">
              <w:r w:rsidRPr="00FD5232" w:rsidDel="44A6306E">
                <w:rPr>
                  <w:sz w:val="22"/>
                  <w:szCs w:val="22"/>
                </w:rPr>
                <w:delText xml:space="preserve">nine languages, which are most commonly spoken by </w:delText>
              </w:r>
            </w:del>
            <w:del w:id="171" w:author="Author" w:date="2022-06-09T21:15:00Z">
              <w:r w:rsidRPr="00FD5232" w:rsidDel="44A6306E">
                <w:rPr>
                  <w:sz w:val="22"/>
                  <w:szCs w:val="22"/>
                </w:rPr>
                <w:delText>residents in Massachusetts</w:delText>
              </w:r>
            </w:del>
            <w:r w:rsidRPr="00FD5232">
              <w:rPr>
                <w:sz w:val="22"/>
                <w:szCs w:val="22"/>
              </w:rPr>
              <w:t>. This includes Spanish, Haitian  Creole, Portuguese, Chinese</w:t>
            </w:r>
            <w:ins w:id="172" w:author="Author" w:date="2022-06-14T15:07:00Z">
              <w:r w:rsidRPr="00FD5232">
                <w:rPr>
                  <w:sz w:val="22"/>
                  <w:szCs w:val="22"/>
                </w:rPr>
                <w:t xml:space="preserve"> (Traditional) </w:t>
              </w:r>
            </w:ins>
            <w:r w:rsidRPr="00FD5232">
              <w:rPr>
                <w:sz w:val="22"/>
                <w:szCs w:val="22"/>
              </w:rPr>
              <w:t xml:space="preserve">, Russian, Vietnamese, </w:t>
            </w:r>
            <w:del w:id="173" w:author="Author" w:date="2022-07-18T16:22:00Z">
              <w:r w:rsidRPr="00FD5232" w:rsidDel="44A6306E">
                <w:rPr>
                  <w:sz w:val="22"/>
                  <w:szCs w:val="22"/>
                </w:rPr>
                <w:delText>French, Arabic</w:delText>
              </w:r>
            </w:del>
            <w:ins w:id="174" w:author="Author" w:date="2022-06-02T14:36:00Z">
              <w:r w:rsidRPr="00FD5232">
                <w:rPr>
                  <w:sz w:val="22"/>
                  <w:szCs w:val="22"/>
                </w:rPr>
                <w:t xml:space="preserve">, </w:t>
              </w:r>
            </w:ins>
            <w:ins w:id="175" w:author="Author" w:date="2022-06-02T15:40:00Z">
              <w:r w:rsidRPr="00FD5232">
                <w:rPr>
                  <w:sz w:val="22"/>
                  <w:szCs w:val="22"/>
                </w:rPr>
                <w:t>Kore</w:t>
              </w:r>
            </w:ins>
            <w:ins w:id="176" w:author="Author" w:date="2022-06-02T15:41:00Z">
              <w:r w:rsidRPr="00FD5232">
                <w:rPr>
                  <w:sz w:val="22"/>
                  <w:szCs w:val="22"/>
                </w:rPr>
                <w:t xml:space="preserve">an </w:t>
              </w:r>
            </w:ins>
            <w:ins w:id="177" w:author="Author" w:date="2022-06-02T14:36:00Z">
              <w:r w:rsidRPr="00FD5232">
                <w:rPr>
                  <w:sz w:val="22"/>
                  <w:szCs w:val="22"/>
                </w:rPr>
                <w:t>,</w:t>
              </w:r>
            </w:ins>
            <w:r w:rsidRPr="00FD5232">
              <w:rPr>
                <w:sz w:val="22"/>
                <w:szCs w:val="22"/>
              </w:rPr>
              <w:t xml:space="preserve"> and Khmer.</w:t>
            </w:r>
            <w:ins w:id="178" w:author="Author" w:date="2022-07-18T16:17:00Z">
              <w:r w:rsidRPr="00FD5232">
                <w:rPr>
                  <w:sz w:val="22"/>
                  <w:szCs w:val="22"/>
                </w:rPr>
                <w:t xml:space="preserve"> Other foreign language translations of the waiver application will be made available upon request. </w:t>
              </w:r>
            </w:ins>
            <w:r w:rsidRPr="00FD5232">
              <w:rPr>
                <w:sz w:val="22"/>
                <w:szCs w:val="22"/>
              </w:rPr>
              <w:t xml:space="preserve"> </w:t>
            </w:r>
            <w:ins w:id="179" w:author="Author" w:date="2022-06-10T16:18:00Z">
              <w:r w:rsidRPr="00FD5232">
                <w:rPr>
                  <w:sz w:val="22"/>
                  <w:szCs w:val="22"/>
                </w:rPr>
                <w:t xml:space="preserve"> </w:t>
              </w:r>
            </w:ins>
            <w:ins w:id="180" w:author="Author" w:date="2022-07-18T16:15:00Z">
              <w:r w:rsidRPr="00FD5232">
                <w:rPr>
                  <w:sz w:val="22"/>
                  <w:szCs w:val="22"/>
                </w:rPr>
                <w:t>DDS has contracts, through a statewide procurement</w:t>
              </w:r>
            </w:ins>
            <w:ins w:id="181" w:author="Author" w:date="2022-07-18T16:17:00Z">
              <w:r w:rsidRPr="00FD5232">
                <w:rPr>
                  <w:sz w:val="22"/>
                  <w:szCs w:val="22"/>
                </w:rPr>
                <w:t>,</w:t>
              </w:r>
            </w:ins>
            <w:ins w:id="182" w:author="Author" w:date="2022-07-18T16:15:00Z">
              <w:r w:rsidRPr="00FD5232">
                <w:rPr>
                  <w:sz w:val="22"/>
                  <w:szCs w:val="22"/>
                </w:rPr>
                <w:t xml:space="preserve"> for interpretation and translation services that is used to meet the translation and interpretation needs for participants whose primary language is not English. </w:t>
              </w:r>
            </w:ins>
          </w:p>
          <w:p w14:paraId="6DCB2EED" w14:textId="77777777" w:rsidR="00906089" w:rsidRPr="00FD5232" w:rsidRDefault="00906089" w:rsidP="00906089">
            <w:pPr>
              <w:rPr>
                <w:ins w:id="183" w:author="Author" w:date="2022-06-10T16:18:00Z"/>
                <w:sz w:val="22"/>
                <w:szCs w:val="22"/>
              </w:rPr>
            </w:pPr>
            <w:ins w:id="184" w:author="Author" w:date="2022-06-13T09:42:00Z">
              <w:r w:rsidRPr="00FD5232">
                <w:rPr>
                  <w:sz w:val="22"/>
                  <w:szCs w:val="22"/>
                </w:rPr>
                <w:t xml:space="preserve">Translation/interpretation is offered at no cost to the participant. </w:t>
              </w:r>
            </w:ins>
            <w:ins w:id="185" w:author="Author" w:date="2022-06-10T16:18:00Z">
              <w:r w:rsidRPr="00FD5232">
                <w:rPr>
                  <w:sz w:val="22"/>
                  <w:szCs w:val="22"/>
                </w:rPr>
                <w:t>The participants’ preferred</w:t>
              </w:r>
            </w:ins>
            <w:ins w:id="186" w:author="Author" w:date="2022-06-13T09:40:00Z">
              <w:r w:rsidRPr="00FD5232">
                <w:rPr>
                  <w:sz w:val="22"/>
                  <w:szCs w:val="22"/>
                </w:rPr>
                <w:t xml:space="preserve"> and primary</w:t>
              </w:r>
            </w:ins>
            <w:ins w:id="187" w:author="Author" w:date="2022-06-10T16:18:00Z">
              <w:r w:rsidRPr="00FD5232">
                <w:rPr>
                  <w:sz w:val="22"/>
                  <w:szCs w:val="22"/>
                </w:rPr>
                <w:t xml:space="preserve"> language </w:t>
              </w:r>
            </w:ins>
            <w:ins w:id="188" w:author="Author" w:date="2022-06-13T09:40:00Z">
              <w:r w:rsidRPr="00FD5232">
                <w:rPr>
                  <w:sz w:val="22"/>
                  <w:szCs w:val="22"/>
                </w:rPr>
                <w:t>are</w:t>
              </w:r>
            </w:ins>
            <w:ins w:id="189" w:author="Author" w:date="2022-06-10T16:18:00Z">
              <w:r w:rsidRPr="00FD5232">
                <w:rPr>
                  <w:sz w:val="22"/>
                  <w:szCs w:val="22"/>
                </w:rPr>
                <w:t xml:space="preserve"> described in the plan of care</w:t>
              </w:r>
            </w:ins>
            <w:ins w:id="190" w:author="Author" w:date="2022-06-13T09:40:00Z">
              <w:r w:rsidRPr="00FD5232">
                <w:rPr>
                  <w:sz w:val="22"/>
                  <w:szCs w:val="22"/>
                </w:rPr>
                <w:t>.</w:t>
              </w:r>
            </w:ins>
            <w:ins w:id="191" w:author="Author" w:date="2022-06-10T16:18:00Z">
              <w:r w:rsidRPr="00FD5232">
                <w:rPr>
                  <w:sz w:val="22"/>
                  <w:szCs w:val="22"/>
                </w:rPr>
                <w:t xml:space="preserve"> </w:t>
              </w:r>
            </w:ins>
            <w:del w:id="192" w:author="Author" w:date="2022-06-13T09:40:00Z">
              <w:r w:rsidRPr="00FD5232" w:rsidDel="44A6306E">
                <w:rPr>
                  <w:sz w:val="22"/>
                  <w:szCs w:val="22"/>
                </w:rPr>
                <w:delText>and the participant/family’s primary language t</w:delText>
              </w:r>
            </w:del>
            <w:del w:id="193" w:author="Author" w:date="2022-06-13T09:41:00Z">
              <w:r w:rsidRPr="00FD5232" w:rsidDel="44A6306E">
                <w:rPr>
                  <w:sz w:val="22"/>
                  <w:szCs w:val="22"/>
                </w:rPr>
                <w:delText>ranslation/interpretation is offered at no cost.</w:delText>
              </w:r>
            </w:del>
          </w:p>
          <w:p w14:paraId="26D43249" w14:textId="77777777" w:rsidR="00906089" w:rsidRPr="00FD5232" w:rsidRDefault="00906089" w:rsidP="00906089">
            <w:pPr>
              <w:rPr>
                <w:ins w:id="194" w:author="Author" w:date="2022-06-10T16:18:00Z"/>
                <w:sz w:val="22"/>
                <w:szCs w:val="22"/>
              </w:rPr>
            </w:pPr>
          </w:p>
          <w:p w14:paraId="3599DB7C" w14:textId="77777777" w:rsidR="00906089" w:rsidRPr="00FD5232" w:rsidRDefault="00906089" w:rsidP="00906089">
            <w:pPr>
              <w:rPr>
                <w:sz w:val="22"/>
                <w:szCs w:val="22"/>
              </w:rPr>
            </w:pPr>
            <w:r w:rsidRPr="00FD5232">
              <w:rPr>
                <w:sz w:val="22"/>
                <w:szCs w:val="22"/>
              </w:rPr>
              <w:t xml:space="preserve">The demographics of the state are routinely reviewed to </w:t>
            </w:r>
            <w:del w:id="195" w:author="Author" w:date="2022-06-10T16:18:00Z">
              <w:r w:rsidRPr="00FD5232" w:rsidDel="006E036A">
                <w:rPr>
                  <w:sz w:val="22"/>
                  <w:szCs w:val="22"/>
                </w:rPr>
                <w:delText>insure</w:delText>
              </w:r>
            </w:del>
            <w:ins w:id="196" w:author="Author" w:date="2022-06-10T16:18:00Z">
              <w:r w:rsidRPr="00FD5232">
                <w:rPr>
                  <w:sz w:val="22"/>
                  <w:szCs w:val="22"/>
                </w:rPr>
                <w:t>ensure</w:t>
              </w:r>
            </w:ins>
            <w:r w:rsidRPr="00FD5232">
              <w:rPr>
                <w:sz w:val="22"/>
                <w:szCs w:val="22"/>
              </w:rPr>
              <w:t xml:space="preserve"> that translation of documents reflects the current Massachusetts population. DDS through a state procurement has selected translation and interpretation </w:t>
            </w:r>
            <w:del w:id="197" w:author="Author" w:date="2022-06-13T09:46:00Z">
              <w:r w:rsidRPr="00FD5232">
                <w:rPr>
                  <w:sz w:val="22"/>
                  <w:szCs w:val="22"/>
                </w:rPr>
                <w:delText xml:space="preserve">agencies </w:delText>
              </w:r>
            </w:del>
            <w:ins w:id="198" w:author="Author" w:date="2022-06-13T09:46:00Z">
              <w:r w:rsidRPr="00FD5232">
                <w:rPr>
                  <w:sz w:val="22"/>
                  <w:szCs w:val="22"/>
                </w:rPr>
                <w:t xml:space="preserve">services </w:t>
              </w:r>
            </w:ins>
            <w:r w:rsidRPr="00FD5232">
              <w:rPr>
                <w:sz w:val="22"/>
                <w:szCs w:val="22"/>
              </w:rPr>
              <w:t xml:space="preserve">to provide both oral and written translations. The state has also selected a telephonic interpretation service which is available statewide for DDS staff to use. All of the translation and interpretation contractors as well as the telephonic service have a roster of translators and interpreters for multiple languages so that DDS can respond to the need of families who speak languages beyond those listed previously, such as Swahili or Amharic. In addition to providing translated information, interpreters are made available when needed to enable individuals and family members to fully participate in planning meetings. These interpreters </w:t>
            </w:r>
            <w:ins w:id="199" w:author="Author" w:date="2022-06-13T09:47:00Z">
              <w:r w:rsidRPr="00FD5232">
                <w:rPr>
                  <w:sz w:val="22"/>
                  <w:szCs w:val="22"/>
                </w:rPr>
                <w:t xml:space="preserve">and translation services </w:t>
              </w:r>
            </w:ins>
            <w:r w:rsidRPr="00FD5232">
              <w:rPr>
                <w:sz w:val="22"/>
                <w:szCs w:val="22"/>
              </w:rPr>
              <w:t xml:space="preserve">can be made available through providers under state contract. </w:t>
            </w:r>
            <w:del w:id="200" w:author="Author" w:date="2022-06-10T16:19:00Z">
              <w:r w:rsidRPr="00FD5232" w:rsidDel="006E036A">
                <w:rPr>
                  <w:sz w:val="22"/>
                  <w:szCs w:val="22"/>
                </w:rPr>
                <w:delText>DDS through a state procurement has selected translation and interpretation agencies to provide both oral and written translations. The state has also selected a telephonic interpretation service which is available statewide for DDS staff to use. All of the translation and interpretation contractors as well as the telephonic service have a roster of translators and interpreters for multiple languages so that DDS can respond to the need of families who speak languages beyond those listed previously, such as Swahili or Amharic. In addition to providing translated information, interpreters are made available when needed to enable individuals and family members to fully participate in planning meetings. These interpreters can be made available through providers under state contract.</w:delText>
              </w:r>
            </w:del>
          </w:p>
          <w:p w14:paraId="6A85EA07" w14:textId="77777777" w:rsidR="00906089" w:rsidRPr="00FD5232" w:rsidRDefault="00906089" w:rsidP="00906089">
            <w:pPr>
              <w:rPr>
                <w:sz w:val="22"/>
                <w:szCs w:val="22"/>
              </w:rPr>
            </w:pPr>
          </w:p>
          <w:p w14:paraId="2E700169" w14:textId="77777777" w:rsidR="00906089" w:rsidRPr="00FD5232" w:rsidRDefault="00906089" w:rsidP="00906089">
            <w:pPr>
              <w:rPr>
                <w:ins w:id="201" w:author="Author" w:date="2022-06-10T16:20:00Z"/>
                <w:sz w:val="22"/>
                <w:szCs w:val="22"/>
              </w:rPr>
            </w:pPr>
            <w:r w:rsidRPr="00FD5232">
              <w:rPr>
                <w:sz w:val="22"/>
                <w:szCs w:val="22"/>
              </w:rPr>
              <w:t xml:space="preserve">DDS has also developed a Language Access Plan </w:t>
            </w:r>
            <w:ins w:id="202" w:author="Author" w:date="2022-06-10T16:21:00Z">
              <w:r w:rsidRPr="00FD5232">
                <w:rPr>
                  <w:sz w:val="22"/>
                  <w:szCs w:val="22"/>
                </w:rPr>
                <w:t xml:space="preserve">(LAP) </w:t>
              </w:r>
            </w:ins>
            <w:r w:rsidRPr="00FD5232">
              <w:rPr>
                <w:sz w:val="22"/>
                <w:szCs w:val="22"/>
              </w:rPr>
              <w:t>to support the Targeted Case Managers (Service Coordinators) and other DDS staff who interact with families.</w:t>
            </w:r>
            <w:ins w:id="203" w:author="Author" w:date="2022-06-10T16:21:00Z">
              <w:r w:rsidRPr="00FD5232">
                <w:rPr>
                  <w:sz w:val="22"/>
                  <w:szCs w:val="22"/>
                </w:rPr>
                <w:t xml:space="preserve"> </w:t>
              </w:r>
            </w:ins>
            <w:ins w:id="204" w:author="Author" w:date="2022-06-10T16:20:00Z">
              <w:r w:rsidRPr="00FD5232">
                <w:rPr>
                  <w:sz w:val="22"/>
                  <w:szCs w:val="22"/>
                </w:rPr>
                <w:t>DDS LAP ensures that LEP identified individuals or persons seeking services have access to what they need through a variety of approaches such as ensuring initial contact with area and regional staff assigned to assist the individuals and/or persons, providing LEP contacts with communication skills and cultural awareness training; providing information in the language that is requested by LEP Individuals and/or persons; providing access to interpreters proficient in the preferred language and other technical assistance to LEP Individuals and/or persons seeking agency services at no cost to the individual.</w:t>
              </w:r>
            </w:ins>
          </w:p>
          <w:p w14:paraId="19F2DE15" w14:textId="77777777" w:rsidR="00906089" w:rsidRPr="00FD5232" w:rsidRDefault="00906089" w:rsidP="00906089">
            <w:pPr>
              <w:rPr>
                <w:sz w:val="22"/>
                <w:szCs w:val="22"/>
              </w:rPr>
            </w:pPr>
          </w:p>
          <w:p w14:paraId="153E834E" w14:textId="77777777" w:rsidR="00906089" w:rsidRPr="00FD5232" w:rsidRDefault="00906089" w:rsidP="00906089">
            <w:pPr>
              <w:rPr>
                <w:sz w:val="22"/>
                <w:szCs w:val="22"/>
              </w:rPr>
            </w:pPr>
          </w:p>
          <w:p w14:paraId="1A3FF93E" w14:textId="77777777" w:rsidR="00906089" w:rsidRPr="00FD5232" w:rsidRDefault="00906089" w:rsidP="00906089">
            <w:pPr>
              <w:rPr>
                <w:sz w:val="22"/>
                <w:szCs w:val="22"/>
              </w:rPr>
            </w:pPr>
            <w:r w:rsidRPr="00FD5232">
              <w:rPr>
                <w:sz w:val="22"/>
                <w:szCs w:val="22"/>
              </w:rPr>
              <w:t>There are a number of key junctures where DDS offers individuals and families the opportunity to request additional supports. Interpretation is available at any time during the individual’s or family’s interaction with the Department. Additionally, all public documents are available in multiple languages.</w:t>
            </w:r>
          </w:p>
          <w:p w14:paraId="234971F4" w14:textId="77777777" w:rsidR="00906089" w:rsidRPr="00FD5232" w:rsidRDefault="00906089" w:rsidP="00906089">
            <w:pPr>
              <w:rPr>
                <w:sz w:val="22"/>
                <w:szCs w:val="22"/>
              </w:rPr>
            </w:pPr>
          </w:p>
          <w:p w14:paraId="53A55A7B" w14:textId="77777777" w:rsidR="00906089" w:rsidRPr="00FD5232" w:rsidRDefault="00906089" w:rsidP="00906089">
            <w:pPr>
              <w:rPr>
                <w:sz w:val="22"/>
                <w:szCs w:val="22"/>
              </w:rPr>
            </w:pPr>
            <w:r w:rsidRPr="00FD5232">
              <w:rPr>
                <w:sz w:val="22"/>
                <w:szCs w:val="22"/>
              </w:rPr>
              <w:t xml:space="preserve">Another important method the Department utilizes to promote access to Waiver services is by working to build capacity among </w:t>
            </w:r>
            <w:ins w:id="205" w:author="Author" w:date="2022-06-09T22:00:00Z">
              <w:r w:rsidRPr="00FD5232">
                <w:rPr>
                  <w:sz w:val="22"/>
                  <w:szCs w:val="22"/>
                </w:rPr>
                <w:t>s</w:t>
              </w:r>
            </w:ins>
            <w:ins w:id="206" w:author="Author" w:date="2022-06-09T21:32:00Z">
              <w:r w:rsidRPr="00FD5232">
                <w:rPr>
                  <w:sz w:val="22"/>
                  <w:szCs w:val="22"/>
                </w:rPr>
                <w:t xml:space="preserve">ervice </w:t>
              </w:r>
            </w:ins>
            <w:ins w:id="207" w:author="Author" w:date="2022-06-09T22:00:00Z">
              <w:r w:rsidRPr="00FD5232">
                <w:rPr>
                  <w:sz w:val="22"/>
                  <w:szCs w:val="22"/>
                </w:rPr>
                <w:t>c</w:t>
              </w:r>
            </w:ins>
            <w:ins w:id="208" w:author="Author" w:date="2022-06-09T21:32:00Z">
              <w:r w:rsidRPr="00FD5232">
                <w:rPr>
                  <w:sz w:val="22"/>
                  <w:szCs w:val="22"/>
                </w:rPr>
                <w:t xml:space="preserve">oordinators and </w:t>
              </w:r>
            </w:ins>
            <w:r w:rsidRPr="00FD5232">
              <w:rPr>
                <w:sz w:val="22"/>
                <w:szCs w:val="22"/>
              </w:rPr>
              <w:t xml:space="preserve">service providers to become more culturally responsive in their delivery of services. </w:t>
            </w:r>
            <w:ins w:id="209" w:author="Author" w:date="2022-06-10T16:20:00Z">
              <w:r w:rsidRPr="00FD5232">
                <w:rPr>
                  <w:sz w:val="22"/>
                  <w:szCs w:val="22"/>
                </w:rPr>
                <w:t xml:space="preserve">There is a statewide effort to enhance learning of staff, increase cultural awareness and data collection on preferred language. </w:t>
              </w:r>
            </w:ins>
            <w:del w:id="210" w:author="Author" w:date="2022-06-10T16:20:00Z">
              <w:r w:rsidRPr="00FD5232" w:rsidDel="008B6221">
                <w:rPr>
                  <w:sz w:val="22"/>
                  <w:szCs w:val="22"/>
                </w:rPr>
                <w:delText xml:space="preserve">One </w:delText>
              </w:r>
            </w:del>
            <w:ins w:id="211" w:author="Author" w:date="2022-06-10T16:20:00Z">
              <w:r w:rsidRPr="00FD5232">
                <w:rPr>
                  <w:sz w:val="22"/>
                  <w:szCs w:val="22"/>
                </w:rPr>
                <w:t xml:space="preserve">Another </w:t>
              </w:r>
            </w:ins>
            <w:r w:rsidRPr="00FD5232">
              <w:rPr>
                <w:sz w:val="22"/>
                <w:szCs w:val="22"/>
              </w:rPr>
              <w:t>central effort involves building in contractual requirements stipulating that providers must be responsive to the specific ethnic, cultural, and linguistic needs of families in the geographic area they serve. It is expected that this is addressed in multiple ways including outreach efforts, hiring of bi-lingual and bi-cultural staff, providing information in the primary languages of the individuals and families receiving services, and developing working relationships with other multi-cultural community organizations in their communities.</w:t>
            </w:r>
          </w:p>
          <w:p w14:paraId="6F1CA330" w14:textId="098D0D68" w:rsidR="00AC1565" w:rsidRPr="00FD5232" w:rsidRDefault="00906089" w:rsidP="00906089">
            <w:pPr>
              <w:rPr>
                <w:sz w:val="22"/>
                <w:szCs w:val="22"/>
              </w:rPr>
            </w:pPr>
            <w:r w:rsidRPr="00FD5232">
              <w:rPr>
                <w:sz w:val="22"/>
                <w:szCs w:val="22"/>
              </w:rPr>
              <w:t>The Department is committed to continue to develop and enhance efforts to provide meaningful access to services by individuals with Limited English Proficiency.</w:t>
            </w:r>
          </w:p>
        </w:tc>
      </w:tr>
    </w:tbl>
    <w:p w14:paraId="6B16610E" w14:textId="77777777" w:rsidR="003372B6" w:rsidRPr="00FD5232" w:rsidRDefault="003372B6" w:rsidP="003372B6">
      <w:pPr>
        <w:ind w:left="144"/>
        <w:rPr>
          <w:sz w:val="22"/>
          <w:szCs w:val="22"/>
        </w:rPr>
      </w:pPr>
    </w:p>
    <w:p w14:paraId="5496353E" w14:textId="77777777" w:rsidR="003372B6" w:rsidRPr="00FD5232" w:rsidRDefault="003372B6" w:rsidP="003372B6">
      <w:pPr>
        <w:ind w:left="144"/>
        <w:rPr>
          <w:sz w:val="22"/>
          <w:szCs w:val="22"/>
        </w:rPr>
        <w:sectPr w:rsidR="003372B6" w:rsidRPr="00FD5232" w:rsidSect="008F4D9C">
          <w:headerReference w:type="even" r:id="rId60"/>
          <w:headerReference w:type="default" r:id="rId61"/>
          <w:footerReference w:type="default" r:id="rId62"/>
          <w:headerReference w:type="first" r:id="rId63"/>
          <w:pgSz w:w="12240" w:h="15840" w:code="1"/>
          <w:pgMar w:top="1296" w:right="1296" w:bottom="1296" w:left="1296" w:header="720" w:footer="252" w:gutter="0"/>
          <w:pgNumType w:start="1"/>
          <w:cols w:space="720"/>
          <w:docGrid w:linePitch="360"/>
        </w:sectPr>
      </w:pPr>
    </w:p>
    <w:p w14:paraId="21857FBD" w14:textId="77777777" w:rsidR="00AF71E8" w:rsidRPr="00FD5232" w:rsidRDefault="0072597E" w:rsidP="00AF71E8">
      <w:pPr>
        <w:rPr>
          <w:sz w:val="22"/>
          <w:szCs w:val="22"/>
        </w:rPr>
      </w:pPr>
      <w:r w:rsidRPr="00FD5232">
        <w:rPr>
          <w:noProof/>
          <w:sz w:val="22"/>
          <w:szCs w:val="22"/>
        </w:rPr>
        <mc:AlternateContent>
          <mc:Choice Requires="wps">
            <w:drawing>
              <wp:inline distT="0" distB="0" distL="0" distR="0" wp14:anchorId="7EEAEFB9" wp14:editId="7133C60F">
                <wp:extent cx="6217920" cy="685800"/>
                <wp:effectExtent l="0" t="0" r="11430" b="19050"/>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685800"/>
                        </a:xfrm>
                        <a:prstGeom prst="rect">
                          <a:avLst/>
                        </a:prstGeom>
                        <a:solidFill>
                          <a:srgbClr val="000080"/>
                        </a:solidFill>
                        <a:ln w="9525">
                          <a:solidFill>
                            <a:srgbClr val="0000FF"/>
                          </a:solidFill>
                          <a:miter lim="800000"/>
                          <a:headEnd/>
                          <a:tailEnd/>
                        </a:ln>
                      </wps:spPr>
                      <wps:txbx>
                        <w:txbxContent>
                          <w:p w14:paraId="5197FB3C" w14:textId="77777777" w:rsidR="00B94C3A" w:rsidRPr="00B45657" w:rsidRDefault="00B94C3A" w:rsidP="00AF71E8">
                            <w:pPr>
                              <w:spacing w:before="240"/>
                              <w:jc w:val="center"/>
                              <w:rPr>
                                <w:rFonts w:ascii="Arial Narrow" w:hAnsi="Arial Narrow" w:cs="Arial"/>
                                <w:b/>
                                <w:color w:val="FFFFFF"/>
                                <w:sz w:val="44"/>
                                <w:szCs w:val="44"/>
                              </w:rPr>
                            </w:pPr>
                            <w:r w:rsidRPr="00B45657">
                              <w:rPr>
                                <w:rFonts w:ascii="Arial Narrow" w:hAnsi="Arial Narrow" w:cs="Arial"/>
                                <w:b/>
                                <w:color w:val="FFFFFF"/>
                                <w:sz w:val="44"/>
                                <w:szCs w:val="44"/>
                              </w:rPr>
                              <w:t xml:space="preserve">Appendix C: Participant Services </w:t>
                            </w:r>
                          </w:p>
                        </w:txbxContent>
                      </wps:txbx>
                      <wps:bodyPr rot="0" vert="horz" wrap="square" lIns="91440" tIns="45720" rIns="91440" bIns="45720" anchor="t" anchorCtr="0" upright="1">
                        <a:noAutofit/>
                      </wps:bodyPr>
                    </wps:wsp>
                  </a:graphicData>
                </a:graphic>
              </wp:inline>
            </w:drawing>
          </mc:Choice>
          <mc:Fallback>
            <w:pict>
              <v:rect w14:anchorId="7EEAEFB9" id="Rectangle 18" o:spid="_x0000_s1029" style="width:489.6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" fillcolor="navy" strokecolor="blue">
                <v:textbox>
                  <w:txbxContent>
                    <w:p w14:paraId="5197FB3C" w14:textId="77777777" w:rsidR="00B94C3A" w:rsidRPr="00B45657" w:rsidRDefault="00B94C3A" w:rsidP="00AF71E8">
                      <w:pPr>
                        <w:spacing w:before="240"/>
                        <w:jc w:val="center"/>
                        <w:rPr>
                          <w:rFonts w:ascii="Arial Narrow" w:hAnsi="Arial Narrow" w:cs="Arial"/>
                          <w:b/>
                          <w:color w:val="FFFFFF"/>
                          <w:sz w:val="44"/>
                          <w:szCs w:val="44"/>
                        </w:rPr>
                      </w:pPr>
                      <w:r w:rsidRPr="00B45657">
                        <w:rPr>
                          <w:rFonts w:ascii="Arial Narrow" w:hAnsi="Arial Narrow" w:cs="Arial"/>
                          <w:b/>
                          <w:color w:val="FFFFFF"/>
                          <w:sz w:val="44"/>
                          <w:szCs w:val="44"/>
                        </w:rPr>
                        <w:t xml:space="preserve">Appendix C: Participant Services </w:t>
                      </w:r>
                    </w:p>
                  </w:txbxContent>
                </v:textbox>
                <w10:anchorlock/>
              </v:rect>
            </w:pict>
          </mc:Fallback>
        </mc:AlternateContent>
      </w:r>
    </w:p>
    <w:p w14:paraId="198244F0" w14:textId="77777777" w:rsidR="00896AD7" w:rsidRPr="00FD5232" w:rsidRDefault="00AF71E8">
      <w:pPr>
        <w:pBdr>
          <w:top w:val="single" w:sz="18" w:space="3" w:color="000000"/>
          <w:left w:val="single" w:sz="18" w:space="4" w:color="000000"/>
          <w:bottom w:val="single" w:sz="18" w:space="3" w:color="000000"/>
          <w:right w:val="single" w:sz="18" w:space="4" w:color="000000"/>
        </w:pBdr>
        <w:shd w:val="clear" w:color="auto" w:fill="000080"/>
        <w:spacing w:before="120"/>
        <w:jc w:val="center"/>
        <w:rPr>
          <w:b/>
          <w:color w:val="FFFFFF"/>
          <w:sz w:val="22"/>
          <w:szCs w:val="22"/>
        </w:rPr>
      </w:pPr>
      <w:r w:rsidRPr="00FD5232">
        <w:rPr>
          <w:b/>
          <w:color w:val="FFFFFF"/>
          <w:sz w:val="22"/>
          <w:szCs w:val="22"/>
        </w:rPr>
        <w:t>Appendix C-1</w:t>
      </w:r>
      <w:r w:rsidR="00A82C8E" w:rsidRPr="00FD5232">
        <w:rPr>
          <w:b/>
          <w:color w:val="FFFFFF"/>
          <w:sz w:val="22"/>
          <w:szCs w:val="22"/>
        </w:rPr>
        <w:t>/C-3</w:t>
      </w:r>
      <w:r w:rsidRPr="00FD5232">
        <w:rPr>
          <w:b/>
          <w:color w:val="FFFFFF"/>
          <w:sz w:val="22"/>
          <w:szCs w:val="22"/>
        </w:rPr>
        <w:t>: Summary of Services Covered</w:t>
      </w:r>
      <w:r w:rsidR="00A82C8E" w:rsidRPr="00FD5232">
        <w:rPr>
          <w:b/>
          <w:color w:val="FFFFFF"/>
          <w:sz w:val="22"/>
          <w:szCs w:val="22"/>
        </w:rPr>
        <w:t xml:space="preserve"> and </w:t>
      </w:r>
    </w:p>
    <w:p w14:paraId="359B6568" w14:textId="77777777" w:rsidR="00896AD7" w:rsidRPr="00FD5232" w:rsidRDefault="00A82C8E">
      <w:pPr>
        <w:pBdr>
          <w:top w:val="single" w:sz="18" w:space="3" w:color="000000"/>
          <w:left w:val="single" w:sz="18" w:space="4" w:color="000000"/>
          <w:bottom w:val="single" w:sz="18" w:space="3" w:color="000000"/>
          <w:right w:val="single" w:sz="18" w:space="4" w:color="000000"/>
        </w:pBdr>
        <w:shd w:val="clear" w:color="auto" w:fill="000080"/>
        <w:spacing w:after="120"/>
        <w:jc w:val="center"/>
        <w:rPr>
          <w:b/>
          <w:color w:val="FFFFFF"/>
          <w:sz w:val="22"/>
          <w:szCs w:val="22"/>
        </w:rPr>
      </w:pPr>
      <w:r w:rsidRPr="00FD5232">
        <w:rPr>
          <w:b/>
          <w:color w:val="FFFFFF"/>
          <w:sz w:val="22"/>
          <w:szCs w:val="22"/>
        </w:rPr>
        <w:t>Services Specifications</w:t>
      </w:r>
    </w:p>
    <w:p w14:paraId="258E25CB" w14:textId="77777777" w:rsidR="008F2679" w:rsidRPr="00FD5232" w:rsidRDefault="00A82C8E" w:rsidP="00AF71E8">
      <w:pPr>
        <w:spacing w:after="120"/>
        <w:ind w:left="432" w:hanging="432"/>
        <w:jc w:val="both"/>
        <w:rPr>
          <w:i/>
          <w:kern w:val="22"/>
          <w:sz w:val="22"/>
          <w:szCs w:val="22"/>
        </w:rPr>
      </w:pPr>
      <w:r w:rsidRPr="00FD5232">
        <w:rPr>
          <w:b/>
          <w:sz w:val="22"/>
          <w:szCs w:val="22"/>
        </w:rPr>
        <w:t>C-1-</w:t>
      </w:r>
      <w:r w:rsidR="00AF71E8" w:rsidRPr="00FD5232">
        <w:rPr>
          <w:b/>
          <w:sz w:val="22"/>
          <w:szCs w:val="22"/>
        </w:rPr>
        <w:t>a.</w:t>
      </w:r>
      <w:r w:rsidR="00AF71E8" w:rsidRPr="00FD5232">
        <w:rPr>
          <w:b/>
          <w:sz w:val="22"/>
          <w:szCs w:val="22"/>
        </w:rPr>
        <w:tab/>
      </w:r>
      <w:r w:rsidR="00AF71E8" w:rsidRPr="00FD5232">
        <w:rPr>
          <w:b/>
          <w:kern w:val="22"/>
          <w:sz w:val="22"/>
          <w:szCs w:val="22"/>
        </w:rPr>
        <w:t>Waiver Services Summary</w:t>
      </w:r>
      <w:r w:rsidR="00AF71E8" w:rsidRPr="00FD5232">
        <w:rPr>
          <w:kern w:val="22"/>
          <w:sz w:val="22"/>
          <w:szCs w:val="22"/>
        </w:rPr>
        <w:t xml:space="preserve">.  Appendix C-3 sets forth the specifications for each service that is offered under this waiver.  </w:t>
      </w:r>
      <w:r w:rsidR="00AF71E8" w:rsidRPr="00FD5232">
        <w:rPr>
          <w:i/>
          <w:kern w:val="22"/>
          <w:sz w:val="22"/>
          <w:szCs w:val="22"/>
        </w:rPr>
        <w:t>List the services that are furnished under th</w:t>
      </w:r>
      <w:r w:rsidR="00B45657" w:rsidRPr="00FD5232">
        <w:rPr>
          <w:i/>
          <w:kern w:val="22"/>
          <w:sz w:val="22"/>
          <w:szCs w:val="22"/>
        </w:rPr>
        <w:t>e</w:t>
      </w:r>
      <w:r w:rsidR="00AF71E8" w:rsidRPr="00FD5232">
        <w:rPr>
          <w:i/>
          <w:kern w:val="22"/>
          <w:sz w:val="22"/>
          <w:szCs w:val="22"/>
        </w:rPr>
        <w:t xml:space="preserve"> waiver in the following table.  If case management is not a service under the waiver, complete items C-1-b and C-1-c:</w:t>
      </w:r>
    </w:p>
    <w:p w14:paraId="594C9C82" w14:textId="77777777" w:rsidR="00E36A8A" w:rsidRPr="00FD5232" w:rsidRDefault="00E36A8A" w:rsidP="00AF71E8">
      <w:pPr>
        <w:spacing w:after="120"/>
        <w:ind w:left="432" w:hanging="432"/>
        <w:jc w:val="both"/>
        <w:rPr>
          <w:kern w:val="22"/>
          <w:sz w:val="22"/>
          <w:szCs w:val="22"/>
        </w:rPr>
      </w:pPr>
    </w:p>
    <w:tbl>
      <w:tblPr>
        <w:tblStyle w:val="TableGrid"/>
        <w:tblW w:w="9750" w:type="dxa"/>
        <w:jc w:val="center"/>
        <w:tblLayout w:type="fixed"/>
        <w:tblLook w:val="01E0" w:firstRow="1" w:lastRow="1" w:firstColumn="1" w:lastColumn="1" w:noHBand="0" w:noVBand="0"/>
      </w:tblPr>
      <w:tblGrid>
        <w:gridCol w:w="573"/>
        <w:gridCol w:w="2181"/>
        <w:gridCol w:w="718"/>
        <w:gridCol w:w="1019"/>
        <w:gridCol w:w="56"/>
        <w:gridCol w:w="5203"/>
      </w:tblGrid>
      <w:tr w:rsidR="00AF71E8" w:rsidRPr="00FD5232" w14:paraId="560EB4B2" w14:textId="77777777" w:rsidTr="6AA75570">
        <w:trPr>
          <w:jc w:val="center"/>
        </w:trPr>
        <w:tc>
          <w:tcPr>
            <w:tcW w:w="9750" w:type="dxa"/>
            <w:gridSpan w:val="6"/>
            <w:tcBorders>
              <w:top w:val="single" w:sz="12" w:space="0" w:color="auto"/>
              <w:left w:val="single" w:sz="12" w:space="0" w:color="auto"/>
              <w:bottom w:val="single" w:sz="12" w:space="0" w:color="auto"/>
              <w:right w:val="single" w:sz="12" w:space="0" w:color="auto"/>
            </w:tcBorders>
            <w:shd w:val="clear" w:color="auto" w:fill="auto"/>
          </w:tcPr>
          <w:p w14:paraId="6B1D172B" w14:textId="77777777" w:rsidR="00AF71E8" w:rsidRPr="00FD5232" w:rsidRDefault="00AF71E8" w:rsidP="00AF71E8">
            <w:pPr>
              <w:spacing w:before="60" w:after="60"/>
              <w:rPr>
                <w:color w:val="FFFFFF"/>
                <w:sz w:val="22"/>
                <w:szCs w:val="22"/>
              </w:rPr>
            </w:pPr>
            <w:r w:rsidRPr="00FD5232">
              <w:rPr>
                <w:b/>
                <w:color w:val="FFFFFF"/>
                <w:sz w:val="22"/>
                <w:szCs w:val="22"/>
              </w:rPr>
              <w:t xml:space="preserve">Statutory Services </w:t>
            </w:r>
            <w:r w:rsidRPr="00FD5232">
              <w:rPr>
                <w:i/>
                <w:color w:val="FFFFFF"/>
                <w:sz w:val="22"/>
                <w:szCs w:val="22"/>
              </w:rPr>
              <w:t>(check each that applies)</w:t>
            </w:r>
          </w:p>
        </w:tc>
      </w:tr>
      <w:tr w:rsidR="00AF71E8" w:rsidRPr="00FD5232" w14:paraId="4FAFD758" w14:textId="77777777" w:rsidTr="6AA75570">
        <w:trPr>
          <w:jc w:val="center"/>
        </w:trPr>
        <w:tc>
          <w:tcPr>
            <w:tcW w:w="2754" w:type="dxa"/>
            <w:gridSpan w:val="2"/>
            <w:tcBorders>
              <w:top w:val="single" w:sz="12" w:space="0" w:color="auto"/>
              <w:left w:val="single" w:sz="12" w:space="0" w:color="auto"/>
              <w:bottom w:val="single" w:sz="12" w:space="0" w:color="auto"/>
              <w:right w:val="single" w:sz="12" w:space="0" w:color="auto"/>
            </w:tcBorders>
            <w:vAlign w:val="center"/>
          </w:tcPr>
          <w:p w14:paraId="0D36F60C" w14:textId="77777777" w:rsidR="00AF71E8" w:rsidRPr="00FD5232" w:rsidRDefault="00AF71E8" w:rsidP="00AF71E8">
            <w:pPr>
              <w:spacing w:before="40" w:after="40"/>
              <w:jc w:val="center"/>
              <w:rPr>
                <w:sz w:val="22"/>
                <w:szCs w:val="22"/>
              </w:rPr>
            </w:pPr>
            <w:r w:rsidRPr="00FD5232">
              <w:rPr>
                <w:sz w:val="22"/>
                <w:szCs w:val="22"/>
              </w:rPr>
              <w:t>Service</w:t>
            </w:r>
          </w:p>
        </w:tc>
        <w:tc>
          <w:tcPr>
            <w:tcW w:w="1737" w:type="dxa"/>
            <w:gridSpan w:val="2"/>
            <w:tcBorders>
              <w:top w:val="single" w:sz="12" w:space="0" w:color="auto"/>
              <w:left w:val="single" w:sz="12" w:space="0" w:color="auto"/>
              <w:bottom w:val="single" w:sz="12" w:space="0" w:color="auto"/>
              <w:right w:val="single" w:sz="12" w:space="0" w:color="auto"/>
            </w:tcBorders>
            <w:vAlign w:val="bottom"/>
          </w:tcPr>
          <w:p w14:paraId="1089D49F" w14:textId="77777777" w:rsidR="00AF71E8" w:rsidRPr="00FD5232" w:rsidRDefault="00AF71E8" w:rsidP="00AF71E8">
            <w:pPr>
              <w:spacing w:before="40" w:after="40"/>
              <w:jc w:val="center"/>
              <w:rPr>
                <w:sz w:val="22"/>
                <w:szCs w:val="22"/>
              </w:rPr>
            </w:pPr>
            <w:r w:rsidRPr="00FD5232">
              <w:rPr>
                <w:sz w:val="22"/>
                <w:szCs w:val="22"/>
              </w:rPr>
              <w:t>Included</w:t>
            </w:r>
          </w:p>
        </w:tc>
        <w:tc>
          <w:tcPr>
            <w:tcW w:w="5259" w:type="dxa"/>
            <w:gridSpan w:val="2"/>
            <w:tcBorders>
              <w:top w:val="single" w:sz="12" w:space="0" w:color="auto"/>
              <w:left w:val="single" w:sz="12" w:space="0" w:color="auto"/>
              <w:bottom w:val="single" w:sz="12" w:space="0" w:color="auto"/>
              <w:right w:val="single" w:sz="12" w:space="0" w:color="auto"/>
            </w:tcBorders>
          </w:tcPr>
          <w:p w14:paraId="12AE9C53" w14:textId="77777777" w:rsidR="00AF71E8" w:rsidRPr="00FD5232" w:rsidRDefault="00AF71E8" w:rsidP="00AF71E8">
            <w:pPr>
              <w:spacing w:before="40" w:after="40"/>
              <w:jc w:val="center"/>
              <w:rPr>
                <w:sz w:val="22"/>
                <w:szCs w:val="22"/>
              </w:rPr>
            </w:pPr>
            <w:r w:rsidRPr="00FD5232">
              <w:rPr>
                <w:sz w:val="22"/>
                <w:szCs w:val="22"/>
              </w:rPr>
              <w:t>Alternate Service Title (if any)</w:t>
            </w:r>
          </w:p>
        </w:tc>
      </w:tr>
      <w:tr w:rsidR="00AF71E8" w:rsidRPr="00FD5232" w14:paraId="72BD3F25" w14:textId="77777777" w:rsidTr="6AA75570">
        <w:trPr>
          <w:jc w:val="center"/>
        </w:trPr>
        <w:tc>
          <w:tcPr>
            <w:tcW w:w="2754" w:type="dxa"/>
            <w:gridSpan w:val="2"/>
            <w:tcBorders>
              <w:top w:val="single" w:sz="12" w:space="0" w:color="auto"/>
              <w:left w:val="single" w:sz="12" w:space="0" w:color="auto"/>
              <w:bottom w:val="single" w:sz="12" w:space="0" w:color="auto"/>
              <w:right w:val="single" w:sz="12" w:space="0" w:color="auto"/>
            </w:tcBorders>
          </w:tcPr>
          <w:p w14:paraId="27E537D7" w14:textId="77777777" w:rsidR="00AF71E8" w:rsidRPr="00FD5232" w:rsidRDefault="00AF71E8" w:rsidP="00AF71E8">
            <w:pPr>
              <w:spacing w:before="40" w:after="40"/>
              <w:rPr>
                <w:sz w:val="22"/>
                <w:szCs w:val="22"/>
              </w:rPr>
            </w:pPr>
            <w:r w:rsidRPr="00FD5232">
              <w:rPr>
                <w:sz w:val="22"/>
                <w:szCs w:val="22"/>
              </w:rPr>
              <w:t>Case Management</w:t>
            </w:r>
          </w:p>
        </w:tc>
        <w:tc>
          <w:tcPr>
            <w:tcW w:w="1737" w:type="dxa"/>
            <w:gridSpan w:val="2"/>
            <w:tcBorders>
              <w:top w:val="single" w:sz="12" w:space="0" w:color="auto"/>
              <w:left w:val="single" w:sz="12" w:space="0" w:color="auto"/>
              <w:bottom w:val="single" w:sz="12" w:space="0" w:color="auto"/>
              <w:right w:val="single" w:sz="12" w:space="0" w:color="auto"/>
            </w:tcBorders>
            <w:shd w:val="clear" w:color="auto" w:fill="auto"/>
          </w:tcPr>
          <w:p w14:paraId="1F9C0A06" w14:textId="77777777" w:rsidR="00AF71E8" w:rsidRPr="00FD5232" w:rsidRDefault="00AF71E8" w:rsidP="00AF71E8">
            <w:pPr>
              <w:spacing w:before="40" w:after="40"/>
              <w:jc w:val="center"/>
              <w:rPr>
                <w:sz w:val="22"/>
                <w:szCs w:val="22"/>
              </w:rPr>
            </w:pPr>
            <w:r w:rsidRPr="00FD5232">
              <w:rPr>
                <w:rFonts w:ascii="Wingdings" w:eastAsia="Wingdings" w:hAnsi="Wingdings" w:cs="Wingdings"/>
                <w:sz w:val="22"/>
                <w:szCs w:val="22"/>
              </w:rPr>
              <w:t>¨</w:t>
            </w:r>
          </w:p>
        </w:tc>
        <w:tc>
          <w:tcPr>
            <w:tcW w:w="5259" w:type="dxa"/>
            <w:gridSpan w:val="2"/>
            <w:tcBorders>
              <w:top w:val="single" w:sz="12" w:space="0" w:color="auto"/>
              <w:left w:val="single" w:sz="12" w:space="0" w:color="auto"/>
              <w:bottom w:val="single" w:sz="12" w:space="0" w:color="auto"/>
              <w:right w:val="single" w:sz="12" w:space="0" w:color="auto"/>
            </w:tcBorders>
            <w:shd w:val="clear" w:color="auto" w:fill="auto"/>
          </w:tcPr>
          <w:p w14:paraId="403956A1" w14:textId="77777777" w:rsidR="00AF71E8" w:rsidRPr="00FD5232" w:rsidRDefault="00AF71E8" w:rsidP="00AF71E8">
            <w:pPr>
              <w:spacing w:before="40" w:after="40"/>
              <w:rPr>
                <w:sz w:val="22"/>
                <w:szCs w:val="22"/>
              </w:rPr>
            </w:pPr>
          </w:p>
        </w:tc>
      </w:tr>
      <w:tr w:rsidR="00AF71E8" w:rsidRPr="00FD5232" w14:paraId="4C6C0FBF" w14:textId="77777777" w:rsidTr="6AA75570">
        <w:trPr>
          <w:jc w:val="center"/>
        </w:trPr>
        <w:tc>
          <w:tcPr>
            <w:tcW w:w="2754" w:type="dxa"/>
            <w:gridSpan w:val="2"/>
            <w:tcBorders>
              <w:top w:val="single" w:sz="12" w:space="0" w:color="auto"/>
              <w:left w:val="single" w:sz="12" w:space="0" w:color="auto"/>
              <w:bottom w:val="single" w:sz="12" w:space="0" w:color="auto"/>
              <w:right w:val="single" w:sz="12" w:space="0" w:color="auto"/>
            </w:tcBorders>
          </w:tcPr>
          <w:p w14:paraId="612C546B" w14:textId="5295904F" w:rsidR="00AF71E8" w:rsidRPr="00FD5232" w:rsidRDefault="000818BB" w:rsidP="00AF71E8">
            <w:pPr>
              <w:spacing w:before="40" w:after="40"/>
              <w:rPr>
                <w:sz w:val="22"/>
                <w:szCs w:val="22"/>
              </w:rPr>
            </w:pPr>
            <w:r w:rsidRPr="00FD5232">
              <w:rPr>
                <w:sz w:val="22"/>
                <w:szCs w:val="22"/>
              </w:rPr>
              <w:t>Individualized Home Supports</w:t>
            </w:r>
          </w:p>
        </w:tc>
        <w:tc>
          <w:tcPr>
            <w:tcW w:w="1737" w:type="dxa"/>
            <w:gridSpan w:val="2"/>
            <w:tcBorders>
              <w:top w:val="single" w:sz="12" w:space="0" w:color="auto"/>
              <w:left w:val="single" w:sz="12" w:space="0" w:color="auto"/>
              <w:bottom w:val="single" w:sz="12" w:space="0" w:color="auto"/>
              <w:right w:val="single" w:sz="12" w:space="0" w:color="auto"/>
            </w:tcBorders>
            <w:shd w:val="clear" w:color="auto" w:fill="auto"/>
          </w:tcPr>
          <w:p w14:paraId="7CAF6EF3" w14:textId="1D52DEB2" w:rsidR="00AF71E8" w:rsidRPr="00FD5232" w:rsidRDefault="004B3855" w:rsidP="00AF71E8">
            <w:pPr>
              <w:spacing w:before="40" w:after="40"/>
              <w:jc w:val="center"/>
              <w:rPr>
                <w:sz w:val="22"/>
                <w:szCs w:val="22"/>
              </w:rPr>
            </w:pPr>
            <w:r w:rsidRPr="00FD5232">
              <w:rPr>
                <w:bCs/>
                <w:kern w:val="22"/>
                <w:sz w:val="22"/>
                <w:szCs w:val="22"/>
              </w:rPr>
              <w:t>X</w:t>
            </w:r>
          </w:p>
        </w:tc>
        <w:tc>
          <w:tcPr>
            <w:tcW w:w="5259" w:type="dxa"/>
            <w:gridSpan w:val="2"/>
            <w:tcBorders>
              <w:top w:val="single" w:sz="12" w:space="0" w:color="auto"/>
              <w:left w:val="single" w:sz="12" w:space="0" w:color="auto"/>
              <w:bottom w:val="single" w:sz="12" w:space="0" w:color="auto"/>
              <w:right w:val="single" w:sz="12" w:space="0" w:color="auto"/>
            </w:tcBorders>
            <w:shd w:val="clear" w:color="auto" w:fill="auto"/>
          </w:tcPr>
          <w:p w14:paraId="7140578F" w14:textId="77777777" w:rsidR="00AF71E8" w:rsidRPr="00FD5232" w:rsidRDefault="00AF71E8" w:rsidP="00AF71E8">
            <w:pPr>
              <w:spacing w:before="40" w:after="40"/>
              <w:rPr>
                <w:sz w:val="22"/>
                <w:szCs w:val="22"/>
              </w:rPr>
            </w:pPr>
          </w:p>
        </w:tc>
      </w:tr>
      <w:tr w:rsidR="00AF71E8" w:rsidRPr="00FD5232" w14:paraId="272CD137" w14:textId="77777777" w:rsidTr="6AA75570">
        <w:trPr>
          <w:jc w:val="center"/>
        </w:trPr>
        <w:tc>
          <w:tcPr>
            <w:tcW w:w="2754" w:type="dxa"/>
            <w:gridSpan w:val="2"/>
            <w:tcBorders>
              <w:top w:val="single" w:sz="12" w:space="0" w:color="auto"/>
              <w:left w:val="single" w:sz="12" w:space="0" w:color="auto"/>
              <w:bottom w:val="single" w:sz="12" w:space="0" w:color="auto"/>
              <w:right w:val="single" w:sz="12" w:space="0" w:color="auto"/>
            </w:tcBorders>
          </w:tcPr>
          <w:p w14:paraId="68A4E388" w14:textId="77777777" w:rsidR="00AF71E8" w:rsidRPr="00FD5232" w:rsidRDefault="00AF71E8" w:rsidP="00AF71E8">
            <w:pPr>
              <w:spacing w:before="40" w:after="40"/>
              <w:rPr>
                <w:sz w:val="22"/>
                <w:szCs w:val="22"/>
              </w:rPr>
            </w:pPr>
            <w:r w:rsidRPr="00FD5232">
              <w:rPr>
                <w:sz w:val="22"/>
                <w:szCs w:val="22"/>
              </w:rPr>
              <w:t>Home Health Aide</w:t>
            </w:r>
          </w:p>
        </w:tc>
        <w:tc>
          <w:tcPr>
            <w:tcW w:w="1737" w:type="dxa"/>
            <w:gridSpan w:val="2"/>
            <w:tcBorders>
              <w:top w:val="single" w:sz="12" w:space="0" w:color="auto"/>
              <w:left w:val="single" w:sz="12" w:space="0" w:color="auto"/>
              <w:bottom w:val="single" w:sz="12" w:space="0" w:color="auto"/>
              <w:right w:val="single" w:sz="12" w:space="0" w:color="auto"/>
            </w:tcBorders>
            <w:shd w:val="clear" w:color="auto" w:fill="auto"/>
          </w:tcPr>
          <w:p w14:paraId="18B9CDBF" w14:textId="77777777" w:rsidR="00AF71E8" w:rsidRPr="00FD5232" w:rsidRDefault="00AF71E8" w:rsidP="00AF71E8">
            <w:pPr>
              <w:spacing w:before="40" w:after="40"/>
              <w:jc w:val="center"/>
              <w:rPr>
                <w:sz w:val="22"/>
                <w:szCs w:val="22"/>
              </w:rPr>
            </w:pPr>
            <w:r w:rsidRPr="00FD5232">
              <w:rPr>
                <w:rFonts w:ascii="Wingdings" w:eastAsia="Wingdings" w:hAnsi="Wingdings" w:cs="Wingdings"/>
                <w:sz w:val="22"/>
                <w:szCs w:val="22"/>
              </w:rPr>
              <w:t>¨</w:t>
            </w:r>
          </w:p>
        </w:tc>
        <w:tc>
          <w:tcPr>
            <w:tcW w:w="5259" w:type="dxa"/>
            <w:gridSpan w:val="2"/>
            <w:tcBorders>
              <w:top w:val="single" w:sz="12" w:space="0" w:color="auto"/>
              <w:left w:val="single" w:sz="12" w:space="0" w:color="auto"/>
              <w:bottom w:val="single" w:sz="12" w:space="0" w:color="auto"/>
              <w:right w:val="single" w:sz="12" w:space="0" w:color="auto"/>
            </w:tcBorders>
            <w:shd w:val="clear" w:color="auto" w:fill="auto"/>
          </w:tcPr>
          <w:p w14:paraId="2B16DD19" w14:textId="77777777" w:rsidR="00AF71E8" w:rsidRPr="00FD5232" w:rsidRDefault="00AF71E8" w:rsidP="00AF71E8">
            <w:pPr>
              <w:spacing w:before="40" w:after="40"/>
              <w:rPr>
                <w:sz w:val="22"/>
                <w:szCs w:val="22"/>
              </w:rPr>
            </w:pPr>
          </w:p>
        </w:tc>
      </w:tr>
      <w:tr w:rsidR="00AF71E8" w:rsidRPr="00FD5232" w14:paraId="3848D8D3" w14:textId="77777777" w:rsidTr="6AA75570">
        <w:trPr>
          <w:jc w:val="center"/>
        </w:trPr>
        <w:tc>
          <w:tcPr>
            <w:tcW w:w="2754" w:type="dxa"/>
            <w:gridSpan w:val="2"/>
            <w:tcBorders>
              <w:top w:val="single" w:sz="12" w:space="0" w:color="auto"/>
              <w:left w:val="single" w:sz="12" w:space="0" w:color="auto"/>
              <w:bottom w:val="single" w:sz="12" w:space="0" w:color="auto"/>
              <w:right w:val="single" w:sz="12" w:space="0" w:color="auto"/>
            </w:tcBorders>
          </w:tcPr>
          <w:p w14:paraId="7D62E93E" w14:textId="77777777" w:rsidR="00AF71E8" w:rsidRPr="00FD5232" w:rsidRDefault="00AF71E8" w:rsidP="00AF71E8">
            <w:pPr>
              <w:spacing w:before="40" w:after="40"/>
              <w:rPr>
                <w:sz w:val="22"/>
                <w:szCs w:val="22"/>
              </w:rPr>
            </w:pPr>
            <w:r w:rsidRPr="00FD5232">
              <w:rPr>
                <w:sz w:val="22"/>
                <w:szCs w:val="22"/>
              </w:rPr>
              <w:t>Personal Care</w:t>
            </w:r>
          </w:p>
        </w:tc>
        <w:tc>
          <w:tcPr>
            <w:tcW w:w="1737" w:type="dxa"/>
            <w:gridSpan w:val="2"/>
            <w:tcBorders>
              <w:top w:val="single" w:sz="12" w:space="0" w:color="auto"/>
              <w:left w:val="single" w:sz="12" w:space="0" w:color="auto"/>
              <w:bottom w:val="single" w:sz="12" w:space="0" w:color="auto"/>
              <w:right w:val="single" w:sz="12" w:space="0" w:color="auto"/>
            </w:tcBorders>
            <w:shd w:val="clear" w:color="auto" w:fill="auto"/>
          </w:tcPr>
          <w:p w14:paraId="569AED8D" w14:textId="61A6B06B" w:rsidR="00AF71E8" w:rsidRPr="00FD5232" w:rsidRDefault="00EC48F7" w:rsidP="00AF71E8">
            <w:pPr>
              <w:spacing w:before="40" w:after="40"/>
              <w:jc w:val="center"/>
              <w:rPr>
                <w:sz w:val="22"/>
                <w:szCs w:val="22"/>
              </w:rPr>
            </w:pPr>
            <w:r w:rsidRPr="00FD5232">
              <w:rPr>
                <w:rFonts w:ascii="Wingdings" w:eastAsia="Wingdings" w:hAnsi="Wingdings" w:cs="Wingdings"/>
                <w:sz w:val="22"/>
                <w:szCs w:val="22"/>
              </w:rPr>
              <w:t>¨</w:t>
            </w:r>
          </w:p>
        </w:tc>
        <w:tc>
          <w:tcPr>
            <w:tcW w:w="5259" w:type="dxa"/>
            <w:gridSpan w:val="2"/>
            <w:tcBorders>
              <w:top w:val="single" w:sz="12" w:space="0" w:color="auto"/>
              <w:left w:val="single" w:sz="12" w:space="0" w:color="auto"/>
              <w:bottom w:val="single" w:sz="12" w:space="0" w:color="auto"/>
              <w:right w:val="single" w:sz="12" w:space="0" w:color="auto"/>
            </w:tcBorders>
            <w:shd w:val="clear" w:color="auto" w:fill="auto"/>
          </w:tcPr>
          <w:p w14:paraId="10982825" w14:textId="77777777" w:rsidR="00AF71E8" w:rsidRPr="00FD5232" w:rsidRDefault="00AF71E8" w:rsidP="00AF71E8">
            <w:pPr>
              <w:spacing w:before="40" w:after="40"/>
              <w:rPr>
                <w:sz w:val="22"/>
                <w:szCs w:val="22"/>
              </w:rPr>
            </w:pPr>
          </w:p>
        </w:tc>
      </w:tr>
      <w:tr w:rsidR="00AF71E8" w:rsidRPr="00FD5232" w14:paraId="66D052BE" w14:textId="77777777" w:rsidTr="6AA75570">
        <w:trPr>
          <w:jc w:val="center"/>
        </w:trPr>
        <w:tc>
          <w:tcPr>
            <w:tcW w:w="2754" w:type="dxa"/>
            <w:gridSpan w:val="2"/>
            <w:tcBorders>
              <w:top w:val="single" w:sz="12" w:space="0" w:color="auto"/>
              <w:left w:val="single" w:sz="12" w:space="0" w:color="auto"/>
              <w:bottom w:val="single" w:sz="12" w:space="0" w:color="auto"/>
              <w:right w:val="single" w:sz="12" w:space="0" w:color="auto"/>
            </w:tcBorders>
          </w:tcPr>
          <w:p w14:paraId="5DB2F822" w14:textId="77777777" w:rsidR="00AF71E8" w:rsidRPr="00FD5232" w:rsidRDefault="00AF71E8" w:rsidP="00AF71E8">
            <w:pPr>
              <w:spacing w:before="40" w:after="40"/>
              <w:rPr>
                <w:sz w:val="22"/>
                <w:szCs w:val="22"/>
              </w:rPr>
            </w:pPr>
            <w:r w:rsidRPr="00FD5232">
              <w:rPr>
                <w:sz w:val="22"/>
                <w:szCs w:val="22"/>
              </w:rPr>
              <w:t>Adult Day Health</w:t>
            </w:r>
          </w:p>
        </w:tc>
        <w:tc>
          <w:tcPr>
            <w:tcW w:w="1737" w:type="dxa"/>
            <w:gridSpan w:val="2"/>
            <w:tcBorders>
              <w:top w:val="single" w:sz="12" w:space="0" w:color="auto"/>
              <w:left w:val="single" w:sz="12" w:space="0" w:color="auto"/>
              <w:bottom w:val="single" w:sz="12" w:space="0" w:color="auto"/>
              <w:right w:val="single" w:sz="12" w:space="0" w:color="auto"/>
            </w:tcBorders>
            <w:shd w:val="clear" w:color="auto" w:fill="auto"/>
          </w:tcPr>
          <w:p w14:paraId="35E61641" w14:textId="77777777" w:rsidR="00AF71E8" w:rsidRPr="00FD5232" w:rsidRDefault="00AF71E8" w:rsidP="00AF71E8">
            <w:pPr>
              <w:spacing w:before="40" w:after="40"/>
              <w:jc w:val="center"/>
              <w:rPr>
                <w:sz w:val="22"/>
                <w:szCs w:val="22"/>
              </w:rPr>
            </w:pPr>
            <w:r w:rsidRPr="00FD5232">
              <w:rPr>
                <w:rFonts w:ascii="Wingdings" w:eastAsia="Wingdings" w:hAnsi="Wingdings" w:cs="Wingdings"/>
                <w:sz w:val="22"/>
                <w:szCs w:val="22"/>
              </w:rPr>
              <w:t>¨</w:t>
            </w:r>
          </w:p>
        </w:tc>
        <w:tc>
          <w:tcPr>
            <w:tcW w:w="5259" w:type="dxa"/>
            <w:gridSpan w:val="2"/>
            <w:tcBorders>
              <w:top w:val="single" w:sz="12" w:space="0" w:color="auto"/>
              <w:left w:val="single" w:sz="12" w:space="0" w:color="auto"/>
              <w:bottom w:val="single" w:sz="12" w:space="0" w:color="auto"/>
              <w:right w:val="single" w:sz="12" w:space="0" w:color="auto"/>
            </w:tcBorders>
            <w:shd w:val="clear" w:color="auto" w:fill="auto"/>
          </w:tcPr>
          <w:p w14:paraId="56F096A6" w14:textId="77777777" w:rsidR="00AF71E8" w:rsidRPr="00FD5232" w:rsidRDefault="00AF71E8" w:rsidP="00AF71E8">
            <w:pPr>
              <w:spacing w:before="40" w:after="40"/>
              <w:rPr>
                <w:sz w:val="22"/>
                <w:szCs w:val="22"/>
              </w:rPr>
            </w:pPr>
          </w:p>
        </w:tc>
      </w:tr>
      <w:tr w:rsidR="00AF71E8" w:rsidRPr="00FD5232" w14:paraId="1713AFE7" w14:textId="77777777" w:rsidTr="6AA75570">
        <w:trPr>
          <w:jc w:val="center"/>
        </w:trPr>
        <w:tc>
          <w:tcPr>
            <w:tcW w:w="2754" w:type="dxa"/>
            <w:gridSpan w:val="2"/>
            <w:tcBorders>
              <w:top w:val="single" w:sz="12" w:space="0" w:color="auto"/>
              <w:left w:val="single" w:sz="12" w:space="0" w:color="auto"/>
              <w:bottom w:val="single" w:sz="12" w:space="0" w:color="auto"/>
              <w:right w:val="single" w:sz="12" w:space="0" w:color="auto"/>
            </w:tcBorders>
          </w:tcPr>
          <w:p w14:paraId="61032733" w14:textId="77777777" w:rsidR="00AF71E8" w:rsidRPr="00FD5232" w:rsidRDefault="00AF71E8" w:rsidP="00AF71E8">
            <w:pPr>
              <w:spacing w:before="40" w:after="40"/>
              <w:rPr>
                <w:sz w:val="22"/>
                <w:szCs w:val="22"/>
              </w:rPr>
            </w:pPr>
            <w:r w:rsidRPr="00FD5232">
              <w:rPr>
                <w:sz w:val="22"/>
                <w:szCs w:val="22"/>
              </w:rPr>
              <w:t>Habilitation</w:t>
            </w:r>
          </w:p>
        </w:tc>
        <w:tc>
          <w:tcPr>
            <w:tcW w:w="1737" w:type="dxa"/>
            <w:gridSpan w:val="2"/>
            <w:tcBorders>
              <w:top w:val="single" w:sz="12" w:space="0" w:color="auto"/>
              <w:left w:val="single" w:sz="12" w:space="0" w:color="auto"/>
              <w:bottom w:val="single" w:sz="12" w:space="0" w:color="auto"/>
              <w:right w:val="single" w:sz="12" w:space="0" w:color="auto"/>
            </w:tcBorders>
            <w:shd w:val="clear" w:color="auto" w:fill="auto"/>
          </w:tcPr>
          <w:p w14:paraId="5103CA1C" w14:textId="77777777" w:rsidR="00AF71E8" w:rsidRPr="00FD5232" w:rsidRDefault="00AF71E8" w:rsidP="00AF71E8">
            <w:pPr>
              <w:spacing w:before="40" w:after="40"/>
              <w:jc w:val="center"/>
              <w:rPr>
                <w:sz w:val="22"/>
                <w:szCs w:val="22"/>
              </w:rPr>
            </w:pPr>
            <w:r w:rsidRPr="00FD5232">
              <w:rPr>
                <w:rFonts w:ascii="Wingdings" w:eastAsia="Wingdings" w:hAnsi="Wingdings" w:cs="Wingdings"/>
                <w:sz w:val="22"/>
                <w:szCs w:val="22"/>
              </w:rPr>
              <w:t>¨</w:t>
            </w:r>
          </w:p>
        </w:tc>
        <w:tc>
          <w:tcPr>
            <w:tcW w:w="5259" w:type="dxa"/>
            <w:gridSpan w:val="2"/>
            <w:tcBorders>
              <w:top w:val="single" w:sz="12" w:space="0" w:color="auto"/>
              <w:left w:val="single" w:sz="12" w:space="0" w:color="auto"/>
              <w:bottom w:val="single" w:sz="12" w:space="0" w:color="auto"/>
              <w:right w:val="single" w:sz="12" w:space="0" w:color="auto"/>
            </w:tcBorders>
            <w:shd w:val="clear" w:color="auto" w:fill="auto"/>
          </w:tcPr>
          <w:p w14:paraId="196D744F" w14:textId="77777777" w:rsidR="00AF71E8" w:rsidRPr="00FD5232" w:rsidRDefault="00AF71E8" w:rsidP="00AF71E8">
            <w:pPr>
              <w:spacing w:before="40" w:after="40"/>
              <w:rPr>
                <w:sz w:val="22"/>
                <w:szCs w:val="22"/>
              </w:rPr>
            </w:pPr>
          </w:p>
        </w:tc>
      </w:tr>
      <w:tr w:rsidR="00AF71E8" w:rsidRPr="00FD5232" w14:paraId="0F0CF5ED" w14:textId="77777777" w:rsidTr="6AA75570">
        <w:trPr>
          <w:jc w:val="center"/>
        </w:trPr>
        <w:tc>
          <w:tcPr>
            <w:tcW w:w="2754" w:type="dxa"/>
            <w:gridSpan w:val="2"/>
            <w:tcBorders>
              <w:top w:val="single" w:sz="12" w:space="0" w:color="auto"/>
              <w:left w:val="single" w:sz="12" w:space="0" w:color="auto"/>
              <w:bottom w:val="single" w:sz="12" w:space="0" w:color="auto"/>
              <w:right w:val="single" w:sz="12" w:space="0" w:color="auto"/>
            </w:tcBorders>
          </w:tcPr>
          <w:p w14:paraId="694FE30B" w14:textId="77777777" w:rsidR="00AF71E8" w:rsidRPr="00FD5232" w:rsidRDefault="00AF71E8" w:rsidP="00AF71E8">
            <w:pPr>
              <w:spacing w:before="40" w:after="40"/>
              <w:ind w:left="144"/>
              <w:rPr>
                <w:sz w:val="22"/>
                <w:szCs w:val="22"/>
              </w:rPr>
            </w:pPr>
            <w:r w:rsidRPr="00FD5232">
              <w:rPr>
                <w:sz w:val="22"/>
                <w:szCs w:val="22"/>
              </w:rPr>
              <w:t>Residential Habilitation</w:t>
            </w:r>
          </w:p>
        </w:tc>
        <w:tc>
          <w:tcPr>
            <w:tcW w:w="1737" w:type="dxa"/>
            <w:gridSpan w:val="2"/>
            <w:tcBorders>
              <w:top w:val="single" w:sz="12" w:space="0" w:color="auto"/>
              <w:left w:val="single" w:sz="12" w:space="0" w:color="auto"/>
              <w:bottom w:val="single" w:sz="12" w:space="0" w:color="auto"/>
              <w:right w:val="single" w:sz="12" w:space="0" w:color="auto"/>
            </w:tcBorders>
            <w:shd w:val="clear" w:color="auto" w:fill="auto"/>
          </w:tcPr>
          <w:p w14:paraId="38C60AB1" w14:textId="47FF1801" w:rsidR="00AF71E8" w:rsidRPr="00FD5232" w:rsidRDefault="008C4FD1" w:rsidP="00AF71E8">
            <w:pPr>
              <w:spacing w:before="40" w:after="40"/>
              <w:jc w:val="center"/>
              <w:rPr>
                <w:sz w:val="22"/>
                <w:szCs w:val="22"/>
              </w:rPr>
            </w:pPr>
            <w:r w:rsidRPr="00FD5232">
              <w:rPr>
                <w:rFonts w:ascii="Wingdings" w:eastAsia="Wingdings" w:hAnsi="Wingdings" w:cs="Wingdings"/>
                <w:sz w:val="22"/>
                <w:szCs w:val="22"/>
              </w:rPr>
              <w:t>¨</w:t>
            </w:r>
          </w:p>
        </w:tc>
        <w:tc>
          <w:tcPr>
            <w:tcW w:w="5259" w:type="dxa"/>
            <w:gridSpan w:val="2"/>
            <w:tcBorders>
              <w:top w:val="single" w:sz="12" w:space="0" w:color="auto"/>
              <w:left w:val="single" w:sz="12" w:space="0" w:color="auto"/>
              <w:bottom w:val="single" w:sz="12" w:space="0" w:color="auto"/>
              <w:right w:val="single" w:sz="12" w:space="0" w:color="auto"/>
            </w:tcBorders>
            <w:shd w:val="clear" w:color="auto" w:fill="auto"/>
          </w:tcPr>
          <w:p w14:paraId="2094FF25" w14:textId="77777777" w:rsidR="00AF71E8" w:rsidRPr="00FD5232" w:rsidRDefault="00AF71E8" w:rsidP="00AF71E8">
            <w:pPr>
              <w:spacing w:before="40" w:after="40"/>
              <w:rPr>
                <w:sz w:val="22"/>
                <w:szCs w:val="22"/>
              </w:rPr>
            </w:pPr>
          </w:p>
        </w:tc>
      </w:tr>
      <w:tr w:rsidR="00AF71E8" w:rsidRPr="00FD5232" w14:paraId="3D5EEC13" w14:textId="77777777" w:rsidTr="6AA75570">
        <w:trPr>
          <w:jc w:val="center"/>
        </w:trPr>
        <w:tc>
          <w:tcPr>
            <w:tcW w:w="2754" w:type="dxa"/>
            <w:gridSpan w:val="2"/>
            <w:tcBorders>
              <w:top w:val="single" w:sz="12" w:space="0" w:color="auto"/>
              <w:left w:val="single" w:sz="12" w:space="0" w:color="auto"/>
              <w:bottom w:val="single" w:sz="12" w:space="0" w:color="auto"/>
              <w:right w:val="single" w:sz="12" w:space="0" w:color="auto"/>
            </w:tcBorders>
          </w:tcPr>
          <w:p w14:paraId="7F434382" w14:textId="77777777" w:rsidR="00AF71E8" w:rsidRPr="00FD5232" w:rsidRDefault="00AF71E8" w:rsidP="00AF71E8">
            <w:pPr>
              <w:spacing w:before="40" w:after="40"/>
              <w:ind w:left="144"/>
              <w:rPr>
                <w:sz w:val="22"/>
                <w:szCs w:val="22"/>
              </w:rPr>
            </w:pPr>
            <w:r w:rsidRPr="00FD5232">
              <w:rPr>
                <w:sz w:val="22"/>
                <w:szCs w:val="22"/>
              </w:rPr>
              <w:t>Day Habilitation</w:t>
            </w:r>
          </w:p>
        </w:tc>
        <w:tc>
          <w:tcPr>
            <w:tcW w:w="1737" w:type="dxa"/>
            <w:gridSpan w:val="2"/>
            <w:tcBorders>
              <w:top w:val="single" w:sz="12" w:space="0" w:color="auto"/>
              <w:left w:val="single" w:sz="12" w:space="0" w:color="auto"/>
              <w:bottom w:val="single" w:sz="12" w:space="0" w:color="auto"/>
              <w:right w:val="single" w:sz="12" w:space="0" w:color="auto"/>
            </w:tcBorders>
            <w:shd w:val="clear" w:color="auto" w:fill="auto"/>
          </w:tcPr>
          <w:p w14:paraId="5281DE31" w14:textId="77777777" w:rsidR="00AF71E8" w:rsidRPr="00FD5232" w:rsidRDefault="00AF71E8" w:rsidP="00AF71E8">
            <w:pPr>
              <w:spacing w:before="40" w:after="40"/>
              <w:jc w:val="center"/>
              <w:rPr>
                <w:sz w:val="22"/>
                <w:szCs w:val="22"/>
              </w:rPr>
            </w:pPr>
            <w:r w:rsidRPr="00FD5232">
              <w:rPr>
                <w:rFonts w:ascii="Wingdings" w:eastAsia="Wingdings" w:hAnsi="Wingdings" w:cs="Wingdings"/>
                <w:sz w:val="22"/>
                <w:szCs w:val="22"/>
              </w:rPr>
              <w:t>¨</w:t>
            </w:r>
          </w:p>
        </w:tc>
        <w:tc>
          <w:tcPr>
            <w:tcW w:w="5259" w:type="dxa"/>
            <w:gridSpan w:val="2"/>
            <w:tcBorders>
              <w:top w:val="single" w:sz="12" w:space="0" w:color="auto"/>
              <w:left w:val="single" w:sz="12" w:space="0" w:color="auto"/>
              <w:bottom w:val="single" w:sz="12" w:space="0" w:color="auto"/>
              <w:right w:val="single" w:sz="12" w:space="0" w:color="auto"/>
            </w:tcBorders>
            <w:shd w:val="clear" w:color="auto" w:fill="auto"/>
          </w:tcPr>
          <w:p w14:paraId="5B35E354" w14:textId="77777777" w:rsidR="00AF71E8" w:rsidRPr="00FD5232" w:rsidRDefault="00AF71E8" w:rsidP="00AF71E8">
            <w:pPr>
              <w:spacing w:before="40" w:after="40"/>
              <w:rPr>
                <w:sz w:val="22"/>
                <w:szCs w:val="22"/>
              </w:rPr>
            </w:pPr>
          </w:p>
        </w:tc>
      </w:tr>
      <w:tr w:rsidR="00AF71E8" w:rsidRPr="00FD5232" w14:paraId="2C59CD3D" w14:textId="77777777" w:rsidTr="6AA75570">
        <w:trPr>
          <w:jc w:val="center"/>
        </w:trPr>
        <w:tc>
          <w:tcPr>
            <w:tcW w:w="2754" w:type="dxa"/>
            <w:gridSpan w:val="2"/>
            <w:tcBorders>
              <w:top w:val="single" w:sz="12" w:space="0" w:color="auto"/>
              <w:left w:val="single" w:sz="12" w:space="0" w:color="auto"/>
              <w:bottom w:val="single" w:sz="12" w:space="0" w:color="auto"/>
              <w:right w:val="single" w:sz="12" w:space="0" w:color="auto"/>
            </w:tcBorders>
          </w:tcPr>
          <w:p w14:paraId="7D937794" w14:textId="77777777" w:rsidR="00AF71E8" w:rsidRPr="00FD5232" w:rsidRDefault="00AF71E8" w:rsidP="00AF71E8">
            <w:pPr>
              <w:spacing w:before="40" w:after="40"/>
              <w:ind w:left="144"/>
              <w:rPr>
                <w:sz w:val="22"/>
                <w:szCs w:val="22"/>
              </w:rPr>
            </w:pPr>
            <w:r w:rsidRPr="00FD5232">
              <w:rPr>
                <w:sz w:val="22"/>
                <w:szCs w:val="22"/>
              </w:rPr>
              <w:t>Prevocational Services</w:t>
            </w:r>
          </w:p>
        </w:tc>
        <w:tc>
          <w:tcPr>
            <w:tcW w:w="1737" w:type="dxa"/>
            <w:gridSpan w:val="2"/>
            <w:tcBorders>
              <w:top w:val="single" w:sz="12" w:space="0" w:color="auto"/>
              <w:left w:val="single" w:sz="12" w:space="0" w:color="auto"/>
              <w:bottom w:val="single" w:sz="12" w:space="0" w:color="auto"/>
              <w:right w:val="single" w:sz="12" w:space="0" w:color="auto"/>
            </w:tcBorders>
            <w:shd w:val="clear" w:color="auto" w:fill="auto"/>
          </w:tcPr>
          <w:p w14:paraId="1D5F7170" w14:textId="77777777" w:rsidR="00AF71E8" w:rsidRPr="00FD5232" w:rsidRDefault="00AF71E8" w:rsidP="00AF71E8">
            <w:pPr>
              <w:spacing w:before="40" w:after="40"/>
              <w:jc w:val="center"/>
              <w:rPr>
                <w:sz w:val="22"/>
                <w:szCs w:val="22"/>
              </w:rPr>
            </w:pPr>
            <w:r w:rsidRPr="00FD5232">
              <w:rPr>
                <w:rFonts w:ascii="Wingdings" w:eastAsia="Wingdings" w:hAnsi="Wingdings" w:cs="Wingdings"/>
                <w:sz w:val="22"/>
                <w:szCs w:val="22"/>
              </w:rPr>
              <w:t>¨</w:t>
            </w:r>
          </w:p>
        </w:tc>
        <w:tc>
          <w:tcPr>
            <w:tcW w:w="5259" w:type="dxa"/>
            <w:gridSpan w:val="2"/>
            <w:tcBorders>
              <w:top w:val="single" w:sz="12" w:space="0" w:color="auto"/>
              <w:left w:val="single" w:sz="12" w:space="0" w:color="auto"/>
              <w:bottom w:val="single" w:sz="12" w:space="0" w:color="auto"/>
              <w:right w:val="single" w:sz="12" w:space="0" w:color="auto"/>
            </w:tcBorders>
            <w:shd w:val="clear" w:color="auto" w:fill="auto"/>
          </w:tcPr>
          <w:p w14:paraId="718F9526" w14:textId="77777777" w:rsidR="00AF71E8" w:rsidRPr="00FD5232" w:rsidRDefault="00AF71E8" w:rsidP="00AF71E8">
            <w:pPr>
              <w:spacing w:before="40" w:after="40"/>
              <w:rPr>
                <w:sz w:val="22"/>
                <w:szCs w:val="22"/>
              </w:rPr>
            </w:pPr>
          </w:p>
        </w:tc>
      </w:tr>
      <w:tr w:rsidR="00AF71E8" w:rsidRPr="00FD5232" w14:paraId="13073A54" w14:textId="77777777" w:rsidTr="6AA75570">
        <w:trPr>
          <w:jc w:val="center"/>
        </w:trPr>
        <w:tc>
          <w:tcPr>
            <w:tcW w:w="2754" w:type="dxa"/>
            <w:gridSpan w:val="2"/>
            <w:tcBorders>
              <w:top w:val="single" w:sz="12" w:space="0" w:color="auto"/>
              <w:left w:val="single" w:sz="12" w:space="0" w:color="auto"/>
              <w:bottom w:val="single" w:sz="12" w:space="0" w:color="auto"/>
              <w:right w:val="single" w:sz="12" w:space="0" w:color="auto"/>
            </w:tcBorders>
          </w:tcPr>
          <w:p w14:paraId="0C236F83" w14:textId="6FF7EEBB" w:rsidR="00AF71E8" w:rsidRPr="00FD5232" w:rsidRDefault="003E2FE1" w:rsidP="00AF71E8">
            <w:pPr>
              <w:spacing w:before="40" w:after="40"/>
              <w:ind w:left="144"/>
              <w:rPr>
                <w:sz w:val="22"/>
                <w:szCs w:val="22"/>
              </w:rPr>
            </w:pPr>
            <w:r w:rsidRPr="00FD5232">
              <w:rPr>
                <w:sz w:val="22"/>
                <w:szCs w:val="22"/>
              </w:rPr>
              <w:t xml:space="preserve">Group </w:t>
            </w:r>
            <w:r w:rsidR="00AF71E8" w:rsidRPr="00FD5232">
              <w:rPr>
                <w:sz w:val="22"/>
                <w:szCs w:val="22"/>
              </w:rPr>
              <w:t>Supported Employment</w:t>
            </w:r>
          </w:p>
        </w:tc>
        <w:tc>
          <w:tcPr>
            <w:tcW w:w="1737" w:type="dxa"/>
            <w:gridSpan w:val="2"/>
            <w:tcBorders>
              <w:top w:val="single" w:sz="12" w:space="0" w:color="auto"/>
              <w:left w:val="single" w:sz="12" w:space="0" w:color="auto"/>
              <w:bottom w:val="single" w:sz="12" w:space="0" w:color="auto"/>
              <w:right w:val="single" w:sz="12" w:space="0" w:color="auto"/>
            </w:tcBorders>
            <w:shd w:val="clear" w:color="auto" w:fill="auto"/>
          </w:tcPr>
          <w:p w14:paraId="4679999B" w14:textId="2B57BDFB" w:rsidR="00AF71E8" w:rsidRPr="00FD5232" w:rsidRDefault="004B3855" w:rsidP="00AF71E8">
            <w:pPr>
              <w:spacing w:before="40" w:after="40"/>
              <w:jc w:val="center"/>
              <w:rPr>
                <w:sz w:val="22"/>
                <w:szCs w:val="22"/>
              </w:rPr>
            </w:pPr>
            <w:r w:rsidRPr="00FD5232">
              <w:rPr>
                <w:bCs/>
                <w:kern w:val="22"/>
                <w:sz w:val="22"/>
                <w:szCs w:val="22"/>
              </w:rPr>
              <w:t>X</w:t>
            </w:r>
          </w:p>
        </w:tc>
        <w:tc>
          <w:tcPr>
            <w:tcW w:w="5259" w:type="dxa"/>
            <w:gridSpan w:val="2"/>
            <w:tcBorders>
              <w:top w:val="single" w:sz="12" w:space="0" w:color="auto"/>
              <w:left w:val="single" w:sz="12" w:space="0" w:color="auto"/>
              <w:bottom w:val="single" w:sz="12" w:space="0" w:color="auto"/>
              <w:right w:val="single" w:sz="12" w:space="0" w:color="auto"/>
            </w:tcBorders>
            <w:shd w:val="clear" w:color="auto" w:fill="auto"/>
          </w:tcPr>
          <w:p w14:paraId="42069ECF" w14:textId="77777777" w:rsidR="00AF71E8" w:rsidRPr="00FD5232" w:rsidRDefault="00AF71E8" w:rsidP="00AF71E8">
            <w:pPr>
              <w:spacing w:before="40" w:after="40"/>
              <w:rPr>
                <w:sz w:val="22"/>
                <w:szCs w:val="22"/>
              </w:rPr>
            </w:pPr>
          </w:p>
        </w:tc>
      </w:tr>
      <w:tr w:rsidR="00AF71E8" w:rsidRPr="00FD5232" w14:paraId="78726418" w14:textId="77777777" w:rsidTr="6AA75570">
        <w:trPr>
          <w:jc w:val="center"/>
        </w:trPr>
        <w:tc>
          <w:tcPr>
            <w:tcW w:w="2754" w:type="dxa"/>
            <w:gridSpan w:val="2"/>
            <w:tcBorders>
              <w:top w:val="single" w:sz="12" w:space="0" w:color="auto"/>
              <w:left w:val="single" w:sz="12" w:space="0" w:color="auto"/>
              <w:bottom w:val="single" w:sz="12" w:space="0" w:color="auto"/>
              <w:right w:val="single" w:sz="12" w:space="0" w:color="auto"/>
            </w:tcBorders>
          </w:tcPr>
          <w:p w14:paraId="175554CD" w14:textId="77777777" w:rsidR="00AF71E8" w:rsidRPr="00FD5232" w:rsidRDefault="00AF71E8" w:rsidP="00AF71E8">
            <w:pPr>
              <w:spacing w:before="40" w:after="40"/>
              <w:ind w:left="144"/>
              <w:rPr>
                <w:sz w:val="22"/>
                <w:szCs w:val="22"/>
              </w:rPr>
            </w:pPr>
            <w:r w:rsidRPr="00FD5232">
              <w:rPr>
                <w:sz w:val="22"/>
                <w:szCs w:val="22"/>
              </w:rPr>
              <w:t>Education</w:t>
            </w:r>
          </w:p>
        </w:tc>
        <w:tc>
          <w:tcPr>
            <w:tcW w:w="1737" w:type="dxa"/>
            <w:gridSpan w:val="2"/>
            <w:tcBorders>
              <w:top w:val="single" w:sz="12" w:space="0" w:color="auto"/>
              <w:left w:val="single" w:sz="12" w:space="0" w:color="auto"/>
              <w:bottom w:val="single" w:sz="12" w:space="0" w:color="auto"/>
              <w:right w:val="single" w:sz="12" w:space="0" w:color="auto"/>
            </w:tcBorders>
            <w:shd w:val="clear" w:color="auto" w:fill="auto"/>
          </w:tcPr>
          <w:p w14:paraId="3FA2FD5C" w14:textId="77777777" w:rsidR="00AF71E8" w:rsidRPr="00FD5232" w:rsidRDefault="00AF71E8" w:rsidP="00AF71E8">
            <w:pPr>
              <w:spacing w:before="40" w:after="40"/>
              <w:jc w:val="center"/>
              <w:rPr>
                <w:sz w:val="22"/>
                <w:szCs w:val="22"/>
              </w:rPr>
            </w:pPr>
            <w:r w:rsidRPr="00FD5232">
              <w:rPr>
                <w:rFonts w:ascii="Wingdings" w:eastAsia="Wingdings" w:hAnsi="Wingdings" w:cs="Wingdings"/>
                <w:sz w:val="22"/>
                <w:szCs w:val="22"/>
              </w:rPr>
              <w:t>¨</w:t>
            </w:r>
          </w:p>
        </w:tc>
        <w:tc>
          <w:tcPr>
            <w:tcW w:w="5259" w:type="dxa"/>
            <w:gridSpan w:val="2"/>
            <w:tcBorders>
              <w:top w:val="single" w:sz="12" w:space="0" w:color="auto"/>
              <w:left w:val="single" w:sz="12" w:space="0" w:color="auto"/>
              <w:bottom w:val="single" w:sz="12" w:space="0" w:color="auto"/>
              <w:right w:val="single" w:sz="12" w:space="0" w:color="auto"/>
            </w:tcBorders>
            <w:shd w:val="clear" w:color="auto" w:fill="auto"/>
          </w:tcPr>
          <w:p w14:paraId="6ADE97CC" w14:textId="77777777" w:rsidR="00AF71E8" w:rsidRPr="00FD5232" w:rsidRDefault="00AF71E8" w:rsidP="00AF71E8">
            <w:pPr>
              <w:spacing w:before="40" w:after="40"/>
              <w:rPr>
                <w:sz w:val="22"/>
                <w:szCs w:val="22"/>
              </w:rPr>
            </w:pPr>
          </w:p>
        </w:tc>
      </w:tr>
      <w:tr w:rsidR="00AF71E8" w:rsidRPr="00FD5232" w14:paraId="10B9AC85" w14:textId="77777777" w:rsidTr="6AA75570">
        <w:trPr>
          <w:jc w:val="center"/>
        </w:trPr>
        <w:tc>
          <w:tcPr>
            <w:tcW w:w="2754" w:type="dxa"/>
            <w:gridSpan w:val="2"/>
            <w:tcBorders>
              <w:top w:val="single" w:sz="12" w:space="0" w:color="auto"/>
              <w:left w:val="single" w:sz="12" w:space="0" w:color="auto"/>
              <w:bottom w:val="single" w:sz="12" w:space="0" w:color="auto"/>
              <w:right w:val="single" w:sz="12" w:space="0" w:color="auto"/>
            </w:tcBorders>
          </w:tcPr>
          <w:p w14:paraId="5776D7A4" w14:textId="77777777" w:rsidR="00AF71E8" w:rsidRPr="00FD5232" w:rsidRDefault="00AF71E8" w:rsidP="00AF71E8">
            <w:pPr>
              <w:spacing w:before="40" w:after="40"/>
              <w:rPr>
                <w:sz w:val="22"/>
                <w:szCs w:val="22"/>
              </w:rPr>
            </w:pPr>
            <w:r w:rsidRPr="00FD5232">
              <w:rPr>
                <w:sz w:val="22"/>
                <w:szCs w:val="22"/>
              </w:rPr>
              <w:t>Respite</w:t>
            </w:r>
          </w:p>
        </w:tc>
        <w:tc>
          <w:tcPr>
            <w:tcW w:w="1737" w:type="dxa"/>
            <w:gridSpan w:val="2"/>
            <w:tcBorders>
              <w:top w:val="single" w:sz="12" w:space="0" w:color="auto"/>
              <w:left w:val="single" w:sz="12" w:space="0" w:color="auto"/>
              <w:bottom w:val="single" w:sz="12" w:space="0" w:color="auto"/>
              <w:right w:val="single" w:sz="12" w:space="0" w:color="auto"/>
            </w:tcBorders>
            <w:shd w:val="clear" w:color="auto" w:fill="auto"/>
          </w:tcPr>
          <w:p w14:paraId="053B9037" w14:textId="4B72282D" w:rsidR="00AF71E8" w:rsidRPr="00FD5232" w:rsidRDefault="004B3855" w:rsidP="00AF71E8">
            <w:pPr>
              <w:spacing w:before="40" w:after="40"/>
              <w:jc w:val="center"/>
              <w:rPr>
                <w:sz w:val="22"/>
                <w:szCs w:val="22"/>
              </w:rPr>
            </w:pPr>
            <w:r w:rsidRPr="00FD5232">
              <w:rPr>
                <w:bCs/>
                <w:kern w:val="22"/>
                <w:sz w:val="22"/>
                <w:szCs w:val="22"/>
              </w:rPr>
              <w:t>X</w:t>
            </w:r>
          </w:p>
        </w:tc>
        <w:tc>
          <w:tcPr>
            <w:tcW w:w="5259" w:type="dxa"/>
            <w:gridSpan w:val="2"/>
            <w:tcBorders>
              <w:top w:val="single" w:sz="12" w:space="0" w:color="auto"/>
              <w:left w:val="single" w:sz="12" w:space="0" w:color="auto"/>
              <w:bottom w:val="single" w:sz="12" w:space="0" w:color="auto"/>
              <w:right w:val="single" w:sz="12" w:space="0" w:color="auto"/>
            </w:tcBorders>
            <w:shd w:val="clear" w:color="auto" w:fill="auto"/>
          </w:tcPr>
          <w:p w14:paraId="59183518" w14:textId="77777777" w:rsidR="00AF71E8" w:rsidRPr="00FD5232" w:rsidRDefault="00AF71E8" w:rsidP="00AF71E8">
            <w:pPr>
              <w:spacing w:before="40" w:after="40"/>
              <w:rPr>
                <w:sz w:val="22"/>
                <w:szCs w:val="22"/>
                <w:bdr w:val="inset" w:sz="6" w:space="0" w:color="auto" w:shadow="1"/>
              </w:rPr>
            </w:pPr>
          </w:p>
        </w:tc>
      </w:tr>
      <w:tr w:rsidR="00AF71E8" w:rsidRPr="00FD5232" w14:paraId="317F5AC2" w14:textId="77777777" w:rsidTr="6AA75570">
        <w:trPr>
          <w:jc w:val="center"/>
        </w:trPr>
        <w:tc>
          <w:tcPr>
            <w:tcW w:w="2754" w:type="dxa"/>
            <w:gridSpan w:val="2"/>
            <w:tcBorders>
              <w:top w:val="single" w:sz="12" w:space="0" w:color="auto"/>
              <w:left w:val="single" w:sz="12" w:space="0" w:color="auto"/>
              <w:bottom w:val="single" w:sz="12" w:space="0" w:color="auto"/>
              <w:right w:val="single" w:sz="12" w:space="0" w:color="auto"/>
            </w:tcBorders>
          </w:tcPr>
          <w:p w14:paraId="3E1C12C7" w14:textId="77777777" w:rsidR="00AF71E8" w:rsidRPr="00FD5232" w:rsidRDefault="00AF71E8" w:rsidP="00AF71E8">
            <w:pPr>
              <w:spacing w:before="40" w:after="40"/>
              <w:rPr>
                <w:sz w:val="22"/>
                <w:szCs w:val="22"/>
              </w:rPr>
            </w:pPr>
            <w:r w:rsidRPr="00FD5232">
              <w:rPr>
                <w:sz w:val="22"/>
                <w:szCs w:val="22"/>
              </w:rPr>
              <w:t>Day Treatment</w:t>
            </w:r>
          </w:p>
        </w:tc>
        <w:tc>
          <w:tcPr>
            <w:tcW w:w="1737" w:type="dxa"/>
            <w:gridSpan w:val="2"/>
            <w:tcBorders>
              <w:top w:val="single" w:sz="12" w:space="0" w:color="auto"/>
              <w:left w:val="single" w:sz="12" w:space="0" w:color="auto"/>
              <w:bottom w:val="single" w:sz="12" w:space="0" w:color="auto"/>
              <w:right w:val="single" w:sz="12" w:space="0" w:color="auto"/>
            </w:tcBorders>
            <w:shd w:val="clear" w:color="auto" w:fill="auto"/>
          </w:tcPr>
          <w:p w14:paraId="5609396E" w14:textId="77777777" w:rsidR="00AF71E8" w:rsidRPr="00FD5232" w:rsidRDefault="00AF71E8" w:rsidP="00AF71E8">
            <w:pPr>
              <w:spacing w:before="40" w:after="40"/>
              <w:jc w:val="center"/>
              <w:rPr>
                <w:sz w:val="22"/>
                <w:szCs w:val="22"/>
              </w:rPr>
            </w:pPr>
            <w:r w:rsidRPr="00FD5232">
              <w:rPr>
                <w:rFonts w:ascii="Wingdings" w:eastAsia="Wingdings" w:hAnsi="Wingdings" w:cs="Wingdings"/>
                <w:sz w:val="22"/>
                <w:szCs w:val="22"/>
              </w:rPr>
              <w:t>¨</w:t>
            </w:r>
          </w:p>
        </w:tc>
        <w:tc>
          <w:tcPr>
            <w:tcW w:w="5259" w:type="dxa"/>
            <w:gridSpan w:val="2"/>
            <w:tcBorders>
              <w:top w:val="single" w:sz="12" w:space="0" w:color="auto"/>
              <w:left w:val="single" w:sz="12" w:space="0" w:color="auto"/>
              <w:bottom w:val="single" w:sz="12" w:space="0" w:color="auto"/>
              <w:right w:val="single" w:sz="12" w:space="0" w:color="auto"/>
            </w:tcBorders>
            <w:shd w:val="clear" w:color="auto" w:fill="auto"/>
          </w:tcPr>
          <w:p w14:paraId="3AED0255" w14:textId="77777777" w:rsidR="00AF71E8" w:rsidRPr="00FD5232" w:rsidRDefault="00AF71E8" w:rsidP="00AF71E8">
            <w:pPr>
              <w:spacing w:before="40" w:after="40"/>
              <w:rPr>
                <w:sz w:val="22"/>
                <w:szCs w:val="22"/>
                <w:bdr w:val="inset" w:sz="6" w:space="0" w:color="auto" w:shadow="1"/>
              </w:rPr>
            </w:pPr>
          </w:p>
        </w:tc>
      </w:tr>
      <w:tr w:rsidR="00AF71E8" w:rsidRPr="00FD5232" w14:paraId="6DF2D83B" w14:textId="77777777" w:rsidTr="6AA75570">
        <w:trPr>
          <w:jc w:val="center"/>
        </w:trPr>
        <w:tc>
          <w:tcPr>
            <w:tcW w:w="2754" w:type="dxa"/>
            <w:gridSpan w:val="2"/>
            <w:tcBorders>
              <w:top w:val="single" w:sz="12" w:space="0" w:color="auto"/>
              <w:left w:val="single" w:sz="12" w:space="0" w:color="auto"/>
              <w:bottom w:val="single" w:sz="12" w:space="0" w:color="auto"/>
              <w:right w:val="single" w:sz="12" w:space="0" w:color="auto"/>
            </w:tcBorders>
          </w:tcPr>
          <w:p w14:paraId="7DC9A32F" w14:textId="77777777" w:rsidR="00AF71E8" w:rsidRPr="00FD5232" w:rsidRDefault="00AF71E8" w:rsidP="00AF71E8">
            <w:pPr>
              <w:spacing w:before="40" w:after="40"/>
              <w:rPr>
                <w:sz w:val="22"/>
                <w:szCs w:val="22"/>
              </w:rPr>
            </w:pPr>
            <w:r w:rsidRPr="00FD5232">
              <w:rPr>
                <w:sz w:val="22"/>
                <w:szCs w:val="22"/>
              </w:rPr>
              <w:t>Partial Hospitalization</w:t>
            </w:r>
          </w:p>
        </w:tc>
        <w:tc>
          <w:tcPr>
            <w:tcW w:w="1737" w:type="dxa"/>
            <w:gridSpan w:val="2"/>
            <w:tcBorders>
              <w:top w:val="single" w:sz="12" w:space="0" w:color="auto"/>
              <w:left w:val="single" w:sz="12" w:space="0" w:color="auto"/>
              <w:bottom w:val="single" w:sz="12" w:space="0" w:color="auto"/>
              <w:right w:val="single" w:sz="12" w:space="0" w:color="auto"/>
            </w:tcBorders>
            <w:shd w:val="clear" w:color="auto" w:fill="auto"/>
          </w:tcPr>
          <w:p w14:paraId="3B8632B1" w14:textId="77777777" w:rsidR="00AF71E8" w:rsidRPr="00FD5232" w:rsidRDefault="00AF71E8" w:rsidP="00AF71E8">
            <w:pPr>
              <w:spacing w:before="40" w:after="40"/>
              <w:jc w:val="center"/>
              <w:rPr>
                <w:sz w:val="22"/>
                <w:szCs w:val="22"/>
              </w:rPr>
            </w:pPr>
            <w:r w:rsidRPr="00FD5232">
              <w:rPr>
                <w:rFonts w:ascii="Wingdings" w:eastAsia="Wingdings" w:hAnsi="Wingdings" w:cs="Wingdings"/>
                <w:sz w:val="22"/>
                <w:szCs w:val="22"/>
              </w:rPr>
              <w:t>¨</w:t>
            </w:r>
          </w:p>
        </w:tc>
        <w:tc>
          <w:tcPr>
            <w:tcW w:w="5259" w:type="dxa"/>
            <w:gridSpan w:val="2"/>
            <w:tcBorders>
              <w:top w:val="single" w:sz="12" w:space="0" w:color="auto"/>
              <w:left w:val="single" w:sz="12" w:space="0" w:color="auto"/>
              <w:bottom w:val="single" w:sz="12" w:space="0" w:color="auto"/>
              <w:right w:val="single" w:sz="12" w:space="0" w:color="auto"/>
            </w:tcBorders>
            <w:shd w:val="clear" w:color="auto" w:fill="auto"/>
          </w:tcPr>
          <w:p w14:paraId="26538A71" w14:textId="77777777" w:rsidR="00AF71E8" w:rsidRPr="00FD5232" w:rsidRDefault="00AF71E8" w:rsidP="00AF71E8">
            <w:pPr>
              <w:spacing w:before="40" w:after="40"/>
              <w:rPr>
                <w:sz w:val="22"/>
                <w:szCs w:val="22"/>
                <w:bdr w:val="inset" w:sz="6" w:space="0" w:color="auto" w:shadow="1"/>
              </w:rPr>
            </w:pPr>
          </w:p>
        </w:tc>
      </w:tr>
      <w:tr w:rsidR="00AF71E8" w:rsidRPr="00FD5232" w14:paraId="4A7CBDD9" w14:textId="77777777" w:rsidTr="6AA75570">
        <w:trPr>
          <w:jc w:val="center"/>
        </w:trPr>
        <w:tc>
          <w:tcPr>
            <w:tcW w:w="2754" w:type="dxa"/>
            <w:gridSpan w:val="2"/>
            <w:tcBorders>
              <w:top w:val="single" w:sz="12" w:space="0" w:color="auto"/>
              <w:left w:val="single" w:sz="12" w:space="0" w:color="auto"/>
              <w:bottom w:val="single" w:sz="12" w:space="0" w:color="auto"/>
              <w:right w:val="single" w:sz="12" w:space="0" w:color="auto"/>
            </w:tcBorders>
          </w:tcPr>
          <w:p w14:paraId="185E3EB4" w14:textId="77777777" w:rsidR="00AF71E8" w:rsidRPr="00FD5232" w:rsidRDefault="00AF71E8" w:rsidP="00AF71E8">
            <w:pPr>
              <w:spacing w:before="40" w:after="40"/>
              <w:rPr>
                <w:sz w:val="22"/>
                <w:szCs w:val="22"/>
              </w:rPr>
            </w:pPr>
            <w:r w:rsidRPr="00FD5232">
              <w:rPr>
                <w:sz w:val="22"/>
                <w:szCs w:val="22"/>
              </w:rPr>
              <w:t>Psychosocial Rehabilitation</w:t>
            </w:r>
          </w:p>
        </w:tc>
        <w:tc>
          <w:tcPr>
            <w:tcW w:w="1737" w:type="dxa"/>
            <w:gridSpan w:val="2"/>
            <w:tcBorders>
              <w:top w:val="single" w:sz="12" w:space="0" w:color="auto"/>
              <w:left w:val="single" w:sz="12" w:space="0" w:color="auto"/>
              <w:bottom w:val="single" w:sz="12" w:space="0" w:color="auto"/>
              <w:right w:val="single" w:sz="12" w:space="0" w:color="auto"/>
            </w:tcBorders>
            <w:shd w:val="clear" w:color="auto" w:fill="auto"/>
          </w:tcPr>
          <w:p w14:paraId="72984F30" w14:textId="77777777" w:rsidR="00AF71E8" w:rsidRPr="00FD5232" w:rsidRDefault="00AF71E8" w:rsidP="00AF71E8">
            <w:pPr>
              <w:spacing w:before="40" w:after="40"/>
              <w:jc w:val="center"/>
              <w:rPr>
                <w:sz w:val="22"/>
                <w:szCs w:val="22"/>
              </w:rPr>
            </w:pPr>
            <w:r w:rsidRPr="00FD5232">
              <w:rPr>
                <w:rFonts w:ascii="Wingdings" w:eastAsia="Wingdings" w:hAnsi="Wingdings" w:cs="Wingdings"/>
                <w:sz w:val="22"/>
                <w:szCs w:val="22"/>
              </w:rPr>
              <w:t>¨</w:t>
            </w:r>
          </w:p>
        </w:tc>
        <w:tc>
          <w:tcPr>
            <w:tcW w:w="5259" w:type="dxa"/>
            <w:gridSpan w:val="2"/>
            <w:tcBorders>
              <w:top w:val="single" w:sz="12" w:space="0" w:color="auto"/>
              <w:left w:val="single" w:sz="12" w:space="0" w:color="auto"/>
              <w:bottom w:val="single" w:sz="12" w:space="0" w:color="auto"/>
              <w:right w:val="single" w:sz="12" w:space="0" w:color="auto"/>
            </w:tcBorders>
            <w:shd w:val="clear" w:color="auto" w:fill="auto"/>
          </w:tcPr>
          <w:p w14:paraId="5822CF6F" w14:textId="77777777" w:rsidR="00AF71E8" w:rsidRPr="00FD5232" w:rsidRDefault="00AF71E8" w:rsidP="00AF71E8">
            <w:pPr>
              <w:spacing w:before="40" w:after="40"/>
              <w:rPr>
                <w:sz w:val="22"/>
                <w:szCs w:val="22"/>
                <w:bdr w:val="inset" w:sz="6" w:space="0" w:color="auto" w:shadow="1"/>
              </w:rPr>
            </w:pPr>
          </w:p>
        </w:tc>
      </w:tr>
      <w:tr w:rsidR="00AF71E8" w:rsidRPr="00FD5232" w14:paraId="17FE1A50" w14:textId="77777777" w:rsidTr="6AA75570">
        <w:trPr>
          <w:jc w:val="center"/>
        </w:trPr>
        <w:tc>
          <w:tcPr>
            <w:tcW w:w="2754" w:type="dxa"/>
            <w:gridSpan w:val="2"/>
            <w:tcBorders>
              <w:top w:val="single" w:sz="12" w:space="0" w:color="auto"/>
              <w:left w:val="single" w:sz="12" w:space="0" w:color="auto"/>
              <w:bottom w:val="single" w:sz="12" w:space="0" w:color="auto"/>
              <w:right w:val="single" w:sz="12" w:space="0" w:color="auto"/>
            </w:tcBorders>
          </w:tcPr>
          <w:p w14:paraId="2E8C1695" w14:textId="77777777" w:rsidR="00AF71E8" w:rsidRPr="00FD5232" w:rsidRDefault="00AF71E8" w:rsidP="00AF71E8">
            <w:pPr>
              <w:spacing w:before="40" w:after="40"/>
              <w:rPr>
                <w:sz w:val="22"/>
                <w:szCs w:val="22"/>
              </w:rPr>
            </w:pPr>
            <w:r w:rsidRPr="00FD5232">
              <w:rPr>
                <w:sz w:val="22"/>
                <w:szCs w:val="22"/>
              </w:rPr>
              <w:t>Clinic Services</w:t>
            </w:r>
          </w:p>
        </w:tc>
        <w:tc>
          <w:tcPr>
            <w:tcW w:w="1737" w:type="dxa"/>
            <w:gridSpan w:val="2"/>
            <w:tcBorders>
              <w:top w:val="single" w:sz="12" w:space="0" w:color="auto"/>
              <w:left w:val="single" w:sz="12" w:space="0" w:color="auto"/>
              <w:bottom w:val="single" w:sz="12" w:space="0" w:color="auto"/>
              <w:right w:val="single" w:sz="12" w:space="0" w:color="auto"/>
            </w:tcBorders>
            <w:shd w:val="clear" w:color="auto" w:fill="auto"/>
          </w:tcPr>
          <w:p w14:paraId="4F4B296B" w14:textId="77777777" w:rsidR="00AF71E8" w:rsidRPr="00FD5232" w:rsidRDefault="00AF71E8" w:rsidP="00AF71E8">
            <w:pPr>
              <w:spacing w:before="40" w:after="40"/>
              <w:jc w:val="center"/>
              <w:rPr>
                <w:sz w:val="22"/>
                <w:szCs w:val="22"/>
              </w:rPr>
            </w:pPr>
            <w:r w:rsidRPr="00FD5232">
              <w:rPr>
                <w:rFonts w:ascii="Wingdings" w:eastAsia="Wingdings" w:hAnsi="Wingdings" w:cs="Wingdings"/>
                <w:sz w:val="22"/>
                <w:szCs w:val="22"/>
              </w:rPr>
              <w:t>¨</w:t>
            </w:r>
          </w:p>
        </w:tc>
        <w:tc>
          <w:tcPr>
            <w:tcW w:w="5259" w:type="dxa"/>
            <w:gridSpan w:val="2"/>
            <w:tcBorders>
              <w:top w:val="single" w:sz="12" w:space="0" w:color="auto"/>
              <w:left w:val="single" w:sz="12" w:space="0" w:color="auto"/>
              <w:bottom w:val="single" w:sz="12" w:space="0" w:color="auto"/>
              <w:right w:val="single" w:sz="12" w:space="0" w:color="auto"/>
            </w:tcBorders>
            <w:shd w:val="clear" w:color="auto" w:fill="auto"/>
          </w:tcPr>
          <w:p w14:paraId="1180DF2A" w14:textId="77777777" w:rsidR="00AF71E8" w:rsidRPr="00FD5232" w:rsidRDefault="00AF71E8" w:rsidP="00AF71E8">
            <w:pPr>
              <w:spacing w:before="40" w:after="40"/>
              <w:rPr>
                <w:sz w:val="22"/>
                <w:szCs w:val="22"/>
                <w:bdr w:val="inset" w:sz="6" w:space="0" w:color="auto" w:shadow="1"/>
              </w:rPr>
            </w:pPr>
          </w:p>
        </w:tc>
      </w:tr>
      <w:tr w:rsidR="00AF71E8" w:rsidRPr="00FD5232" w14:paraId="4997595D" w14:textId="77777777" w:rsidTr="6AA75570">
        <w:trPr>
          <w:jc w:val="center"/>
        </w:trPr>
        <w:tc>
          <w:tcPr>
            <w:tcW w:w="2754" w:type="dxa"/>
            <w:gridSpan w:val="2"/>
            <w:tcBorders>
              <w:top w:val="single" w:sz="12" w:space="0" w:color="auto"/>
              <w:left w:val="single" w:sz="12" w:space="0" w:color="auto"/>
              <w:bottom w:val="single" w:sz="12" w:space="0" w:color="auto"/>
              <w:right w:val="single" w:sz="12" w:space="0" w:color="auto"/>
            </w:tcBorders>
          </w:tcPr>
          <w:p w14:paraId="0A44308E" w14:textId="77777777" w:rsidR="00AF71E8" w:rsidRPr="00FD5232" w:rsidRDefault="00AF71E8" w:rsidP="00AF71E8">
            <w:pPr>
              <w:spacing w:before="40" w:after="40"/>
              <w:rPr>
                <w:sz w:val="22"/>
                <w:szCs w:val="22"/>
              </w:rPr>
            </w:pPr>
            <w:r w:rsidRPr="00FD5232">
              <w:rPr>
                <w:sz w:val="22"/>
                <w:szCs w:val="22"/>
              </w:rPr>
              <w:t>Live-in Caregiver</w:t>
            </w:r>
          </w:p>
          <w:p w14:paraId="7507619E" w14:textId="77777777" w:rsidR="00AF71E8" w:rsidRPr="00FD5232" w:rsidRDefault="00AF71E8" w:rsidP="00AF71E8">
            <w:pPr>
              <w:spacing w:before="40" w:after="40"/>
              <w:rPr>
                <w:sz w:val="22"/>
                <w:szCs w:val="22"/>
              </w:rPr>
            </w:pPr>
            <w:r w:rsidRPr="00FD5232">
              <w:rPr>
                <w:sz w:val="22"/>
                <w:szCs w:val="22"/>
              </w:rPr>
              <w:t>(42 CFR §441.303(f)(8))</w:t>
            </w:r>
          </w:p>
        </w:tc>
        <w:tc>
          <w:tcPr>
            <w:tcW w:w="1737" w:type="dxa"/>
            <w:gridSpan w:val="2"/>
            <w:tcBorders>
              <w:top w:val="single" w:sz="12" w:space="0" w:color="auto"/>
              <w:left w:val="single" w:sz="12" w:space="0" w:color="auto"/>
              <w:bottom w:val="single" w:sz="12" w:space="0" w:color="auto"/>
              <w:right w:val="single" w:sz="12" w:space="0" w:color="auto"/>
            </w:tcBorders>
            <w:shd w:val="clear" w:color="auto" w:fill="auto"/>
          </w:tcPr>
          <w:p w14:paraId="3738E6C8" w14:textId="34845347" w:rsidR="00AF71E8" w:rsidRPr="00FD5232" w:rsidRDefault="004B3855" w:rsidP="00AF71E8">
            <w:pPr>
              <w:spacing w:before="40" w:after="40"/>
              <w:jc w:val="center"/>
              <w:rPr>
                <w:sz w:val="22"/>
                <w:szCs w:val="22"/>
              </w:rPr>
            </w:pPr>
            <w:r w:rsidRPr="00FD5232">
              <w:rPr>
                <w:bCs/>
                <w:kern w:val="22"/>
                <w:sz w:val="22"/>
                <w:szCs w:val="22"/>
              </w:rPr>
              <w:t>X</w:t>
            </w:r>
          </w:p>
        </w:tc>
        <w:tc>
          <w:tcPr>
            <w:tcW w:w="5259" w:type="dxa"/>
            <w:gridSpan w:val="2"/>
            <w:tcBorders>
              <w:top w:val="single" w:sz="12" w:space="0" w:color="auto"/>
              <w:left w:val="single" w:sz="12" w:space="0" w:color="auto"/>
              <w:bottom w:val="single" w:sz="12" w:space="0" w:color="auto"/>
              <w:right w:val="single" w:sz="12" w:space="0" w:color="auto"/>
            </w:tcBorders>
            <w:shd w:val="clear" w:color="auto" w:fill="auto"/>
          </w:tcPr>
          <w:p w14:paraId="1CFA4E37" w14:textId="77777777" w:rsidR="00AF71E8" w:rsidRPr="00FD5232" w:rsidRDefault="00AF71E8" w:rsidP="00AF71E8">
            <w:pPr>
              <w:spacing w:before="40" w:after="40"/>
              <w:rPr>
                <w:sz w:val="22"/>
                <w:szCs w:val="22"/>
                <w:bdr w:val="inset" w:sz="6" w:space="0" w:color="auto" w:shadow="1"/>
              </w:rPr>
            </w:pPr>
          </w:p>
        </w:tc>
      </w:tr>
      <w:tr w:rsidR="00AF71E8" w:rsidRPr="00FD5232" w14:paraId="5A64E49B" w14:textId="77777777" w:rsidTr="6AA75570">
        <w:trPr>
          <w:jc w:val="center"/>
        </w:trPr>
        <w:tc>
          <w:tcPr>
            <w:tcW w:w="9750" w:type="dxa"/>
            <w:gridSpan w:val="6"/>
            <w:tcBorders>
              <w:top w:val="single" w:sz="12" w:space="0" w:color="auto"/>
              <w:left w:val="single" w:sz="12" w:space="0" w:color="auto"/>
              <w:bottom w:val="single" w:sz="12" w:space="0" w:color="auto"/>
              <w:right w:val="single" w:sz="12" w:space="0" w:color="auto"/>
            </w:tcBorders>
            <w:shd w:val="clear" w:color="auto" w:fill="auto"/>
          </w:tcPr>
          <w:p w14:paraId="4E4C2644" w14:textId="77777777" w:rsidR="00AF71E8" w:rsidRPr="00FD5232" w:rsidRDefault="00AF71E8" w:rsidP="00AF71E8">
            <w:pPr>
              <w:spacing w:before="60" w:after="60"/>
              <w:rPr>
                <w:color w:val="FFFFFF"/>
                <w:sz w:val="22"/>
                <w:szCs w:val="22"/>
              </w:rPr>
            </w:pPr>
            <w:r w:rsidRPr="00FD5232">
              <w:rPr>
                <w:b/>
                <w:color w:val="FFFFFF"/>
                <w:sz w:val="22"/>
                <w:szCs w:val="22"/>
              </w:rPr>
              <w:t xml:space="preserve">Other Services </w:t>
            </w:r>
            <w:r w:rsidRPr="00FD5232">
              <w:rPr>
                <w:i/>
                <w:color w:val="FFFFFF"/>
                <w:sz w:val="22"/>
                <w:szCs w:val="22"/>
              </w:rPr>
              <w:t>(select one)</w:t>
            </w:r>
          </w:p>
        </w:tc>
      </w:tr>
      <w:tr w:rsidR="00AF71E8" w:rsidRPr="00FD5232" w14:paraId="74E17F1B" w14:textId="77777777" w:rsidTr="6AA75570">
        <w:trPr>
          <w:trHeight w:val="359"/>
          <w:jc w:val="center"/>
        </w:trPr>
        <w:tc>
          <w:tcPr>
            <w:tcW w:w="5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BA2E958" w14:textId="77777777" w:rsidR="00AF71E8" w:rsidRPr="00FD5232" w:rsidRDefault="00AF71E8" w:rsidP="00AF71E8">
            <w:pPr>
              <w:spacing w:before="60"/>
              <w:rPr>
                <w:sz w:val="22"/>
                <w:szCs w:val="22"/>
              </w:rPr>
            </w:pPr>
            <w:r w:rsidRPr="00FD5232">
              <w:rPr>
                <w:rFonts w:ascii="Wingdings" w:eastAsia="Wingdings" w:hAnsi="Wingdings" w:cs="Wingdings"/>
                <w:sz w:val="22"/>
                <w:szCs w:val="22"/>
              </w:rPr>
              <w:t>¡</w:t>
            </w:r>
          </w:p>
        </w:tc>
        <w:tc>
          <w:tcPr>
            <w:tcW w:w="9177" w:type="dxa"/>
            <w:gridSpan w:val="5"/>
            <w:tcBorders>
              <w:top w:val="single" w:sz="12" w:space="0" w:color="auto"/>
              <w:left w:val="single" w:sz="12" w:space="0" w:color="000000" w:themeColor="text1"/>
              <w:bottom w:val="single" w:sz="12" w:space="0" w:color="auto"/>
              <w:right w:val="single" w:sz="12" w:space="0" w:color="auto"/>
            </w:tcBorders>
          </w:tcPr>
          <w:p w14:paraId="63DEC968" w14:textId="77777777" w:rsidR="00AF71E8" w:rsidRPr="00FD5232" w:rsidRDefault="00AF71E8" w:rsidP="00AF71E8">
            <w:pPr>
              <w:spacing w:before="60"/>
              <w:rPr>
                <w:sz w:val="22"/>
                <w:szCs w:val="22"/>
              </w:rPr>
            </w:pPr>
            <w:r w:rsidRPr="00FD5232">
              <w:rPr>
                <w:sz w:val="22"/>
                <w:szCs w:val="22"/>
              </w:rPr>
              <w:t>Not applicable</w:t>
            </w:r>
          </w:p>
        </w:tc>
      </w:tr>
      <w:tr w:rsidR="00AF71E8" w:rsidRPr="00FD5232" w14:paraId="227F56D6" w14:textId="77777777" w:rsidTr="6AA75570">
        <w:trPr>
          <w:trHeight w:val="435"/>
          <w:jc w:val="center"/>
        </w:trPr>
        <w:tc>
          <w:tcPr>
            <w:tcW w:w="5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9D63755" w14:textId="4B5B26A7" w:rsidR="00AF71E8" w:rsidRPr="00FD5232" w:rsidRDefault="004B3855" w:rsidP="00AF71E8">
            <w:pPr>
              <w:spacing w:before="60"/>
              <w:rPr>
                <w:sz w:val="22"/>
                <w:szCs w:val="22"/>
              </w:rPr>
            </w:pPr>
            <w:r w:rsidRPr="00FD5232">
              <w:rPr>
                <w:bCs/>
                <w:kern w:val="22"/>
                <w:sz w:val="22"/>
                <w:szCs w:val="22"/>
              </w:rPr>
              <w:t xml:space="preserve"> X</w:t>
            </w:r>
          </w:p>
        </w:tc>
        <w:tc>
          <w:tcPr>
            <w:tcW w:w="9177" w:type="dxa"/>
            <w:gridSpan w:val="5"/>
            <w:tcBorders>
              <w:top w:val="single" w:sz="12" w:space="0" w:color="auto"/>
              <w:left w:val="single" w:sz="12" w:space="0" w:color="000000" w:themeColor="text1"/>
              <w:bottom w:val="single" w:sz="12" w:space="0" w:color="auto"/>
              <w:right w:val="single" w:sz="12" w:space="0" w:color="auto"/>
            </w:tcBorders>
          </w:tcPr>
          <w:p w14:paraId="7A15698E" w14:textId="0AD8D0BE" w:rsidR="00AF71E8" w:rsidRPr="00FD5232" w:rsidRDefault="00AF71E8" w:rsidP="00AF71E8">
            <w:pPr>
              <w:spacing w:before="60"/>
              <w:jc w:val="both"/>
              <w:rPr>
                <w:sz w:val="22"/>
                <w:szCs w:val="22"/>
              </w:rPr>
            </w:pPr>
            <w:r w:rsidRPr="00FD5232">
              <w:rPr>
                <w:sz w:val="22"/>
                <w:szCs w:val="22"/>
              </w:rPr>
              <w:t xml:space="preserve">As provided in 42 CFR §440.180(b)(9), the </w:t>
            </w:r>
            <w:r w:rsidR="005E07EE" w:rsidRPr="00FD5232">
              <w:rPr>
                <w:sz w:val="22"/>
                <w:szCs w:val="22"/>
              </w:rPr>
              <w:t>s</w:t>
            </w:r>
            <w:r w:rsidRPr="00FD5232">
              <w:rPr>
                <w:sz w:val="22"/>
                <w:szCs w:val="22"/>
              </w:rPr>
              <w:t xml:space="preserve">tate requests the authority to provide the following additional services not specified in statute </w:t>
            </w:r>
            <w:r w:rsidRPr="00FD5232">
              <w:rPr>
                <w:i/>
                <w:sz w:val="22"/>
                <w:szCs w:val="22"/>
              </w:rPr>
              <w:t>(list each service by title)</w:t>
            </w:r>
            <w:r w:rsidRPr="00FD5232">
              <w:rPr>
                <w:sz w:val="22"/>
                <w:szCs w:val="22"/>
              </w:rPr>
              <w:t>:</w:t>
            </w:r>
          </w:p>
        </w:tc>
      </w:tr>
      <w:tr w:rsidR="00AF71E8" w:rsidRPr="00FD5232" w14:paraId="485B33EB" w14:textId="77777777" w:rsidTr="6AA75570">
        <w:trPr>
          <w:trHeight w:val="400"/>
          <w:jc w:val="center"/>
        </w:trPr>
        <w:tc>
          <w:tcPr>
            <w:tcW w:w="573" w:type="dxa"/>
            <w:tcBorders>
              <w:top w:val="single" w:sz="12" w:space="0" w:color="000000" w:themeColor="text1"/>
              <w:left w:val="single" w:sz="12" w:space="0" w:color="auto"/>
              <w:bottom w:val="single" w:sz="12" w:space="0" w:color="auto"/>
              <w:right w:val="single" w:sz="12" w:space="0" w:color="auto"/>
            </w:tcBorders>
          </w:tcPr>
          <w:p w14:paraId="0A33191A" w14:textId="77777777" w:rsidR="00AF71E8" w:rsidRPr="00FD5232" w:rsidRDefault="00AF71E8" w:rsidP="00AF71E8">
            <w:pPr>
              <w:spacing w:before="60"/>
              <w:rPr>
                <w:sz w:val="22"/>
                <w:szCs w:val="22"/>
              </w:rPr>
            </w:pPr>
            <w:r w:rsidRPr="00FD5232">
              <w:rPr>
                <w:sz w:val="22"/>
                <w:szCs w:val="22"/>
              </w:rPr>
              <w:t xml:space="preserve">a. </w:t>
            </w:r>
          </w:p>
        </w:tc>
        <w:tc>
          <w:tcPr>
            <w:tcW w:w="9177" w:type="dxa"/>
            <w:gridSpan w:val="5"/>
            <w:tcBorders>
              <w:top w:val="single" w:sz="12" w:space="0" w:color="auto"/>
              <w:left w:val="single" w:sz="12" w:space="0" w:color="auto"/>
              <w:bottom w:val="single" w:sz="12" w:space="0" w:color="auto"/>
              <w:right w:val="single" w:sz="12" w:space="0" w:color="auto"/>
            </w:tcBorders>
            <w:shd w:val="clear" w:color="auto" w:fill="auto"/>
          </w:tcPr>
          <w:p w14:paraId="6556A740" w14:textId="6D031FCA" w:rsidR="00AF71E8" w:rsidRPr="00FD5232" w:rsidRDefault="00205C1C" w:rsidP="00AF71E8">
            <w:pPr>
              <w:spacing w:before="60"/>
              <w:rPr>
                <w:sz w:val="22"/>
                <w:szCs w:val="22"/>
              </w:rPr>
            </w:pPr>
            <w:r w:rsidRPr="00FD5232">
              <w:rPr>
                <w:sz w:val="22"/>
                <w:szCs w:val="22"/>
              </w:rPr>
              <w:t>Adult Companion</w:t>
            </w:r>
          </w:p>
        </w:tc>
      </w:tr>
      <w:tr w:rsidR="0009335E" w:rsidRPr="00FD5232" w14:paraId="19D85483" w14:textId="77777777" w:rsidTr="6AA75570">
        <w:trPr>
          <w:trHeight w:val="400"/>
          <w:jc w:val="center"/>
        </w:trPr>
        <w:tc>
          <w:tcPr>
            <w:tcW w:w="573" w:type="dxa"/>
            <w:tcBorders>
              <w:top w:val="single" w:sz="12" w:space="0" w:color="000000" w:themeColor="text1"/>
              <w:left w:val="single" w:sz="12" w:space="0" w:color="auto"/>
              <w:bottom w:val="single" w:sz="12" w:space="0" w:color="auto"/>
              <w:right w:val="single" w:sz="12" w:space="0" w:color="auto"/>
            </w:tcBorders>
          </w:tcPr>
          <w:p w14:paraId="090D0EE3" w14:textId="0B8C0259" w:rsidR="0009335E" w:rsidRPr="00FD5232" w:rsidRDefault="0009335E" w:rsidP="00AF71E8">
            <w:pPr>
              <w:spacing w:before="60"/>
              <w:rPr>
                <w:sz w:val="22"/>
                <w:szCs w:val="22"/>
              </w:rPr>
            </w:pPr>
            <w:r w:rsidRPr="00FD5232">
              <w:rPr>
                <w:sz w:val="22"/>
                <w:szCs w:val="22"/>
              </w:rPr>
              <w:t>b.</w:t>
            </w:r>
          </w:p>
        </w:tc>
        <w:tc>
          <w:tcPr>
            <w:tcW w:w="9177" w:type="dxa"/>
            <w:gridSpan w:val="5"/>
            <w:tcBorders>
              <w:top w:val="single" w:sz="12" w:space="0" w:color="auto"/>
              <w:left w:val="single" w:sz="12" w:space="0" w:color="auto"/>
              <w:bottom w:val="single" w:sz="12" w:space="0" w:color="auto"/>
              <w:right w:val="single" w:sz="12" w:space="0" w:color="auto"/>
            </w:tcBorders>
            <w:shd w:val="clear" w:color="auto" w:fill="auto"/>
          </w:tcPr>
          <w:p w14:paraId="5500C6D2" w14:textId="331429AB" w:rsidR="0009335E" w:rsidRPr="00FD5232" w:rsidRDefault="0009335E" w:rsidP="00AF71E8">
            <w:pPr>
              <w:spacing w:before="60"/>
              <w:rPr>
                <w:sz w:val="22"/>
                <w:szCs w:val="22"/>
              </w:rPr>
            </w:pPr>
            <w:r w:rsidRPr="00FD5232">
              <w:rPr>
                <w:sz w:val="22"/>
                <w:szCs w:val="22"/>
              </w:rPr>
              <w:t xml:space="preserve">Assistive Technology </w:t>
            </w:r>
          </w:p>
        </w:tc>
      </w:tr>
      <w:tr w:rsidR="0009335E" w:rsidRPr="00FD5232" w14:paraId="5D30827E" w14:textId="77777777" w:rsidTr="6AA75570">
        <w:trPr>
          <w:trHeight w:val="400"/>
          <w:jc w:val="center"/>
        </w:trPr>
        <w:tc>
          <w:tcPr>
            <w:tcW w:w="573" w:type="dxa"/>
            <w:tcBorders>
              <w:top w:val="single" w:sz="12" w:space="0" w:color="000000" w:themeColor="text1"/>
              <w:left w:val="single" w:sz="12" w:space="0" w:color="auto"/>
              <w:bottom w:val="single" w:sz="12" w:space="0" w:color="auto"/>
              <w:right w:val="single" w:sz="12" w:space="0" w:color="auto"/>
            </w:tcBorders>
          </w:tcPr>
          <w:p w14:paraId="61F02920" w14:textId="3FEB4782" w:rsidR="0009335E" w:rsidRPr="00FD5232" w:rsidRDefault="0009335E" w:rsidP="00AF71E8">
            <w:pPr>
              <w:spacing w:before="60"/>
              <w:rPr>
                <w:sz w:val="22"/>
                <w:szCs w:val="22"/>
              </w:rPr>
            </w:pPr>
            <w:r w:rsidRPr="00FD5232">
              <w:rPr>
                <w:sz w:val="22"/>
                <w:szCs w:val="22"/>
              </w:rPr>
              <w:t>c.</w:t>
            </w:r>
          </w:p>
        </w:tc>
        <w:tc>
          <w:tcPr>
            <w:tcW w:w="9177" w:type="dxa"/>
            <w:gridSpan w:val="5"/>
            <w:tcBorders>
              <w:top w:val="single" w:sz="12" w:space="0" w:color="auto"/>
              <w:left w:val="single" w:sz="12" w:space="0" w:color="auto"/>
              <w:bottom w:val="single" w:sz="12" w:space="0" w:color="auto"/>
              <w:right w:val="single" w:sz="12" w:space="0" w:color="auto"/>
            </w:tcBorders>
            <w:shd w:val="clear" w:color="auto" w:fill="auto"/>
          </w:tcPr>
          <w:p w14:paraId="5566A0B7" w14:textId="7B944B36" w:rsidR="0009335E" w:rsidRPr="00FD5232" w:rsidRDefault="0009335E" w:rsidP="00AF71E8">
            <w:pPr>
              <w:spacing w:before="60"/>
              <w:rPr>
                <w:sz w:val="22"/>
                <w:szCs w:val="22"/>
              </w:rPr>
            </w:pPr>
            <w:r w:rsidRPr="00FD5232">
              <w:rPr>
                <w:sz w:val="22"/>
                <w:szCs w:val="22"/>
              </w:rPr>
              <w:t xml:space="preserve">Behavioral Supports and Consultation </w:t>
            </w:r>
          </w:p>
        </w:tc>
      </w:tr>
      <w:tr w:rsidR="00AF71E8" w:rsidRPr="00FD5232" w14:paraId="41A7609B" w14:textId="77777777" w:rsidTr="6AA75570">
        <w:trPr>
          <w:trHeight w:val="398"/>
          <w:jc w:val="center"/>
        </w:trPr>
        <w:tc>
          <w:tcPr>
            <w:tcW w:w="573" w:type="dxa"/>
            <w:tcBorders>
              <w:top w:val="single" w:sz="12" w:space="0" w:color="auto"/>
              <w:left w:val="single" w:sz="12" w:space="0" w:color="auto"/>
              <w:bottom w:val="single" w:sz="12" w:space="0" w:color="auto"/>
              <w:right w:val="single" w:sz="12" w:space="0" w:color="auto"/>
            </w:tcBorders>
          </w:tcPr>
          <w:p w14:paraId="6DE386E6" w14:textId="05971469" w:rsidR="00AF71E8" w:rsidRPr="00FD5232" w:rsidRDefault="00C170A7" w:rsidP="00AF71E8">
            <w:pPr>
              <w:spacing w:before="60"/>
              <w:rPr>
                <w:sz w:val="22"/>
                <w:szCs w:val="22"/>
              </w:rPr>
            </w:pPr>
            <w:r w:rsidRPr="00FD5232">
              <w:rPr>
                <w:sz w:val="22"/>
                <w:szCs w:val="22"/>
              </w:rPr>
              <w:t>d.</w:t>
            </w:r>
          </w:p>
        </w:tc>
        <w:tc>
          <w:tcPr>
            <w:tcW w:w="9177" w:type="dxa"/>
            <w:gridSpan w:val="5"/>
            <w:tcBorders>
              <w:top w:val="single" w:sz="12" w:space="0" w:color="auto"/>
              <w:left w:val="single" w:sz="12" w:space="0" w:color="auto"/>
              <w:bottom w:val="single" w:sz="12" w:space="0" w:color="auto"/>
              <w:right w:val="single" w:sz="12" w:space="0" w:color="auto"/>
            </w:tcBorders>
            <w:shd w:val="clear" w:color="auto" w:fill="auto"/>
          </w:tcPr>
          <w:p w14:paraId="4CBB1F2A" w14:textId="40949803" w:rsidR="00AF71E8" w:rsidRPr="00FD5232" w:rsidRDefault="00205C1C" w:rsidP="00AF71E8">
            <w:pPr>
              <w:spacing w:before="60"/>
              <w:rPr>
                <w:sz w:val="22"/>
                <w:szCs w:val="22"/>
              </w:rPr>
            </w:pPr>
            <w:r w:rsidRPr="00FD5232">
              <w:rPr>
                <w:sz w:val="22"/>
                <w:szCs w:val="22"/>
              </w:rPr>
              <w:t>Chore</w:t>
            </w:r>
          </w:p>
        </w:tc>
      </w:tr>
      <w:tr w:rsidR="00AF71E8" w:rsidRPr="00FD5232" w14:paraId="169177D1" w14:textId="77777777" w:rsidTr="6AA75570">
        <w:trPr>
          <w:trHeight w:val="398"/>
          <w:jc w:val="center"/>
        </w:trPr>
        <w:tc>
          <w:tcPr>
            <w:tcW w:w="573" w:type="dxa"/>
            <w:tcBorders>
              <w:top w:val="single" w:sz="12" w:space="0" w:color="auto"/>
              <w:left w:val="single" w:sz="12" w:space="0" w:color="auto"/>
              <w:bottom w:val="single" w:sz="12" w:space="0" w:color="auto"/>
              <w:right w:val="single" w:sz="12" w:space="0" w:color="auto"/>
            </w:tcBorders>
          </w:tcPr>
          <w:p w14:paraId="4D31E5B0" w14:textId="178DD5ED" w:rsidR="00AF71E8" w:rsidRPr="00FD5232" w:rsidRDefault="00C170A7" w:rsidP="00AF71E8">
            <w:pPr>
              <w:spacing w:before="60"/>
              <w:rPr>
                <w:sz w:val="22"/>
                <w:szCs w:val="22"/>
              </w:rPr>
            </w:pPr>
            <w:r w:rsidRPr="00FD5232">
              <w:rPr>
                <w:sz w:val="22"/>
                <w:szCs w:val="22"/>
              </w:rPr>
              <w:t>e.</w:t>
            </w:r>
          </w:p>
        </w:tc>
        <w:tc>
          <w:tcPr>
            <w:tcW w:w="9177" w:type="dxa"/>
            <w:gridSpan w:val="5"/>
            <w:tcBorders>
              <w:top w:val="single" w:sz="12" w:space="0" w:color="auto"/>
              <w:left w:val="single" w:sz="12" w:space="0" w:color="auto"/>
              <w:bottom w:val="single" w:sz="12" w:space="0" w:color="auto"/>
              <w:right w:val="single" w:sz="12" w:space="0" w:color="auto"/>
            </w:tcBorders>
            <w:shd w:val="clear" w:color="auto" w:fill="auto"/>
          </w:tcPr>
          <w:p w14:paraId="0E456071" w14:textId="2D2FCDB6" w:rsidR="00AF71E8" w:rsidRPr="00FD5232" w:rsidRDefault="00205C1C" w:rsidP="00AF71E8">
            <w:pPr>
              <w:spacing w:before="60"/>
              <w:rPr>
                <w:sz w:val="22"/>
                <w:szCs w:val="22"/>
              </w:rPr>
            </w:pPr>
            <w:r w:rsidRPr="00FD5232">
              <w:rPr>
                <w:sz w:val="22"/>
                <w:szCs w:val="22"/>
              </w:rPr>
              <w:t>Community Based Day Supports (CBDS)</w:t>
            </w:r>
          </w:p>
        </w:tc>
      </w:tr>
      <w:tr w:rsidR="00AF71E8" w:rsidRPr="00FD5232" w14:paraId="06A2733F" w14:textId="77777777" w:rsidTr="6AA75570">
        <w:trPr>
          <w:trHeight w:val="398"/>
          <w:jc w:val="center"/>
        </w:trPr>
        <w:tc>
          <w:tcPr>
            <w:tcW w:w="573" w:type="dxa"/>
            <w:tcBorders>
              <w:top w:val="single" w:sz="12" w:space="0" w:color="auto"/>
              <w:left w:val="single" w:sz="12" w:space="0" w:color="auto"/>
              <w:bottom w:val="single" w:sz="12" w:space="0" w:color="auto"/>
              <w:right w:val="single" w:sz="12" w:space="0" w:color="auto"/>
            </w:tcBorders>
          </w:tcPr>
          <w:p w14:paraId="65AE3935" w14:textId="76085144" w:rsidR="00AF71E8" w:rsidRPr="00FD5232" w:rsidRDefault="00C170A7" w:rsidP="00AF71E8">
            <w:pPr>
              <w:spacing w:before="60"/>
              <w:rPr>
                <w:sz w:val="22"/>
                <w:szCs w:val="22"/>
              </w:rPr>
            </w:pPr>
            <w:r w:rsidRPr="00FD5232">
              <w:rPr>
                <w:sz w:val="22"/>
                <w:szCs w:val="22"/>
              </w:rPr>
              <w:t>f.</w:t>
            </w:r>
          </w:p>
        </w:tc>
        <w:tc>
          <w:tcPr>
            <w:tcW w:w="9177" w:type="dxa"/>
            <w:gridSpan w:val="5"/>
            <w:tcBorders>
              <w:top w:val="single" w:sz="12" w:space="0" w:color="auto"/>
              <w:left w:val="single" w:sz="12" w:space="0" w:color="auto"/>
              <w:bottom w:val="single" w:sz="12" w:space="0" w:color="auto"/>
              <w:right w:val="single" w:sz="12" w:space="0" w:color="auto"/>
            </w:tcBorders>
            <w:shd w:val="clear" w:color="auto" w:fill="auto"/>
          </w:tcPr>
          <w:p w14:paraId="67D58D81" w14:textId="66E52275" w:rsidR="00AF71E8" w:rsidRPr="00FD5232" w:rsidRDefault="006F47D6" w:rsidP="00AF71E8">
            <w:pPr>
              <w:spacing w:before="60"/>
              <w:rPr>
                <w:sz w:val="22"/>
                <w:szCs w:val="22"/>
              </w:rPr>
            </w:pPr>
            <w:r w:rsidRPr="00FD5232">
              <w:rPr>
                <w:sz w:val="22"/>
                <w:szCs w:val="22"/>
              </w:rPr>
              <w:t xml:space="preserve">Family Training </w:t>
            </w:r>
          </w:p>
        </w:tc>
      </w:tr>
      <w:tr w:rsidR="00AF71E8" w:rsidRPr="00FD5232" w14:paraId="3DA22158" w14:textId="77777777" w:rsidTr="6AA75570">
        <w:trPr>
          <w:trHeight w:val="398"/>
          <w:jc w:val="center"/>
        </w:trPr>
        <w:tc>
          <w:tcPr>
            <w:tcW w:w="573" w:type="dxa"/>
            <w:tcBorders>
              <w:top w:val="single" w:sz="12" w:space="0" w:color="auto"/>
              <w:left w:val="single" w:sz="12" w:space="0" w:color="auto"/>
              <w:bottom w:val="single" w:sz="12" w:space="0" w:color="auto"/>
              <w:right w:val="single" w:sz="12" w:space="0" w:color="auto"/>
            </w:tcBorders>
          </w:tcPr>
          <w:p w14:paraId="212BE226" w14:textId="0CBB1C92" w:rsidR="00AF71E8" w:rsidRPr="00FD5232" w:rsidRDefault="00C170A7" w:rsidP="00AF71E8">
            <w:pPr>
              <w:spacing w:before="60"/>
              <w:rPr>
                <w:sz w:val="22"/>
                <w:szCs w:val="22"/>
              </w:rPr>
            </w:pPr>
            <w:r w:rsidRPr="00FD5232">
              <w:rPr>
                <w:sz w:val="22"/>
                <w:szCs w:val="22"/>
              </w:rPr>
              <w:t>g.</w:t>
            </w:r>
          </w:p>
        </w:tc>
        <w:tc>
          <w:tcPr>
            <w:tcW w:w="9177" w:type="dxa"/>
            <w:gridSpan w:val="5"/>
            <w:tcBorders>
              <w:top w:val="single" w:sz="12" w:space="0" w:color="auto"/>
              <w:left w:val="single" w:sz="12" w:space="0" w:color="auto"/>
              <w:bottom w:val="single" w:sz="12" w:space="0" w:color="auto"/>
              <w:right w:val="single" w:sz="12" w:space="0" w:color="auto"/>
            </w:tcBorders>
            <w:shd w:val="clear" w:color="auto" w:fill="auto"/>
          </w:tcPr>
          <w:p w14:paraId="2B8F905E" w14:textId="2194BE00" w:rsidR="00AF71E8" w:rsidRPr="00FD5232" w:rsidRDefault="006F47D6" w:rsidP="00AF71E8">
            <w:pPr>
              <w:spacing w:before="60"/>
              <w:rPr>
                <w:sz w:val="22"/>
                <w:szCs w:val="22"/>
              </w:rPr>
            </w:pPr>
            <w:r w:rsidRPr="00FD5232">
              <w:rPr>
                <w:sz w:val="22"/>
                <w:szCs w:val="22"/>
              </w:rPr>
              <w:t xml:space="preserve">Home Modification and Adaptations </w:t>
            </w:r>
          </w:p>
        </w:tc>
      </w:tr>
      <w:tr w:rsidR="00AF71E8" w:rsidRPr="00FD5232" w14:paraId="20F1009D" w14:textId="77777777" w:rsidTr="6AA75570">
        <w:trPr>
          <w:trHeight w:val="398"/>
          <w:jc w:val="center"/>
        </w:trPr>
        <w:tc>
          <w:tcPr>
            <w:tcW w:w="573" w:type="dxa"/>
            <w:tcBorders>
              <w:top w:val="single" w:sz="12" w:space="0" w:color="auto"/>
              <w:left w:val="single" w:sz="12" w:space="0" w:color="auto"/>
              <w:bottom w:val="single" w:sz="12" w:space="0" w:color="auto"/>
              <w:right w:val="single" w:sz="12" w:space="0" w:color="auto"/>
            </w:tcBorders>
          </w:tcPr>
          <w:p w14:paraId="0FE5F37B" w14:textId="26B5137F" w:rsidR="00AF71E8" w:rsidRPr="00FD5232" w:rsidRDefault="00C170A7" w:rsidP="00AF71E8">
            <w:pPr>
              <w:spacing w:before="60"/>
              <w:rPr>
                <w:sz w:val="22"/>
                <w:szCs w:val="22"/>
              </w:rPr>
            </w:pPr>
            <w:r w:rsidRPr="00FD5232">
              <w:rPr>
                <w:sz w:val="22"/>
                <w:szCs w:val="22"/>
              </w:rPr>
              <w:t>h.</w:t>
            </w:r>
          </w:p>
        </w:tc>
        <w:tc>
          <w:tcPr>
            <w:tcW w:w="9177" w:type="dxa"/>
            <w:gridSpan w:val="5"/>
            <w:tcBorders>
              <w:top w:val="single" w:sz="12" w:space="0" w:color="auto"/>
              <w:left w:val="single" w:sz="12" w:space="0" w:color="auto"/>
              <w:bottom w:val="single" w:sz="12" w:space="0" w:color="auto"/>
              <w:right w:val="single" w:sz="12" w:space="0" w:color="auto"/>
            </w:tcBorders>
            <w:shd w:val="clear" w:color="auto" w:fill="auto"/>
          </w:tcPr>
          <w:p w14:paraId="03BA663E" w14:textId="06A40254" w:rsidR="00AF71E8" w:rsidRPr="00FD5232" w:rsidRDefault="006F47D6" w:rsidP="00AF71E8">
            <w:pPr>
              <w:spacing w:before="60"/>
              <w:rPr>
                <w:sz w:val="22"/>
                <w:szCs w:val="22"/>
              </w:rPr>
            </w:pPr>
            <w:r w:rsidRPr="00FD5232">
              <w:rPr>
                <w:sz w:val="22"/>
                <w:szCs w:val="22"/>
              </w:rPr>
              <w:t>Individual Goods and Services</w:t>
            </w:r>
          </w:p>
        </w:tc>
      </w:tr>
      <w:tr w:rsidR="00FF008E" w:rsidRPr="00FD5232" w14:paraId="3AF2D8C8" w14:textId="77777777" w:rsidTr="6AA75570">
        <w:trPr>
          <w:trHeight w:val="398"/>
          <w:jc w:val="center"/>
        </w:trPr>
        <w:tc>
          <w:tcPr>
            <w:tcW w:w="573" w:type="dxa"/>
            <w:tcBorders>
              <w:top w:val="single" w:sz="12" w:space="0" w:color="auto"/>
              <w:left w:val="single" w:sz="12" w:space="0" w:color="auto"/>
              <w:bottom w:val="single" w:sz="12" w:space="0" w:color="auto"/>
              <w:right w:val="single" w:sz="12" w:space="0" w:color="auto"/>
            </w:tcBorders>
          </w:tcPr>
          <w:p w14:paraId="58B14154" w14:textId="30098B2C" w:rsidR="00FF008E" w:rsidRPr="00FD5232" w:rsidRDefault="00C170A7" w:rsidP="00FF008E">
            <w:pPr>
              <w:spacing w:before="60"/>
              <w:rPr>
                <w:sz w:val="22"/>
                <w:szCs w:val="22"/>
              </w:rPr>
            </w:pPr>
            <w:r w:rsidRPr="00FD5232">
              <w:rPr>
                <w:sz w:val="22"/>
                <w:szCs w:val="22"/>
              </w:rPr>
              <w:t>i.</w:t>
            </w:r>
          </w:p>
        </w:tc>
        <w:tc>
          <w:tcPr>
            <w:tcW w:w="9177" w:type="dxa"/>
            <w:gridSpan w:val="5"/>
            <w:tcBorders>
              <w:top w:val="single" w:sz="12" w:space="0" w:color="auto"/>
              <w:left w:val="single" w:sz="12" w:space="0" w:color="auto"/>
              <w:bottom w:val="single" w:sz="12" w:space="0" w:color="auto"/>
              <w:right w:val="single" w:sz="12" w:space="0" w:color="auto"/>
            </w:tcBorders>
            <w:shd w:val="clear" w:color="auto" w:fill="auto"/>
          </w:tcPr>
          <w:p w14:paraId="2324197F" w14:textId="3BACA7A3" w:rsidR="00FF008E" w:rsidRPr="00FD5232" w:rsidRDefault="006F47D6" w:rsidP="00FF008E">
            <w:pPr>
              <w:spacing w:before="60"/>
              <w:rPr>
                <w:sz w:val="22"/>
                <w:szCs w:val="22"/>
              </w:rPr>
            </w:pPr>
            <w:r w:rsidRPr="00FD5232">
              <w:rPr>
                <w:sz w:val="22"/>
                <w:szCs w:val="22"/>
              </w:rPr>
              <w:t xml:space="preserve">Individual Supported Employment </w:t>
            </w:r>
          </w:p>
        </w:tc>
      </w:tr>
      <w:tr w:rsidR="00C170A7" w:rsidRPr="00FD5232" w14:paraId="0750A153" w14:textId="77777777" w:rsidTr="6AA75570">
        <w:trPr>
          <w:trHeight w:val="398"/>
          <w:jc w:val="center"/>
        </w:trPr>
        <w:tc>
          <w:tcPr>
            <w:tcW w:w="573" w:type="dxa"/>
            <w:tcBorders>
              <w:top w:val="single" w:sz="12" w:space="0" w:color="auto"/>
              <w:left w:val="single" w:sz="12" w:space="0" w:color="auto"/>
              <w:bottom w:val="single" w:sz="12" w:space="0" w:color="auto"/>
              <w:right w:val="single" w:sz="12" w:space="0" w:color="auto"/>
            </w:tcBorders>
          </w:tcPr>
          <w:p w14:paraId="4092FF79" w14:textId="48D84616" w:rsidR="00C170A7" w:rsidRPr="00FD5232" w:rsidRDefault="00C170A7" w:rsidP="00FF008E">
            <w:pPr>
              <w:spacing w:before="60"/>
              <w:rPr>
                <w:sz w:val="22"/>
                <w:szCs w:val="22"/>
              </w:rPr>
            </w:pPr>
            <w:r w:rsidRPr="00FD5232">
              <w:rPr>
                <w:sz w:val="22"/>
                <w:szCs w:val="22"/>
              </w:rPr>
              <w:t>j.</w:t>
            </w:r>
          </w:p>
        </w:tc>
        <w:tc>
          <w:tcPr>
            <w:tcW w:w="9177" w:type="dxa"/>
            <w:gridSpan w:val="5"/>
            <w:tcBorders>
              <w:top w:val="single" w:sz="12" w:space="0" w:color="auto"/>
              <w:left w:val="single" w:sz="12" w:space="0" w:color="auto"/>
              <w:bottom w:val="single" w:sz="12" w:space="0" w:color="auto"/>
              <w:right w:val="single" w:sz="12" w:space="0" w:color="auto"/>
            </w:tcBorders>
            <w:shd w:val="clear" w:color="auto" w:fill="auto"/>
          </w:tcPr>
          <w:p w14:paraId="625F9128" w14:textId="17EC40EE" w:rsidR="00C170A7" w:rsidRPr="00FD5232" w:rsidRDefault="341A8432" w:rsidP="00FF008E">
            <w:pPr>
              <w:spacing w:before="60"/>
              <w:rPr>
                <w:sz w:val="22"/>
                <w:szCs w:val="22"/>
              </w:rPr>
            </w:pPr>
            <w:r w:rsidRPr="6AA75570">
              <w:rPr>
                <w:sz w:val="22"/>
                <w:szCs w:val="22"/>
              </w:rPr>
              <w:t>Individual</w:t>
            </w:r>
            <w:r w:rsidR="006F70B0">
              <w:rPr>
                <w:sz w:val="22"/>
                <w:szCs w:val="22"/>
              </w:rPr>
              <w:t>ized</w:t>
            </w:r>
            <w:r w:rsidRPr="6AA75570">
              <w:rPr>
                <w:sz w:val="22"/>
                <w:szCs w:val="22"/>
              </w:rPr>
              <w:t xml:space="preserve"> Day Supports </w:t>
            </w:r>
          </w:p>
        </w:tc>
      </w:tr>
      <w:tr w:rsidR="00FF008E" w:rsidRPr="00FD5232" w14:paraId="64CB1CC4" w14:textId="77777777" w:rsidTr="6AA75570">
        <w:trPr>
          <w:trHeight w:val="398"/>
          <w:jc w:val="center"/>
        </w:trPr>
        <w:tc>
          <w:tcPr>
            <w:tcW w:w="573" w:type="dxa"/>
            <w:tcBorders>
              <w:top w:val="single" w:sz="12" w:space="0" w:color="auto"/>
              <w:left w:val="single" w:sz="12" w:space="0" w:color="auto"/>
              <w:bottom w:val="single" w:sz="12" w:space="0" w:color="auto"/>
              <w:right w:val="single" w:sz="12" w:space="0" w:color="auto"/>
            </w:tcBorders>
          </w:tcPr>
          <w:p w14:paraId="11733A9D" w14:textId="3BE0FBFF" w:rsidR="00FF008E" w:rsidRPr="00FD5232" w:rsidRDefault="00C170A7" w:rsidP="00FF008E">
            <w:pPr>
              <w:spacing w:before="60"/>
              <w:rPr>
                <w:sz w:val="22"/>
                <w:szCs w:val="22"/>
              </w:rPr>
            </w:pPr>
            <w:r w:rsidRPr="00FD5232">
              <w:rPr>
                <w:sz w:val="22"/>
                <w:szCs w:val="22"/>
              </w:rPr>
              <w:t>k.</w:t>
            </w:r>
          </w:p>
        </w:tc>
        <w:tc>
          <w:tcPr>
            <w:tcW w:w="9177" w:type="dxa"/>
            <w:gridSpan w:val="5"/>
            <w:tcBorders>
              <w:top w:val="single" w:sz="12" w:space="0" w:color="auto"/>
              <w:left w:val="single" w:sz="12" w:space="0" w:color="auto"/>
              <w:bottom w:val="single" w:sz="12" w:space="0" w:color="auto"/>
              <w:right w:val="single" w:sz="12" w:space="0" w:color="auto"/>
            </w:tcBorders>
            <w:shd w:val="clear" w:color="auto" w:fill="auto"/>
          </w:tcPr>
          <w:p w14:paraId="0C9C573B" w14:textId="12C91E69" w:rsidR="00FF008E" w:rsidRPr="00FD5232" w:rsidRDefault="006F47D6" w:rsidP="00FF008E">
            <w:pPr>
              <w:spacing w:before="60"/>
              <w:rPr>
                <w:sz w:val="22"/>
                <w:szCs w:val="22"/>
              </w:rPr>
            </w:pPr>
            <w:r w:rsidRPr="00FD5232">
              <w:rPr>
                <w:sz w:val="22"/>
                <w:szCs w:val="22"/>
              </w:rPr>
              <w:t>Peer Support</w:t>
            </w:r>
          </w:p>
        </w:tc>
      </w:tr>
      <w:tr w:rsidR="000D7D90" w:rsidRPr="00FD5232" w14:paraId="672217E8" w14:textId="77777777" w:rsidTr="6AA75570">
        <w:trPr>
          <w:trHeight w:val="398"/>
          <w:jc w:val="center"/>
        </w:trPr>
        <w:tc>
          <w:tcPr>
            <w:tcW w:w="573" w:type="dxa"/>
            <w:tcBorders>
              <w:top w:val="single" w:sz="12" w:space="0" w:color="auto"/>
              <w:left w:val="single" w:sz="12" w:space="0" w:color="auto"/>
              <w:bottom w:val="single" w:sz="12" w:space="0" w:color="auto"/>
              <w:right w:val="single" w:sz="12" w:space="0" w:color="auto"/>
            </w:tcBorders>
          </w:tcPr>
          <w:p w14:paraId="35A9A7A0" w14:textId="7650EE5A" w:rsidR="000D7D90" w:rsidRPr="00FD5232" w:rsidRDefault="000D7D90" w:rsidP="000D7D90">
            <w:pPr>
              <w:spacing w:before="60"/>
              <w:rPr>
                <w:sz w:val="22"/>
                <w:szCs w:val="22"/>
              </w:rPr>
            </w:pPr>
            <w:r w:rsidRPr="00FD5232">
              <w:rPr>
                <w:sz w:val="22"/>
                <w:szCs w:val="22"/>
              </w:rPr>
              <w:t>l.</w:t>
            </w:r>
          </w:p>
        </w:tc>
        <w:tc>
          <w:tcPr>
            <w:tcW w:w="9177" w:type="dxa"/>
            <w:gridSpan w:val="5"/>
            <w:tcBorders>
              <w:top w:val="single" w:sz="12" w:space="0" w:color="auto"/>
              <w:left w:val="single" w:sz="12" w:space="0" w:color="auto"/>
              <w:bottom w:val="single" w:sz="12" w:space="0" w:color="auto"/>
              <w:right w:val="single" w:sz="12" w:space="0" w:color="auto"/>
            </w:tcBorders>
            <w:shd w:val="clear" w:color="auto" w:fill="auto"/>
          </w:tcPr>
          <w:p w14:paraId="4890693D" w14:textId="0E0CE2EC" w:rsidR="000D7D90" w:rsidRPr="00FD5232" w:rsidRDefault="000D7D90" w:rsidP="000D7D90">
            <w:pPr>
              <w:spacing w:before="60"/>
              <w:rPr>
                <w:sz w:val="22"/>
                <w:szCs w:val="22"/>
              </w:rPr>
            </w:pPr>
            <w:r w:rsidRPr="00FD5232">
              <w:rPr>
                <w:sz w:val="22"/>
                <w:szCs w:val="22"/>
              </w:rPr>
              <w:t xml:space="preserve">Remote Supports and Monitoring </w:t>
            </w:r>
          </w:p>
        </w:tc>
      </w:tr>
      <w:tr w:rsidR="000D7D90" w:rsidRPr="00FD5232" w14:paraId="1C6FC86A" w14:textId="77777777" w:rsidTr="6AA75570">
        <w:trPr>
          <w:trHeight w:val="398"/>
          <w:jc w:val="center"/>
        </w:trPr>
        <w:tc>
          <w:tcPr>
            <w:tcW w:w="573" w:type="dxa"/>
            <w:tcBorders>
              <w:top w:val="single" w:sz="12" w:space="0" w:color="auto"/>
              <w:left w:val="single" w:sz="12" w:space="0" w:color="auto"/>
              <w:bottom w:val="single" w:sz="12" w:space="0" w:color="auto"/>
              <w:right w:val="single" w:sz="12" w:space="0" w:color="auto"/>
            </w:tcBorders>
          </w:tcPr>
          <w:p w14:paraId="5F1B7D18" w14:textId="1AC1C482" w:rsidR="000D7D90" w:rsidRPr="00FD5232" w:rsidRDefault="000D7D90" w:rsidP="000D7D90">
            <w:pPr>
              <w:spacing w:before="60"/>
              <w:rPr>
                <w:sz w:val="22"/>
                <w:szCs w:val="22"/>
              </w:rPr>
            </w:pPr>
            <w:r w:rsidRPr="00FD5232">
              <w:rPr>
                <w:sz w:val="22"/>
                <w:szCs w:val="22"/>
              </w:rPr>
              <w:t>m.</w:t>
            </w:r>
          </w:p>
        </w:tc>
        <w:tc>
          <w:tcPr>
            <w:tcW w:w="9177" w:type="dxa"/>
            <w:gridSpan w:val="5"/>
            <w:tcBorders>
              <w:top w:val="single" w:sz="12" w:space="0" w:color="auto"/>
              <w:left w:val="single" w:sz="12" w:space="0" w:color="auto"/>
              <w:bottom w:val="single" w:sz="12" w:space="0" w:color="auto"/>
              <w:right w:val="single" w:sz="12" w:space="0" w:color="auto"/>
            </w:tcBorders>
            <w:shd w:val="clear" w:color="auto" w:fill="auto"/>
          </w:tcPr>
          <w:p w14:paraId="3C9ADF28" w14:textId="79E2E06D" w:rsidR="000D7D90" w:rsidRPr="00FD5232" w:rsidRDefault="000D7D90" w:rsidP="000D7D90">
            <w:pPr>
              <w:spacing w:before="60"/>
              <w:rPr>
                <w:sz w:val="22"/>
                <w:szCs w:val="22"/>
              </w:rPr>
            </w:pPr>
            <w:r w:rsidRPr="00FD5232">
              <w:rPr>
                <w:sz w:val="22"/>
                <w:szCs w:val="22"/>
              </w:rPr>
              <w:t>Specialized Medical Equipment and Supplies</w:t>
            </w:r>
          </w:p>
        </w:tc>
      </w:tr>
      <w:tr w:rsidR="000D7D90" w:rsidRPr="00FD5232" w14:paraId="4DBE2384" w14:textId="77777777" w:rsidTr="6AA75570">
        <w:trPr>
          <w:trHeight w:val="398"/>
          <w:jc w:val="center"/>
        </w:trPr>
        <w:tc>
          <w:tcPr>
            <w:tcW w:w="573" w:type="dxa"/>
            <w:tcBorders>
              <w:top w:val="single" w:sz="12" w:space="0" w:color="auto"/>
              <w:left w:val="single" w:sz="12" w:space="0" w:color="auto"/>
              <w:bottom w:val="single" w:sz="12" w:space="0" w:color="auto"/>
              <w:right w:val="single" w:sz="12" w:space="0" w:color="auto"/>
            </w:tcBorders>
          </w:tcPr>
          <w:p w14:paraId="7035F441" w14:textId="08808532" w:rsidR="000D7D90" w:rsidRPr="00FD5232" w:rsidRDefault="000D7D90" w:rsidP="000D7D90">
            <w:pPr>
              <w:spacing w:before="60"/>
              <w:rPr>
                <w:sz w:val="22"/>
                <w:szCs w:val="22"/>
              </w:rPr>
            </w:pPr>
            <w:r w:rsidRPr="00FD5232">
              <w:rPr>
                <w:sz w:val="22"/>
                <w:szCs w:val="22"/>
              </w:rPr>
              <w:t>o.</w:t>
            </w:r>
          </w:p>
        </w:tc>
        <w:tc>
          <w:tcPr>
            <w:tcW w:w="9177" w:type="dxa"/>
            <w:gridSpan w:val="5"/>
            <w:tcBorders>
              <w:top w:val="single" w:sz="12" w:space="0" w:color="auto"/>
              <w:left w:val="single" w:sz="12" w:space="0" w:color="auto"/>
              <w:bottom w:val="single" w:sz="12" w:space="0" w:color="auto"/>
              <w:right w:val="single" w:sz="12" w:space="0" w:color="auto"/>
            </w:tcBorders>
            <w:shd w:val="clear" w:color="auto" w:fill="auto"/>
          </w:tcPr>
          <w:p w14:paraId="60E8602A" w14:textId="75145030" w:rsidR="000D7D90" w:rsidRPr="00FD5232" w:rsidRDefault="000D7D90" w:rsidP="000D7D90">
            <w:pPr>
              <w:spacing w:before="60"/>
              <w:rPr>
                <w:sz w:val="22"/>
                <w:szCs w:val="22"/>
              </w:rPr>
            </w:pPr>
            <w:r w:rsidRPr="00FD5232">
              <w:rPr>
                <w:sz w:val="22"/>
                <w:szCs w:val="22"/>
              </w:rPr>
              <w:t>Stabilization</w:t>
            </w:r>
          </w:p>
        </w:tc>
      </w:tr>
      <w:tr w:rsidR="000D7D90" w:rsidRPr="00FD5232" w14:paraId="7AD8198E" w14:textId="77777777" w:rsidTr="6AA75570">
        <w:trPr>
          <w:trHeight w:val="398"/>
          <w:jc w:val="center"/>
        </w:trPr>
        <w:tc>
          <w:tcPr>
            <w:tcW w:w="573" w:type="dxa"/>
            <w:tcBorders>
              <w:top w:val="single" w:sz="12" w:space="0" w:color="auto"/>
              <w:left w:val="single" w:sz="12" w:space="0" w:color="auto"/>
              <w:bottom w:val="single" w:sz="12" w:space="0" w:color="auto"/>
              <w:right w:val="single" w:sz="12" w:space="0" w:color="auto"/>
            </w:tcBorders>
          </w:tcPr>
          <w:p w14:paraId="5B6B794D" w14:textId="3B6778EA" w:rsidR="000D7D90" w:rsidRPr="00FD5232" w:rsidRDefault="000D7D90" w:rsidP="000D7D90">
            <w:pPr>
              <w:spacing w:before="60"/>
              <w:rPr>
                <w:sz w:val="22"/>
                <w:szCs w:val="22"/>
              </w:rPr>
            </w:pPr>
            <w:r w:rsidRPr="00FD5232">
              <w:rPr>
                <w:sz w:val="22"/>
                <w:szCs w:val="22"/>
              </w:rPr>
              <w:t>p.</w:t>
            </w:r>
          </w:p>
        </w:tc>
        <w:tc>
          <w:tcPr>
            <w:tcW w:w="9177" w:type="dxa"/>
            <w:gridSpan w:val="5"/>
            <w:tcBorders>
              <w:top w:val="single" w:sz="12" w:space="0" w:color="auto"/>
              <w:left w:val="single" w:sz="12" w:space="0" w:color="auto"/>
              <w:bottom w:val="single" w:sz="12" w:space="0" w:color="auto"/>
              <w:right w:val="single" w:sz="12" w:space="0" w:color="auto"/>
            </w:tcBorders>
            <w:shd w:val="clear" w:color="auto" w:fill="auto"/>
          </w:tcPr>
          <w:p w14:paraId="451968D9" w14:textId="274A1509" w:rsidR="000D7D90" w:rsidRPr="00FD5232" w:rsidRDefault="000D7D90" w:rsidP="000D7D90">
            <w:pPr>
              <w:spacing w:before="60"/>
              <w:rPr>
                <w:sz w:val="22"/>
                <w:szCs w:val="22"/>
              </w:rPr>
            </w:pPr>
            <w:r w:rsidRPr="00FD5232">
              <w:rPr>
                <w:sz w:val="22"/>
                <w:szCs w:val="22"/>
              </w:rPr>
              <w:t xml:space="preserve">Transportation </w:t>
            </w:r>
          </w:p>
        </w:tc>
      </w:tr>
      <w:tr w:rsidR="000D7D90" w:rsidRPr="00FD5232" w14:paraId="4E2AA5D0" w14:textId="77777777" w:rsidTr="6AA75570">
        <w:trPr>
          <w:trHeight w:val="398"/>
          <w:jc w:val="center"/>
        </w:trPr>
        <w:tc>
          <w:tcPr>
            <w:tcW w:w="573" w:type="dxa"/>
            <w:tcBorders>
              <w:top w:val="single" w:sz="12" w:space="0" w:color="auto"/>
              <w:left w:val="single" w:sz="12" w:space="0" w:color="auto"/>
              <w:bottom w:val="single" w:sz="12" w:space="0" w:color="auto"/>
              <w:right w:val="single" w:sz="12" w:space="0" w:color="auto"/>
            </w:tcBorders>
          </w:tcPr>
          <w:p w14:paraId="49386959" w14:textId="269142BE" w:rsidR="000D7D90" w:rsidRPr="00FD5232" w:rsidRDefault="000D7D90" w:rsidP="000D7D90">
            <w:pPr>
              <w:spacing w:before="60"/>
              <w:rPr>
                <w:sz w:val="22"/>
                <w:szCs w:val="22"/>
              </w:rPr>
            </w:pPr>
            <w:r w:rsidRPr="00FD5232">
              <w:rPr>
                <w:sz w:val="22"/>
                <w:szCs w:val="22"/>
              </w:rPr>
              <w:t>q.</w:t>
            </w:r>
          </w:p>
        </w:tc>
        <w:tc>
          <w:tcPr>
            <w:tcW w:w="9177" w:type="dxa"/>
            <w:gridSpan w:val="5"/>
            <w:tcBorders>
              <w:top w:val="single" w:sz="12" w:space="0" w:color="auto"/>
              <w:left w:val="single" w:sz="12" w:space="0" w:color="auto"/>
              <w:bottom w:val="single" w:sz="12" w:space="0" w:color="auto"/>
              <w:right w:val="single" w:sz="12" w:space="0" w:color="auto"/>
            </w:tcBorders>
            <w:shd w:val="clear" w:color="auto" w:fill="auto"/>
          </w:tcPr>
          <w:p w14:paraId="142E4570" w14:textId="3032A18B" w:rsidR="000D7D90" w:rsidRPr="00FD5232" w:rsidRDefault="000D7D90" w:rsidP="000D7D90">
            <w:pPr>
              <w:spacing w:before="60"/>
              <w:rPr>
                <w:sz w:val="22"/>
                <w:szCs w:val="22"/>
              </w:rPr>
            </w:pPr>
            <w:r w:rsidRPr="00FD5232">
              <w:rPr>
                <w:sz w:val="22"/>
                <w:szCs w:val="22"/>
              </w:rPr>
              <w:t>Vehicle Modification</w:t>
            </w:r>
          </w:p>
        </w:tc>
      </w:tr>
      <w:tr w:rsidR="000D7D90" w:rsidRPr="00FD5232" w14:paraId="49E74720" w14:textId="77777777" w:rsidTr="6AA75570">
        <w:trPr>
          <w:jc w:val="center"/>
        </w:trPr>
        <w:tc>
          <w:tcPr>
            <w:tcW w:w="9750" w:type="dxa"/>
            <w:gridSpan w:val="6"/>
            <w:tcBorders>
              <w:top w:val="single" w:sz="12" w:space="0" w:color="auto"/>
              <w:left w:val="single" w:sz="12" w:space="0" w:color="auto"/>
              <w:bottom w:val="single" w:sz="12" w:space="0" w:color="auto"/>
              <w:right w:val="single" w:sz="12" w:space="0" w:color="auto"/>
            </w:tcBorders>
            <w:shd w:val="clear" w:color="auto" w:fill="auto"/>
          </w:tcPr>
          <w:p w14:paraId="07685DE8" w14:textId="77777777" w:rsidR="000D7D90" w:rsidRPr="00FD5232" w:rsidRDefault="000D7D90" w:rsidP="000D7D90">
            <w:pPr>
              <w:spacing w:before="60" w:after="60"/>
              <w:rPr>
                <w:color w:val="FFFFFF"/>
                <w:sz w:val="22"/>
                <w:szCs w:val="22"/>
              </w:rPr>
            </w:pPr>
            <w:r w:rsidRPr="00FD5232">
              <w:rPr>
                <w:b/>
                <w:color w:val="FFFFFF"/>
                <w:sz w:val="22"/>
                <w:szCs w:val="22"/>
              </w:rPr>
              <w:t xml:space="preserve">Extended State Plan Services </w:t>
            </w:r>
            <w:r w:rsidRPr="00FD5232">
              <w:rPr>
                <w:i/>
                <w:color w:val="FFFFFF"/>
                <w:sz w:val="22"/>
                <w:szCs w:val="22"/>
              </w:rPr>
              <w:t>(select one)</w:t>
            </w:r>
          </w:p>
        </w:tc>
      </w:tr>
      <w:tr w:rsidR="000D7D90" w:rsidRPr="00FD5232" w14:paraId="0285B0A1" w14:textId="77777777" w:rsidTr="6AA75570">
        <w:trPr>
          <w:trHeight w:val="320"/>
          <w:jc w:val="center"/>
        </w:trPr>
        <w:tc>
          <w:tcPr>
            <w:tcW w:w="573" w:type="dxa"/>
            <w:tcBorders>
              <w:top w:val="single" w:sz="12" w:space="0" w:color="auto"/>
              <w:left w:val="single" w:sz="12" w:space="0" w:color="auto"/>
              <w:bottom w:val="single" w:sz="12" w:space="0" w:color="auto"/>
              <w:right w:val="single" w:sz="12" w:space="0" w:color="auto"/>
            </w:tcBorders>
            <w:shd w:val="clear" w:color="auto" w:fill="auto"/>
          </w:tcPr>
          <w:p w14:paraId="48A07928" w14:textId="032C609A" w:rsidR="000D7D90" w:rsidRPr="00FD5232" w:rsidRDefault="000D7D90" w:rsidP="000D7D90">
            <w:pPr>
              <w:spacing w:before="60"/>
              <w:rPr>
                <w:sz w:val="22"/>
                <w:szCs w:val="22"/>
              </w:rPr>
            </w:pPr>
            <w:r w:rsidRPr="00FD5232">
              <w:rPr>
                <w:rFonts w:eastAsia="Wingdings"/>
                <w:sz w:val="22"/>
                <w:szCs w:val="22"/>
              </w:rPr>
              <w:t>X</w:t>
            </w:r>
          </w:p>
        </w:tc>
        <w:tc>
          <w:tcPr>
            <w:tcW w:w="9177" w:type="dxa"/>
            <w:gridSpan w:val="5"/>
            <w:tcBorders>
              <w:top w:val="single" w:sz="12" w:space="0" w:color="auto"/>
              <w:left w:val="single" w:sz="12" w:space="0" w:color="auto"/>
              <w:bottom w:val="single" w:sz="12" w:space="0" w:color="auto"/>
              <w:right w:val="single" w:sz="12" w:space="0" w:color="auto"/>
            </w:tcBorders>
          </w:tcPr>
          <w:p w14:paraId="4F54C7E6" w14:textId="77777777" w:rsidR="000D7D90" w:rsidRPr="00FD5232" w:rsidRDefault="000D7D90" w:rsidP="000D7D90">
            <w:pPr>
              <w:spacing w:before="60"/>
              <w:rPr>
                <w:sz w:val="22"/>
                <w:szCs w:val="22"/>
              </w:rPr>
            </w:pPr>
            <w:r w:rsidRPr="00FD5232">
              <w:rPr>
                <w:sz w:val="22"/>
                <w:szCs w:val="22"/>
              </w:rPr>
              <w:t>Not applicable</w:t>
            </w:r>
          </w:p>
        </w:tc>
      </w:tr>
      <w:tr w:rsidR="000D7D90" w:rsidRPr="00FD5232" w14:paraId="62B3DF52" w14:textId="77777777" w:rsidTr="6AA75570">
        <w:trPr>
          <w:trHeight w:val="320"/>
          <w:jc w:val="center"/>
        </w:trPr>
        <w:tc>
          <w:tcPr>
            <w:tcW w:w="573" w:type="dxa"/>
            <w:tcBorders>
              <w:top w:val="single" w:sz="12" w:space="0" w:color="auto"/>
              <w:left w:val="single" w:sz="12" w:space="0" w:color="auto"/>
              <w:bottom w:val="single" w:sz="12" w:space="0" w:color="auto"/>
              <w:right w:val="single" w:sz="12" w:space="0" w:color="auto"/>
            </w:tcBorders>
            <w:shd w:val="clear" w:color="auto" w:fill="auto"/>
          </w:tcPr>
          <w:p w14:paraId="5DD5BD72" w14:textId="1D722858" w:rsidR="000D7D90" w:rsidRPr="00FD5232" w:rsidRDefault="000D7D90" w:rsidP="000D7D90">
            <w:pPr>
              <w:spacing w:before="60"/>
              <w:rPr>
                <w:sz w:val="22"/>
                <w:szCs w:val="22"/>
              </w:rPr>
            </w:pPr>
            <w:r w:rsidRPr="00FD5232">
              <w:rPr>
                <w:rFonts w:ascii="Wingdings" w:eastAsia="Wingdings" w:hAnsi="Wingdings" w:cs="Wingdings"/>
                <w:sz w:val="22"/>
                <w:szCs w:val="22"/>
              </w:rPr>
              <w:t>¨</w:t>
            </w:r>
          </w:p>
        </w:tc>
        <w:tc>
          <w:tcPr>
            <w:tcW w:w="9177" w:type="dxa"/>
            <w:gridSpan w:val="5"/>
            <w:tcBorders>
              <w:top w:val="single" w:sz="12" w:space="0" w:color="auto"/>
              <w:left w:val="single" w:sz="12" w:space="0" w:color="auto"/>
              <w:bottom w:val="single" w:sz="12" w:space="0" w:color="auto"/>
              <w:right w:val="single" w:sz="12" w:space="0" w:color="auto"/>
            </w:tcBorders>
          </w:tcPr>
          <w:p w14:paraId="6BD197A7" w14:textId="59B63FB3" w:rsidR="000D7D90" w:rsidRPr="00FD5232" w:rsidRDefault="000D7D90" w:rsidP="000D7D90">
            <w:pPr>
              <w:spacing w:before="60"/>
              <w:jc w:val="both"/>
              <w:rPr>
                <w:sz w:val="22"/>
                <w:szCs w:val="22"/>
              </w:rPr>
            </w:pPr>
            <w:r w:rsidRPr="00FD5232">
              <w:rPr>
                <w:sz w:val="22"/>
                <w:szCs w:val="22"/>
              </w:rPr>
              <w:t xml:space="preserve">The following extended state plan services are provided </w:t>
            </w:r>
            <w:r w:rsidRPr="00FD5232">
              <w:rPr>
                <w:i/>
                <w:sz w:val="22"/>
                <w:szCs w:val="22"/>
              </w:rPr>
              <w:t>(list each extended state plan service by service title)</w:t>
            </w:r>
            <w:r w:rsidRPr="00FD5232">
              <w:rPr>
                <w:sz w:val="22"/>
                <w:szCs w:val="22"/>
              </w:rPr>
              <w:t>:</w:t>
            </w:r>
          </w:p>
        </w:tc>
      </w:tr>
      <w:tr w:rsidR="000D7D90" w:rsidRPr="00FD5232" w14:paraId="1B407201" w14:textId="77777777" w:rsidTr="6AA75570">
        <w:trPr>
          <w:jc w:val="center"/>
        </w:trPr>
        <w:tc>
          <w:tcPr>
            <w:tcW w:w="9750" w:type="dxa"/>
            <w:gridSpan w:val="6"/>
            <w:tcBorders>
              <w:top w:val="single" w:sz="12" w:space="0" w:color="auto"/>
              <w:left w:val="single" w:sz="12" w:space="0" w:color="auto"/>
              <w:bottom w:val="single" w:sz="12" w:space="0" w:color="auto"/>
              <w:right w:val="single" w:sz="12" w:space="0" w:color="auto"/>
            </w:tcBorders>
            <w:shd w:val="clear" w:color="auto" w:fill="auto"/>
          </w:tcPr>
          <w:p w14:paraId="7A8A0075" w14:textId="77777777" w:rsidR="000D7D90" w:rsidRPr="00FD5232" w:rsidRDefault="000D7D90" w:rsidP="000D7D90">
            <w:pPr>
              <w:spacing w:before="60" w:after="60"/>
              <w:rPr>
                <w:b/>
                <w:color w:val="FFFFFF"/>
                <w:sz w:val="22"/>
                <w:szCs w:val="22"/>
              </w:rPr>
            </w:pPr>
            <w:r w:rsidRPr="00FD5232">
              <w:rPr>
                <w:b/>
                <w:color w:val="FFFFFF"/>
                <w:sz w:val="22"/>
                <w:szCs w:val="22"/>
              </w:rPr>
              <w:t xml:space="preserve">Supports for Participant Direction </w:t>
            </w:r>
            <w:r w:rsidRPr="00FD5232">
              <w:rPr>
                <w:i/>
                <w:color w:val="FFFFFF"/>
                <w:sz w:val="22"/>
                <w:szCs w:val="22"/>
              </w:rPr>
              <w:t>(check each that applies))</w:t>
            </w:r>
          </w:p>
        </w:tc>
      </w:tr>
      <w:tr w:rsidR="000D7D90" w:rsidRPr="00FD5232" w14:paraId="0B1961B3" w14:textId="77777777" w:rsidTr="6AA75570">
        <w:trPr>
          <w:trHeight w:val="405"/>
          <w:jc w:val="center"/>
        </w:trPr>
        <w:tc>
          <w:tcPr>
            <w:tcW w:w="573" w:type="dxa"/>
            <w:tcBorders>
              <w:top w:val="single" w:sz="12" w:space="0" w:color="auto"/>
              <w:left w:val="single" w:sz="12" w:space="0" w:color="auto"/>
              <w:bottom w:val="single" w:sz="12" w:space="0" w:color="auto"/>
              <w:right w:val="single" w:sz="12" w:space="0" w:color="auto"/>
            </w:tcBorders>
            <w:shd w:val="clear" w:color="auto" w:fill="auto"/>
          </w:tcPr>
          <w:p w14:paraId="1262609D" w14:textId="77777777" w:rsidR="000D7D90" w:rsidRPr="00FD5232" w:rsidRDefault="000D7D90" w:rsidP="000D7D90">
            <w:pPr>
              <w:spacing w:before="60"/>
              <w:rPr>
                <w:sz w:val="22"/>
                <w:szCs w:val="22"/>
              </w:rPr>
            </w:pPr>
            <w:r w:rsidRPr="00FD5232">
              <w:rPr>
                <w:rFonts w:ascii="Wingdings" w:eastAsia="Wingdings" w:hAnsi="Wingdings" w:cs="Wingdings"/>
                <w:sz w:val="22"/>
                <w:szCs w:val="22"/>
              </w:rPr>
              <w:t>¨</w:t>
            </w:r>
          </w:p>
        </w:tc>
        <w:tc>
          <w:tcPr>
            <w:tcW w:w="9177" w:type="dxa"/>
            <w:gridSpan w:val="5"/>
            <w:tcBorders>
              <w:top w:val="single" w:sz="12" w:space="0" w:color="auto"/>
              <w:left w:val="single" w:sz="12" w:space="0" w:color="auto"/>
              <w:bottom w:val="single" w:sz="12" w:space="0" w:color="auto"/>
              <w:right w:val="single" w:sz="12" w:space="0" w:color="auto"/>
            </w:tcBorders>
          </w:tcPr>
          <w:p w14:paraId="63212F1D" w14:textId="77777777" w:rsidR="000D7D90" w:rsidRPr="00FD5232" w:rsidRDefault="000D7D90" w:rsidP="000D7D90">
            <w:pPr>
              <w:spacing w:before="60"/>
              <w:jc w:val="both"/>
              <w:rPr>
                <w:sz w:val="22"/>
                <w:szCs w:val="22"/>
              </w:rPr>
            </w:pPr>
            <w:r w:rsidRPr="00FD5232">
              <w:rPr>
                <w:sz w:val="22"/>
                <w:szCs w:val="22"/>
              </w:rPr>
              <w:t>The waiver provides for participant direction of services as specified in Appendix E. The waiver includes Information and Assistance in Support of Participant Direction, Financial Management Services or other supports for participant direction as waiver services.</w:t>
            </w:r>
          </w:p>
        </w:tc>
      </w:tr>
      <w:tr w:rsidR="000D7D90" w:rsidRPr="00FD5232" w14:paraId="58AD031F" w14:textId="77777777" w:rsidTr="6AA75570">
        <w:trPr>
          <w:trHeight w:val="405"/>
          <w:jc w:val="center"/>
        </w:trPr>
        <w:tc>
          <w:tcPr>
            <w:tcW w:w="573" w:type="dxa"/>
            <w:tcBorders>
              <w:top w:val="single" w:sz="12" w:space="0" w:color="auto"/>
              <w:left w:val="single" w:sz="12" w:space="0" w:color="auto"/>
              <w:bottom w:val="single" w:sz="12" w:space="0" w:color="auto"/>
              <w:right w:val="single" w:sz="12" w:space="0" w:color="auto"/>
            </w:tcBorders>
            <w:shd w:val="clear" w:color="auto" w:fill="auto"/>
          </w:tcPr>
          <w:p w14:paraId="67C5D4A9" w14:textId="77777777" w:rsidR="000D7D90" w:rsidRPr="00FD5232" w:rsidRDefault="000D7D90" w:rsidP="000D7D90">
            <w:pPr>
              <w:spacing w:before="60"/>
              <w:rPr>
                <w:sz w:val="22"/>
                <w:szCs w:val="22"/>
              </w:rPr>
            </w:pPr>
            <w:r w:rsidRPr="00FD5232">
              <w:rPr>
                <w:rFonts w:ascii="Wingdings" w:eastAsia="Wingdings" w:hAnsi="Wingdings" w:cs="Wingdings"/>
                <w:sz w:val="22"/>
                <w:szCs w:val="22"/>
              </w:rPr>
              <w:t>¨</w:t>
            </w:r>
          </w:p>
        </w:tc>
        <w:tc>
          <w:tcPr>
            <w:tcW w:w="9177" w:type="dxa"/>
            <w:gridSpan w:val="5"/>
            <w:tcBorders>
              <w:top w:val="single" w:sz="12" w:space="0" w:color="auto"/>
              <w:left w:val="single" w:sz="12" w:space="0" w:color="auto"/>
              <w:bottom w:val="single" w:sz="12" w:space="0" w:color="auto"/>
              <w:right w:val="single" w:sz="12" w:space="0" w:color="auto"/>
            </w:tcBorders>
          </w:tcPr>
          <w:p w14:paraId="2B7C3FEC" w14:textId="77777777" w:rsidR="000D7D90" w:rsidRPr="00FD5232" w:rsidRDefault="000D7D90" w:rsidP="000D7D90">
            <w:pPr>
              <w:spacing w:before="60"/>
              <w:rPr>
                <w:sz w:val="22"/>
                <w:szCs w:val="22"/>
              </w:rPr>
            </w:pPr>
            <w:r w:rsidRPr="00FD5232">
              <w:rPr>
                <w:sz w:val="22"/>
                <w:szCs w:val="22"/>
              </w:rPr>
              <w:t>The waiver provides for participant direction of services as specified in Appendix E.  Some or all of the supports for participant direction are provided as administrative activities and are described in Appendix E.</w:t>
            </w:r>
          </w:p>
        </w:tc>
      </w:tr>
      <w:tr w:rsidR="000D7D90" w:rsidRPr="00FD5232" w14:paraId="112C8903" w14:textId="77777777" w:rsidTr="6AA75570">
        <w:trPr>
          <w:trHeight w:val="405"/>
          <w:jc w:val="center"/>
        </w:trPr>
        <w:tc>
          <w:tcPr>
            <w:tcW w:w="573" w:type="dxa"/>
            <w:tcBorders>
              <w:top w:val="single" w:sz="12" w:space="0" w:color="auto"/>
              <w:left w:val="single" w:sz="12" w:space="0" w:color="auto"/>
              <w:bottom w:val="single" w:sz="12" w:space="0" w:color="auto"/>
              <w:right w:val="single" w:sz="12" w:space="0" w:color="auto"/>
            </w:tcBorders>
            <w:shd w:val="clear" w:color="auto" w:fill="auto"/>
          </w:tcPr>
          <w:p w14:paraId="005D938F" w14:textId="7E557AFC" w:rsidR="000D7D90" w:rsidRPr="00FD5232" w:rsidRDefault="000D7D90" w:rsidP="000D7D90">
            <w:pPr>
              <w:spacing w:before="60"/>
              <w:rPr>
                <w:sz w:val="22"/>
                <w:szCs w:val="22"/>
              </w:rPr>
            </w:pPr>
            <w:r w:rsidRPr="00FD5232">
              <w:rPr>
                <w:bCs/>
                <w:kern w:val="22"/>
                <w:sz w:val="22"/>
                <w:szCs w:val="22"/>
              </w:rPr>
              <w:t xml:space="preserve"> X</w:t>
            </w:r>
          </w:p>
        </w:tc>
        <w:tc>
          <w:tcPr>
            <w:tcW w:w="9177" w:type="dxa"/>
            <w:gridSpan w:val="5"/>
            <w:tcBorders>
              <w:top w:val="single" w:sz="12" w:space="0" w:color="auto"/>
              <w:left w:val="single" w:sz="12" w:space="0" w:color="auto"/>
              <w:bottom w:val="single" w:sz="12" w:space="0" w:color="auto"/>
              <w:right w:val="single" w:sz="12" w:space="0" w:color="auto"/>
            </w:tcBorders>
          </w:tcPr>
          <w:p w14:paraId="20F27984" w14:textId="77777777" w:rsidR="000D7D90" w:rsidRPr="00FD5232" w:rsidRDefault="000D7D90" w:rsidP="000D7D90">
            <w:pPr>
              <w:spacing w:before="60"/>
              <w:rPr>
                <w:sz w:val="22"/>
                <w:szCs w:val="22"/>
              </w:rPr>
            </w:pPr>
            <w:r w:rsidRPr="00FD5232">
              <w:rPr>
                <w:sz w:val="22"/>
                <w:szCs w:val="22"/>
              </w:rPr>
              <w:t>Not applicable</w:t>
            </w:r>
          </w:p>
        </w:tc>
      </w:tr>
      <w:tr w:rsidR="000D7D90" w:rsidRPr="00FD5232" w14:paraId="12EB526A" w14:textId="77777777" w:rsidTr="6AA75570">
        <w:trPr>
          <w:trHeight w:val="440"/>
          <w:jc w:val="center"/>
        </w:trPr>
        <w:tc>
          <w:tcPr>
            <w:tcW w:w="3472" w:type="dxa"/>
            <w:gridSpan w:val="3"/>
            <w:tcBorders>
              <w:top w:val="single" w:sz="12" w:space="0" w:color="auto"/>
              <w:left w:val="single" w:sz="12" w:space="0" w:color="auto"/>
              <w:bottom w:val="single" w:sz="12" w:space="0" w:color="auto"/>
              <w:right w:val="single" w:sz="12" w:space="0" w:color="auto"/>
            </w:tcBorders>
            <w:vAlign w:val="bottom"/>
          </w:tcPr>
          <w:p w14:paraId="7490E199" w14:textId="77777777" w:rsidR="000D7D90" w:rsidRPr="00FD5232" w:rsidRDefault="000D7D90" w:rsidP="000D7D90">
            <w:pPr>
              <w:spacing w:after="120"/>
              <w:jc w:val="center"/>
              <w:rPr>
                <w:sz w:val="22"/>
                <w:szCs w:val="22"/>
              </w:rPr>
            </w:pPr>
            <w:r w:rsidRPr="00FD5232">
              <w:rPr>
                <w:sz w:val="22"/>
                <w:szCs w:val="22"/>
              </w:rPr>
              <w:t>Support</w:t>
            </w:r>
          </w:p>
        </w:tc>
        <w:tc>
          <w:tcPr>
            <w:tcW w:w="1075" w:type="dxa"/>
            <w:gridSpan w:val="2"/>
            <w:tcBorders>
              <w:top w:val="single" w:sz="12" w:space="0" w:color="auto"/>
              <w:left w:val="single" w:sz="12" w:space="0" w:color="auto"/>
              <w:bottom w:val="single" w:sz="12" w:space="0" w:color="auto"/>
              <w:right w:val="single" w:sz="12" w:space="0" w:color="auto"/>
            </w:tcBorders>
            <w:vAlign w:val="bottom"/>
          </w:tcPr>
          <w:p w14:paraId="752B9C8C" w14:textId="77777777" w:rsidR="000D7D90" w:rsidRPr="00FD5232" w:rsidRDefault="000D7D90" w:rsidP="000D7D90">
            <w:pPr>
              <w:spacing w:after="120"/>
              <w:jc w:val="center"/>
              <w:rPr>
                <w:sz w:val="22"/>
                <w:szCs w:val="22"/>
              </w:rPr>
            </w:pPr>
            <w:r w:rsidRPr="00FD5232">
              <w:rPr>
                <w:sz w:val="22"/>
                <w:szCs w:val="22"/>
              </w:rPr>
              <w:t>Included</w:t>
            </w:r>
          </w:p>
        </w:tc>
        <w:tc>
          <w:tcPr>
            <w:tcW w:w="5203" w:type="dxa"/>
            <w:tcBorders>
              <w:top w:val="single" w:sz="12" w:space="0" w:color="auto"/>
              <w:left w:val="single" w:sz="12" w:space="0" w:color="auto"/>
              <w:bottom w:val="single" w:sz="12" w:space="0" w:color="auto"/>
              <w:right w:val="single" w:sz="12" w:space="0" w:color="auto"/>
            </w:tcBorders>
            <w:vAlign w:val="bottom"/>
          </w:tcPr>
          <w:p w14:paraId="25218B57" w14:textId="77777777" w:rsidR="000D7D90" w:rsidRPr="00FD5232" w:rsidRDefault="000D7D90" w:rsidP="000D7D90">
            <w:pPr>
              <w:spacing w:after="120"/>
              <w:jc w:val="center"/>
              <w:rPr>
                <w:sz w:val="22"/>
                <w:szCs w:val="22"/>
              </w:rPr>
            </w:pPr>
            <w:r w:rsidRPr="00FD5232">
              <w:rPr>
                <w:sz w:val="22"/>
                <w:szCs w:val="22"/>
              </w:rPr>
              <w:t>Alternate Service Title (if any)</w:t>
            </w:r>
          </w:p>
        </w:tc>
      </w:tr>
      <w:tr w:rsidR="000D7D90" w:rsidRPr="00FD5232" w14:paraId="73E782F3" w14:textId="77777777" w:rsidTr="6AA75570">
        <w:trPr>
          <w:trHeight w:val="440"/>
          <w:jc w:val="center"/>
        </w:trPr>
        <w:tc>
          <w:tcPr>
            <w:tcW w:w="3472" w:type="dxa"/>
            <w:gridSpan w:val="3"/>
            <w:tcBorders>
              <w:top w:val="single" w:sz="12" w:space="0" w:color="auto"/>
              <w:left w:val="single" w:sz="12" w:space="0" w:color="auto"/>
              <w:bottom w:val="single" w:sz="12" w:space="0" w:color="auto"/>
              <w:right w:val="single" w:sz="12" w:space="0" w:color="auto"/>
            </w:tcBorders>
          </w:tcPr>
          <w:p w14:paraId="68C55CC2" w14:textId="77777777" w:rsidR="000D7D90" w:rsidRPr="00FD5232" w:rsidRDefault="000D7D90" w:rsidP="000D7D90">
            <w:pPr>
              <w:spacing w:before="60"/>
              <w:rPr>
                <w:sz w:val="22"/>
                <w:szCs w:val="22"/>
              </w:rPr>
            </w:pPr>
            <w:r w:rsidRPr="00FD5232">
              <w:rPr>
                <w:sz w:val="22"/>
                <w:szCs w:val="22"/>
              </w:rPr>
              <w:t>Information and Assistance in Support of Participant Direction</w:t>
            </w:r>
          </w:p>
        </w:tc>
        <w:tc>
          <w:tcPr>
            <w:tcW w:w="1075" w:type="dxa"/>
            <w:gridSpan w:val="2"/>
            <w:tcBorders>
              <w:top w:val="single" w:sz="12" w:space="0" w:color="auto"/>
              <w:left w:val="single" w:sz="12" w:space="0" w:color="auto"/>
              <w:bottom w:val="single" w:sz="12" w:space="0" w:color="auto"/>
              <w:right w:val="single" w:sz="12" w:space="0" w:color="auto"/>
            </w:tcBorders>
            <w:shd w:val="clear" w:color="auto" w:fill="auto"/>
          </w:tcPr>
          <w:p w14:paraId="76847DC7" w14:textId="77777777" w:rsidR="000D7D90" w:rsidRPr="00FD5232" w:rsidRDefault="000D7D90" w:rsidP="000D7D90">
            <w:pPr>
              <w:spacing w:before="60"/>
              <w:jc w:val="center"/>
              <w:rPr>
                <w:sz w:val="22"/>
                <w:szCs w:val="22"/>
              </w:rPr>
            </w:pPr>
            <w:r w:rsidRPr="00FD5232">
              <w:rPr>
                <w:rFonts w:ascii="Wingdings" w:eastAsia="Wingdings" w:hAnsi="Wingdings" w:cs="Wingdings"/>
                <w:sz w:val="22"/>
                <w:szCs w:val="22"/>
              </w:rPr>
              <w:t>¨</w:t>
            </w:r>
          </w:p>
        </w:tc>
        <w:tc>
          <w:tcPr>
            <w:tcW w:w="5203" w:type="dxa"/>
            <w:tcBorders>
              <w:top w:val="single" w:sz="12" w:space="0" w:color="auto"/>
              <w:left w:val="single" w:sz="12" w:space="0" w:color="auto"/>
              <w:bottom w:val="single" w:sz="12" w:space="0" w:color="auto"/>
              <w:right w:val="single" w:sz="12" w:space="0" w:color="auto"/>
            </w:tcBorders>
            <w:shd w:val="clear" w:color="auto" w:fill="auto"/>
          </w:tcPr>
          <w:p w14:paraId="53DA2C6F" w14:textId="77777777" w:rsidR="000D7D90" w:rsidRPr="00FD5232" w:rsidRDefault="000D7D90" w:rsidP="000D7D90">
            <w:pPr>
              <w:spacing w:before="60"/>
              <w:rPr>
                <w:sz w:val="22"/>
                <w:szCs w:val="22"/>
              </w:rPr>
            </w:pPr>
          </w:p>
        </w:tc>
      </w:tr>
      <w:tr w:rsidR="000D7D90" w:rsidRPr="00FD5232" w14:paraId="02EC47E8" w14:textId="77777777" w:rsidTr="6AA75570">
        <w:trPr>
          <w:trHeight w:val="440"/>
          <w:jc w:val="center"/>
        </w:trPr>
        <w:tc>
          <w:tcPr>
            <w:tcW w:w="3472" w:type="dxa"/>
            <w:gridSpan w:val="3"/>
            <w:tcBorders>
              <w:top w:val="single" w:sz="12" w:space="0" w:color="auto"/>
              <w:left w:val="single" w:sz="12" w:space="0" w:color="auto"/>
              <w:bottom w:val="single" w:sz="12" w:space="0" w:color="auto"/>
              <w:right w:val="single" w:sz="12" w:space="0" w:color="auto"/>
            </w:tcBorders>
          </w:tcPr>
          <w:p w14:paraId="1397A24F" w14:textId="77777777" w:rsidR="000D7D90" w:rsidRPr="00FD5232" w:rsidRDefault="000D7D90" w:rsidP="000D7D90">
            <w:pPr>
              <w:spacing w:before="60"/>
              <w:rPr>
                <w:sz w:val="22"/>
                <w:szCs w:val="22"/>
              </w:rPr>
            </w:pPr>
            <w:r w:rsidRPr="00FD5232">
              <w:rPr>
                <w:sz w:val="22"/>
                <w:szCs w:val="22"/>
              </w:rPr>
              <w:t>Financial Management Services</w:t>
            </w:r>
          </w:p>
        </w:tc>
        <w:tc>
          <w:tcPr>
            <w:tcW w:w="1075" w:type="dxa"/>
            <w:gridSpan w:val="2"/>
            <w:tcBorders>
              <w:top w:val="single" w:sz="12" w:space="0" w:color="auto"/>
              <w:left w:val="single" w:sz="12" w:space="0" w:color="auto"/>
              <w:bottom w:val="single" w:sz="12" w:space="0" w:color="auto"/>
              <w:right w:val="single" w:sz="12" w:space="0" w:color="auto"/>
            </w:tcBorders>
            <w:shd w:val="clear" w:color="auto" w:fill="auto"/>
          </w:tcPr>
          <w:p w14:paraId="3B3A7842" w14:textId="77777777" w:rsidR="000D7D90" w:rsidRPr="00FD5232" w:rsidRDefault="000D7D90" w:rsidP="000D7D90">
            <w:pPr>
              <w:spacing w:before="60"/>
              <w:jc w:val="center"/>
              <w:rPr>
                <w:sz w:val="22"/>
                <w:szCs w:val="22"/>
              </w:rPr>
            </w:pPr>
            <w:r w:rsidRPr="00FD5232">
              <w:rPr>
                <w:rFonts w:ascii="Wingdings" w:eastAsia="Wingdings" w:hAnsi="Wingdings" w:cs="Wingdings"/>
                <w:sz w:val="22"/>
                <w:szCs w:val="22"/>
              </w:rPr>
              <w:t>¨</w:t>
            </w:r>
          </w:p>
        </w:tc>
        <w:tc>
          <w:tcPr>
            <w:tcW w:w="5203" w:type="dxa"/>
            <w:tcBorders>
              <w:top w:val="single" w:sz="12" w:space="0" w:color="auto"/>
              <w:left w:val="single" w:sz="12" w:space="0" w:color="auto"/>
              <w:bottom w:val="single" w:sz="12" w:space="0" w:color="auto"/>
              <w:right w:val="single" w:sz="12" w:space="0" w:color="auto"/>
            </w:tcBorders>
            <w:shd w:val="clear" w:color="auto" w:fill="auto"/>
          </w:tcPr>
          <w:p w14:paraId="4D24415C" w14:textId="77777777" w:rsidR="000D7D90" w:rsidRPr="00FD5232" w:rsidRDefault="000D7D90" w:rsidP="000D7D90">
            <w:pPr>
              <w:spacing w:before="60"/>
              <w:rPr>
                <w:sz w:val="22"/>
                <w:szCs w:val="22"/>
              </w:rPr>
            </w:pPr>
          </w:p>
        </w:tc>
      </w:tr>
      <w:tr w:rsidR="000D7D90" w:rsidRPr="00FD5232" w14:paraId="3DCFA954" w14:textId="77777777" w:rsidTr="6AA75570">
        <w:trPr>
          <w:trHeight w:val="440"/>
          <w:jc w:val="center"/>
        </w:trPr>
        <w:tc>
          <w:tcPr>
            <w:tcW w:w="9750" w:type="dxa"/>
            <w:gridSpan w:val="6"/>
            <w:tcBorders>
              <w:top w:val="single" w:sz="12" w:space="0" w:color="auto"/>
              <w:left w:val="single" w:sz="12" w:space="0" w:color="auto"/>
              <w:bottom w:val="single" w:sz="12" w:space="0" w:color="auto"/>
              <w:right w:val="single" w:sz="12" w:space="0" w:color="auto"/>
            </w:tcBorders>
          </w:tcPr>
          <w:p w14:paraId="3D8F4ED2" w14:textId="77777777" w:rsidR="000D7D90" w:rsidRPr="00FD5232" w:rsidRDefault="000D7D90" w:rsidP="000D7D90">
            <w:pPr>
              <w:spacing w:before="60"/>
              <w:rPr>
                <w:sz w:val="22"/>
                <w:szCs w:val="22"/>
                <w:bdr w:val="inset" w:sz="6" w:space="0" w:color="auto" w:shadow="1"/>
              </w:rPr>
            </w:pPr>
            <w:r w:rsidRPr="00FD5232">
              <w:rPr>
                <w:sz w:val="22"/>
                <w:szCs w:val="22"/>
              </w:rPr>
              <w:t xml:space="preserve">Other Supports for Participant Direction </w:t>
            </w:r>
            <w:r w:rsidRPr="00FD5232">
              <w:rPr>
                <w:i/>
                <w:sz w:val="22"/>
                <w:szCs w:val="22"/>
              </w:rPr>
              <w:t>(list each support by service title)</w:t>
            </w:r>
            <w:r w:rsidRPr="00FD5232">
              <w:rPr>
                <w:sz w:val="22"/>
                <w:szCs w:val="22"/>
              </w:rPr>
              <w:t xml:space="preserve">: </w:t>
            </w:r>
          </w:p>
        </w:tc>
      </w:tr>
    </w:tbl>
    <w:p w14:paraId="3AD834F4" w14:textId="77777777" w:rsidR="005B7D1F" w:rsidRPr="00FD5232" w:rsidRDefault="005B7D1F">
      <w:pPr>
        <w:rPr>
          <w:b/>
          <w:sz w:val="22"/>
          <w:szCs w:val="22"/>
        </w:rPr>
      </w:pPr>
      <w:r w:rsidRPr="00FD5232">
        <w:rPr>
          <w:b/>
          <w:sz w:val="22"/>
          <w:szCs w:val="22"/>
        </w:rPr>
        <w:br w:type="page"/>
      </w:r>
    </w:p>
    <w:p w14:paraId="137449FD" w14:textId="77777777" w:rsidR="005B7D1F" w:rsidRPr="00FD5232" w:rsidRDefault="005B7D1F" w:rsidP="005B7D1F">
      <w:pPr>
        <w:spacing w:after="120"/>
        <w:jc w:val="both"/>
        <w:rPr>
          <w:b/>
          <w:sz w:val="22"/>
          <w:szCs w:val="22"/>
        </w:rPr>
      </w:pPr>
      <w:r w:rsidRPr="00FD5232">
        <w:rPr>
          <w:b/>
          <w:sz w:val="22"/>
          <w:szCs w:val="22"/>
        </w:rPr>
        <w:t>C-1/C-3: Service Specification</w:t>
      </w:r>
    </w:p>
    <w:p w14:paraId="0AB31EE4" w14:textId="07847E3A" w:rsidR="00D85498" w:rsidRPr="00FD5232" w:rsidRDefault="005B7D1F" w:rsidP="00924EC1">
      <w:pPr>
        <w:spacing w:after="120"/>
        <w:jc w:val="both"/>
        <w:rPr>
          <w:sz w:val="22"/>
          <w:szCs w:val="22"/>
        </w:rPr>
      </w:pPr>
      <w:r w:rsidRPr="00FD5232">
        <w:rPr>
          <w:sz w:val="22"/>
          <w:szCs w:val="22"/>
        </w:rPr>
        <w:t>State laws, regulations and policies referenced in the specification are readily available to CMS upon request through the Medicaid agency or the operating agency (if applicable).</w:t>
      </w:r>
    </w:p>
    <w:p w14:paraId="054FCFAD" w14:textId="77777777" w:rsidR="008F69D7" w:rsidRPr="00FD5232" w:rsidRDefault="008F69D7" w:rsidP="00924EC1">
      <w:pPr>
        <w:spacing w:after="120"/>
        <w:jc w:val="both"/>
        <w:rPr>
          <w:sz w:val="22"/>
          <w:szCs w:val="22"/>
        </w:rPr>
      </w:pPr>
    </w:p>
    <w:tbl>
      <w:tblPr>
        <w:tblpPr w:leftFromText="180" w:rightFromText="180" w:vertAnchor="text" w:horzAnchor="margin" w:tblpX="-285" w:tblpY="1"/>
        <w:tblW w:w="1015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558"/>
        <w:gridCol w:w="1107"/>
        <w:gridCol w:w="798"/>
        <w:gridCol w:w="444"/>
        <w:gridCol w:w="423"/>
        <w:gridCol w:w="734"/>
        <w:gridCol w:w="243"/>
        <w:gridCol w:w="546"/>
        <w:gridCol w:w="390"/>
        <w:gridCol w:w="1016"/>
        <w:gridCol w:w="423"/>
        <w:gridCol w:w="390"/>
        <w:gridCol w:w="1083"/>
      </w:tblGrid>
      <w:tr w:rsidR="008F69D7" w:rsidRPr="00FD5232" w14:paraId="0CD18616" w14:textId="77777777" w:rsidTr="6AA75570">
        <w:trPr>
          <w:trHeight w:val="155"/>
        </w:trPr>
        <w:tc>
          <w:tcPr>
            <w:tcW w:w="10155" w:type="dxa"/>
            <w:gridSpan w:val="13"/>
            <w:tcBorders>
              <w:top w:val="single" w:sz="12" w:space="0" w:color="auto"/>
              <w:left w:val="single" w:sz="12" w:space="0" w:color="auto"/>
              <w:bottom w:val="single" w:sz="12" w:space="0" w:color="auto"/>
              <w:right w:val="single" w:sz="12" w:space="0" w:color="auto"/>
            </w:tcBorders>
            <w:shd w:val="clear" w:color="auto" w:fill="auto"/>
          </w:tcPr>
          <w:p w14:paraId="69A8D3C8" w14:textId="77777777" w:rsidR="008F69D7" w:rsidRPr="00FD5232" w:rsidRDefault="008F69D7" w:rsidP="002E0CA1">
            <w:pPr>
              <w:spacing w:before="60"/>
              <w:jc w:val="center"/>
              <w:rPr>
                <w:sz w:val="22"/>
                <w:szCs w:val="22"/>
              </w:rPr>
            </w:pPr>
            <w:r w:rsidRPr="00FD5232">
              <w:rPr>
                <w:color w:val="FFFFFF"/>
                <w:sz w:val="22"/>
                <w:szCs w:val="22"/>
              </w:rPr>
              <w:t>Service Specification</w:t>
            </w:r>
          </w:p>
        </w:tc>
      </w:tr>
      <w:tr w:rsidR="008F69D7" w:rsidRPr="00FD5232" w14:paraId="0BF63239" w14:textId="77777777" w:rsidTr="6AA75570">
        <w:trPr>
          <w:trHeight w:val="155"/>
        </w:trPr>
        <w:tc>
          <w:tcPr>
            <w:tcW w:w="10155" w:type="dxa"/>
            <w:gridSpan w:val="13"/>
            <w:tcBorders>
              <w:top w:val="single" w:sz="12" w:space="0" w:color="auto"/>
              <w:left w:val="single" w:sz="12" w:space="0" w:color="auto"/>
              <w:bottom w:val="single" w:sz="12" w:space="0" w:color="auto"/>
              <w:right w:val="single" w:sz="12" w:space="0" w:color="auto"/>
            </w:tcBorders>
          </w:tcPr>
          <w:p w14:paraId="5D11B915" w14:textId="77777777" w:rsidR="008F69D7" w:rsidRPr="00FD5232" w:rsidRDefault="008F69D7" w:rsidP="002E0CA1">
            <w:pPr>
              <w:spacing w:before="60"/>
              <w:rPr>
                <w:sz w:val="22"/>
                <w:szCs w:val="22"/>
              </w:rPr>
            </w:pPr>
            <w:r w:rsidRPr="00FD5232">
              <w:rPr>
                <w:sz w:val="22"/>
                <w:szCs w:val="22"/>
              </w:rPr>
              <w:t xml:space="preserve">Service Type: </w:t>
            </w:r>
            <w:r w:rsidRPr="00FD5232">
              <w:rPr>
                <w:bCs/>
                <w:kern w:val="22"/>
                <w:sz w:val="22"/>
                <w:szCs w:val="22"/>
              </w:rPr>
              <w:t xml:space="preserve"> X</w:t>
            </w:r>
            <w:r w:rsidRPr="00FD5232">
              <w:rPr>
                <w:sz w:val="22"/>
                <w:szCs w:val="22"/>
              </w:rPr>
              <w:t xml:space="preserve"> Statutory       </w:t>
            </w:r>
            <w:r w:rsidRPr="00FD5232">
              <w:rPr>
                <w:rFonts w:ascii="Segoe UI Symbol" w:hAnsi="Segoe UI Symbol" w:cs="Segoe UI Symbol"/>
                <w:sz w:val="22"/>
                <w:szCs w:val="22"/>
              </w:rPr>
              <w:t>☐</w:t>
            </w:r>
            <w:r w:rsidRPr="00FD5232">
              <w:rPr>
                <w:sz w:val="22"/>
                <w:szCs w:val="22"/>
              </w:rPr>
              <w:t xml:space="preserve"> Extended State Plan      </w:t>
            </w:r>
            <w:r w:rsidRPr="00FD5232">
              <w:rPr>
                <w:rFonts w:ascii="Segoe UI Symbol" w:hAnsi="Segoe UI Symbol" w:cs="Segoe UI Symbol"/>
                <w:sz w:val="22"/>
                <w:szCs w:val="22"/>
              </w:rPr>
              <w:t>☐</w:t>
            </w:r>
            <w:r w:rsidRPr="00FD5232">
              <w:rPr>
                <w:sz w:val="22"/>
                <w:szCs w:val="22"/>
              </w:rPr>
              <w:t>Other</w:t>
            </w:r>
          </w:p>
        </w:tc>
      </w:tr>
      <w:tr w:rsidR="008F69D7" w:rsidRPr="00FD5232" w14:paraId="1027EE60" w14:textId="77777777" w:rsidTr="6AA75570">
        <w:trPr>
          <w:trHeight w:val="155"/>
        </w:trPr>
        <w:tc>
          <w:tcPr>
            <w:tcW w:w="10155" w:type="dxa"/>
            <w:gridSpan w:val="13"/>
            <w:tcBorders>
              <w:top w:val="single" w:sz="12" w:space="0" w:color="auto"/>
              <w:left w:val="single" w:sz="12" w:space="0" w:color="auto"/>
              <w:bottom w:val="single" w:sz="12" w:space="0" w:color="auto"/>
              <w:right w:val="single" w:sz="12" w:space="0" w:color="auto"/>
            </w:tcBorders>
          </w:tcPr>
          <w:p w14:paraId="7EF17524" w14:textId="77777777" w:rsidR="008F69D7" w:rsidRPr="00FD5232" w:rsidRDefault="008F69D7" w:rsidP="002E0CA1">
            <w:pPr>
              <w:spacing w:before="60"/>
              <w:rPr>
                <w:b/>
                <w:sz w:val="22"/>
                <w:szCs w:val="22"/>
              </w:rPr>
            </w:pPr>
            <w:r w:rsidRPr="00FD5232">
              <w:rPr>
                <w:b/>
                <w:sz w:val="22"/>
                <w:szCs w:val="22"/>
              </w:rPr>
              <w:t>Service Name:</w:t>
            </w:r>
            <w:r w:rsidRPr="00FD5232">
              <w:rPr>
                <w:bCs/>
                <w:sz w:val="22"/>
                <w:szCs w:val="22"/>
              </w:rPr>
              <w:t xml:space="preserve"> Individualized Home Supports</w:t>
            </w:r>
          </w:p>
        </w:tc>
      </w:tr>
      <w:tr w:rsidR="008F69D7" w:rsidRPr="00FD5232" w14:paraId="5AB57388" w14:textId="77777777" w:rsidTr="6AA75570">
        <w:trPr>
          <w:trHeight w:val="155"/>
        </w:trPr>
        <w:tc>
          <w:tcPr>
            <w:tcW w:w="10155" w:type="dxa"/>
            <w:gridSpan w:val="13"/>
            <w:tcBorders>
              <w:top w:val="single" w:sz="12" w:space="0" w:color="auto"/>
              <w:left w:val="single" w:sz="12" w:space="0" w:color="auto"/>
              <w:bottom w:val="single" w:sz="12" w:space="0" w:color="auto"/>
              <w:right w:val="single" w:sz="12" w:space="0" w:color="auto"/>
            </w:tcBorders>
          </w:tcPr>
          <w:p w14:paraId="66F09BEF" w14:textId="6E6D0039" w:rsidR="008F69D7" w:rsidRPr="00FD5232" w:rsidRDefault="005231E4" w:rsidP="002E0CA1">
            <w:pPr>
              <w:spacing w:before="60"/>
              <w:rPr>
                <w:bCs/>
                <w:sz w:val="22"/>
                <w:szCs w:val="22"/>
              </w:rPr>
            </w:pPr>
            <w:r w:rsidRPr="00FD5232">
              <w:rPr>
                <w:rFonts w:ascii="Segoe UI Symbol" w:hAnsi="Segoe UI Symbol" w:cs="Segoe UI Symbol"/>
                <w:bCs/>
                <w:sz w:val="22"/>
                <w:szCs w:val="22"/>
              </w:rPr>
              <w:t>☐</w:t>
            </w:r>
            <w:r w:rsidR="008F69D7" w:rsidRPr="00FD5232">
              <w:rPr>
                <w:bCs/>
                <w:sz w:val="22"/>
                <w:szCs w:val="22"/>
              </w:rPr>
              <w:t xml:space="preserve"> Service is included in approved waiver. There is no change in service specifications. </w:t>
            </w:r>
          </w:p>
          <w:p w14:paraId="379B0F78" w14:textId="66AE77A7" w:rsidR="008F69D7" w:rsidRPr="00FD5232" w:rsidRDefault="005231E4" w:rsidP="002E0CA1">
            <w:pPr>
              <w:spacing w:before="60"/>
              <w:rPr>
                <w:bCs/>
                <w:sz w:val="22"/>
                <w:szCs w:val="22"/>
              </w:rPr>
            </w:pPr>
            <w:r w:rsidRPr="00FD5232">
              <w:rPr>
                <w:bCs/>
                <w:kern w:val="22"/>
                <w:sz w:val="22"/>
                <w:szCs w:val="22"/>
              </w:rPr>
              <w:t>X</w:t>
            </w:r>
            <w:r w:rsidR="008F69D7" w:rsidRPr="00FD5232">
              <w:rPr>
                <w:bCs/>
                <w:sz w:val="22"/>
                <w:szCs w:val="22"/>
              </w:rPr>
              <w:t xml:space="preserve"> Service is included in approved waiver. The service specifications have been modified.</w:t>
            </w:r>
          </w:p>
          <w:p w14:paraId="52AD3ACC" w14:textId="77777777" w:rsidR="008F69D7" w:rsidRPr="00FD5232" w:rsidRDefault="008F69D7" w:rsidP="002E0CA1">
            <w:pPr>
              <w:spacing w:before="60"/>
              <w:rPr>
                <w:b/>
                <w:sz w:val="22"/>
                <w:szCs w:val="22"/>
              </w:rPr>
            </w:pPr>
            <w:r w:rsidRPr="00FD5232">
              <w:rPr>
                <w:rFonts w:ascii="Segoe UI Symbol" w:hAnsi="Segoe UI Symbol" w:cs="Segoe UI Symbol"/>
                <w:bCs/>
                <w:sz w:val="22"/>
                <w:szCs w:val="22"/>
              </w:rPr>
              <w:t>☐</w:t>
            </w:r>
            <w:r w:rsidRPr="00FD5232">
              <w:rPr>
                <w:bCs/>
                <w:sz w:val="22"/>
                <w:szCs w:val="22"/>
              </w:rPr>
              <w:t xml:space="preserve"> Service is not included in approved waiver.</w:t>
            </w:r>
          </w:p>
        </w:tc>
      </w:tr>
      <w:tr w:rsidR="008F69D7" w:rsidRPr="00FD5232" w14:paraId="636258DD" w14:textId="77777777" w:rsidTr="6AA75570">
        <w:trPr>
          <w:trHeight w:val="155"/>
        </w:trPr>
        <w:tc>
          <w:tcPr>
            <w:tcW w:w="10155" w:type="dxa"/>
            <w:gridSpan w:val="13"/>
            <w:tcBorders>
              <w:top w:val="single" w:sz="12" w:space="0" w:color="auto"/>
              <w:left w:val="single" w:sz="12" w:space="0" w:color="auto"/>
              <w:bottom w:val="single" w:sz="12" w:space="0" w:color="auto"/>
              <w:right w:val="single" w:sz="12" w:space="0" w:color="auto"/>
            </w:tcBorders>
          </w:tcPr>
          <w:p w14:paraId="7E1E16EC" w14:textId="77777777" w:rsidR="008F69D7" w:rsidRPr="00FD5232" w:rsidRDefault="008F69D7" w:rsidP="002E0CA1">
            <w:pPr>
              <w:spacing w:before="60"/>
              <w:rPr>
                <w:b/>
                <w:sz w:val="22"/>
                <w:szCs w:val="22"/>
              </w:rPr>
            </w:pPr>
            <w:r w:rsidRPr="00FD5232">
              <w:rPr>
                <w:sz w:val="22"/>
                <w:szCs w:val="22"/>
              </w:rPr>
              <w:t>Service Definition (Scope)</w:t>
            </w:r>
            <w:r w:rsidRPr="00FD5232">
              <w:rPr>
                <w:b/>
                <w:sz w:val="22"/>
                <w:szCs w:val="22"/>
              </w:rPr>
              <w:t>:</w:t>
            </w:r>
          </w:p>
        </w:tc>
      </w:tr>
      <w:tr w:rsidR="008F69D7" w:rsidRPr="00FD5232" w14:paraId="294AC22A" w14:textId="77777777" w:rsidTr="6AA75570">
        <w:trPr>
          <w:trHeight w:val="155"/>
        </w:trPr>
        <w:tc>
          <w:tcPr>
            <w:tcW w:w="10155" w:type="dxa"/>
            <w:gridSpan w:val="1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EF7FD50" w14:textId="7309A310" w:rsidR="008F69D7" w:rsidRPr="00FD5232" w:rsidRDefault="2084CBF2" w:rsidP="002E0CA1">
            <w:pPr>
              <w:pStyle w:val="BodyText"/>
              <w:spacing w:before="29" w:line="271" w:lineRule="auto"/>
              <w:ind w:left="30" w:right="56"/>
              <w:rPr>
                <w:sz w:val="22"/>
                <w:szCs w:val="22"/>
              </w:rPr>
            </w:pPr>
            <w:r w:rsidRPr="6AA75570">
              <w:rPr>
                <w:sz w:val="22"/>
                <w:szCs w:val="22"/>
              </w:rPr>
              <w:t>Individualized Home Supports consists of services and supports in a variety of activities that may be provided regularly but that are less than 24 hours per day that are determined necessary to allow a participant to successfully live in the community as opposed to an institutional setting. This service provides the support and supervision necessary for the participant to establish, live in and maintain on an on-going basis a household of their choosing, in a personal home or the family home to meet their habilitative needs. These services assist and support the waiver participant and may include teaching and fostering the acquisition, retention or improvement of skills related to personal finance, health, shopping, use of community resources, community safety, and other social and adaptive skills to live in the community as specified in the Plan of Care. It may include training and education in self- determination, self-advocacy to enable the participant to acquire skills to exercise control and responsibility over the services and supports they receive to become more independent, engaged and productive in their communities. The service includes elements of community habilitation and personal assistance. This service excludes room and board, or the cost of facility upkeep, and maintenance. An assessment is conducted and a Plan of Care is developed based on that assessment. The service is limited to the amount specified in the waiver participant’s Plan of Care. The assistance of locating appropriate housing may be included as part of this service. No individual provision duplicates services provided under Targeted Case Management. This service may not be provided at the same time as Respite, Group or Individual Supported Employment, Community Based Day Supports, Individualized Day Supports, Individualized Goods and Service</w:t>
            </w:r>
            <w:del w:id="212" w:author="Author" w:date="2022-11-08T16:21:00Z">
              <w:r w:rsidRPr="6AA75570" w:rsidDel="00E92AC8">
                <w:rPr>
                  <w:sz w:val="22"/>
                  <w:szCs w:val="22"/>
                </w:rPr>
                <w:delText>s</w:delText>
              </w:r>
            </w:del>
            <w:r w:rsidRPr="6AA75570">
              <w:rPr>
                <w:sz w:val="22"/>
                <w:szCs w:val="22"/>
              </w:rPr>
              <w:t>, or Adult Companion or when other services that include care and supervision are provided.</w:t>
            </w:r>
          </w:p>
          <w:p w14:paraId="1ABDB68A" w14:textId="77777777" w:rsidR="008F69D7" w:rsidRPr="00FD5232" w:rsidRDefault="008F69D7" w:rsidP="002E0CA1">
            <w:pPr>
              <w:pStyle w:val="BodyText"/>
              <w:spacing w:before="29" w:line="271" w:lineRule="auto"/>
              <w:ind w:left="30" w:right="56"/>
              <w:rPr>
                <w:sz w:val="22"/>
                <w:szCs w:val="22"/>
              </w:rPr>
            </w:pPr>
            <w:r w:rsidRPr="00FD5232">
              <w:rPr>
                <w:sz w:val="22"/>
                <w:szCs w:val="22"/>
              </w:rPr>
              <w:t>This service may be self-directed through either the Fiscal Intermediary or Agency with Choice.</w:t>
            </w:r>
          </w:p>
          <w:p w14:paraId="7B1082C1" w14:textId="77777777" w:rsidR="008F69D7" w:rsidRPr="00FD5232" w:rsidRDefault="008F69D7" w:rsidP="002E0CA1">
            <w:pPr>
              <w:pStyle w:val="BodyText"/>
              <w:spacing w:before="29" w:line="271" w:lineRule="auto"/>
              <w:ind w:left="30" w:right="56"/>
              <w:rPr>
                <w:sz w:val="22"/>
                <w:szCs w:val="22"/>
              </w:rPr>
            </w:pPr>
            <w:r w:rsidRPr="00FD5232">
              <w:rPr>
                <w:sz w:val="22"/>
                <w:szCs w:val="22"/>
              </w:rPr>
              <w:t>This service may be delivered in a participant’s own home, or a family home, or in the community, or via telehealth.  This service is primarily delivered in person; telehealth may be used to supplement the scheduled in-person service based on the participant’s needs, preferences, and goals as determined during the person-centered planning process and reviewed by the Service Coordinator during each scheduled reassessment as outlined in Appendix D-2-a.  When participants are also receiving Remote Supports and Monitoring, providers of both services will share services plans and schedules, so that Remote Supports and Monitoring timing and activities will not overlap with the provision of Individualized Home Supports.   This service may not be delivered via telehealth to any participant who is also receiving Remote Supports and Monitoring.</w:t>
            </w:r>
          </w:p>
          <w:p w14:paraId="7CF049C3" w14:textId="0CE07A38" w:rsidR="008F69D7" w:rsidRPr="00FD5232" w:rsidRDefault="008F69D7" w:rsidP="005231E4">
            <w:pPr>
              <w:pStyle w:val="BodyText"/>
              <w:spacing w:before="29" w:line="271" w:lineRule="auto"/>
              <w:ind w:left="30" w:right="56"/>
              <w:rPr>
                <w:sz w:val="22"/>
                <w:szCs w:val="22"/>
              </w:rPr>
            </w:pPr>
            <w:r w:rsidRPr="00FD5232">
              <w:rPr>
                <w:sz w:val="22"/>
                <w:szCs w:val="22"/>
              </w:rPr>
              <w:t>Purchase of devices used for such remote/telehealth delivery is not covered by this service.</w:t>
            </w:r>
          </w:p>
        </w:tc>
      </w:tr>
      <w:tr w:rsidR="008F69D7" w:rsidRPr="00FD5232" w14:paraId="421E98C0" w14:textId="77777777" w:rsidTr="6AA75570">
        <w:trPr>
          <w:trHeight w:val="125"/>
        </w:trPr>
        <w:tc>
          <w:tcPr>
            <w:tcW w:w="10155" w:type="dxa"/>
            <w:gridSpan w:val="13"/>
            <w:tcBorders>
              <w:top w:val="single" w:sz="12" w:space="0" w:color="auto"/>
              <w:left w:val="single" w:sz="12" w:space="0" w:color="auto"/>
              <w:bottom w:val="single" w:sz="12" w:space="0" w:color="auto"/>
              <w:right w:val="single" w:sz="12" w:space="0" w:color="auto"/>
            </w:tcBorders>
          </w:tcPr>
          <w:p w14:paraId="340796B5" w14:textId="77777777" w:rsidR="008F69D7" w:rsidRPr="00FD5232" w:rsidRDefault="008F69D7" w:rsidP="002E0CA1">
            <w:pPr>
              <w:pStyle w:val="Heading3"/>
              <w:spacing w:line="199" w:lineRule="exact"/>
              <w:rPr>
                <w:rFonts w:ascii="Times New Roman" w:hAnsi="Times New Roman" w:cs="Times New Roman"/>
                <w:b w:val="0"/>
                <w:bCs w:val="0"/>
                <w:sz w:val="22"/>
                <w:szCs w:val="22"/>
              </w:rPr>
            </w:pPr>
          </w:p>
          <w:p w14:paraId="222D623E" w14:textId="77777777" w:rsidR="008F69D7" w:rsidRPr="00FD5232" w:rsidRDefault="008F69D7" w:rsidP="002E0CA1">
            <w:pPr>
              <w:pStyle w:val="Heading3"/>
              <w:spacing w:line="199" w:lineRule="exact"/>
              <w:rPr>
                <w:rFonts w:ascii="Times New Roman" w:hAnsi="Times New Roman" w:cs="Times New Roman"/>
                <w:b w:val="0"/>
                <w:bCs w:val="0"/>
                <w:sz w:val="22"/>
                <w:szCs w:val="22"/>
              </w:rPr>
            </w:pPr>
            <w:r w:rsidRPr="00FD5232">
              <w:rPr>
                <w:rFonts w:ascii="Times New Roman" w:hAnsi="Times New Roman" w:cs="Times New Roman"/>
                <w:b w:val="0"/>
                <w:bCs w:val="0"/>
                <w:sz w:val="22"/>
                <w:szCs w:val="22"/>
              </w:rPr>
              <w:t>Specify applicable (if any) limits on the amount, frequency, or duration of this service:</w:t>
            </w:r>
          </w:p>
        </w:tc>
      </w:tr>
      <w:tr w:rsidR="008F69D7" w:rsidRPr="00FD5232" w14:paraId="0CD207C9" w14:textId="77777777" w:rsidTr="6AA75570">
        <w:trPr>
          <w:trHeight w:val="125"/>
        </w:trPr>
        <w:tc>
          <w:tcPr>
            <w:tcW w:w="10155" w:type="dxa"/>
            <w:gridSpan w:val="1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AD6C861" w14:textId="2BE1685D" w:rsidR="008F69D7" w:rsidRPr="00FD5232" w:rsidRDefault="411022A0" w:rsidP="002E0CA1">
            <w:pPr>
              <w:spacing w:before="60"/>
              <w:rPr>
                <w:sz w:val="22"/>
                <w:szCs w:val="22"/>
              </w:rPr>
            </w:pPr>
            <w:r w:rsidRPr="00FD5232">
              <w:rPr>
                <w:sz w:val="22"/>
                <w:szCs w:val="22"/>
              </w:rPr>
              <w:t>This service is 23 hours or less per day. Participants who receive both services must receive their IHS in person, not via telehealth.</w:t>
            </w:r>
          </w:p>
        </w:tc>
      </w:tr>
      <w:tr w:rsidR="008F69D7" w:rsidRPr="00FD5232" w14:paraId="2275A69C" w14:textId="77777777" w:rsidTr="6AA75570">
        <w:tc>
          <w:tcPr>
            <w:tcW w:w="4463" w:type="dxa"/>
            <w:gridSpan w:val="3"/>
            <w:tcBorders>
              <w:top w:val="single" w:sz="12" w:space="0" w:color="auto"/>
              <w:left w:val="single" w:sz="12" w:space="0" w:color="auto"/>
              <w:bottom w:val="single" w:sz="12" w:space="0" w:color="auto"/>
              <w:right w:val="single" w:sz="12" w:space="0" w:color="auto"/>
            </w:tcBorders>
          </w:tcPr>
          <w:p w14:paraId="708155A0" w14:textId="77777777" w:rsidR="008F69D7" w:rsidRPr="00FD5232" w:rsidRDefault="008F69D7" w:rsidP="002E0CA1">
            <w:pPr>
              <w:spacing w:before="60"/>
              <w:rPr>
                <w:b/>
                <w:sz w:val="22"/>
                <w:szCs w:val="22"/>
              </w:rPr>
            </w:pPr>
            <w:r w:rsidRPr="00FD5232">
              <w:rPr>
                <w:b/>
                <w:sz w:val="22"/>
                <w:szCs w:val="22"/>
              </w:rPr>
              <w:t xml:space="preserve">Service Delivery Method </w:t>
            </w:r>
            <w:r w:rsidRPr="00FD5232">
              <w:rPr>
                <w:i/>
                <w:sz w:val="22"/>
                <w:szCs w:val="22"/>
              </w:rPr>
              <w:t>(check each that applies)</w:t>
            </w:r>
            <w:r w:rsidRPr="00FD5232">
              <w:rPr>
                <w:sz w:val="22"/>
                <w:szCs w:val="22"/>
              </w:rPr>
              <w:t>:</w:t>
            </w:r>
          </w:p>
        </w:tc>
        <w:tc>
          <w:tcPr>
            <w:tcW w:w="44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CBED064" w14:textId="77777777" w:rsidR="008F69D7" w:rsidRPr="00FD5232" w:rsidRDefault="008F69D7" w:rsidP="002E0CA1">
            <w:pPr>
              <w:spacing w:before="60"/>
              <w:rPr>
                <w:sz w:val="22"/>
                <w:szCs w:val="22"/>
              </w:rPr>
            </w:pPr>
            <w:r w:rsidRPr="00FD5232">
              <w:rPr>
                <w:bCs/>
                <w:kern w:val="22"/>
                <w:sz w:val="22"/>
                <w:szCs w:val="22"/>
              </w:rPr>
              <w:t xml:space="preserve"> X</w:t>
            </w:r>
          </w:p>
        </w:tc>
        <w:tc>
          <w:tcPr>
            <w:tcW w:w="3775" w:type="dxa"/>
            <w:gridSpan w:val="7"/>
            <w:tcBorders>
              <w:top w:val="single" w:sz="12" w:space="0" w:color="auto"/>
              <w:left w:val="single" w:sz="12" w:space="0" w:color="auto"/>
              <w:bottom w:val="single" w:sz="12" w:space="0" w:color="auto"/>
              <w:right w:val="single" w:sz="12" w:space="0" w:color="auto"/>
            </w:tcBorders>
          </w:tcPr>
          <w:p w14:paraId="2F4D4A25" w14:textId="77777777" w:rsidR="008F69D7" w:rsidRPr="00FD5232" w:rsidRDefault="008F69D7" w:rsidP="002E0CA1">
            <w:pPr>
              <w:spacing w:before="60"/>
              <w:rPr>
                <w:sz w:val="22"/>
                <w:szCs w:val="22"/>
              </w:rPr>
            </w:pPr>
            <w:r w:rsidRPr="00FD5232">
              <w:rPr>
                <w:sz w:val="22"/>
                <w:szCs w:val="22"/>
              </w:rPr>
              <w:t>Participant-directed as specified in Appendix E</w:t>
            </w:r>
          </w:p>
        </w:tc>
        <w:tc>
          <w:tcPr>
            <w:tcW w:w="39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32241A9" w14:textId="77777777" w:rsidR="008F69D7" w:rsidRPr="00FD5232" w:rsidRDefault="008F69D7" w:rsidP="002E0CA1">
            <w:pPr>
              <w:spacing w:before="60"/>
              <w:rPr>
                <w:sz w:val="22"/>
                <w:szCs w:val="22"/>
              </w:rPr>
            </w:pPr>
            <w:r w:rsidRPr="00FD5232">
              <w:rPr>
                <w:bCs/>
                <w:kern w:val="22"/>
                <w:sz w:val="22"/>
                <w:szCs w:val="22"/>
              </w:rPr>
              <w:t>X</w:t>
            </w:r>
          </w:p>
        </w:tc>
        <w:tc>
          <w:tcPr>
            <w:tcW w:w="1083" w:type="dxa"/>
            <w:tcBorders>
              <w:top w:val="single" w:sz="12" w:space="0" w:color="auto"/>
              <w:left w:val="single" w:sz="12" w:space="0" w:color="auto"/>
              <w:bottom w:val="single" w:sz="12" w:space="0" w:color="auto"/>
              <w:right w:val="single" w:sz="12" w:space="0" w:color="auto"/>
            </w:tcBorders>
          </w:tcPr>
          <w:p w14:paraId="143DD088" w14:textId="77777777" w:rsidR="008F69D7" w:rsidRPr="00FD5232" w:rsidRDefault="008F69D7" w:rsidP="002E0CA1">
            <w:pPr>
              <w:spacing w:before="60"/>
              <w:rPr>
                <w:sz w:val="22"/>
                <w:szCs w:val="22"/>
              </w:rPr>
            </w:pPr>
            <w:r w:rsidRPr="00FD5232">
              <w:rPr>
                <w:sz w:val="22"/>
                <w:szCs w:val="22"/>
              </w:rPr>
              <w:t>Provider managed</w:t>
            </w:r>
          </w:p>
        </w:tc>
      </w:tr>
      <w:tr w:rsidR="008F69D7" w:rsidRPr="00FD5232" w14:paraId="2C5735CD" w14:textId="77777777" w:rsidTr="6AA75570">
        <w:tc>
          <w:tcPr>
            <w:tcW w:w="4907" w:type="dxa"/>
            <w:gridSpan w:val="4"/>
            <w:tcBorders>
              <w:top w:val="single" w:sz="12" w:space="0" w:color="auto"/>
              <w:left w:val="single" w:sz="12" w:space="0" w:color="auto"/>
              <w:bottom w:val="single" w:sz="12" w:space="0" w:color="auto"/>
              <w:right w:val="single" w:sz="12" w:space="0" w:color="auto"/>
            </w:tcBorders>
          </w:tcPr>
          <w:p w14:paraId="168560CD" w14:textId="77777777" w:rsidR="008F69D7" w:rsidRPr="00FD5232" w:rsidRDefault="008F69D7" w:rsidP="002E0CA1">
            <w:pPr>
              <w:spacing w:before="60"/>
              <w:rPr>
                <w:sz w:val="22"/>
                <w:szCs w:val="22"/>
              </w:rPr>
            </w:pPr>
            <w:r w:rsidRPr="00FD5232">
              <w:rPr>
                <w:sz w:val="22"/>
                <w:szCs w:val="22"/>
              </w:rPr>
              <w:t xml:space="preserve">Specify whether the service may be provided by </w:t>
            </w:r>
            <w:r w:rsidRPr="00FD5232">
              <w:rPr>
                <w:i/>
                <w:sz w:val="22"/>
                <w:szCs w:val="22"/>
              </w:rPr>
              <w:t>(check each that applies):</w:t>
            </w:r>
          </w:p>
        </w:tc>
        <w:tc>
          <w:tcPr>
            <w:tcW w:w="42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5DF5FCF" w14:textId="77777777" w:rsidR="008F69D7" w:rsidRPr="00FD5232" w:rsidRDefault="008F69D7" w:rsidP="002E0CA1">
            <w:pPr>
              <w:spacing w:before="60"/>
              <w:rPr>
                <w:b/>
                <w:sz w:val="22"/>
                <w:szCs w:val="22"/>
              </w:rPr>
            </w:pPr>
            <w:r w:rsidRPr="00FD5232">
              <w:rPr>
                <w:rFonts w:ascii="Segoe UI Symbol" w:hAnsi="Segoe UI Symbol" w:cs="Segoe UI Symbol"/>
                <w:sz w:val="22"/>
                <w:szCs w:val="22"/>
              </w:rPr>
              <w:t>☐</w:t>
            </w:r>
          </w:p>
        </w:tc>
        <w:tc>
          <w:tcPr>
            <w:tcW w:w="1523" w:type="dxa"/>
            <w:gridSpan w:val="3"/>
            <w:tcBorders>
              <w:top w:val="single" w:sz="12" w:space="0" w:color="auto"/>
              <w:left w:val="single" w:sz="12" w:space="0" w:color="auto"/>
              <w:bottom w:val="single" w:sz="12" w:space="0" w:color="auto"/>
              <w:right w:val="single" w:sz="12" w:space="0" w:color="auto"/>
            </w:tcBorders>
          </w:tcPr>
          <w:p w14:paraId="356B38AE" w14:textId="77777777" w:rsidR="008F69D7" w:rsidRPr="00FD5232" w:rsidRDefault="008F69D7" w:rsidP="002E0CA1">
            <w:pPr>
              <w:spacing w:before="60"/>
              <w:rPr>
                <w:sz w:val="22"/>
                <w:szCs w:val="22"/>
              </w:rPr>
            </w:pPr>
            <w:r w:rsidRPr="00FD5232">
              <w:rPr>
                <w:sz w:val="22"/>
                <w:szCs w:val="22"/>
              </w:rPr>
              <w:t>Legally Responsible Person</w:t>
            </w:r>
          </w:p>
        </w:tc>
        <w:tc>
          <w:tcPr>
            <w:tcW w:w="39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D6A32B1" w14:textId="77777777" w:rsidR="008F69D7" w:rsidRPr="00FD5232" w:rsidRDefault="008F69D7" w:rsidP="002E0CA1">
            <w:pPr>
              <w:spacing w:before="60"/>
              <w:rPr>
                <w:b/>
                <w:sz w:val="22"/>
                <w:szCs w:val="22"/>
              </w:rPr>
            </w:pPr>
            <w:r w:rsidRPr="00FD5232">
              <w:rPr>
                <w:bCs/>
                <w:kern w:val="22"/>
                <w:sz w:val="22"/>
                <w:szCs w:val="22"/>
              </w:rPr>
              <w:t>X</w:t>
            </w:r>
          </w:p>
        </w:tc>
        <w:tc>
          <w:tcPr>
            <w:tcW w:w="1016" w:type="dxa"/>
            <w:tcBorders>
              <w:top w:val="single" w:sz="12" w:space="0" w:color="auto"/>
              <w:left w:val="single" w:sz="12" w:space="0" w:color="auto"/>
              <w:bottom w:val="single" w:sz="12" w:space="0" w:color="auto"/>
              <w:right w:val="single" w:sz="12" w:space="0" w:color="auto"/>
            </w:tcBorders>
          </w:tcPr>
          <w:p w14:paraId="1E279515" w14:textId="77777777" w:rsidR="008F69D7" w:rsidRPr="00FD5232" w:rsidRDefault="008F69D7" w:rsidP="002E0CA1">
            <w:pPr>
              <w:spacing w:before="60"/>
              <w:rPr>
                <w:sz w:val="22"/>
                <w:szCs w:val="22"/>
              </w:rPr>
            </w:pPr>
            <w:r w:rsidRPr="00FD5232">
              <w:rPr>
                <w:sz w:val="22"/>
                <w:szCs w:val="22"/>
              </w:rPr>
              <w:t>Relative</w:t>
            </w:r>
          </w:p>
        </w:tc>
        <w:tc>
          <w:tcPr>
            <w:tcW w:w="42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F8F05F1" w14:textId="77777777" w:rsidR="008F69D7" w:rsidRPr="00FD5232" w:rsidRDefault="008F69D7" w:rsidP="002E0CA1">
            <w:pPr>
              <w:spacing w:before="60"/>
              <w:rPr>
                <w:b/>
                <w:sz w:val="22"/>
                <w:szCs w:val="22"/>
              </w:rPr>
            </w:pPr>
            <w:r w:rsidRPr="00FD5232">
              <w:rPr>
                <w:rFonts w:ascii="Segoe UI Symbol" w:hAnsi="Segoe UI Symbol" w:cs="Segoe UI Symbol"/>
                <w:sz w:val="22"/>
                <w:szCs w:val="22"/>
              </w:rPr>
              <w:t>☐</w:t>
            </w:r>
          </w:p>
        </w:tc>
        <w:tc>
          <w:tcPr>
            <w:tcW w:w="1473" w:type="dxa"/>
            <w:gridSpan w:val="2"/>
            <w:tcBorders>
              <w:top w:val="single" w:sz="12" w:space="0" w:color="auto"/>
              <w:left w:val="single" w:sz="12" w:space="0" w:color="auto"/>
              <w:bottom w:val="single" w:sz="12" w:space="0" w:color="auto"/>
              <w:right w:val="single" w:sz="12" w:space="0" w:color="auto"/>
            </w:tcBorders>
          </w:tcPr>
          <w:p w14:paraId="5CE3DB0C" w14:textId="77777777" w:rsidR="008F69D7" w:rsidRPr="00FD5232" w:rsidRDefault="008F69D7" w:rsidP="002E0CA1">
            <w:pPr>
              <w:spacing w:before="60"/>
              <w:rPr>
                <w:sz w:val="22"/>
                <w:szCs w:val="22"/>
              </w:rPr>
            </w:pPr>
            <w:r w:rsidRPr="00FD5232">
              <w:rPr>
                <w:sz w:val="22"/>
                <w:szCs w:val="22"/>
              </w:rPr>
              <w:t>Legal Guardian</w:t>
            </w:r>
          </w:p>
        </w:tc>
      </w:tr>
      <w:tr w:rsidR="008F69D7" w:rsidRPr="00FD5232" w14:paraId="2AD4480B" w14:textId="77777777" w:rsidTr="6AA75570">
        <w:trPr>
          <w:trHeight w:val="125"/>
        </w:trPr>
        <w:tc>
          <w:tcPr>
            <w:tcW w:w="10155" w:type="dxa"/>
            <w:gridSpan w:val="13"/>
            <w:tcBorders>
              <w:top w:val="single" w:sz="12" w:space="0" w:color="auto"/>
              <w:left w:val="single" w:sz="12" w:space="0" w:color="auto"/>
              <w:bottom w:val="single" w:sz="12" w:space="0" w:color="auto"/>
              <w:right w:val="single" w:sz="12" w:space="0" w:color="auto"/>
            </w:tcBorders>
            <w:shd w:val="clear" w:color="auto" w:fill="auto"/>
          </w:tcPr>
          <w:p w14:paraId="28B7B62B" w14:textId="77777777" w:rsidR="008F69D7" w:rsidRPr="00FD5232" w:rsidRDefault="008F69D7" w:rsidP="002E0CA1">
            <w:pPr>
              <w:jc w:val="center"/>
              <w:rPr>
                <w:color w:val="FFFFFF"/>
                <w:sz w:val="22"/>
                <w:szCs w:val="22"/>
              </w:rPr>
            </w:pPr>
            <w:r w:rsidRPr="00FD5232">
              <w:rPr>
                <w:color w:val="FFFFFF"/>
                <w:sz w:val="22"/>
                <w:szCs w:val="22"/>
              </w:rPr>
              <w:t>Provider Specifications</w:t>
            </w:r>
          </w:p>
        </w:tc>
      </w:tr>
      <w:tr w:rsidR="008F69D7" w:rsidRPr="00FD5232" w14:paraId="4598FA62" w14:textId="77777777" w:rsidTr="6AA75570">
        <w:trPr>
          <w:trHeight w:val="359"/>
        </w:trPr>
        <w:tc>
          <w:tcPr>
            <w:tcW w:w="3665" w:type="dxa"/>
            <w:gridSpan w:val="2"/>
            <w:vMerge w:val="restart"/>
            <w:tcBorders>
              <w:top w:val="single" w:sz="12" w:space="0" w:color="auto"/>
              <w:left w:val="single" w:sz="12" w:space="0" w:color="auto"/>
              <w:bottom w:val="single" w:sz="12" w:space="0" w:color="auto"/>
              <w:right w:val="single" w:sz="12" w:space="0" w:color="auto"/>
            </w:tcBorders>
          </w:tcPr>
          <w:p w14:paraId="2CDC9F38" w14:textId="77777777" w:rsidR="008F69D7" w:rsidRPr="00FD5232" w:rsidRDefault="008F69D7" w:rsidP="002E0CA1">
            <w:pPr>
              <w:spacing w:before="60"/>
              <w:rPr>
                <w:sz w:val="22"/>
                <w:szCs w:val="22"/>
              </w:rPr>
            </w:pPr>
            <w:r w:rsidRPr="00FD5232">
              <w:rPr>
                <w:sz w:val="22"/>
                <w:szCs w:val="22"/>
              </w:rPr>
              <w:t>Provider Category(s)</w:t>
            </w:r>
          </w:p>
          <w:p w14:paraId="26D4FD4A" w14:textId="77777777" w:rsidR="008F69D7" w:rsidRPr="00FD5232" w:rsidRDefault="008F69D7" w:rsidP="002E0CA1">
            <w:pPr>
              <w:rPr>
                <w:b/>
                <w:sz w:val="22"/>
                <w:szCs w:val="22"/>
              </w:rPr>
            </w:pPr>
            <w:r w:rsidRPr="00FD5232">
              <w:rPr>
                <w:i/>
                <w:sz w:val="22"/>
                <w:szCs w:val="22"/>
              </w:rPr>
              <w:t>(check one or both)</w:t>
            </w:r>
            <w:r w:rsidRPr="00FD5232">
              <w:rPr>
                <w:b/>
                <w:sz w:val="22"/>
                <w:szCs w:val="22"/>
              </w:rPr>
              <w:t>:</w:t>
            </w:r>
          </w:p>
        </w:tc>
        <w:tc>
          <w:tcPr>
            <w:tcW w:w="79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405C078" w14:textId="77777777" w:rsidR="008F69D7" w:rsidRPr="00FD5232" w:rsidRDefault="008F69D7" w:rsidP="002E0CA1">
            <w:pPr>
              <w:spacing w:before="60"/>
              <w:jc w:val="center"/>
              <w:rPr>
                <w:sz w:val="22"/>
                <w:szCs w:val="22"/>
              </w:rPr>
            </w:pPr>
            <w:r w:rsidRPr="00FD5232">
              <w:rPr>
                <w:bCs/>
                <w:kern w:val="22"/>
                <w:sz w:val="22"/>
                <w:szCs w:val="22"/>
              </w:rPr>
              <w:t>X</w:t>
            </w:r>
          </w:p>
        </w:tc>
        <w:tc>
          <w:tcPr>
            <w:tcW w:w="1844" w:type="dxa"/>
            <w:gridSpan w:val="4"/>
            <w:tcBorders>
              <w:top w:val="single" w:sz="12" w:space="0" w:color="auto"/>
              <w:left w:val="single" w:sz="12" w:space="0" w:color="auto"/>
              <w:bottom w:val="single" w:sz="12" w:space="0" w:color="auto"/>
              <w:right w:val="single" w:sz="12" w:space="0" w:color="auto"/>
            </w:tcBorders>
            <w:shd w:val="clear" w:color="auto" w:fill="auto"/>
          </w:tcPr>
          <w:p w14:paraId="7BB5AB75" w14:textId="77777777" w:rsidR="008F69D7" w:rsidRPr="00FD5232" w:rsidRDefault="008F69D7" w:rsidP="002E0CA1">
            <w:pPr>
              <w:spacing w:before="60"/>
              <w:rPr>
                <w:sz w:val="22"/>
                <w:szCs w:val="22"/>
              </w:rPr>
            </w:pPr>
            <w:r w:rsidRPr="00FD5232">
              <w:rPr>
                <w:sz w:val="22"/>
                <w:szCs w:val="22"/>
              </w:rPr>
              <w:t>Individual. List types:</w:t>
            </w:r>
          </w:p>
        </w:tc>
        <w:tc>
          <w:tcPr>
            <w:tcW w:w="54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7FAEFA" w14:textId="77777777" w:rsidR="008F69D7" w:rsidRPr="00FD5232" w:rsidRDefault="008F69D7" w:rsidP="002E0CA1">
            <w:pPr>
              <w:spacing w:before="60"/>
              <w:jc w:val="center"/>
              <w:rPr>
                <w:sz w:val="22"/>
                <w:szCs w:val="22"/>
              </w:rPr>
            </w:pPr>
            <w:r w:rsidRPr="00FD5232">
              <w:rPr>
                <w:bCs/>
                <w:kern w:val="22"/>
                <w:sz w:val="22"/>
                <w:szCs w:val="22"/>
              </w:rPr>
              <w:t>X</w:t>
            </w:r>
          </w:p>
        </w:tc>
        <w:tc>
          <w:tcPr>
            <w:tcW w:w="3302" w:type="dxa"/>
            <w:gridSpan w:val="5"/>
            <w:tcBorders>
              <w:top w:val="single" w:sz="12" w:space="0" w:color="auto"/>
              <w:left w:val="single" w:sz="12" w:space="0" w:color="auto"/>
              <w:bottom w:val="single" w:sz="12" w:space="0" w:color="auto"/>
              <w:right w:val="single" w:sz="12" w:space="0" w:color="auto"/>
            </w:tcBorders>
          </w:tcPr>
          <w:p w14:paraId="54686FE1" w14:textId="77777777" w:rsidR="008F69D7" w:rsidRPr="00FD5232" w:rsidRDefault="008F69D7" w:rsidP="002E0CA1">
            <w:pPr>
              <w:spacing w:before="60"/>
              <w:rPr>
                <w:sz w:val="22"/>
                <w:szCs w:val="22"/>
              </w:rPr>
            </w:pPr>
            <w:r w:rsidRPr="00FD5232">
              <w:rPr>
                <w:sz w:val="22"/>
                <w:szCs w:val="22"/>
              </w:rPr>
              <w:t>Agency.  List the types of agencies:</w:t>
            </w:r>
          </w:p>
        </w:tc>
      </w:tr>
      <w:tr w:rsidR="008F69D7" w:rsidRPr="00FD5232" w14:paraId="3B7347E7" w14:textId="77777777" w:rsidTr="6AA75570">
        <w:trPr>
          <w:trHeight w:val="185"/>
        </w:trPr>
        <w:tc>
          <w:tcPr>
            <w:tcW w:w="3665" w:type="dxa"/>
            <w:gridSpan w:val="2"/>
            <w:vMerge/>
          </w:tcPr>
          <w:p w14:paraId="18CA4DCE" w14:textId="77777777" w:rsidR="008F69D7" w:rsidRPr="00FD5232" w:rsidRDefault="008F69D7" w:rsidP="002E0CA1">
            <w:pPr>
              <w:spacing w:before="60"/>
              <w:rPr>
                <w:b/>
                <w:sz w:val="22"/>
                <w:szCs w:val="22"/>
              </w:rPr>
            </w:pPr>
          </w:p>
        </w:tc>
        <w:tc>
          <w:tcPr>
            <w:tcW w:w="2642"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417A743" w14:textId="77777777" w:rsidR="008F69D7" w:rsidRPr="00FD5232" w:rsidRDefault="008F69D7" w:rsidP="002E0CA1">
            <w:pPr>
              <w:spacing w:before="60"/>
              <w:rPr>
                <w:sz w:val="22"/>
                <w:szCs w:val="22"/>
              </w:rPr>
            </w:pPr>
            <w:r w:rsidRPr="00FD5232">
              <w:rPr>
                <w:sz w:val="22"/>
                <w:szCs w:val="22"/>
              </w:rPr>
              <w:t>Qualified Individual Providers</w:t>
            </w:r>
          </w:p>
        </w:tc>
        <w:tc>
          <w:tcPr>
            <w:tcW w:w="3848"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A787D7F" w14:textId="77777777" w:rsidR="008F69D7" w:rsidRPr="00FD5232" w:rsidRDefault="008F69D7" w:rsidP="002E0CA1">
            <w:pPr>
              <w:spacing w:before="60"/>
              <w:rPr>
                <w:sz w:val="22"/>
                <w:szCs w:val="22"/>
              </w:rPr>
            </w:pPr>
            <w:r w:rsidRPr="00FD5232">
              <w:rPr>
                <w:sz w:val="22"/>
                <w:szCs w:val="22"/>
              </w:rPr>
              <w:t xml:space="preserve">Residential/Work/Day Individual or Family Support Provider and State Agencies </w:t>
            </w:r>
          </w:p>
        </w:tc>
      </w:tr>
      <w:tr w:rsidR="008F69D7" w:rsidRPr="00FD5232" w14:paraId="4AF407A5" w14:textId="77777777" w:rsidTr="6AA75570">
        <w:tc>
          <w:tcPr>
            <w:tcW w:w="10155" w:type="dxa"/>
            <w:gridSpan w:val="13"/>
            <w:tcBorders>
              <w:top w:val="single" w:sz="12" w:space="0" w:color="auto"/>
              <w:left w:val="single" w:sz="12" w:space="0" w:color="auto"/>
              <w:bottom w:val="single" w:sz="12" w:space="0" w:color="auto"/>
              <w:right w:val="single" w:sz="12" w:space="0" w:color="auto"/>
            </w:tcBorders>
          </w:tcPr>
          <w:p w14:paraId="509A4FCB" w14:textId="77777777" w:rsidR="008F69D7" w:rsidRPr="00FD5232" w:rsidRDefault="008F69D7" w:rsidP="002E0CA1">
            <w:pPr>
              <w:spacing w:before="60"/>
              <w:rPr>
                <w:b/>
                <w:sz w:val="22"/>
                <w:szCs w:val="22"/>
              </w:rPr>
            </w:pPr>
            <w:r w:rsidRPr="00FD5232">
              <w:rPr>
                <w:b/>
                <w:sz w:val="22"/>
                <w:szCs w:val="22"/>
              </w:rPr>
              <w:t>Provider Qualifications</w:t>
            </w:r>
            <w:r w:rsidRPr="00FD5232">
              <w:rPr>
                <w:sz w:val="22"/>
                <w:szCs w:val="22"/>
              </w:rPr>
              <w:t xml:space="preserve"> </w:t>
            </w:r>
          </w:p>
        </w:tc>
      </w:tr>
      <w:tr w:rsidR="008F69D7" w:rsidRPr="00FD5232" w14:paraId="5005C811" w14:textId="77777777" w:rsidTr="6AA75570">
        <w:trPr>
          <w:trHeight w:val="395"/>
        </w:trPr>
        <w:tc>
          <w:tcPr>
            <w:tcW w:w="2558" w:type="dxa"/>
            <w:tcBorders>
              <w:top w:val="single" w:sz="12" w:space="0" w:color="auto"/>
              <w:left w:val="single" w:sz="12" w:space="0" w:color="auto"/>
              <w:bottom w:val="single" w:sz="12" w:space="0" w:color="auto"/>
              <w:right w:val="single" w:sz="12" w:space="0" w:color="auto"/>
            </w:tcBorders>
          </w:tcPr>
          <w:p w14:paraId="0ED62A2C" w14:textId="77777777" w:rsidR="008F69D7" w:rsidRPr="00FD5232" w:rsidRDefault="008F69D7" w:rsidP="002E0CA1">
            <w:pPr>
              <w:spacing w:before="60"/>
              <w:rPr>
                <w:sz w:val="22"/>
                <w:szCs w:val="22"/>
              </w:rPr>
            </w:pPr>
            <w:r w:rsidRPr="00FD5232">
              <w:rPr>
                <w:sz w:val="22"/>
                <w:szCs w:val="22"/>
              </w:rPr>
              <w:t>Provider Type:</w:t>
            </w:r>
          </w:p>
        </w:tc>
        <w:tc>
          <w:tcPr>
            <w:tcW w:w="1905" w:type="dxa"/>
            <w:gridSpan w:val="2"/>
            <w:tcBorders>
              <w:top w:val="single" w:sz="12" w:space="0" w:color="auto"/>
              <w:left w:val="single" w:sz="12" w:space="0" w:color="auto"/>
              <w:bottom w:val="single" w:sz="12" w:space="0" w:color="auto"/>
              <w:right w:val="single" w:sz="12" w:space="0" w:color="auto"/>
            </w:tcBorders>
            <w:shd w:val="clear" w:color="auto" w:fill="auto"/>
          </w:tcPr>
          <w:p w14:paraId="491C9CAC" w14:textId="77777777" w:rsidR="008F69D7" w:rsidRPr="00FD5232" w:rsidRDefault="008F69D7" w:rsidP="002E0CA1">
            <w:pPr>
              <w:spacing w:before="60"/>
              <w:jc w:val="center"/>
              <w:rPr>
                <w:sz w:val="22"/>
                <w:szCs w:val="22"/>
              </w:rPr>
            </w:pPr>
            <w:r w:rsidRPr="00FD5232">
              <w:rPr>
                <w:sz w:val="22"/>
                <w:szCs w:val="22"/>
              </w:rPr>
              <w:t xml:space="preserve">License </w:t>
            </w:r>
            <w:r w:rsidRPr="00FD5232">
              <w:rPr>
                <w:i/>
                <w:sz w:val="22"/>
                <w:szCs w:val="22"/>
              </w:rPr>
              <w:t>(specify)</w:t>
            </w:r>
          </w:p>
        </w:tc>
        <w:tc>
          <w:tcPr>
            <w:tcW w:w="1601" w:type="dxa"/>
            <w:gridSpan w:val="3"/>
            <w:tcBorders>
              <w:top w:val="single" w:sz="12" w:space="0" w:color="auto"/>
              <w:left w:val="single" w:sz="12" w:space="0" w:color="auto"/>
              <w:bottom w:val="single" w:sz="12" w:space="0" w:color="auto"/>
              <w:right w:val="single" w:sz="12" w:space="0" w:color="auto"/>
            </w:tcBorders>
            <w:shd w:val="clear" w:color="auto" w:fill="auto"/>
          </w:tcPr>
          <w:p w14:paraId="69B33F49" w14:textId="77777777" w:rsidR="008F69D7" w:rsidRPr="00FD5232" w:rsidRDefault="008F69D7" w:rsidP="002E0CA1">
            <w:pPr>
              <w:spacing w:before="60"/>
              <w:jc w:val="center"/>
              <w:rPr>
                <w:sz w:val="22"/>
                <w:szCs w:val="22"/>
              </w:rPr>
            </w:pPr>
            <w:r w:rsidRPr="00FD5232">
              <w:rPr>
                <w:sz w:val="22"/>
                <w:szCs w:val="22"/>
              </w:rPr>
              <w:t xml:space="preserve">Certificate </w:t>
            </w:r>
            <w:r w:rsidRPr="00FD5232">
              <w:rPr>
                <w:i/>
                <w:sz w:val="22"/>
                <w:szCs w:val="22"/>
              </w:rPr>
              <w:t>(specify)</w:t>
            </w:r>
          </w:p>
        </w:tc>
        <w:tc>
          <w:tcPr>
            <w:tcW w:w="4091" w:type="dxa"/>
            <w:gridSpan w:val="7"/>
            <w:tcBorders>
              <w:top w:val="single" w:sz="12" w:space="0" w:color="auto"/>
              <w:left w:val="single" w:sz="12" w:space="0" w:color="auto"/>
              <w:bottom w:val="single" w:sz="12" w:space="0" w:color="auto"/>
              <w:right w:val="single" w:sz="12" w:space="0" w:color="auto"/>
            </w:tcBorders>
            <w:shd w:val="clear" w:color="auto" w:fill="auto"/>
          </w:tcPr>
          <w:p w14:paraId="1C8FB454" w14:textId="77777777" w:rsidR="008F69D7" w:rsidRPr="00FD5232" w:rsidRDefault="008F69D7" w:rsidP="002E0CA1">
            <w:pPr>
              <w:spacing w:before="60"/>
              <w:jc w:val="center"/>
              <w:rPr>
                <w:sz w:val="22"/>
                <w:szCs w:val="22"/>
              </w:rPr>
            </w:pPr>
            <w:r w:rsidRPr="00FD5232">
              <w:rPr>
                <w:sz w:val="22"/>
                <w:szCs w:val="22"/>
              </w:rPr>
              <w:t xml:space="preserve">Other Standard </w:t>
            </w:r>
            <w:r w:rsidRPr="00FD5232">
              <w:rPr>
                <w:i/>
                <w:sz w:val="22"/>
                <w:szCs w:val="22"/>
              </w:rPr>
              <w:t>(specify)</w:t>
            </w:r>
          </w:p>
        </w:tc>
      </w:tr>
      <w:tr w:rsidR="008F69D7" w:rsidRPr="00FD5232" w14:paraId="65670F24" w14:textId="77777777" w:rsidTr="6AA75570">
        <w:trPr>
          <w:trHeight w:val="395"/>
        </w:trPr>
        <w:tc>
          <w:tcPr>
            <w:tcW w:w="25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8D90DF2" w14:textId="77777777" w:rsidR="008F69D7" w:rsidRPr="00FD5232" w:rsidRDefault="008F69D7" w:rsidP="002E0CA1">
            <w:pPr>
              <w:spacing w:before="60"/>
              <w:rPr>
                <w:b/>
                <w:bCs/>
                <w:sz w:val="22"/>
                <w:szCs w:val="22"/>
              </w:rPr>
            </w:pPr>
            <w:r w:rsidRPr="00FD5232">
              <w:rPr>
                <w:sz w:val="22"/>
                <w:szCs w:val="22"/>
              </w:rPr>
              <w:t>Qualified Individual Providers</w:t>
            </w:r>
          </w:p>
        </w:tc>
        <w:tc>
          <w:tcPr>
            <w:tcW w:w="190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9F8A142" w14:textId="77777777" w:rsidR="008F69D7" w:rsidRPr="00FD5232" w:rsidRDefault="008F69D7" w:rsidP="002E0CA1">
            <w:pPr>
              <w:spacing w:before="60"/>
              <w:rPr>
                <w:sz w:val="22"/>
                <w:szCs w:val="22"/>
              </w:rPr>
            </w:pPr>
          </w:p>
        </w:tc>
        <w:tc>
          <w:tcPr>
            <w:tcW w:w="160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24F1820" w14:textId="77777777" w:rsidR="008F69D7" w:rsidRPr="00FD5232" w:rsidRDefault="008F69D7" w:rsidP="002E0CA1">
            <w:pPr>
              <w:spacing w:before="60"/>
              <w:rPr>
                <w:sz w:val="22"/>
                <w:szCs w:val="22"/>
              </w:rPr>
            </w:pPr>
            <w:r w:rsidRPr="00FD5232">
              <w:rPr>
                <w:sz w:val="22"/>
                <w:szCs w:val="22"/>
              </w:rPr>
              <w:t>High School diploma, GED, or relevant equivalencies or competencies.</w:t>
            </w:r>
          </w:p>
        </w:tc>
        <w:tc>
          <w:tcPr>
            <w:tcW w:w="4091"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55AE134" w14:textId="77777777" w:rsidR="00061222" w:rsidRPr="00FD5232" w:rsidRDefault="00061222" w:rsidP="00061222">
            <w:pPr>
              <w:rPr>
                <w:sz w:val="22"/>
                <w:szCs w:val="22"/>
              </w:rPr>
            </w:pPr>
            <w:r w:rsidRPr="00FD5232">
              <w:rPr>
                <w:sz w:val="22"/>
                <w:szCs w:val="22"/>
              </w:rPr>
              <w:t>Possess appropriate qualifications as evidenced by interview(s), two personal or professional references and</w:t>
            </w:r>
            <w:del w:id="213" w:author="Author" w:date="2022-07-06T14:32:00Z">
              <w:r w:rsidRPr="00FD5232" w:rsidDel="00FE4010">
                <w:rPr>
                  <w:sz w:val="22"/>
                  <w:szCs w:val="22"/>
                </w:rPr>
                <w:delText xml:space="preserve"> a Criminal Offender Record Information (CORI) and National Criminal Background Check:115 CMR 12.00 (National Criminal Background Checks)</w:delText>
              </w:r>
            </w:del>
            <w:ins w:id="214" w:author="Author" w:date="2022-07-06T14:32:00Z">
              <w:r w:rsidRPr="00FD5232">
                <w:rPr>
                  <w:sz w:val="22"/>
                  <w:szCs w:val="22"/>
                </w:rPr>
                <w:t xml:space="preserve"> comply with state and national criminal history background checks in accordance with 101 CMR 15.00: Criminal Offender Record Checks and 115 CMR 12.00: National Criminal Background Checks, and comply with Disabled Persons Protection Commission (DPPC) abuser registry requirements in accordance with 118 CMR 15.00:  Department  and Employer Registry-related Hiring and Retention Procedures</w:t>
              </w:r>
            </w:ins>
            <w:r w:rsidRPr="00FD5232">
              <w:rPr>
                <w:sz w:val="22"/>
                <w:szCs w:val="22"/>
              </w:rPr>
              <w:t>, 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p w14:paraId="56A3106B" w14:textId="77777777" w:rsidR="00061222" w:rsidRPr="00FD5232" w:rsidRDefault="00061222" w:rsidP="00061222">
            <w:pPr>
              <w:rPr>
                <w:sz w:val="22"/>
                <w:szCs w:val="22"/>
              </w:rPr>
            </w:pPr>
          </w:p>
          <w:p w14:paraId="48B9B15C" w14:textId="77777777" w:rsidR="00061222" w:rsidRPr="00FD5232" w:rsidRDefault="00061222" w:rsidP="00061222">
            <w:pPr>
              <w:rPr>
                <w:sz w:val="22"/>
                <w:szCs w:val="22"/>
              </w:rPr>
            </w:pPr>
            <w:r w:rsidRPr="00FD5232">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16D6041F" w14:textId="77777777" w:rsidR="00061222" w:rsidRPr="00FD5232" w:rsidRDefault="00061222" w:rsidP="00061222">
            <w:pPr>
              <w:rPr>
                <w:sz w:val="22"/>
                <w:szCs w:val="22"/>
              </w:rPr>
            </w:pPr>
          </w:p>
          <w:p w14:paraId="6A01E2CF" w14:textId="2B68C9BE" w:rsidR="008F69D7" w:rsidRPr="00FD5232" w:rsidRDefault="00061222" w:rsidP="00061222">
            <w:pPr>
              <w:rPr>
                <w:sz w:val="22"/>
                <w:szCs w:val="22"/>
              </w:rPr>
            </w:pPr>
            <w:r w:rsidRPr="00FD5232">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8F69D7" w:rsidRPr="00FD5232" w14:paraId="5C7D5EAD" w14:textId="77777777" w:rsidTr="6AA75570">
        <w:trPr>
          <w:trHeight w:val="395"/>
        </w:trPr>
        <w:tc>
          <w:tcPr>
            <w:tcW w:w="25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DBCC027" w14:textId="77777777" w:rsidR="008F69D7" w:rsidRPr="00FD5232" w:rsidRDefault="008F69D7" w:rsidP="002E0CA1">
            <w:pPr>
              <w:pStyle w:val="TableParagraph"/>
              <w:spacing w:before="29"/>
              <w:ind w:left="44"/>
            </w:pPr>
            <w:r w:rsidRPr="00FD5232">
              <w:t xml:space="preserve">Residential/Work/Day Individual or Family Support Provider and State Agencies </w:t>
            </w:r>
          </w:p>
        </w:tc>
        <w:tc>
          <w:tcPr>
            <w:tcW w:w="190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D247D79" w14:textId="77777777" w:rsidR="008F69D7" w:rsidRPr="00FD5232" w:rsidRDefault="008F69D7" w:rsidP="002E0CA1">
            <w:pPr>
              <w:spacing w:before="60"/>
              <w:rPr>
                <w:sz w:val="22"/>
                <w:szCs w:val="22"/>
              </w:rPr>
            </w:pPr>
            <w:r w:rsidRPr="00FD5232">
              <w:rPr>
                <w:sz w:val="22"/>
                <w:szCs w:val="22"/>
              </w:rPr>
              <w:t>115 CMR 7.00 (Department of Developmental Services Standards for all Services and Supports) and 115 CMR 8.00 (Department of Developmental Services Certification, Licensing and Enforcement Regulations)</w:t>
            </w:r>
          </w:p>
        </w:tc>
        <w:tc>
          <w:tcPr>
            <w:tcW w:w="160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BEE549C" w14:textId="77777777" w:rsidR="008F69D7" w:rsidRPr="00FD5232" w:rsidRDefault="008F69D7" w:rsidP="002E0CA1">
            <w:pPr>
              <w:spacing w:before="60"/>
              <w:rPr>
                <w:sz w:val="22"/>
                <w:szCs w:val="22"/>
              </w:rPr>
            </w:pPr>
            <w:r w:rsidRPr="00FD5232">
              <w:rPr>
                <w:sz w:val="22"/>
                <w:szCs w:val="22"/>
              </w:rPr>
              <w:t>High School diploma, GED or relevant equivalencies or competencies.</w:t>
            </w:r>
          </w:p>
        </w:tc>
        <w:tc>
          <w:tcPr>
            <w:tcW w:w="4091"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77C80EB" w14:textId="3AD6E8E1" w:rsidR="00745617" w:rsidRPr="00FD5232" w:rsidRDefault="00745617" w:rsidP="00745617">
            <w:pPr>
              <w:pStyle w:val="BodyText"/>
              <w:spacing w:before="28" w:line="271" w:lineRule="auto"/>
              <w:ind w:left="30" w:right="39"/>
              <w:rPr>
                <w:sz w:val="22"/>
                <w:szCs w:val="22"/>
              </w:rPr>
            </w:pPr>
            <w:r w:rsidRPr="00FD5232">
              <w:rPr>
                <w:sz w:val="22"/>
                <w:szCs w:val="22"/>
              </w:rPr>
              <w:t xml:space="preserve">Possess appropriate qualifications as evidenced by interview(s), two personal or professional references and </w:t>
            </w:r>
            <w:ins w:id="215" w:author="Author" w:date="2022-07-06T14:33:00Z">
              <w:r w:rsidRPr="00FD5232">
                <w:rPr>
                  <w:sz w:val="22"/>
                  <w:szCs w:val="22"/>
                </w:rPr>
                <w:t>comply with state and national criminal history background checks in accordance with 101 CMR 15.00: Criminal Offender Record Checks and 115 CMR 12.00: National Criminal Background Checks, and comply with Disabled Persons Protection Commission (DPPC) abuser registry requirements in accordance with 118 CMR 15.00:  Department  and Employer Registry-related Hiring and Retention Procedures</w:t>
              </w:r>
            </w:ins>
            <w:ins w:id="216" w:author="Author" w:date="2022-08-10T10:29:00Z">
              <w:r w:rsidRPr="00FD5232">
                <w:rPr>
                  <w:sz w:val="22"/>
                  <w:szCs w:val="22"/>
                </w:rPr>
                <w:t xml:space="preserve"> </w:t>
              </w:r>
            </w:ins>
            <w:del w:id="217" w:author="Author" w:date="2022-07-06T14:33:00Z">
              <w:r w:rsidRPr="00FD5232" w:rsidDel="006B2AE9">
                <w:rPr>
                  <w:sz w:val="22"/>
                  <w:szCs w:val="22"/>
                </w:rPr>
                <w:delText>a Criminal Offender Record Information (CORI) and National Criminal Background Check:115 CMR 12.00 (National Criminal Background Checks)</w:delText>
              </w:r>
            </w:del>
            <w:r w:rsidRPr="00FD5232">
              <w:rPr>
                <w:sz w:val="22"/>
                <w:szCs w:val="22"/>
              </w:rPr>
              <w:t xml:space="preserve">, be age 18 years or older, be knowledgeable about what to do in an emergency; be knowledgeable about how to report abuse and neglect, have the ability </w:t>
            </w:r>
            <w:r w:rsidRPr="00FD5232">
              <w:rPr>
                <w:spacing w:val="-9"/>
                <w:sz w:val="22"/>
                <w:szCs w:val="22"/>
              </w:rPr>
              <w:t xml:space="preserve">to </w:t>
            </w:r>
            <w:r w:rsidRPr="00FD5232">
              <w:rPr>
                <w:sz w:val="22"/>
                <w:szCs w:val="22"/>
              </w:rPr>
              <w:t>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p w14:paraId="5B5CBED3" w14:textId="3AA6B9ED" w:rsidR="00745617" w:rsidRPr="00FD5232" w:rsidRDefault="00745617" w:rsidP="00745617">
            <w:pPr>
              <w:spacing w:before="60"/>
              <w:rPr>
                <w:sz w:val="22"/>
                <w:szCs w:val="22"/>
              </w:rPr>
            </w:pPr>
            <w:r w:rsidRPr="00FD5232">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543AD0CA" w14:textId="77777777" w:rsidR="00745617" w:rsidRPr="00FD5232" w:rsidRDefault="00745617" w:rsidP="00745617">
            <w:pPr>
              <w:spacing w:before="60"/>
              <w:rPr>
                <w:sz w:val="22"/>
                <w:szCs w:val="22"/>
              </w:rPr>
            </w:pPr>
          </w:p>
          <w:p w14:paraId="7374A225" w14:textId="10119652" w:rsidR="008F69D7" w:rsidRPr="00FD5232" w:rsidRDefault="00745617" w:rsidP="00745617">
            <w:pPr>
              <w:spacing w:before="60"/>
              <w:rPr>
                <w:sz w:val="22"/>
                <w:szCs w:val="22"/>
              </w:rPr>
            </w:pPr>
            <w:r w:rsidRPr="00FD5232">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8F69D7" w:rsidRPr="00FD5232" w14:paraId="07E07457" w14:textId="77777777" w:rsidTr="6AA75570">
        <w:trPr>
          <w:trHeight w:val="395"/>
        </w:trPr>
        <w:tc>
          <w:tcPr>
            <w:tcW w:w="10155" w:type="dxa"/>
            <w:gridSpan w:val="13"/>
            <w:tcBorders>
              <w:top w:val="single" w:sz="12" w:space="0" w:color="auto"/>
              <w:left w:val="single" w:sz="12" w:space="0" w:color="auto"/>
              <w:bottom w:val="single" w:sz="12" w:space="0" w:color="auto"/>
              <w:right w:val="single" w:sz="12" w:space="0" w:color="auto"/>
            </w:tcBorders>
            <w:shd w:val="clear" w:color="auto" w:fill="auto"/>
          </w:tcPr>
          <w:p w14:paraId="50A5E8CA" w14:textId="77777777" w:rsidR="008F69D7" w:rsidRPr="00FD5232" w:rsidRDefault="008F69D7" w:rsidP="002E0CA1">
            <w:pPr>
              <w:spacing w:before="60"/>
              <w:rPr>
                <w:b/>
                <w:sz w:val="22"/>
                <w:szCs w:val="22"/>
              </w:rPr>
            </w:pPr>
            <w:r w:rsidRPr="00FD5232">
              <w:rPr>
                <w:b/>
                <w:sz w:val="22"/>
                <w:szCs w:val="22"/>
              </w:rPr>
              <w:t>Verification of Provider Qualifications</w:t>
            </w:r>
          </w:p>
        </w:tc>
      </w:tr>
      <w:tr w:rsidR="008F69D7" w:rsidRPr="00FD5232" w14:paraId="3BA3BCCF" w14:textId="77777777" w:rsidTr="6AA75570">
        <w:trPr>
          <w:trHeight w:val="220"/>
        </w:trPr>
        <w:tc>
          <w:tcPr>
            <w:tcW w:w="3665" w:type="dxa"/>
            <w:gridSpan w:val="2"/>
            <w:tcBorders>
              <w:top w:val="single" w:sz="12" w:space="0" w:color="auto"/>
              <w:left w:val="single" w:sz="12" w:space="0" w:color="auto"/>
              <w:bottom w:val="single" w:sz="12" w:space="0" w:color="auto"/>
              <w:right w:val="single" w:sz="12" w:space="0" w:color="auto"/>
            </w:tcBorders>
            <w:vAlign w:val="bottom"/>
          </w:tcPr>
          <w:p w14:paraId="48DBD0BF" w14:textId="77777777" w:rsidR="008F69D7" w:rsidRPr="00FD5232" w:rsidRDefault="008F69D7" w:rsidP="002E0CA1">
            <w:pPr>
              <w:spacing w:before="60"/>
              <w:jc w:val="center"/>
              <w:rPr>
                <w:sz w:val="22"/>
                <w:szCs w:val="22"/>
              </w:rPr>
            </w:pPr>
            <w:r w:rsidRPr="00FD5232">
              <w:rPr>
                <w:sz w:val="22"/>
                <w:szCs w:val="22"/>
              </w:rPr>
              <w:t>Provider Type:</w:t>
            </w:r>
          </w:p>
        </w:tc>
        <w:tc>
          <w:tcPr>
            <w:tcW w:w="2642"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33E4107F" w14:textId="77777777" w:rsidR="008F69D7" w:rsidRPr="00FD5232" w:rsidRDefault="008F69D7" w:rsidP="002E0CA1">
            <w:pPr>
              <w:spacing w:before="60"/>
              <w:jc w:val="center"/>
              <w:rPr>
                <w:sz w:val="22"/>
                <w:szCs w:val="22"/>
              </w:rPr>
            </w:pPr>
            <w:r w:rsidRPr="00FD5232">
              <w:rPr>
                <w:sz w:val="22"/>
                <w:szCs w:val="22"/>
              </w:rPr>
              <w:t>Entity Responsible for Verification:</w:t>
            </w:r>
          </w:p>
        </w:tc>
        <w:tc>
          <w:tcPr>
            <w:tcW w:w="3848" w:type="dxa"/>
            <w:gridSpan w:val="6"/>
            <w:tcBorders>
              <w:top w:val="single" w:sz="12" w:space="0" w:color="auto"/>
              <w:left w:val="single" w:sz="12" w:space="0" w:color="auto"/>
              <w:bottom w:val="single" w:sz="12" w:space="0" w:color="auto"/>
              <w:right w:val="single" w:sz="12" w:space="0" w:color="auto"/>
            </w:tcBorders>
            <w:shd w:val="clear" w:color="auto" w:fill="auto"/>
            <w:vAlign w:val="bottom"/>
          </w:tcPr>
          <w:p w14:paraId="4F599B32" w14:textId="77777777" w:rsidR="008F69D7" w:rsidRPr="00FD5232" w:rsidRDefault="008F69D7" w:rsidP="002E0CA1">
            <w:pPr>
              <w:spacing w:before="60"/>
              <w:jc w:val="center"/>
              <w:rPr>
                <w:sz w:val="22"/>
                <w:szCs w:val="22"/>
              </w:rPr>
            </w:pPr>
            <w:r w:rsidRPr="00FD5232">
              <w:rPr>
                <w:sz w:val="22"/>
                <w:szCs w:val="22"/>
              </w:rPr>
              <w:t>Frequency of Verification</w:t>
            </w:r>
          </w:p>
        </w:tc>
      </w:tr>
      <w:tr w:rsidR="008F69D7" w:rsidRPr="00FD5232" w14:paraId="2A95DDF8" w14:textId="77777777" w:rsidTr="6AA75570">
        <w:trPr>
          <w:trHeight w:val="220"/>
        </w:trPr>
        <w:tc>
          <w:tcPr>
            <w:tcW w:w="366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38F1D68" w14:textId="77777777" w:rsidR="008F69D7" w:rsidRPr="00FD5232" w:rsidRDefault="008F69D7" w:rsidP="002E0CA1">
            <w:pPr>
              <w:pStyle w:val="TableParagraph"/>
              <w:spacing w:before="29"/>
              <w:ind w:left="44"/>
            </w:pPr>
            <w:r w:rsidRPr="00FD5232">
              <w:t>Qualified Individual Providers</w:t>
            </w:r>
          </w:p>
        </w:tc>
        <w:tc>
          <w:tcPr>
            <w:tcW w:w="2642"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467C7D7" w14:textId="77777777" w:rsidR="008F69D7" w:rsidRPr="00FD5232" w:rsidRDefault="008F69D7" w:rsidP="002E0CA1">
            <w:pPr>
              <w:spacing w:before="60"/>
              <w:rPr>
                <w:sz w:val="22"/>
                <w:szCs w:val="22"/>
              </w:rPr>
            </w:pPr>
            <w:r w:rsidRPr="00FD5232">
              <w:rPr>
                <w:sz w:val="22"/>
                <w:szCs w:val="22"/>
              </w:rPr>
              <w:t>DDS</w:t>
            </w:r>
          </w:p>
        </w:tc>
        <w:tc>
          <w:tcPr>
            <w:tcW w:w="3848"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C6A71A0" w14:textId="77777777" w:rsidR="008F69D7" w:rsidRPr="00FD5232" w:rsidRDefault="008F69D7" w:rsidP="002E0CA1">
            <w:pPr>
              <w:spacing w:before="60"/>
              <w:rPr>
                <w:sz w:val="22"/>
                <w:szCs w:val="22"/>
              </w:rPr>
            </w:pPr>
            <w:r w:rsidRPr="00FD5232">
              <w:rPr>
                <w:sz w:val="22"/>
                <w:szCs w:val="22"/>
              </w:rPr>
              <w:t xml:space="preserve">Every two years </w:t>
            </w:r>
          </w:p>
        </w:tc>
      </w:tr>
      <w:tr w:rsidR="008F69D7" w:rsidRPr="00FD5232" w14:paraId="6B72B297" w14:textId="77777777" w:rsidTr="6AA75570">
        <w:trPr>
          <w:trHeight w:val="220"/>
        </w:trPr>
        <w:tc>
          <w:tcPr>
            <w:tcW w:w="366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2713A93" w14:textId="77777777" w:rsidR="008F69D7" w:rsidRPr="00FD5232" w:rsidRDefault="008F69D7" w:rsidP="002E0CA1">
            <w:pPr>
              <w:pStyle w:val="TableParagraph"/>
              <w:spacing w:before="29"/>
              <w:ind w:left="44"/>
            </w:pPr>
            <w:r w:rsidRPr="00FD5232">
              <w:t xml:space="preserve">Residential/Work/Day Individual or Family Support Provider and State Agencies </w:t>
            </w:r>
          </w:p>
        </w:tc>
        <w:tc>
          <w:tcPr>
            <w:tcW w:w="2642"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CE0FE2E" w14:textId="77777777" w:rsidR="008F69D7" w:rsidRPr="00FD5232" w:rsidRDefault="008F69D7" w:rsidP="002E0CA1">
            <w:pPr>
              <w:spacing w:before="60"/>
              <w:rPr>
                <w:sz w:val="22"/>
                <w:szCs w:val="22"/>
              </w:rPr>
            </w:pPr>
            <w:r w:rsidRPr="00FD5232">
              <w:rPr>
                <w:sz w:val="22"/>
                <w:szCs w:val="22"/>
              </w:rPr>
              <w:t>DDS Office of Quality Enhancement, Survey and Certification staff.</w:t>
            </w:r>
          </w:p>
        </w:tc>
        <w:tc>
          <w:tcPr>
            <w:tcW w:w="3848"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E841050" w14:textId="77777777" w:rsidR="008F69D7" w:rsidRPr="00FD5232" w:rsidRDefault="008F69D7" w:rsidP="002E0CA1">
            <w:pPr>
              <w:spacing w:before="60"/>
              <w:rPr>
                <w:sz w:val="22"/>
                <w:szCs w:val="22"/>
              </w:rPr>
            </w:pPr>
            <w:r w:rsidRPr="00FD5232">
              <w:rPr>
                <w:sz w:val="22"/>
                <w:szCs w:val="22"/>
              </w:rPr>
              <w:t xml:space="preserve">Every two years </w:t>
            </w:r>
          </w:p>
        </w:tc>
      </w:tr>
    </w:tbl>
    <w:p w14:paraId="3E3DF33A" w14:textId="77777777" w:rsidR="008F69D7" w:rsidRPr="00FD5232" w:rsidRDefault="008F69D7" w:rsidP="00924EC1">
      <w:pPr>
        <w:spacing w:after="120"/>
        <w:jc w:val="both"/>
        <w:rPr>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D85498" w:rsidRPr="00FD5232" w14:paraId="65385FF6" w14:textId="77777777" w:rsidTr="00A77AB5">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0A6BD0DD" w14:textId="77777777" w:rsidR="00D85498" w:rsidRPr="00FD5232" w:rsidRDefault="00D85498" w:rsidP="00A77AB5">
            <w:pPr>
              <w:spacing w:before="60"/>
              <w:jc w:val="center"/>
              <w:rPr>
                <w:color w:val="FFFFFF"/>
                <w:sz w:val="22"/>
                <w:szCs w:val="22"/>
              </w:rPr>
            </w:pPr>
            <w:r w:rsidRPr="00FD5232">
              <w:rPr>
                <w:color w:val="FFFFFF"/>
                <w:sz w:val="22"/>
                <w:szCs w:val="22"/>
              </w:rPr>
              <w:t>Service Specification</w:t>
            </w:r>
          </w:p>
        </w:tc>
      </w:tr>
      <w:tr w:rsidR="00D85498" w:rsidRPr="00FD5232" w14:paraId="5829589A"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EC64A9E" w14:textId="270783A5" w:rsidR="00D85498" w:rsidRPr="00FD5232" w:rsidRDefault="00D85498" w:rsidP="00A77AB5">
            <w:pPr>
              <w:spacing w:before="60"/>
              <w:rPr>
                <w:b/>
                <w:bCs/>
                <w:sz w:val="22"/>
                <w:szCs w:val="22"/>
              </w:rPr>
            </w:pPr>
            <w:r w:rsidRPr="00FD5232">
              <w:rPr>
                <w:b/>
                <w:bCs/>
                <w:sz w:val="22"/>
                <w:szCs w:val="22"/>
              </w:rPr>
              <w:t>Service Type:</w:t>
            </w:r>
            <w:r w:rsidR="004B3855" w:rsidRPr="00FD5232">
              <w:rPr>
                <w:b/>
                <w:bCs/>
                <w:sz w:val="22"/>
                <w:szCs w:val="22"/>
              </w:rPr>
              <w:t xml:space="preserve"> </w:t>
            </w:r>
            <w:r w:rsidR="004B3855" w:rsidRPr="00FD5232">
              <w:rPr>
                <w:bCs/>
                <w:kern w:val="22"/>
                <w:sz w:val="22"/>
                <w:szCs w:val="22"/>
              </w:rPr>
              <w:t>X</w:t>
            </w:r>
            <w:r w:rsidR="00393C01" w:rsidRPr="00FD5232">
              <w:rPr>
                <w:sz w:val="22"/>
                <w:szCs w:val="22"/>
              </w:rPr>
              <w:t xml:space="preserve"> Statutory       </w:t>
            </w:r>
            <w:r w:rsidR="00393C01" w:rsidRPr="00FD5232">
              <w:rPr>
                <w:rFonts w:ascii="Segoe UI Symbol" w:hAnsi="Segoe UI Symbol" w:cs="Segoe UI Symbol"/>
                <w:sz w:val="22"/>
                <w:szCs w:val="22"/>
              </w:rPr>
              <w:t>☐</w:t>
            </w:r>
            <w:r w:rsidR="00393C01" w:rsidRPr="00FD5232">
              <w:rPr>
                <w:sz w:val="22"/>
                <w:szCs w:val="22"/>
              </w:rPr>
              <w:t xml:space="preserve"> Extended State Plan      </w:t>
            </w:r>
            <w:r w:rsidR="00393C01" w:rsidRPr="00FD5232">
              <w:rPr>
                <w:rFonts w:ascii="Segoe UI Symbol" w:hAnsi="Segoe UI Symbol" w:cs="Segoe UI Symbol"/>
                <w:sz w:val="22"/>
                <w:szCs w:val="22"/>
              </w:rPr>
              <w:t>☐</w:t>
            </w:r>
            <w:r w:rsidR="00393C01" w:rsidRPr="00FD5232">
              <w:rPr>
                <w:sz w:val="22"/>
                <w:szCs w:val="22"/>
              </w:rPr>
              <w:t>Other</w:t>
            </w:r>
          </w:p>
        </w:tc>
      </w:tr>
      <w:tr w:rsidR="00D85498" w:rsidRPr="00FD5232" w14:paraId="02200096"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64D64C7" w14:textId="382EBE86" w:rsidR="00D85498" w:rsidRPr="00FD5232" w:rsidRDefault="00D85498" w:rsidP="00A77AB5">
            <w:pPr>
              <w:spacing w:before="60"/>
              <w:rPr>
                <w:b/>
                <w:bCs/>
                <w:sz w:val="22"/>
                <w:szCs w:val="22"/>
              </w:rPr>
            </w:pPr>
            <w:r w:rsidRPr="00FD5232">
              <w:rPr>
                <w:b/>
                <w:bCs/>
                <w:sz w:val="22"/>
                <w:szCs w:val="22"/>
              </w:rPr>
              <w:t>Service:</w:t>
            </w:r>
            <w:r w:rsidR="00393C01" w:rsidRPr="00FD5232">
              <w:rPr>
                <w:sz w:val="22"/>
                <w:szCs w:val="22"/>
              </w:rPr>
              <w:t xml:space="preserve"> Group Supported Employment</w:t>
            </w:r>
          </w:p>
        </w:tc>
      </w:tr>
      <w:tr w:rsidR="00AE55FB" w:rsidRPr="00FD5232" w14:paraId="22F6DB21" w14:textId="77777777" w:rsidTr="00A77AB5">
        <w:trPr>
          <w:trHeight w:val="1154"/>
          <w:jc w:val="center"/>
        </w:trPr>
        <w:tc>
          <w:tcPr>
            <w:tcW w:w="10146" w:type="dxa"/>
            <w:gridSpan w:val="20"/>
            <w:tcBorders>
              <w:top w:val="single" w:sz="12" w:space="0" w:color="auto"/>
              <w:left w:val="single" w:sz="12" w:space="0" w:color="auto"/>
              <w:right w:val="single" w:sz="12" w:space="0" w:color="auto"/>
            </w:tcBorders>
          </w:tcPr>
          <w:p w14:paraId="63AC9116" w14:textId="5734EFB9" w:rsidR="00AE55FB" w:rsidRPr="00FD5232" w:rsidRDefault="00745617" w:rsidP="00AE55FB">
            <w:pPr>
              <w:spacing w:before="60"/>
              <w:rPr>
                <w:sz w:val="22"/>
                <w:szCs w:val="22"/>
              </w:rPr>
            </w:pPr>
            <w:r w:rsidRPr="00FD5232">
              <w:rPr>
                <w:rFonts w:ascii="Segoe UI Symbol" w:hAnsi="Segoe UI Symbol" w:cs="Segoe UI Symbol"/>
                <w:sz w:val="22"/>
                <w:szCs w:val="22"/>
              </w:rPr>
              <w:t>☐</w:t>
            </w:r>
            <w:r w:rsidR="00AE55FB" w:rsidRPr="00FD5232">
              <w:rPr>
                <w:sz w:val="22"/>
                <w:szCs w:val="22"/>
              </w:rPr>
              <w:t xml:space="preserve"> Service is included in approved waiver. There is no change in service specifications. </w:t>
            </w:r>
          </w:p>
          <w:p w14:paraId="6E46E0D7" w14:textId="30090FFA" w:rsidR="00AE55FB" w:rsidRPr="00FD5232" w:rsidRDefault="00745617" w:rsidP="00AE55FB">
            <w:pPr>
              <w:spacing w:before="60"/>
              <w:rPr>
                <w:sz w:val="22"/>
                <w:szCs w:val="22"/>
              </w:rPr>
            </w:pPr>
            <w:r w:rsidRPr="00FD5232">
              <w:rPr>
                <w:bCs/>
                <w:kern w:val="22"/>
                <w:sz w:val="22"/>
                <w:szCs w:val="22"/>
              </w:rPr>
              <w:t>X</w:t>
            </w:r>
            <w:r w:rsidR="00AE55FB" w:rsidRPr="00FD5232">
              <w:rPr>
                <w:sz w:val="22"/>
                <w:szCs w:val="22"/>
              </w:rPr>
              <w:t xml:space="preserve"> Service is included in approved waiver. The service specifications have been modified.</w:t>
            </w:r>
          </w:p>
          <w:p w14:paraId="75784B8A" w14:textId="302C8EDE" w:rsidR="00AE55FB" w:rsidRPr="00FD5232" w:rsidRDefault="00AE55FB" w:rsidP="00AE55FB">
            <w:pPr>
              <w:spacing w:before="60"/>
              <w:rPr>
                <w:sz w:val="22"/>
                <w:szCs w:val="22"/>
              </w:rPr>
            </w:pPr>
            <w:r w:rsidRPr="00FD5232">
              <w:rPr>
                <w:rFonts w:ascii="Segoe UI Symbol" w:hAnsi="Segoe UI Symbol" w:cs="Segoe UI Symbol"/>
                <w:sz w:val="22"/>
                <w:szCs w:val="22"/>
              </w:rPr>
              <w:t>☐</w:t>
            </w:r>
            <w:r w:rsidRPr="00FD5232">
              <w:rPr>
                <w:sz w:val="22"/>
                <w:szCs w:val="22"/>
              </w:rPr>
              <w:t xml:space="preserve"> Service is not included in approved waiver.</w:t>
            </w:r>
          </w:p>
        </w:tc>
      </w:tr>
      <w:tr w:rsidR="00D85498" w:rsidRPr="00FD5232" w14:paraId="129115D6"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14A1841" w14:textId="77777777" w:rsidR="00D85498" w:rsidRPr="00FD5232" w:rsidRDefault="00D85498" w:rsidP="00A77AB5">
            <w:pPr>
              <w:spacing w:before="60"/>
              <w:rPr>
                <w:b/>
                <w:sz w:val="22"/>
                <w:szCs w:val="22"/>
              </w:rPr>
            </w:pPr>
            <w:r w:rsidRPr="00FD5232">
              <w:rPr>
                <w:sz w:val="22"/>
                <w:szCs w:val="22"/>
              </w:rPr>
              <w:t>Service Definition (Scope)</w:t>
            </w:r>
            <w:r w:rsidRPr="00FD5232">
              <w:rPr>
                <w:b/>
                <w:sz w:val="22"/>
                <w:szCs w:val="22"/>
              </w:rPr>
              <w:t>:</w:t>
            </w:r>
          </w:p>
        </w:tc>
      </w:tr>
      <w:tr w:rsidR="00D85498" w:rsidRPr="00FD5232" w14:paraId="7E7DF412"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14275C83" w14:textId="77777777" w:rsidR="00D85498" w:rsidRPr="00FD5232" w:rsidRDefault="005010EE" w:rsidP="00A77AB5">
            <w:pPr>
              <w:rPr>
                <w:sz w:val="22"/>
                <w:szCs w:val="22"/>
              </w:rPr>
            </w:pPr>
            <w:r w:rsidRPr="00FD5232">
              <w:rPr>
                <w:sz w:val="22"/>
                <w:szCs w:val="22"/>
              </w:rPr>
              <w:t>Group Supported employment services consist of the ongoing supports that enable participants, for whom competitive employment at or above the minimum wage is unlikely absent the provision of supports, and who, because of their disabilities, need support to perform in a regular work setting. The outcome of the service is sustained paid employment and work experience leading to further career development and individual integrated community employment for which the participant is compensated at or above the minimum wage, but not less than the customary wage and level of benefit paid by the employer for the same or similar work performed by individuals without disabilities. Small group supported employment are services and training activities provided in regular business, industry and community settings for groups of two (2) to eight (8) workers with disabilities. Examples include mobile work crews, enclaves and other business-based workgroups employing small groups of workers with disabilities in employment in the community. Services must be provided in a manner that promotes engagement in the workplace and interaction between participants and people without disabilities including co-workers, customers, and supervisors. Group supported employment may include any combination of the following services: job-related discovery or assessment, assisting the participants to locate a job or develop a job on behalf of the participants, job analysis, training and systematic instruction, job coaching, negotiation with prospective employers, and benefits support. Typically group supported employment consists of 2-8 participants, working in the community under the supervision of a provider agency. The participants are generally considered employees of the provider agency and are paid and receive benefits from that agency. Group supported employment includes activities needed to sustain paid work by participants including supervision and training and may include transportation if not available through another source. Transportation between the participants’ place of residence and the employment site or between the provider site and the group employment site may be provided.</w:t>
            </w:r>
          </w:p>
          <w:p w14:paraId="488D175B" w14:textId="77777777" w:rsidR="005010EE" w:rsidRPr="00FD5232" w:rsidRDefault="005010EE" w:rsidP="00A77AB5">
            <w:pPr>
              <w:rPr>
                <w:sz w:val="22"/>
                <w:szCs w:val="22"/>
              </w:rPr>
            </w:pPr>
          </w:p>
          <w:p w14:paraId="0EE1BE8F" w14:textId="77777777" w:rsidR="004F4B8B" w:rsidRPr="00FD5232" w:rsidRDefault="004F4B8B" w:rsidP="004F4B8B">
            <w:pPr>
              <w:rPr>
                <w:sz w:val="22"/>
                <w:szCs w:val="22"/>
              </w:rPr>
            </w:pPr>
            <w:r w:rsidRPr="00FD5232">
              <w:rPr>
                <w:sz w:val="22"/>
                <w:szCs w:val="22"/>
              </w:rPr>
              <w:t>Federal financial participation is not claimed for incentive payments, subsidies or unrelated vocational training expenses such as the following:</w:t>
            </w:r>
          </w:p>
          <w:p w14:paraId="05582C73" w14:textId="77777777" w:rsidR="004F4B8B" w:rsidRPr="00FD5232" w:rsidRDefault="004F4B8B" w:rsidP="004F4B8B">
            <w:pPr>
              <w:rPr>
                <w:sz w:val="22"/>
                <w:szCs w:val="22"/>
              </w:rPr>
            </w:pPr>
            <w:r w:rsidRPr="00FD5232">
              <w:rPr>
                <w:sz w:val="22"/>
                <w:szCs w:val="22"/>
              </w:rPr>
              <w:t>1.</w:t>
            </w:r>
            <w:r w:rsidRPr="00FD5232">
              <w:rPr>
                <w:sz w:val="22"/>
                <w:szCs w:val="22"/>
              </w:rPr>
              <w:tab/>
              <w:t>Incentive payments made to an employer to encourage or subsidize the employer's participation in a supported employment program;</w:t>
            </w:r>
          </w:p>
          <w:p w14:paraId="22ADE99B" w14:textId="77777777" w:rsidR="004F4B8B" w:rsidRPr="00FD5232" w:rsidRDefault="004F4B8B" w:rsidP="004F4B8B">
            <w:pPr>
              <w:rPr>
                <w:sz w:val="22"/>
                <w:szCs w:val="22"/>
              </w:rPr>
            </w:pPr>
            <w:r w:rsidRPr="00FD5232">
              <w:rPr>
                <w:sz w:val="22"/>
                <w:szCs w:val="22"/>
              </w:rPr>
              <w:t>2.</w:t>
            </w:r>
            <w:r w:rsidRPr="00FD5232">
              <w:rPr>
                <w:sz w:val="22"/>
                <w:szCs w:val="22"/>
              </w:rPr>
              <w:tab/>
              <w:t>Payments that are passed through to users of supported employment programs; or</w:t>
            </w:r>
          </w:p>
          <w:p w14:paraId="04E7B122" w14:textId="77777777" w:rsidR="004F4B8B" w:rsidRPr="00FD5232" w:rsidRDefault="004F4B8B" w:rsidP="004F4B8B">
            <w:pPr>
              <w:rPr>
                <w:sz w:val="22"/>
                <w:szCs w:val="22"/>
              </w:rPr>
            </w:pPr>
            <w:r w:rsidRPr="00FD5232">
              <w:rPr>
                <w:sz w:val="22"/>
                <w:szCs w:val="22"/>
              </w:rPr>
              <w:t>3.</w:t>
            </w:r>
            <w:r w:rsidRPr="00FD5232">
              <w:rPr>
                <w:sz w:val="22"/>
                <w:szCs w:val="22"/>
              </w:rPr>
              <w:tab/>
              <w:t>Payments for training that is not directly related to a participant's supported employment program</w:t>
            </w:r>
          </w:p>
          <w:p w14:paraId="47832650" w14:textId="77777777" w:rsidR="004F4B8B" w:rsidRPr="00FD5232" w:rsidRDefault="004F4B8B" w:rsidP="004F4B8B">
            <w:pPr>
              <w:rPr>
                <w:sz w:val="22"/>
                <w:szCs w:val="22"/>
              </w:rPr>
            </w:pPr>
            <w:r w:rsidRPr="00FD5232">
              <w:rPr>
                <w:sz w:val="22"/>
                <w:szCs w:val="22"/>
              </w:rPr>
              <w:t>When supported employment services are provided at work sites where persons without disabilities are employed, payment is made only for the adaptations; supervision and training required for participants receiving the waiver service as a result of their disabilities but does not include payment for supervisory activities rendered as a normal part of the business setting. Documentation is maintained in the file of each participant receiving this service that the service is not available under a program funded under Section 110 of the Rehabilitation Act of 1973 or the Individuals with Disabilities Education Act (20 U.S.C. 1401 et seq.)</w:t>
            </w:r>
          </w:p>
          <w:p w14:paraId="0D61B76A" w14:textId="77777777" w:rsidR="004F4B8B" w:rsidRPr="00FD5232" w:rsidRDefault="004F4B8B" w:rsidP="004F4B8B">
            <w:pPr>
              <w:rPr>
                <w:sz w:val="22"/>
                <w:szCs w:val="22"/>
              </w:rPr>
            </w:pPr>
          </w:p>
          <w:p w14:paraId="3EAE0A30" w14:textId="77777777" w:rsidR="005010EE" w:rsidRPr="00FD5232" w:rsidRDefault="004F4B8B" w:rsidP="004F4B8B">
            <w:pPr>
              <w:rPr>
                <w:sz w:val="22"/>
                <w:szCs w:val="22"/>
              </w:rPr>
            </w:pPr>
            <w:r w:rsidRPr="00FD5232">
              <w:rPr>
                <w:sz w:val="22"/>
                <w:szCs w:val="22"/>
              </w:rPr>
              <w:t>Group supported employment does not include volunteer work or vocational services provided in facility based work settings.</w:t>
            </w:r>
          </w:p>
          <w:p w14:paraId="1403BA3D" w14:textId="77777777" w:rsidR="002A2FF5" w:rsidRPr="00FD5232" w:rsidRDefault="002A2FF5" w:rsidP="004F4B8B">
            <w:pPr>
              <w:rPr>
                <w:sz w:val="22"/>
                <w:szCs w:val="22"/>
              </w:rPr>
            </w:pPr>
          </w:p>
          <w:p w14:paraId="3F2EB90D" w14:textId="553C9B32" w:rsidR="002A2FF5" w:rsidRPr="00FD5232" w:rsidRDefault="002A2FF5" w:rsidP="004F4B8B">
            <w:pPr>
              <w:rPr>
                <w:sz w:val="22"/>
                <w:szCs w:val="22"/>
              </w:rPr>
            </w:pPr>
            <w:r w:rsidRPr="00FD5232">
              <w:rPr>
                <w:sz w:val="22"/>
                <w:szCs w:val="22"/>
              </w:rPr>
              <w:t>This service is primarily delivered in person; telehealth may be used to supplement the scheduled in-person service based on the participant’s needs, preferences, and goals as determined during the person-centered planning process and reviewed by the Service Coordinator during each scheduled reassessment as outlined in Appendix D-2-a.</w:t>
            </w:r>
          </w:p>
        </w:tc>
      </w:tr>
      <w:tr w:rsidR="00D85498" w:rsidRPr="00FD5232" w14:paraId="1ED8A2C5" w14:textId="77777777" w:rsidTr="00A77AB5">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1095A43" w14:textId="77777777" w:rsidR="00D85498" w:rsidRPr="00FD5232" w:rsidRDefault="00D85498" w:rsidP="00A77AB5">
            <w:pPr>
              <w:spacing w:before="60"/>
              <w:rPr>
                <w:sz w:val="22"/>
                <w:szCs w:val="22"/>
              </w:rPr>
            </w:pPr>
            <w:r w:rsidRPr="00FD5232">
              <w:rPr>
                <w:sz w:val="22"/>
                <w:szCs w:val="22"/>
              </w:rPr>
              <w:t>Specify applicable (if any) limits on the amount, frequency, or duration of this service:</w:t>
            </w:r>
          </w:p>
        </w:tc>
      </w:tr>
      <w:tr w:rsidR="00D85498" w:rsidRPr="00FD5232" w14:paraId="3FBABCA3" w14:textId="77777777" w:rsidTr="00A77AB5">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4549EA9F" w14:textId="1648CEEA" w:rsidR="00D85498" w:rsidRPr="00FD5232" w:rsidRDefault="00D85498" w:rsidP="00A77AB5">
            <w:pPr>
              <w:spacing w:before="60"/>
              <w:rPr>
                <w:sz w:val="22"/>
                <w:szCs w:val="22"/>
              </w:rPr>
            </w:pPr>
          </w:p>
        </w:tc>
      </w:tr>
      <w:tr w:rsidR="00D85498" w:rsidRPr="00FD5232" w14:paraId="32243970" w14:textId="77777777" w:rsidTr="00A77AB5">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9E3A21C" w14:textId="77777777" w:rsidR="00D85498" w:rsidRPr="00FD5232" w:rsidRDefault="00D85498" w:rsidP="00A77AB5">
            <w:pPr>
              <w:spacing w:before="60"/>
              <w:rPr>
                <w:b/>
                <w:sz w:val="22"/>
                <w:szCs w:val="22"/>
              </w:rPr>
            </w:pPr>
            <w:r w:rsidRPr="00FD5232">
              <w:rPr>
                <w:b/>
                <w:sz w:val="22"/>
                <w:szCs w:val="22"/>
              </w:rPr>
              <w:t xml:space="preserve">Service Delivery Method </w:t>
            </w:r>
            <w:r w:rsidRPr="00FD5232">
              <w:rPr>
                <w:i/>
                <w:sz w:val="22"/>
                <w:szCs w:val="22"/>
              </w:rPr>
              <w:t>(check each that applies)</w:t>
            </w:r>
            <w:r w:rsidRPr="00FD5232">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2CCF17C4" w14:textId="77777777" w:rsidR="00D85498" w:rsidRPr="00FD5232" w:rsidRDefault="00D85498" w:rsidP="00A77AB5">
            <w:pPr>
              <w:spacing w:before="60"/>
              <w:rPr>
                <w:sz w:val="22"/>
                <w:szCs w:val="22"/>
              </w:rPr>
            </w:pPr>
            <w:r w:rsidRPr="00FD5232">
              <w:rPr>
                <w:rFonts w:ascii="Wingdings" w:eastAsia="Wingdings" w:hAnsi="Wingdings" w:cs="Wingdings"/>
                <w:sz w:val="22"/>
                <w:szCs w:val="22"/>
              </w:rPr>
              <w:t>¨</w:t>
            </w:r>
          </w:p>
        </w:tc>
        <w:tc>
          <w:tcPr>
            <w:tcW w:w="4630" w:type="dxa"/>
            <w:gridSpan w:val="12"/>
            <w:tcBorders>
              <w:top w:val="single" w:sz="12" w:space="0" w:color="auto"/>
              <w:left w:val="single" w:sz="12" w:space="0" w:color="auto"/>
              <w:bottom w:val="single" w:sz="12" w:space="0" w:color="auto"/>
              <w:right w:val="single" w:sz="12" w:space="0" w:color="auto"/>
            </w:tcBorders>
          </w:tcPr>
          <w:p w14:paraId="1FCF7CF7" w14:textId="77777777" w:rsidR="00D85498" w:rsidRPr="00FD5232" w:rsidRDefault="00D85498" w:rsidP="00A77AB5">
            <w:pPr>
              <w:spacing w:before="60"/>
              <w:rPr>
                <w:sz w:val="22"/>
                <w:szCs w:val="22"/>
              </w:rPr>
            </w:pPr>
            <w:r w:rsidRPr="00FD5232">
              <w:rPr>
                <w:sz w:val="22"/>
                <w:szCs w:val="22"/>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75F9E37F" w14:textId="3AE053FF" w:rsidR="00D85498" w:rsidRPr="00FD5232" w:rsidRDefault="004B3855" w:rsidP="00A77AB5">
            <w:pPr>
              <w:spacing w:before="60"/>
              <w:rPr>
                <w:sz w:val="22"/>
                <w:szCs w:val="22"/>
              </w:rPr>
            </w:pPr>
            <w:r w:rsidRPr="00FD5232">
              <w:rPr>
                <w:bCs/>
                <w:kern w:val="22"/>
                <w:sz w:val="22"/>
                <w:szCs w:val="22"/>
              </w:rPr>
              <w:t>X</w:t>
            </w:r>
          </w:p>
        </w:tc>
        <w:tc>
          <w:tcPr>
            <w:tcW w:w="1699" w:type="dxa"/>
            <w:tcBorders>
              <w:top w:val="single" w:sz="12" w:space="0" w:color="auto"/>
              <w:left w:val="single" w:sz="12" w:space="0" w:color="auto"/>
              <w:bottom w:val="single" w:sz="12" w:space="0" w:color="auto"/>
              <w:right w:val="single" w:sz="12" w:space="0" w:color="auto"/>
            </w:tcBorders>
          </w:tcPr>
          <w:p w14:paraId="0E998231" w14:textId="77777777" w:rsidR="00D85498" w:rsidRPr="00FD5232" w:rsidRDefault="00D85498" w:rsidP="00A77AB5">
            <w:pPr>
              <w:spacing w:before="60"/>
              <w:rPr>
                <w:sz w:val="22"/>
                <w:szCs w:val="22"/>
              </w:rPr>
            </w:pPr>
            <w:r w:rsidRPr="00FD5232">
              <w:rPr>
                <w:sz w:val="22"/>
                <w:szCs w:val="22"/>
              </w:rPr>
              <w:t>Provider managed</w:t>
            </w:r>
          </w:p>
        </w:tc>
      </w:tr>
      <w:tr w:rsidR="00D85498" w:rsidRPr="00FD5232" w14:paraId="43E918C2" w14:textId="77777777" w:rsidTr="00A77AB5">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32BC5AE6" w14:textId="77777777" w:rsidR="00D85498" w:rsidRPr="00FD5232" w:rsidRDefault="00D85498" w:rsidP="00A77AB5">
            <w:pPr>
              <w:spacing w:before="60"/>
              <w:rPr>
                <w:sz w:val="22"/>
                <w:szCs w:val="22"/>
              </w:rPr>
            </w:pPr>
            <w:r w:rsidRPr="00FD5232">
              <w:rPr>
                <w:sz w:val="22"/>
                <w:szCs w:val="22"/>
              </w:rPr>
              <w:t xml:space="preserve">Specify whether the service may be provided by </w:t>
            </w:r>
            <w:r w:rsidRPr="00FD5232">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7EF801E4" w14:textId="77777777" w:rsidR="00D85498" w:rsidRPr="00FD5232" w:rsidRDefault="00D85498" w:rsidP="00A77AB5">
            <w:pPr>
              <w:spacing w:before="60"/>
              <w:rPr>
                <w:b/>
                <w:sz w:val="22"/>
                <w:szCs w:val="22"/>
              </w:rPr>
            </w:pPr>
            <w:r w:rsidRPr="00FD5232">
              <w:rPr>
                <w:rFonts w:ascii="Wingdings" w:eastAsia="Wingdings" w:hAnsi="Wingdings" w:cs="Wingdings"/>
                <w:sz w:val="22"/>
                <w:szCs w:val="22"/>
              </w:rPr>
              <w:t>¨</w:t>
            </w:r>
          </w:p>
        </w:tc>
        <w:tc>
          <w:tcPr>
            <w:tcW w:w="1292" w:type="dxa"/>
            <w:gridSpan w:val="2"/>
            <w:tcBorders>
              <w:top w:val="single" w:sz="12" w:space="0" w:color="auto"/>
              <w:left w:val="single" w:sz="12" w:space="0" w:color="auto"/>
              <w:bottom w:val="single" w:sz="12" w:space="0" w:color="auto"/>
              <w:right w:val="single" w:sz="12" w:space="0" w:color="auto"/>
            </w:tcBorders>
          </w:tcPr>
          <w:p w14:paraId="0B6D8DF4" w14:textId="77777777" w:rsidR="00D85498" w:rsidRPr="00FD5232" w:rsidRDefault="00D85498" w:rsidP="00A77AB5">
            <w:pPr>
              <w:spacing w:before="60"/>
              <w:rPr>
                <w:sz w:val="22"/>
                <w:szCs w:val="22"/>
              </w:rPr>
            </w:pPr>
            <w:r w:rsidRPr="00FD5232">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4EB8284" w14:textId="28F9BA05" w:rsidR="00D85498" w:rsidRPr="00FD5232" w:rsidRDefault="004B3855" w:rsidP="00A77AB5">
            <w:pPr>
              <w:spacing w:before="60"/>
              <w:rPr>
                <w:b/>
                <w:sz w:val="22"/>
                <w:szCs w:val="22"/>
              </w:rPr>
            </w:pPr>
            <w:r w:rsidRPr="00FD5232">
              <w:rPr>
                <w:bCs/>
                <w:kern w:val="22"/>
                <w:sz w:val="22"/>
                <w:szCs w:val="22"/>
              </w:rPr>
              <w:t>X</w:t>
            </w:r>
          </w:p>
        </w:tc>
        <w:tc>
          <w:tcPr>
            <w:tcW w:w="1582" w:type="dxa"/>
            <w:gridSpan w:val="5"/>
            <w:tcBorders>
              <w:top w:val="single" w:sz="12" w:space="0" w:color="auto"/>
              <w:left w:val="single" w:sz="12" w:space="0" w:color="auto"/>
              <w:bottom w:val="single" w:sz="12" w:space="0" w:color="auto"/>
              <w:right w:val="single" w:sz="12" w:space="0" w:color="auto"/>
            </w:tcBorders>
          </w:tcPr>
          <w:p w14:paraId="59FAB042" w14:textId="77777777" w:rsidR="00D85498" w:rsidRPr="00FD5232" w:rsidRDefault="00D85498" w:rsidP="00A77AB5">
            <w:pPr>
              <w:spacing w:before="60"/>
              <w:rPr>
                <w:sz w:val="22"/>
                <w:szCs w:val="22"/>
              </w:rPr>
            </w:pPr>
            <w:r w:rsidRPr="00FD5232">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148B78F" w14:textId="77777777" w:rsidR="00D85498" w:rsidRPr="00FD5232" w:rsidRDefault="00D85498" w:rsidP="00A77AB5">
            <w:pPr>
              <w:spacing w:before="60"/>
              <w:rPr>
                <w:b/>
                <w:sz w:val="22"/>
                <w:szCs w:val="22"/>
              </w:rPr>
            </w:pPr>
            <w:r w:rsidRPr="00FD5232">
              <w:rPr>
                <w:rFonts w:ascii="Wingdings" w:eastAsia="Wingdings" w:hAnsi="Wingdings" w:cs="Wingdings"/>
                <w:sz w:val="22"/>
                <w:szCs w:val="22"/>
              </w:rPr>
              <w:t>¨</w:t>
            </w:r>
          </w:p>
        </w:tc>
        <w:tc>
          <w:tcPr>
            <w:tcW w:w="2403" w:type="dxa"/>
            <w:gridSpan w:val="3"/>
            <w:tcBorders>
              <w:top w:val="single" w:sz="12" w:space="0" w:color="auto"/>
              <w:left w:val="single" w:sz="12" w:space="0" w:color="auto"/>
              <w:bottom w:val="single" w:sz="12" w:space="0" w:color="auto"/>
              <w:right w:val="single" w:sz="12" w:space="0" w:color="auto"/>
            </w:tcBorders>
          </w:tcPr>
          <w:p w14:paraId="5DB6ABC9" w14:textId="77777777" w:rsidR="00D85498" w:rsidRPr="00FD5232" w:rsidRDefault="00D85498" w:rsidP="00A77AB5">
            <w:pPr>
              <w:spacing w:before="60"/>
              <w:rPr>
                <w:sz w:val="22"/>
                <w:szCs w:val="22"/>
              </w:rPr>
            </w:pPr>
            <w:r w:rsidRPr="00FD5232">
              <w:rPr>
                <w:sz w:val="22"/>
                <w:szCs w:val="22"/>
              </w:rPr>
              <w:t>Legal Guardian</w:t>
            </w:r>
          </w:p>
        </w:tc>
      </w:tr>
      <w:tr w:rsidR="00D85498" w:rsidRPr="00FD5232" w14:paraId="049E7783" w14:textId="77777777" w:rsidTr="00A77AB5">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067AE81" w14:textId="77777777" w:rsidR="00D85498" w:rsidRPr="00FD5232" w:rsidRDefault="00D85498" w:rsidP="00A77AB5">
            <w:pPr>
              <w:jc w:val="center"/>
              <w:rPr>
                <w:color w:val="FFFFFF"/>
                <w:sz w:val="22"/>
                <w:szCs w:val="22"/>
              </w:rPr>
            </w:pPr>
            <w:r w:rsidRPr="00FD5232">
              <w:rPr>
                <w:color w:val="FFFFFF"/>
                <w:sz w:val="22"/>
                <w:szCs w:val="22"/>
              </w:rPr>
              <w:t>Provider Specifications</w:t>
            </w:r>
          </w:p>
        </w:tc>
      </w:tr>
      <w:tr w:rsidR="00D85498" w:rsidRPr="00FD5232" w14:paraId="626367BD" w14:textId="77777777" w:rsidTr="00A77AB5">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4E5B9E9A" w14:textId="77777777" w:rsidR="00D85498" w:rsidRPr="00FD5232" w:rsidRDefault="00D85498" w:rsidP="00A77AB5">
            <w:pPr>
              <w:spacing w:before="60"/>
              <w:rPr>
                <w:sz w:val="22"/>
                <w:szCs w:val="22"/>
              </w:rPr>
            </w:pPr>
            <w:r w:rsidRPr="00FD5232">
              <w:rPr>
                <w:sz w:val="22"/>
                <w:szCs w:val="22"/>
              </w:rPr>
              <w:t>Provider Category(s)</w:t>
            </w:r>
          </w:p>
          <w:p w14:paraId="2BE054C3" w14:textId="77777777" w:rsidR="00D85498" w:rsidRPr="00FD5232" w:rsidRDefault="00D85498" w:rsidP="00A77AB5">
            <w:pPr>
              <w:rPr>
                <w:b/>
                <w:sz w:val="22"/>
                <w:szCs w:val="22"/>
              </w:rPr>
            </w:pPr>
            <w:r w:rsidRPr="00FD5232">
              <w:rPr>
                <w:i/>
                <w:sz w:val="22"/>
                <w:szCs w:val="22"/>
              </w:rPr>
              <w:t>(check one or both)</w:t>
            </w:r>
            <w:r w:rsidRPr="00FD5232">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58207602" w14:textId="77777777" w:rsidR="00D85498" w:rsidRPr="00FD5232" w:rsidRDefault="00D85498" w:rsidP="00A77AB5">
            <w:pPr>
              <w:spacing w:before="60"/>
              <w:jc w:val="center"/>
              <w:rPr>
                <w:sz w:val="22"/>
                <w:szCs w:val="22"/>
              </w:rPr>
            </w:pPr>
            <w:r w:rsidRPr="00FD5232">
              <w:rPr>
                <w:rFonts w:eastAsia="Wingdings"/>
                <w:sz w:val="22"/>
                <w:szCs w:val="22"/>
              </w:rPr>
              <w:t>¨</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705C1B44" w14:textId="77777777" w:rsidR="00D85498" w:rsidRPr="00FD5232" w:rsidRDefault="00D85498" w:rsidP="00A77AB5">
            <w:pPr>
              <w:spacing w:before="60"/>
              <w:rPr>
                <w:sz w:val="22"/>
                <w:szCs w:val="22"/>
              </w:rPr>
            </w:pPr>
            <w:r w:rsidRPr="00FD5232">
              <w:rPr>
                <w:sz w:val="22"/>
                <w:szCs w:val="22"/>
              </w:rPr>
              <w:t>Individual.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188EF92A" w14:textId="4459DBE5" w:rsidR="00D85498" w:rsidRPr="00FD5232" w:rsidRDefault="004B3855" w:rsidP="00A77AB5">
            <w:pPr>
              <w:spacing w:before="60"/>
              <w:jc w:val="center"/>
              <w:rPr>
                <w:sz w:val="22"/>
                <w:szCs w:val="22"/>
              </w:rPr>
            </w:pPr>
            <w:r w:rsidRPr="00FD5232">
              <w:rPr>
                <w:bCs/>
                <w:kern w:val="22"/>
                <w:sz w:val="22"/>
                <w:szCs w:val="22"/>
              </w:rPr>
              <w:t>X</w:t>
            </w:r>
          </w:p>
        </w:tc>
        <w:tc>
          <w:tcPr>
            <w:tcW w:w="3684" w:type="dxa"/>
            <w:gridSpan w:val="6"/>
            <w:tcBorders>
              <w:top w:val="single" w:sz="12" w:space="0" w:color="auto"/>
              <w:left w:val="single" w:sz="12" w:space="0" w:color="auto"/>
              <w:bottom w:val="single" w:sz="12" w:space="0" w:color="auto"/>
              <w:right w:val="single" w:sz="12" w:space="0" w:color="auto"/>
            </w:tcBorders>
          </w:tcPr>
          <w:p w14:paraId="3FF984AB" w14:textId="77777777" w:rsidR="00D85498" w:rsidRPr="00FD5232" w:rsidRDefault="00D85498" w:rsidP="00A77AB5">
            <w:pPr>
              <w:spacing w:before="60"/>
              <w:rPr>
                <w:sz w:val="22"/>
                <w:szCs w:val="22"/>
              </w:rPr>
            </w:pPr>
            <w:r w:rsidRPr="00FD5232">
              <w:rPr>
                <w:sz w:val="22"/>
                <w:szCs w:val="22"/>
              </w:rPr>
              <w:t>Agency.  List the types of agencies:</w:t>
            </w:r>
          </w:p>
        </w:tc>
      </w:tr>
      <w:tr w:rsidR="00D85498" w:rsidRPr="00FD5232" w14:paraId="18593AE9" w14:textId="77777777" w:rsidTr="00A77AB5">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1A8FB2C7" w14:textId="77777777" w:rsidR="00D85498" w:rsidRPr="00FD5232" w:rsidRDefault="00D85498" w:rsidP="00A77AB5">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15CA2C1A" w14:textId="44209858" w:rsidR="00D85498" w:rsidRPr="00FD5232" w:rsidRDefault="00D85498" w:rsidP="00A77AB5">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080A9094" w14:textId="4A686F19" w:rsidR="00D85498" w:rsidRPr="00FD5232" w:rsidRDefault="004F4B8B" w:rsidP="00A77AB5">
            <w:pPr>
              <w:spacing w:before="60"/>
              <w:rPr>
                <w:sz w:val="22"/>
                <w:szCs w:val="22"/>
              </w:rPr>
            </w:pPr>
            <w:r w:rsidRPr="00FD5232">
              <w:rPr>
                <w:sz w:val="22"/>
                <w:szCs w:val="22"/>
              </w:rPr>
              <w:t>Work/Day Non Profit, For Profit and State Provider Agencies</w:t>
            </w:r>
          </w:p>
        </w:tc>
      </w:tr>
      <w:tr w:rsidR="00D85498" w:rsidRPr="00FD5232" w14:paraId="52A6310F" w14:textId="77777777" w:rsidTr="00A77AB5">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2D43946" w14:textId="77777777" w:rsidR="00D85498" w:rsidRPr="00FD5232" w:rsidRDefault="00D85498" w:rsidP="00A77AB5">
            <w:pPr>
              <w:spacing w:before="60"/>
              <w:rPr>
                <w:b/>
                <w:sz w:val="22"/>
                <w:szCs w:val="22"/>
              </w:rPr>
            </w:pPr>
            <w:r w:rsidRPr="00FD5232">
              <w:rPr>
                <w:b/>
                <w:sz w:val="22"/>
                <w:szCs w:val="22"/>
              </w:rPr>
              <w:t>Provider Qualifications</w:t>
            </w:r>
            <w:r w:rsidRPr="00FD5232">
              <w:rPr>
                <w:sz w:val="22"/>
                <w:szCs w:val="22"/>
              </w:rPr>
              <w:t xml:space="preserve"> </w:t>
            </w:r>
          </w:p>
        </w:tc>
      </w:tr>
      <w:tr w:rsidR="00D85498" w:rsidRPr="00FD5232" w14:paraId="1761FEB0" w14:textId="77777777" w:rsidTr="00A77AB5">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4CB4E563" w14:textId="77777777" w:rsidR="00D85498" w:rsidRPr="00FD5232" w:rsidRDefault="00D85498" w:rsidP="00A77AB5">
            <w:pPr>
              <w:spacing w:before="60"/>
              <w:rPr>
                <w:sz w:val="22"/>
                <w:szCs w:val="22"/>
              </w:rPr>
            </w:pPr>
            <w:r w:rsidRPr="00FD5232">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52D0F81B" w14:textId="77777777" w:rsidR="00D85498" w:rsidRPr="00FD5232" w:rsidRDefault="00D85498" w:rsidP="00A77AB5">
            <w:pPr>
              <w:spacing w:before="60"/>
              <w:jc w:val="center"/>
              <w:rPr>
                <w:sz w:val="22"/>
                <w:szCs w:val="22"/>
              </w:rPr>
            </w:pPr>
            <w:r w:rsidRPr="00FD5232">
              <w:rPr>
                <w:sz w:val="22"/>
                <w:szCs w:val="22"/>
              </w:rPr>
              <w:t xml:space="preserve">License </w:t>
            </w:r>
            <w:r w:rsidRPr="00FD5232">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35CB084A" w14:textId="77777777" w:rsidR="00D85498" w:rsidRPr="00FD5232" w:rsidRDefault="00D85498" w:rsidP="00A77AB5">
            <w:pPr>
              <w:spacing w:before="60"/>
              <w:jc w:val="center"/>
              <w:rPr>
                <w:sz w:val="22"/>
                <w:szCs w:val="22"/>
              </w:rPr>
            </w:pPr>
            <w:r w:rsidRPr="00FD5232">
              <w:rPr>
                <w:sz w:val="22"/>
                <w:szCs w:val="22"/>
              </w:rPr>
              <w:t xml:space="preserve">Certificate </w:t>
            </w:r>
            <w:r w:rsidRPr="00FD5232">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4909C89D" w14:textId="77777777" w:rsidR="00D85498" w:rsidRPr="00FD5232" w:rsidRDefault="00D85498" w:rsidP="00A77AB5">
            <w:pPr>
              <w:spacing w:before="60"/>
              <w:jc w:val="center"/>
              <w:rPr>
                <w:sz w:val="22"/>
                <w:szCs w:val="22"/>
              </w:rPr>
            </w:pPr>
            <w:r w:rsidRPr="00FD5232">
              <w:rPr>
                <w:sz w:val="22"/>
                <w:szCs w:val="22"/>
              </w:rPr>
              <w:t xml:space="preserve">Other Standard </w:t>
            </w:r>
            <w:r w:rsidRPr="00FD5232">
              <w:rPr>
                <w:i/>
                <w:sz w:val="22"/>
                <w:szCs w:val="22"/>
              </w:rPr>
              <w:t>(specify)</w:t>
            </w:r>
          </w:p>
        </w:tc>
      </w:tr>
      <w:tr w:rsidR="00C55D9A" w:rsidRPr="00FD5232" w14:paraId="40147CFC" w14:textId="77777777" w:rsidTr="00A77AB5">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25745CA3" w14:textId="4D35F971" w:rsidR="00C55D9A" w:rsidRPr="00FD5232" w:rsidRDefault="004F4B8B" w:rsidP="00C55D9A">
            <w:pPr>
              <w:spacing w:before="60"/>
              <w:rPr>
                <w:bCs/>
                <w:sz w:val="22"/>
                <w:szCs w:val="22"/>
              </w:rPr>
            </w:pPr>
            <w:r w:rsidRPr="00FD5232">
              <w:rPr>
                <w:sz w:val="22"/>
                <w:szCs w:val="22"/>
              </w:rPr>
              <w:t>Work/Day Non Profit, For Profit and State Provider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C12A39E" w14:textId="26D08881" w:rsidR="00C55D9A" w:rsidRPr="00FD5232" w:rsidRDefault="009C2490" w:rsidP="00C55D9A">
            <w:pPr>
              <w:spacing w:before="60"/>
              <w:rPr>
                <w:sz w:val="22"/>
                <w:szCs w:val="22"/>
              </w:rPr>
            </w:pPr>
            <w:r w:rsidRPr="00FD5232">
              <w:rPr>
                <w:sz w:val="22"/>
                <w:szCs w:val="22"/>
              </w:rPr>
              <w:t>115 CMR 7.00 (Department of Developmental Services Standards for all Services and Supports) and 115 CMR 8.00 (Department of Developmental Services Certification, Licensing and Enforcement Regulations)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54F8B0FC" w14:textId="1C267C3E" w:rsidR="00C55D9A" w:rsidRPr="00FD5232" w:rsidRDefault="00692B9C" w:rsidP="00C55D9A">
            <w:pPr>
              <w:spacing w:before="60"/>
              <w:rPr>
                <w:sz w:val="22"/>
                <w:szCs w:val="22"/>
              </w:rPr>
            </w:pPr>
            <w:r w:rsidRPr="00FD5232">
              <w:rPr>
                <w:sz w:val="22"/>
                <w:szCs w:val="22"/>
              </w:rPr>
              <w:t>High School diploma, GED or relevant equivalencies or competencies.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698E87B9" w14:textId="49845EED" w:rsidR="006A33EE" w:rsidRPr="00FD5232" w:rsidRDefault="006A33EE" w:rsidP="006A33EE">
            <w:pPr>
              <w:pStyle w:val="BodyText"/>
              <w:spacing w:before="29" w:line="271" w:lineRule="auto"/>
              <w:ind w:left="30" w:right="60"/>
              <w:rPr>
                <w:sz w:val="22"/>
                <w:szCs w:val="22"/>
              </w:rPr>
            </w:pPr>
            <w:r w:rsidRPr="00FD5232">
              <w:rPr>
                <w:sz w:val="22"/>
                <w:szCs w:val="22"/>
              </w:rPr>
              <w:t>Possess appropriate qualifications as evidenced by interview(s), two personal or professional references</w:t>
            </w:r>
            <w:ins w:id="218" w:author="Author" w:date="2022-07-06T14:31:00Z">
              <w:r w:rsidRPr="00FD5232">
                <w:rPr>
                  <w:sz w:val="22"/>
                  <w:szCs w:val="22"/>
                </w:rPr>
                <w:t xml:space="preserve"> and</w:t>
              </w:r>
            </w:ins>
            <w:del w:id="219" w:author="Author" w:date="2022-07-06T14:30:00Z">
              <w:r w:rsidRPr="00FD5232" w:rsidDel="00FE4010">
                <w:rPr>
                  <w:sz w:val="22"/>
                  <w:szCs w:val="22"/>
                </w:rPr>
                <w:delText xml:space="preserve"> and</w:delText>
              </w:r>
              <w:r w:rsidRPr="00FD5232" w:rsidDel="00D57117">
                <w:rPr>
                  <w:sz w:val="22"/>
                  <w:szCs w:val="22"/>
                </w:rPr>
                <w:delText xml:space="preserve"> a Massachusetts Criminal Offender Record Information (</w:delText>
              </w:r>
              <w:r w:rsidRPr="00FD5232" w:rsidDel="00D57117">
                <w:rPr>
                  <w:rFonts w:eastAsia="Times"/>
                  <w:sz w:val="22"/>
                  <w:szCs w:val="22"/>
                </w:rPr>
                <w:delText>CORI</w:delText>
              </w:r>
              <w:r w:rsidRPr="00FD5232" w:rsidDel="00D57117">
                <w:rPr>
                  <w:sz w:val="22"/>
                  <w:szCs w:val="22"/>
                </w:rPr>
                <w:delText>)</w:delText>
              </w:r>
            </w:del>
            <w:del w:id="220" w:author="Author" w:date="2022-06-17T15:34:00Z">
              <w:r w:rsidRPr="00FD5232">
                <w:rPr>
                  <w:sz w:val="22"/>
                  <w:szCs w:val="22"/>
                </w:rPr>
                <w:delText xml:space="preserve"> </w:delText>
              </w:r>
            </w:del>
            <w:del w:id="221" w:author="Author" w:date="2022-07-06T14:30:00Z">
              <w:r w:rsidRPr="00FD5232" w:rsidDel="00D57117">
                <w:rPr>
                  <w:sz w:val="22"/>
                  <w:szCs w:val="22"/>
                </w:rPr>
                <w:delText>and National Criminal Background check:115 CMR 12.00 (National Criminal Background Checks)</w:delText>
              </w:r>
            </w:del>
            <w:ins w:id="222" w:author="Author" w:date="2022-07-06T14:30:00Z">
              <w:r w:rsidRPr="00FD5232">
                <w:rPr>
                  <w:sz w:val="22"/>
                  <w:szCs w:val="22"/>
                </w:rPr>
                <w:t xml:space="preserve"> comply with state and national criminal history background checks in accordance with 101 CMR 15.00: Criminal Offender Record Checks and 115 CMR 12.00: National Criminal Background Checks, and comply with Disabled Persons Protection Commission (DPPC) abuser registry requirements in accordance with 118 CMR 15.00:  Department  and Employer Registry-related Hiring and Retention Procedures</w:t>
              </w:r>
            </w:ins>
            <w:r w:rsidRPr="00FD5232">
              <w:rPr>
                <w:sz w:val="22"/>
                <w:szCs w:val="22"/>
              </w:rPr>
              <w:t>, 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p w14:paraId="563EB558" w14:textId="737DA5C6" w:rsidR="006A33EE" w:rsidRPr="00FD5232" w:rsidRDefault="006A33EE" w:rsidP="006A33EE">
            <w:pPr>
              <w:pStyle w:val="BodyText"/>
              <w:spacing w:before="29" w:line="271" w:lineRule="auto"/>
              <w:ind w:left="30" w:right="60"/>
              <w:rPr>
                <w:sz w:val="22"/>
                <w:szCs w:val="22"/>
              </w:rPr>
            </w:pPr>
            <w:r w:rsidRPr="00FD5232">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2FA3F5AB" w14:textId="3EBFD2D3" w:rsidR="002A2FF5" w:rsidRPr="00FD5232" w:rsidRDefault="006A33EE" w:rsidP="006A33EE">
            <w:pPr>
              <w:spacing w:before="60"/>
              <w:rPr>
                <w:sz w:val="22"/>
                <w:szCs w:val="22"/>
              </w:rPr>
            </w:pPr>
            <w:r w:rsidRPr="00FD5232">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C55D9A" w:rsidRPr="00FD5232" w14:paraId="58A65A7F" w14:textId="77777777" w:rsidTr="00A77AB5">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0343BC95" w14:textId="77777777" w:rsidR="00C55D9A" w:rsidRPr="00FD5232" w:rsidRDefault="00C55D9A" w:rsidP="00C55D9A">
            <w:pPr>
              <w:spacing w:before="60"/>
              <w:rPr>
                <w:b/>
                <w:sz w:val="22"/>
                <w:szCs w:val="22"/>
              </w:rPr>
            </w:pPr>
            <w:r w:rsidRPr="00FD5232">
              <w:rPr>
                <w:b/>
                <w:sz w:val="22"/>
                <w:szCs w:val="22"/>
              </w:rPr>
              <w:t>Verification of Provider Qualifications</w:t>
            </w:r>
          </w:p>
        </w:tc>
      </w:tr>
      <w:tr w:rsidR="00C55D9A" w:rsidRPr="00FD5232" w14:paraId="54E05B16" w14:textId="77777777" w:rsidTr="00A77AB5">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00EAA717" w14:textId="77777777" w:rsidR="00C55D9A" w:rsidRPr="00FD5232" w:rsidRDefault="00C55D9A" w:rsidP="00C55D9A">
            <w:pPr>
              <w:spacing w:before="60"/>
              <w:jc w:val="center"/>
              <w:rPr>
                <w:sz w:val="22"/>
                <w:szCs w:val="22"/>
              </w:rPr>
            </w:pPr>
            <w:r w:rsidRPr="00FD5232">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4518C584" w14:textId="77777777" w:rsidR="00C55D9A" w:rsidRPr="00FD5232" w:rsidRDefault="00C55D9A" w:rsidP="00C55D9A">
            <w:pPr>
              <w:spacing w:before="60"/>
              <w:jc w:val="center"/>
              <w:rPr>
                <w:sz w:val="22"/>
                <w:szCs w:val="22"/>
              </w:rPr>
            </w:pPr>
            <w:r w:rsidRPr="00FD5232">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625E4094" w14:textId="77777777" w:rsidR="00C55D9A" w:rsidRPr="00FD5232" w:rsidRDefault="00C55D9A" w:rsidP="00C55D9A">
            <w:pPr>
              <w:spacing w:before="60"/>
              <w:jc w:val="center"/>
              <w:rPr>
                <w:sz w:val="22"/>
                <w:szCs w:val="22"/>
              </w:rPr>
            </w:pPr>
            <w:r w:rsidRPr="00FD5232">
              <w:rPr>
                <w:sz w:val="22"/>
                <w:szCs w:val="22"/>
              </w:rPr>
              <w:t>Frequency of Verification</w:t>
            </w:r>
          </w:p>
        </w:tc>
      </w:tr>
      <w:tr w:rsidR="00C55D9A" w:rsidRPr="00FD5232" w14:paraId="2C78DD2F" w14:textId="77777777" w:rsidTr="00A77AB5">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E13355B" w14:textId="228C86FB" w:rsidR="00C55D9A" w:rsidRPr="00FD5232" w:rsidRDefault="004F4B8B" w:rsidP="00C55D9A">
            <w:pPr>
              <w:spacing w:before="60"/>
              <w:rPr>
                <w:bCs/>
                <w:sz w:val="22"/>
                <w:szCs w:val="22"/>
              </w:rPr>
            </w:pPr>
            <w:r w:rsidRPr="00FD5232">
              <w:rPr>
                <w:sz w:val="22"/>
                <w:szCs w:val="22"/>
              </w:rPr>
              <w:t>Work/Day Non Profit, For Profit and State Provider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01F2C026" w14:textId="4557C3E3" w:rsidR="00C55D9A" w:rsidRPr="00FD5232" w:rsidRDefault="005B7450" w:rsidP="00C55D9A">
            <w:pPr>
              <w:spacing w:before="60"/>
              <w:rPr>
                <w:bCs/>
                <w:sz w:val="22"/>
                <w:szCs w:val="22"/>
              </w:rPr>
            </w:pPr>
            <w:r w:rsidRPr="00FD5232">
              <w:rPr>
                <w:bCs/>
                <w:sz w:val="22"/>
                <w:szCs w:val="22"/>
              </w:rPr>
              <w:t>DDS Office of Quality Enhancement, Survey and Certification staff.</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58C22E58" w14:textId="0E3EB8DB" w:rsidR="00C55D9A" w:rsidRPr="00FD5232" w:rsidRDefault="004267AB" w:rsidP="00C55D9A">
            <w:pPr>
              <w:spacing w:before="60"/>
              <w:rPr>
                <w:bCs/>
                <w:sz w:val="22"/>
                <w:szCs w:val="22"/>
              </w:rPr>
            </w:pPr>
            <w:r w:rsidRPr="00FD5232">
              <w:rPr>
                <w:bCs/>
                <w:sz w:val="22"/>
                <w:szCs w:val="22"/>
              </w:rPr>
              <w:t xml:space="preserve">Every </w:t>
            </w:r>
            <w:r w:rsidR="00C14243" w:rsidRPr="00FD5232">
              <w:rPr>
                <w:bCs/>
                <w:sz w:val="22"/>
                <w:szCs w:val="22"/>
              </w:rPr>
              <w:t>2</w:t>
            </w:r>
            <w:r w:rsidRPr="00FD5232">
              <w:rPr>
                <w:bCs/>
                <w:sz w:val="22"/>
                <w:szCs w:val="22"/>
              </w:rPr>
              <w:t xml:space="preserve"> years</w:t>
            </w:r>
          </w:p>
        </w:tc>
      </w:tr>
    </w:tbl>
    <w:p w14:paraId="4B9F1A2B" w14:textId="77777777" w:rsidR="0062747D" w:rsidRPr="00FD5232" w:rsidRDefault="0062747D">
      <w:pPr>
        <w:rPr>
          <w:sz w:val="22"/>
          <w:szCs w:val="22"/>
        </w:rPr>
      </w:pPr>
      <w:r w:rsidRPr="00FD5232">
        <w:rPr>
          <w:sz w:val="22"/>
          <w:szCs w:val="22"/>
        </w:rPr>
        <w:br w:type="page"/>
      </w: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F69D7" w:rsidRPr="00FD5232" w14:paraId="4898A47A" w14:textId="77777777" w:rsidTr="6AA755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1BC871F" w14:textId="77777777" w:rsidR="008F69D7" w:rsidRPr="00FD5232" w:rsidRDefault="008F69D7" w:rsidP="002E0CA1">
            <w:pPr>
              <w:spacing w:before="60"/>
              <w:jc w:val="center"/>
              <w:rPr>
                <w:color w:val="FFFFFF"/>
                <w:sz w:val="22"/>
                <w:szCs w:val="22"/>
              </w:rPr>
            </w:pPr>
            <w:r w:rsidRPr="00FD5232">
              <w:rPr>
                <w:color w:val="FFFFFF"/>
                <w:sz w:val="22"/>
                <w:szCs w:val="22"/>
              </w:rPr>
              <w:t>Service Specification</w:t>
            </w:r>
          </w:p>
        </w:tc>
      </w:tr>
      <w:tr w:rsidR="008F69D7" w:rsidRPr="00FD5232" w14:paraId="1FC5C6CE" w14:textId="77777777" w:rsidTr="6AA755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2EAAB99" w14:textId="77777777" w:rsidR="008F69D7" w:rsidRPr="00FD5232" w:rsidRDefault="008F69D7" w:rsidP="002E0CA1">
            <w:pPr>
              <w:spacing w:before="60"/>
              <w:rPr>
                <w:b/>
                <w:bCs/>
                <w:sz w:val="22"/>
                <w:szCs w:val="22"/>
              </w:rPr>
            </w:pPr>
            <w:r w:rsidRPr="00FD5232">
              <w:rPr>
                <w:b/>
                <w:bCs/>
                <w:sz w:val="22"/>
                <w:szCs w:val="22"/>
              </w:rPr>
              <w:t xml:space="preserve">Service Type: </w:t>
            </w:r>
            <w:r w:rsidRPr="00FD5232">
              <w:rPr>
                <w:bCs/>
                <w:kern w:val="22"/>
                <w:sz w:val="22"/>
                <w:szCs w:val="22"/>
              </w:rPr>
              <w:t>X</w:t>
            </w:r>
            <w:r w:rsidRPr="00FD5232">
              <w:rPr>
                <w:b/>
                <w:bCs/>
                <w:sz w:val="22"/>
                <w:szCs w:val="22"/>
              </w:rPr>
              <w:t xml:space="preserve"> Statutory       </w:t>
            </w:r>
            <w:r w:rsidRPr="00FD5232">
              <w:rPr>
                <w:rFonts w:ascii="Segoe UI Symbol" w:hAnsi="Segoe UI Symbol" w:cs="Segoe UI Symbol"/>
                <w:b/>
                <w:bCs/>
                <w:sz w:val="22"/>
                <w:szCs w:val="22"/>
              </w:rPr>
              <w:t>☐</w:t>
            </w:r>
            <w:r w:rsidRPr="00FD5232">
              <w:rPr>
                <w:b/>
                <w:bCs/>
                <w:sz w:val="22"/>
                <w:szCs w:val="22"/>
              </w:rPr>
              <w:t xml:space="preserve"> Extended State Plan      </w:t>
            </w:r>
            <w:r w:rsidRPr="00FD5232">
              <w:rPr>
                <w:rFonts w:ascii="Segoe UI Symbol" w:hAnsi="Segoe UI Symbol" w:cs="Segoe UI Symbol"/>
                <w:b/>
                <w:bCs/>
                <w:sz w:val="22"/>
                <w:szCs w:val="22"/>
              </w:rPr>
              <w:t>☐</w:t>
            </w:r>
            <w:r w:rsidRPr="00FD5232">
              <w:rPr>
                <w:b/>
                <w:bCs/>
                <w:sz w:val="22"/>
                <w:szCs w:val="22"/>
              </w:rPr>
              <w:t>Other</w:t>
            </w:r>
          </w:p>
        </w:tc>
      </w:tr>
      <w:tr w:rsidR="008F69D7" w:rsidRPr="00FD5232" w14:paraId="21D5A5D0" w14:textId="77777777" w:rsidTr="6AA755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168857C" w14:textId="77777777" w:rsidR="008F69D7" w:rsidRPr="00FD5232" w:rsidRDefault="008F69D7" w:rsidP="002E0CA1">
            <w:pPr>
              <w:spacing w:before="60"/>
              <w:rPr>
                <w:b/>
                <w:bCs/>
                <w:sz w:val="22"/>
                <w:szCs w:val="22"/>
              </w:rPr>
            </w:pPr>
            <w:r w:rsidRPr="00FD5232">
              <w:rPr>
                <w:b/>
                <w:bCs/>
                <w:sz w:val="22"/>
                <w:szCs w:val="22"/>
              </w:rPr>
              <w:t xml:space="preserve">Service: </w:t>
            </w:r>
            <w:r w:rsidRPr="00FD5232">
              <w:rPr>
                <w:sz w:val="22"/>
                <w:szCs w:val="22"/>
              </w:rPr>
              <w:t>Respite</w:t>
            </w:r>
          </w:p>
        </w:tc>
      </w:tr>
      <w:tr w:rsidR="008F69D7" w:rsidRPr="00FD5232" w14:paraId="127E05CB" w14:textId="77777777" w:rsidTr="6AA755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C46E625" w14:textId="6C466EFF" w:rsidR="008F69D7" w:rsidRPr="00FD5232" w:rsidRDefault="00B84AF5" w:rsidP="002E0CA1">
            <w:pPr>
              <w:spacing w:before="60"/>
              <w:rPr>
                <w:sz w:val="22"/>
                <w:szCs w:val="22"/>
              </w:rPr>
            </w:pPr>
            <w:r w:rsidRPr="00FD5232">
              <w:rPr>
                <w:rFonts w:ascii="Segoe UI Symbol" w:hAnsi="Segoe UI Symbol" w:cs="Segoe UI Symbol"/>
                <w:sz w:val="22"/>
                <w:szCs w:val="22"/>
              </w:rPr>
              <w:t>☐</w:t>
            </w:r>
            <w:r w:rsidR="008F69D7" w:rsidRPr="00FD5232">
              <w:rPr>
                <w:sz w:val="22"/>
                <w:szCs w:val="22"/>
              </w:rPr>
              <w:t xml:space="preserve"> Service is included in approved waiver. There is no change in service specifications. </w:t>
            </w:r>
          </w:p>
          <w:p w14:paraId="66F7E6A7" w14:textId="6018778B" w:rsidR="008F69D7" w:rsidRPr="00FD5232" w:rsidRDefault="00B84AF5" w:rsidP="002E0CA1">
            <w:pPr>
              <w:spacing w:before="60"/>
              <w:rPr>
                <w:sz w:val="22"/>
                <w:szCs w:val="22"/>
              </w:rPr>
            </w:pPr>
            <w:r w:rsidRPr="00FD5232">
              <w:rPr>
                <w:bCs/>
                <w:kern w:val="22"/>
                <w:sz w:val="22"/>
                <w:szCs w:val="22"/>
              </w:rPr>
              <w:t>X</w:t>
            </w:r>
            <w:r w:rsidR="008F69D7" w:rsidRPr="00FD5232">
              <w:rPr>
                <w:sz w:val="22"/>
                <w:szCs w:val="22"/>
              </w:rPr>
              <w:t xml:space="preserve"> Service is included in approved waiver. The service specifications have been modified.</w:t>
            </w:r>
          </w:p>
          <w:p w14:paraId="4F58889E" w14:textId="77777777" w:rsidR="008F69D7" w:rsidRPr="00FD5232" w:rsidRDefault="008F69D7" w:rsidP="002E0CA1">
            <w:pPr>
              <w:spacing w:before="60"/>
              <w:rPr>
                <w:sz w:val="22"/>
                <w:szCs w:val="22"/>
              </w:rPr>
            </w:pPr>
            <w:r w:rsidRPr="00FD5232">
              <w:rPr>
                <w:rFonts w:ascii="Segoe UI Symbol" w:hAnsi="Segoe UI Symbol" w:cs="Segoe UI Symbol"/>
                <w:sz w:val="22"/>
                <w:szCs w:val="22"/>
              </w:rPr>
              <w:t>☐</w:t>
            </w:r>
            <w:r w:rsidRPr="00FD5232">
              <w:rPr>
                <w:sz w:val="22"/>
                <w:szCs w:val="22"/>
              </w:rPr>
              <w:t xml:space="preserve"> Service is not included in approved waiver.</w:t>
            </w:r>
          </w:p>
        </w:tc>
      </w:tr>
      <w:tr w:rsidR="008F69D7" w:rsidRPr="00FD5232" w14:paraId="2CA2EDDC" w14:textId="77777777" w:rsidTr="6AA755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7B101E9" w14:textId="77777777" w:rsidR="008F69D7" w:rsidRPr="00FD5232" w:rsidRDefault="008F69D7" w:rsidP="002E0CA1">
            <w:pPr>
              <w:spacing w:before="60"/>
              <w:rPr>
                <w:b/>
                <w:sz w:val="22"/>
                <w:szCs w:val="22"/>
              </w:rPr>
            </w:pPr>
            <w:r w:rsidRPr="00FD5232">
              <w:rPr>
                <w:sz w:val="22"/>
                <w:szCs w:val="22"/>
              </w:rPr>
              <w:t>Service Definition (Scope)</w:t>
            </w:r>
            <w:r w:rsidRPr="00FD5232">
              <w:rPr>
                <w:b/>
                <w:sz w:val="22"/>
                <w:szCs w:val="22"/>
              </w:rPr>
              <w:t>:</w:t>
            </w:r>
          </w:p>
        </w:tc>
      </w:tr>
      <w:tr w:rsidR="008F69D7" w:rsidRPr="00FD5232" w14:paraId="52547D3D" w14:textId="77777777" w:rsidTr="6AA755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018BDCD4" w14:textId="77777777" w:rsidR="008F69D7" w:rsidRPr="00FD5232" w:rsidRDefault="008F69D7" w:rsidP="002E0CA1">
            <w:pPr>
              <w:rPr>
                <w:sz w:val="22"/>
                <w:szCs w:val="22"/>
              </w:rPr>
            </w:pPr>
            <w:r w:rsidRPr="00FD5232">
              <w:rPr>
                <w:sz w:val="22"/>
                <w:szCs w:val="22"/>
              </w:rPr>
              <w:t>Services are provided in either: a) licensed respite facility, b) in the home of the participant, c) in the family home, or</w:t>
            </w:r>
          </w:p>
          <w:p w14:paraId="6DA36490" w14:textId="77777777" w:rsidR="008F69D7" w:rsidRPr="00FD5232" w:rsidRDefault="008F69D7" w:rsidP="002E0CA1">
            <w:pPr>
              <w:rPr>
                <w:sz w:val="22"/>
                <w:szCs w:val="22"/>
              </w:rPr>
            </w:pPr>
            <w:r w:rsidRPr="00FD5232">
              <w:rPr>
                <w:sz w:val="22"/>
                <w:szCs w:val="22"/>
              </w:rPr>
              <w:t>d) in the home of an individual family provider to waiver participants who are unable to care for themselves. Services are provided on a short-term overnight basis where there is an absence or need for relief of those persons who normally provide care for the participant or due to the needs of the waiver participant. Respite care may be made available to participants who receive other services on the same day, such as Group or Individual Supported Employment, or adult day-care, however, payment will not be made for respite at the same time when other services that include care and supervision are provided.</w:t>
            </w:r>
          </w:p>
          <w:p w14:paraId="3055E752" w14:textId="77777777" w:rsidR="008F69D7" w:rsidRPr="00FD5232" w:rsidRDefault="008F69D7" w:rsidP="002E0CA1">
            <w:pPr>
              <w:rPr>
                <w:sz w:val="22"/>
                <w:szCs w:val="22"/>
              </w:rPr>
            </w:pPr>
          </w:p>
          <w:p w14:paraId="6A97EF4E" w14:textId="1CB2A3A8" w:rsidR="008F69D7" w:rsidRPr="00FD5232" w:rsidRDefault="2084CBF2" w:rsidP="002E0CA1">
            <w:pPr>
              <w:rPr>
                <w:sz w:val="22"/>
                <w:szCs w:val="22"/>
              </w:rPr>
            </w:pPr>
            <w:r w:rsidRPr="6AA75570">
              <w:rPr>
                <w:sz w:val="22"/>
                <w:szCs w:val="22"/>
              </w:rPr>
              <w:t>Respite may not be provided at the same time as Individual</w:t>
            </w:r>
            <w:del w:id="223" w:author="Author" w:date="2022-11-08T16:22:00Z">
              <w:r w:rsidRPr="6AA75570" w:rsidDel="00035121">
                <w:rPr>
                  <w:sz w:val="22"/>
                  <w:szCs w:val="22"/>
                </w:rPr>
                <w:delText>ized</w:delText>
              </w:r>
            </w:del>
            <w:r w:rsidRPr="6AA75570">
              <w:rPr>
                <w:sz w:val="22"/>
                <w:szCs w:val="22"/>
              </w:rPr>
              <w:t xml:space="preserve"> Goods and Services, when a service rather than a good is being provided.</w:t>
            </w:r>
          </w:p>
          <w:p w14:paraId="61C47E37" w14:textId="77777777" w:rsidR="008F69D7" w:rsidRPr="00FD5232" w:rsidRDefault="008F69D7" w:rsidP="002E0CA1">
            <w:pPr>
              <w:rPr>
                <w:sz w:val="22"/>
                <w:szCs w:val="22"/>
              </w:rPr>
            </w:pPr>
          </w:p>
          <w:p w14:paraId="4A2AFFFD" w14:textId="77777777" w:rsidR="008F69D7" w:rsidRPr="00FD5232" w:rsidRDefault="008F69D7" w:rsidP="002E0CA1">
            <w:pPr>
              <w:rPr>
                <w:sz w:val="22"/>
                <w:szCs w:val="22"/>
              </w:rPr>
            </w:pPr>
            <w:r w:rsidRPr="00FD5232">
              <w:rPr>
                <w:sz w:val="22"/>
                <w:szCs w:val="22"/>
              </w:rPr>
              <w:t>Facility-based respite cannot be participant-directed. Others forms of respite may be self-directed. The choice of the type of respite is dependent on the waiver participant’s living situation.</w:t>
            </w:r>
          </w:p>
          <w:p w14:paraId="6EAB57FC" w14:textId="77777777" w:rsidR="008F69D7" w:rsidRPr="00FD5232" w:rsidRDefault="008F69D7" w:rsidP="002E0CA1">
            <w:pPr>
              <w:rPr>
                <w:sz w:val="22"/>
                <w:szCs w:val="22"/>
              </w:rPr>
            </w:pPr>
          </w:p>
          <w:p w14:paraId="3E5B5EE6" w14:textId="77777777" w:rsidR="008F69D7" w:rsidRPr="00FD5232" w:rsidRDefault="008F69D7" w:rsidP="002E0CA1">
            <w:pPr>
              <w:rPr>
                <w:sz w:val="22"/>
                <w:szCs w:val="22"/>
              </w:rPr>
            </w:pPr>
            <w:r w:rsidRPr="00FD5232">
              <w:rPr>
                <w:sz w:val="22"/>
                <w:szCs w:val="22"/>
              </w:rPr>
              <w:t>Federal financial participation will only be claimed for the cost of room and board when provided as part of respite care furnished in a facility licensed by the state.</w:t>
            </w:r>
          </w:p>
        </w:tc>
      </w:tr>
      <w:tr w:rsidR="008F69D7" w:rsidRPr="00FD5232" w14:paraId="7D1B1FA5" w14:textId="77777777" w:rsidTr="6AA755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E556547" w14:textId="77777777" w:rsidR="008F69D7" w:rsidRPr="00FD5232" w:rsidRDefault="008F69D7" w:rsidP="002E0CA1">
            <w:pPr>
              <w:spacing w:before="60"/>
              <w:rPr>
                <w:sz w:val="22"/>
                <w:szCs w:val="22"/>
              </w:rPr>
            </w:pPr>
            <w:r w:rsidRPr="00FD5232">
              <w:rPr>
                <w:sz w:val="22"/>
                <w:szCs w:val="22"/>
              </w:rPr>
              <w:t>Specify applicable (if any) limits on the amount, frequency, or duration of this service:</w:t>
            </w:r>
          </w:p>
        </w:tc>
      </w:tr>
      <w:tr w:rsidR="008F69D7" w:rsidRPr="00FD5232" w14:paraId="6F750A15" w14:textId="77777777" w:rsidTr="6AA755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1499E864" w14:textId="77777777" w:rsidR="008F69D7" w:rsidRPr="00FD5232" w:rsidRDefault="008F69D7" w:rsidP="002E0CA1">
            <w:pPr>
              <w:rPr>
                <w:sz w:val="22"/>
                <w:szCs w:val="22"/>
              </w:rPr>
            </w:pPr>
            <w:r w:rsidRPr="00FD5232">
              <w:rPr>
                <w:sz w:val="22"/>
                <w:szCs w:val="22"/>
              </w:rPr>
              <w:t>Respite may be provided up to 30 days per year and is reflected in the Individual Service Plan based on assessed need.</w:t>
            </w:r>
          </w:p>
        </w:tc>
      </w:tr>
      <w:tr w:rsidR="008F69D7" w:rsidRPr="00FD5232" w14:paraId="5DF77FBB" w14:textId="77777777" w:rsidTr="6AA7557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810CBF3" w14:textId="77777777" w:rsidR="008F69D7" w:rsidRPr="00FD5232" w:rsidRDefault="008F69D7" w:rsidP="002E0CA1">
            <w:pPr>
              <w:spacing w:before="60"/>
              <w:rPr>
                <w:b/>
                <w:sz w:val="22"/>
                <w:szCs w:val="22"/>
              </w:rPr>
            </w:pPr>
            <w:r w:rsidRPr="00FD5232">
              <w:rPr>
                <w:b/>
                <w:sz w:val="22"/>
                <w:szCs w:val="22"/>
              </w:rPr>
              <w:t xml:space="preserve">Service Delivery Method </w:t>
            </w:r>
            <w:r w:rsidRPr="00FD5232">
              <w:rPr>
                <w:i/>
                <w:sz w:val="22"/>
                <w:szCs w:val="22"/>
              </w:rPr>
              <w:t>(check each that applies)</w:t>
            </w:r>
            <w:r w:rsidRPr="00FD5232">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clear" w:color="auto" w:fill="auto"/>
          </w:tcPr>
          <w:p w14:paraId="376D2117" w14:textId="77777777" w:rsidR="008F69D7" w:rsidRPr="00FD5232" w:rsidRDefault="008F69D7" w:rsidP="002E0CA1">
            <w:pPr>
              <w:spacing w:before="60"/>
              <w:rPr>
                <w:sz w:val="22"/>
                <w:szCs w:val="22"/>
              </w:rPr>
            </w:pPr>
            <w:r w:rsidRPr="00FD5232">
              <w:rPr>
                <w:bCs/>
                <w:kern w:val="22"/>
                <w:sz w:val="22"/>
                <w:szCs w:val="22"/>
              </w:rPr>
              <w:t>X</w:t>
            </w:r>
          </w:p>
        </w:tc>
        <w:tc>
          <w:tcPr>
            <w:tcW w:w="4630" w:type="dxa"/>
            <w:gridSpan w:val="12"/>
            <w:tcBorders>
              <w:top w:val="single" w:sz="12" w:space="0" w:color="auto"/>
              <w:left w:val="single" w:sz="12" w:space="0" w:color="auto"/>
              <w:bottom w:val="single" w:sz="12" w:space="0" w:color="auto"/>
              <w:right w:val="single" w:sz="12" w:space="0" w:color="auto"/>
            </w:tcBorders>
          </w:tcPr>
          <w:p w14:paraId="709B33EA" w14:textId="77777777" w:rsidR="008F69D7" w:rsidRPr="00FD5232" w:rsidRDefault="008F69D7" w:rsidP="002E0CA1">
            <w:pPr>
              <w:spacing w:before="60"/>
              <w:rPr>
                <w:sz w:val="22"/>
                <w:szCs w:val="22"/>
              </w:rPr>
            </w:pPr>
            <w:r w:rsidRPr="00FD5232">
              <w:rPr>
                <w:sz w:val="22"/>
                <w:szCs w:val="22"/>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clear" w:color="auto" w:fill="auto"/>
          </w:tcPr>
          <w:p w14:paraId="0D237991" w14:textId="77777777" w:rsidR="008F69D7" w:rsidRPr="00FD5232" w:rsidRDefault="008F69D7" w:rsidP="002E0CA1">
            <w:pPr>
              <w:spacing w:before="60"/>
              <w:rPr>
                <w:sz w:val="22"/>
                <w:szCs w:val="22"/>
              </w:rPr>
            </w:pPr>
            <w:r w:rsidRPr="00FD5232">
              <w:rPr>
                <w:bCs/>
                <w:kern w:val="22"/>
                <w:sz w:val="22"/>
                <w:szCs w:val="22"/>
              </w:rPr>
              <w:t>X</w:t>
            </w:r>
          </w:p>
        </w:tc>
        <w:tc>
          <w:tcPr>
            <w:tcW w:w="1699" w:type="dxa"/>
            <w:tcBorders>
              <w:top w:val="single" w:sz="12" w:space="0" w:color="auto"/>
              <w:left w:val="single" w:sz="12" w:space="0" w:color="auto"/>
              <w:bottom w:val="single" w:sz="12" w:space="0" w:color="auto"/>
              <w:right w:val="single" w:sz="12" w:space="0" w:color="auto"/>
            </w:tcBorders>
          </w:tcPr>
          <w:p w14:paraId="24FB7656" w14:textId="77777777" w:rsidR="008F69D7" w:rsidRPr="00FD5232" w:rsidRDefault="008F69D7" w:rsidP="002E0CA1">
            <w:pPr>
              <w:spacing w:before="60"/>
              <w:rPr>
                <w:sz w:val="22"/>
                <w:szCs w:val="22"/>
              </w:rPr>
            </w:pPr>
            <w:r w:rsidRPr="00FD5232">
              <w:rPr>
                <w:sz w:val="22"/>
                <w:szCs w:val="22"/>
              </w:rPr>
              <w:t>Provider managed</w:t>
            </w:r>
          </w:p>
        </w:tc>
      </w:tr>
      <w:tr w:rsidR="008F69D7" w:rsidRPr="00FD5232" w14:paraId="2A76606D" w14:textId="77777777" w:rsidTr="6AA7557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7AEC1580" w14:textId="77777777" w:rsidR="008F69D7" w:rsidRPr="00FD5232" w:rsidRDefault="008F69D7" w:rsidP="002E0CA1">
            <w:pPr>
              <w:spacing w:before="60"/>
              <w:rPr>
                <w:sz w:val="22"/>
                <w:szCs w:val="22"/>
              </w:rPr>
            </w:pPr>
            <w:r w:rsidRPr="00FD5232">
              <w:rPr>
                <w:sz w:val="22"/>
                <w:szCs w:val="22"/>
              </w:rPr>
              <w:t xml:space="preserve">Specify whether the service may be provided by </w:t>
            </w:r>
            <w:r w:rsidRPr="00FD5232">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clear" w:color="auto" w:fill="auto"/>
          </w:tcPr>
          <w:p w14:paraId="4E01D745" w14:textId="77777777" w:rsidR="008F69D7" w:rsidRPr="00FD5232" w:rsidRDefault="008F69D7" w:rsidP="002E0CA1">
            <w:pPr>
              <w:spacing w:before="60"/>
              <w:rPr>
                <w:b/>
                <w:sz w:val="22"/>
                <w:szCs w:val="22"/>
              </w:rPr>
            </w:pPr>
            <w:r w:rsidRPr="00FD5232">
              <w:rPr>
                <w:rFonts w:ascii="Wingdings" w:eastAsia="Wingdings" w:hAnsi="Wingdings" w:cs="Wingdings"/>
                <w:sz w:val="22"/>
                <w:szCs w:val="22"/>
              </w:rPr>
              <w:t>¨</w:t>
            </w:r>
          </w:p>
        </w:tc>
        <w:tc>
          <w:tcPr>
            <w:tcW w:w="1292" w:type="dxa"/>
            <w:gridSpan w:val="2"/>
            <w:tcBorders>
              <w:top w:val="single" w:sz="12" w:space="0" w:color="auto"/>
              <w:left w:val="single" w:sz="12" w:space="0" w:color="auto"/>
              <w:bottom w:val="single" w:sz="12" w:space="0" w:color="auto"/>
              <w:right w:val="single" w:sz="12" w:space="0" w:color="auto"/>
            </w:tcBorders>
          </w:tcPr>
          <w:p w14:paraId="37AC5100" w14:textId="77777777" w:rsidR="008F69D7" w:rsidRPr="00FD5232" w:rsidRDefault="008F69D7" w:rsidP="002E0CA1">
            <w:pPr>
              <w:spacing w:before="60"/>
              <w:rPr>
                <w:sz w:val="22"/>
                <w:szCs w:val="22"/>
              </w:rPr>
            </w:pPr>
            <w:r w:rsidRPr="00FD5232">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clear" w:color="auto" w:fill="auto"/>
          </w:tcPr>
          <w:p w14:paraId="68AC4C28" w14:textId="77777777" w:rsidR="008F69D7" w:rsidRPr="00FD5232" w:rsidRDefault="008F69D7" w:rsidP="002E0CA1">
            <w:pPr>
              <w:spacing w:before="60"/>
              <w:rPr>
                <w:b/>
                <w:sz w:val="22"/>
                <w:szCs w:val="22"/>
              </w:rPr>
            </w:pPr>
            <w:r w:rsidRPr="00FD5232">
              <w:rPr>
                <w:bCs/>
                <w:kern w:val="22"/>
                <w:sz w:val="22"/>
                <w:szCs w:val="22"/>
              </w:rPr>
              <w:t>X</w:t>
            </w:r>
          </w:p>
        </w:tc>
        <w:tc>
          <w:tcPr>
            <w:tcW w:w="1582" w:type="dxa"/>
            <w:gridSpan w:val="5"/>
            <w:tcBorders>
              <w:top w:val="single" w:sz="12" w:space="0" w:color="auto"/>
              <w:left w:val="single" w:sz="12" w:space="0" w:color="auto"/>
              <w:bottom w:val="single" w:sz="12" w:space="0" w:color="auto"/>
              <w:right w:val="single" w:sz="12" w:space="0" w:color="auto"/>
            </w:tcBorders>
          </w:tcPr>
          <w:p w14:paraId="34F28E99" w14:textId="77777777" w:rsidR="008F69D7" w:rsidRPr="00FD5232" w:rsidRDefault="008F69D7" w:rsidP="002E0CA1">
            <w:pPr>
              <w:spacing w:before="60"/>
              <w:rPr>
                <w:sz w:val="22"/>
                <w:szCs w:val="22"/>
              </w:rPr>
            </w:pPr>
            <w:r w:rsidRPr="00FD5232">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85544EB" w14:textId="77777777" w:rsidR="008F69D7" w:rsidRPr="00FD5232" w:rsidRDefault="008F69D7" w:rsidP="002E0CA1">
            <w:pPr>
              <w:spacing w:before="60"/>
              <w:rPr>
                <w:b/>
                <w:sz w:val="22"/>
                <w:szCs w:val="22"/>
              </w:rPr>
            </w:pPr>
            <w:r w:rsidRPr="00FD5232">
              <w:rPr>
                <w:rFonts w:ascii="Wingdings" w:eastAsia="Wingdings" w:hAnsi="Wingdings" w:cs="Wingdings"/>
                <w:sz w:val="22"/>
                <w:szCs w:val="22"/>
              </w:rPr>
              <w:t>¨</w:t>
            </w:r>
          </w:p>
        </w:tc>
        <w:tc>
          <w:tcPr>
            <w:tcW w:w="2403" w:type="dxa"/>
            <w:gridSpan w:val="3"/>
            <w:tcBorders>
              <w:top w:val="single" w:sz="12" w:space="0" w:color="auto"/>
              <w:left w:val="single" w:sz="12" w:space="0" w:color="auto"/>
              <w:bottom w:val="single" w:sz="12" w:space="0" w:color="auto"/>
              <w:right w:val="single" w:sz="12" w:space="0" w:color="auto"/>
            </w:tcBorders>
          </w:tcPr>
          <w:p w14:paraId="5A41D432" w14:textId="77777777" w:rsidR="008F69D7" w:rsidRPr="00FD5232" w:rsidRDefault="008F69D7" w:rsidP="002E0CA1">
            <w:pPr>
              <w:spacing w:before="60"/>
              <w:rPr>
                <w:sz w:val="22"/>
                <w:szCs w:val="22"/>
              </w:rPr>
            </w:pPr>
            <w:r w:rsidRPr="00FD5232">
              <w:rPr>
                <w:sz w:val="22"/>
                <w:szCs w:val="22"/>
              </w:rPr>
              <w:t>Legal Guardian</w:t>
            </w:r>
          </w:p>
        </w:tc>
      </w:tr>
      <w:tr w:rsidR="008F69D7" w:rsidRPr="00FD5232" w14:paraId="22A8EE36" w14:textId="77777777" w:rsidTr="6AA755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1A5DFC68" w14:textId="77777777" w:rsidR="008F69D7" w:rsidRPr="00FD5232" w:rsidRDefault="008F69D7" w:rsidP="002E0CA1">
            <w:pPr>
              <w:jc w:val="center"/>
              <w:rPr>
                <w:color w:val="FFFFFF"/>
                <w:sz w:val="22"/>
                <w:szCs w:val="22"/>
              </w:rPr>
            </w:pPr>
            <w:r w:rsidRPr="00FD5232">
              <w:rPr>
                <w:color w:val="FFFFFF"/>
                <w:sz w:val="22"/>
                <w:szCs w:val="22"/>
              </w:rPr>
              <w:t>Provider Specifications</w:t>
            </w:r>
          </w:p>
        </w:tc>
      </w:tr>
      <w:tr w:rsidR="008F69D7" w:rsidRPr="00FD5232" w14:paraId="21FFD916" w14:textId="77777777" w:rsidTr="6AA7557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45C74B95" w14:textId="77777777" w:rsidR="008F69D7" w:rsidRPr="00FD5232" w:rsidRDefault="008F69D7" w:rsidP="002E0CA1">
            <w:pPr>
              <w:spacing w:before="60"/>
              <w:rPr>
                <w:sz w:val="22"/>
                <w:szCs w:val="22"/>
              </w:rPr>
            </w:pPr>
            <w:r w:rsidRPr="00FD5232">
              <w:rPr>
                <w:sz w:val="22"/>
                <w:szCs w:val="22"/>
              </w:rPr>
              <w:t>Provider Category(s)</w:t>
            </w:r>
          </w:p>
          <w:p w14:paraId="09AB754A" w14:textId="77777777" w:rsidR="008F69D7" w:rsidRPr="00FD5232" w:rsidRDefault="008F69D7" w:rsidP="002E0CA1">
            <w:pPr>
              <w:rPr>
                <w:b/>
                <w:sz w:val="22"/>
                <w:szCs w:val="22"/>
              </w:rPr>
            </w:pPr>
            <w:r w:rsidRPr="00FD5232">
              <w:rPr>
                <w:i/>
                <w:sz w:val="22"/>
                <w:szCs w:val="22"/>
              </w:rPr>
              <w:t>(check one or both)</w:t>
            </w:r>
            <w:r w:rsidRPr="00FD5232">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clear" w:color="auto" w:fill="auto"/>
          </w:tcPr>
          <w:p w14:paraId="11BF496A" w14:textId="77777777" w:rsidR="008F69D7" w:rsidRPr="00FD5232" w:rsidRDefault="008F69D7" w:rsidP="002E0CA1">
            <w:pPr>
              <w:spacing w:before="60"/>
              <w:jc w:val="center"/>
              <w:rPr>
                <w:sz w:val="22"/>
                <w:szCs w:val="22"/>
              </w:rPr>
            </w:pPr>
            <w:r w:rsidRPr="00FD5232">
              <w:rPr>
                <w:bCs/>
                <w:kern w:val="22"/>
                <w:sz w:val="22"/>
                <w:szCs w:val="22"/>
              </w:rPr>
              <w:t>X</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72701D74" w14:textId="77777777" w:rsidR="008F69D7" w:rsidRPr="00FD5232" w:rsidRDefault="008F69D7" w:rsidP="002E0CA1">
            <w:pPr>
              <w:spacing w:before="60"/>
              <w:rPr>
                <w:sz w:val="22"/>
                <w:szCs w:val="22"/>
              </w:rPr>
            </w:pPr>
            <w:r w:rsidRPr="00FD5232">
              <w:rPr>
                <w:sz w:val="22"/>
                <w:szCs w:val="22"/>
              </w:rPr>
              <w:t>Individual. List types:</w:t>
            </w:r>
          </w:p>
        </w:tc>
        <w:tc>
          <w:tcPr>
            <w:tcW w:w="735" w:type="dxa"/>
            <w:gridSpan w:val="2"/>
            <w:tcBorders>
              <w:top w:val="single" w:sz="12" w:space="0" w:color="auto"/>
              <w:left w:val="single" w:sz="12" w:space="0" w:color="auto"/>
              <w:bottom w:val="single" w:sz="12" w:space="0" w:color="auto"/>
              <w:right w:val="single" w:sz="12" w:space="0" w:color="auto"/>
            </w:tcBorders>
            <w:shd w:val="clear" w:color="auto" w:fill="auto"/>
          </w:tcPr>
          <w:p w14:paraId="5226E2F3" w14:textId="77777777" w:rsidR="008F69D7" w:rsidRPr="00FD5232" w:rsidRDefault="008F69D7" w:rsidP="002E0CA1">
            <w:pPr>
              <w:spacing w:before="60"/>
              <w:jc w:val="center"/>
              <w:rPr>
                <w:sz w:val="22"/>
                <w:szCs w:val="22"/>
              </w:rPr>
            </w:pPr>
            <w:r w:rsidRPr="00FD5232">
              <w:rPr>
                <w:bCs/>
                <w:kern w:val="22"/>
                <w:sz w:val="22"/>
                <w:szCs w:val="22"/>
              </w:rPr>
              <w:t>X</w:t>
            </w:r>
          </w:p>
        </w:tc>
        <w:tc>
          <w:tcPr>
            <w:tcW w:w="3684" w:type="dxa"/>
            <w:gridSpan w:val="6"/>
            <w:tcBorders>
              <w:top w:val="single" w:sz="12" w:space="0" w:color="auto"/>
              <w:left w:val="single" w:sz="12" w:space="0" w:color="auto"/>
              <w:bottom w:val="single" w:sz="12" w:space="0" w:color="auto"/>
              <w:right w:val="single" w:sz="12" w:space="0" w:color="auto"/>
            </w:tcBorders>
          </w:tcPr>
          <w:p w14:paraId="38DD6F33" w14:textId="77777777" w:rsidR="008F69D7" w:rsidRPr="00FD5232" w:rsidRDefault="008F69D7" w:rsidP="002E0CA1">
            <w:pPr>
              <w:spacing w:before="60"/>
              <w:rPr>
                <w:sz w:val="22"/>
                <w:szCs w:val="22"/>
              </w:rPr>
            </w:pPr>
            <w:r w:rsidRPr="00FD5232">
              <w:rPr>
                <w:sz w:val="22"/>
                <w:szCs w:val="22"/>
              </w:rPr>
              <w:t>Agency.  List the types of agencies:</w:t>
            </w:r>
          </w:p>
        </w:tc>
      </w:tr>
      <w:tr w:rsidR="008F69D7" w:rsidRPr="00FD5232" w14:paraId="24E1B573" w14:textId="77777777" w:rsidTr="6AA75570">
        <w:trPr>
          <w:trHeight w:val="185"/>
          <w:jc w:val="center"/>
        </w:trPr>
        <w:tc>
          <w:tcPr>
            <w:tcW w:w="2199" w:type="dxa"/>
            <w:gridSpan w:val="2"/>
            <w:vMerge/>
          </w:tcPr>
          <w:p w14:paraId="6F37E77F" w14:textId="77777777" w:rsidR="008F69D7" w:rsidRPr="00FD5232" w:rsidRDefault="008F69D7" w:rsidP="002E0CA1">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clear" w:color="auto" w:fill="auto"/>
          </w:tcPr>
          <w:p w14:paraId="4EB8F06B" w14:textId="77777777" w:rsidR="008F69D7" w:rsidRPr="00FD5232" w:rsidRDefault="008F69D7" w:rsidP="002E0CA1">
            <w:pPr>
              <w:spacing w:before="60"/>
              <w:rPr>
                <w:sz w:val="22"/>
                <w:szCs w:val="22"/>
              </w:rPr>
            </w:pPr>
            <w:r w:rsidRPr="00FD5232">
              <w:rPr>
                <w:sz w:val="22"/>
                <w:szCs w:val="22"/>
              </w:rPr>
              <w:t>Individual Respite Provider</w:t>
            </w:r>
          </w:p>
        </w:tc>
        <w:tc>
          <w:tcPr>
            <w:tcW w:w="4419" w:type="dxa"/>
            <w:gridSpan w:val="8"/>
            <w:tcBorders>
              <w:top w:val="single" w:sz="12" w:space="0" w:color="auto"/>
              <w:left w:val="single" w:sz="12" w:space="0" w:color="auto"/>
              <w:bottom w:val="single" w:sz="12" w:space="0" w:color="auto"/>
              <w:right w:val="single" w:sz="12" w:space="0" w:color="auto"/>
            </w:tcBorders>
            <w:shd w:val="clear" w:color="auto" w:fill="auto"/>
          </w:tcPr>
          <w:p w14:paraId="27EC0753" w14:textId="77777777" w:rsidR="008F69D7" w:rsidRPr="00FD5232" w:rsidRDefault="008F69D7" w:rsidP="002E0CA1">
            <w:pPr>
              <w:spacing w:before="60"/>
              <w:rPr>
                <w:sz w:val="22"/>
                <w:szCs w:val="22"/>
              </w:rPr>
            </w:pPr>
            <w:r w:rsidRPr="00FD5232">
              <w:rPr>
                <w:sz w:val="22"/>
                <w:szCs w:val="22"/>
              </w:rPr>
              <w:t xml:space="preserve">Respite Provider Agency and State Provider Agencies </w:t>
            </w:r>
          </w:p>
        </w:tc>
      </w:tr>
      <w:tr w:rsidR="008F69D7" w:rsidRPr="00FD5232" w14:paraId="0B1A2A56" w14:textId="77777777" w:rsidTr="6AA755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1FABC65" w14:textId="77777777" w:rsidR="008F69D7" w:rsidRPr="00FD5232" w:rsidRDefault="008F69D7" w:rsidP="002E0CA1">
            <w:pPr>
              <w:spacing w:before="60"/>
              <w:rPr>
                <w:b/>
                <w:sz w:val="22"/>
                <w:szCs w:val="22"/>
              </w:rPr>
            </w:pPr>
            <w:r w:rsidRPr="00FD5232">
              <w:rPr>
                <w:b/>
                <w:sz w:val="22"/>
                <w:szCs w:val="22"/>
              </w:rPr>
              <w:t>Provider Qualifications</w:t>
            </w:r>
            <w:r w:rsidRPr="00FD5232">
              <w:rPr>
                <w:sz w:val="22"/>
                <w:szCs w:val="22"/>
              </w:rPr>
              <w:t xml:space="preserve"> </w:t>
            </w:r>
          </w:p>
        </w:tc>
      </w:tr>
      <w:tr w:rsidR="008F69D7" w:rsidRPr="00FD5232" w14:paraId="7184A7D2" w14:textId="77777777" w:rsidTr="6AA7557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05D6EF34" w14:textId="77777777" w:rsidR="008F69D7" w:rsidRPr="00FD5232" w:rsidRDefault="008F69D7" w:rsidP="002E0CA1">
            <w:pPr>
              <w:spacing w:before="60"/>
              <w:rPr>
                <w:sz w:val="22"/>
                <w:szCs w:val="22"/>
              </w:rPr>
            </w:pPr>
            <w:r w:rsidRPr="00FD5232">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21A34CB7" w14:textId="77777777" w:rsidR="008F69D7" w:rsidRPr="00FD5232" w:rsidRDefault="008F69D7" w:rsidP="002E0CA1">
            <w:pPr>
              <w:spacing w:before="60"/>
              <w:jc w:val="center"/>
              <w:rPr>
                <w:sz w:val="22"/>
                <w:szCs w:val="22"/>
              </w:rPr>
            </w:pPr>
            <w:r w:rsidRPr="00FD5232">
              <w:rPr>
                <w:sz w:val="22"/>
                <w:szCs w:val="22"/>
              </w:rPr>
              <w:t xml:space="preserve">License </w:t>
            </w:r>
            <w:r w:rsidRPr="00FD5232">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10C2C0DC" w14:textId="77777777" w:rsidR="008F69D7" w:rsidRPr="00FD5232" w:rsidRDefault="008F69D7" w:rsidP="002E0CA1">
            <w:pPr>
              <w:spacing w:before="60"/>
              <w:jc w:val="center"/>
              <w:rPr>
                <w:sz w:val="22"/>
                <w:szCs w:val="22"/>
              </w:rPr>
            </w:pPr>
            <w:r w:rsidRPr="00FD5232">
              <w:rPr>
                <w:sz w:val="22"/>
                <w:szCs w:val="22"/>
              </w:rPr>
              <w:t xml:space="preserve">Certificate </w:t>
            </w:r>
            <w:r w:rsidRPr="00FD5232">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1A6D633C" w14:textId="77777777" w:rsidR="008F69D7" w:rsidRPr="00FD5232" w:rsidRDefault="008F69D7" w:rsidP="002E0CA1">
            <w:pPr>
              <w:spacing w:before="60"/>
              <w:jc w:val="center"/>
              <w:rPr>
                <w:sz w:val="22"/>
                <w:szCs w:val="22"/>
              </w:rPr>
            </w:pPr>
            <w:r w:rsidRPr="00FD5232">
              <w:rPr>
                <w:sz w:val="22"/>
                <w:szCs w:val="22"/>
              </w:rPr>
              <w:t xml:space="preserve">Other Standard </w:t>
            </w:r>
            <w:r w:rsidRPr="00FD5232">
              <w:rPr>
                <w:i/>
                <w:sz w:val="22"/>
                <w:szCs w:val="22"/>
              </w:rPr>
              <w:t>(specify)</w:t>
            </w:r>
          </w:p>
        </w:tc>
      </w:tr>
      <w:tr w:rsidR="008F69D7" w:rsidRPr="00FD5232" w14:paraId="53ED945F" w14:textId="77777777" w:rsidTr="6AA755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clear" w:color="auto" w:fill="auto"/>
          </w:tcPr>
          <w:p w14:paraId="092717E2" w14:textId="77777777" w:rsidR="008F69D7" w:rsidRPr="00FD5232" w:rsidRDefault="008F69D7" w:rsidP="002E0CA1">
            <w:pPr>
              <w:spacing w:before="60"/>
              <w:rPr>
                <w:bCs/>
                <w:sz w:val="22"/>
                <w:szCs w:val="22"/>
              </w:rPr>
            </w:pPr>
            <w:r w:rsidRPr="00FD5232">
              <w:rPr>
                <w:sz w:val="22"/>
                <w:szCs w:val="22"/>
              </w:rPr>
              <w:t>Respite Provider Agency and State Provider Agencies</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3BCBDE7E" w14:textId="77777777" w:rsidR="008F69D7" w:rsidRPr="00FD5232" w:rsidRDefault="008F69D7" w:rsidP="002E0CA1">
            <w:pPr>
              <w:spacing w:before="60"/>
              <w:rPr>
                <w:sz w:val="22"/>
                <w:szCs w:val="22"/>
              </w:rPr>
            </w:pPr>
            <w:r w:rsidRPr="00FD5232">
              <w:rPr>
                <w:sz w:val="22"/>
                <w:szCs w:val="22"/>
              </w:rPr>
              <w:t>115 CMR 7.00 (Department of Developmental Services Standards for all Services and Supports) and 115 CMR 8.00 (Department of Developmental Services Certification, Licensing and Enforcement Regulations</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172353C1" w14:textId="77777777" w:rsidR="008F69D7" w:rsidRPr="00FD5232" w:rsidRDefault="008F69D7" w:rsidP="002E0CA1">
            <w:pPr>
              <w:spacing w:before="60"/>
              <w:rPr>
                <w:sz w:val="22"/>
                <w:szCs w:val="22"/>
              </w:rPr>
            </w:pPr>
            <w:r w:rsidRPr="00FD5232">
              <w:rPr>
                <w:sz w:val="22"/>
                <w:szCs w:val="22"/>
              </w:rPr>
              <w:t>High School Diploma, GED, or equivalencies or relevant competencies.</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4150CDA2" w14:textId="2ED54EC3" w:rsidR="008F69D7" w:rsidRPr="00FD5232" w:rsidRDefault="004F1D9A" w:rsidP="002E0CA1">
            <w:pPr>
              <w:spacing w:before="60"/>
              <w:rPr>
                <w:sz w:val="22"/>
                <w:szCs w:val="22"/>
              </w:rPr>
            </w:pPr>
            <w:r w:rsidRPr="00FD5232">
              <w:rPr>
                <w:sz w:val="22"/>
                <w:szCs w:val="22"/>
              </w:rPr>
              <w:t xml:space="preserve">Possess appropriate qualifications as evidenced by interview(s), two personal or professional references and </w:t>
            </w:r>
            <w:ins w:id="224" w:author="Author" w:date="2022-07-06T14:34:00Z">
              <w:r w:rsidRPr="00FD5232">
                <w:rPr>
                  <w:sz w:val="22"/>
                  <w:szCs w:val="22"/>
                </w:rPr>
                <w:t>comply with state and national criminal history background checks in accordance with 101 CMR 15.00: Criminal Offender Record Checks and 115 CMR 12.00: National Criminal Background Checks, and comply with Disabled Persons Protection Commission (DPPC) abuser registry requirements in accordance with 118 CMR 15.00:  Department  and Employer Registry-related Hiring and Retention Procedures</w:t>
              </w:r>
            </w:ins>
            <w:ins w:id="225" w:author="Author" w:date="2022-08-10T10:50:00Z">
              <w:r w:rsidRPr="00FD5232">
                <w:rPr>
                  <w:sz w:val="22"/>
                  <w:szCs w:val="22"/>
                </w:rPr>
                <w:t xml:space="preserve"> </w:t>
              </w:r>
            </w:ins>
            <w:del w:id="226" w:author="Author" w:date="2022-07-06T14:34:00Z">
              <w:r w:rsidRPr="00FD5232" w:rsidDel="001F5A0C">
                <w:rPr>
                  <w:sz w:val="22"/>
                  <w:szCs w:val="22"/>
                </w:rPr>
                <w:delText xml:space="preserve">a Criminal Offender Record Information (CORI) and National Criminal Background Check:115 CMR 12.00 (National Criminal Background Checks), </w:delText>
              </w:r>
            </w:del>
            <w:r w:rsidRPr="00FD5232">
              <w:rPr>
                <w:sz w:val="22"/>
                <w:szCs w:val="22"/>
              </w:rPr>
              <w:t>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tc>
      </w:tr>
      <w:tr w:rsidR="008F69D7" w:rsidRPr="00FD5232" w14:paraId="6022AB82" w14:textId="77777777" w:rsidTr="6AA755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clear" w:color="auto" w:fill="auto"/>
          </w:tcPr>
          <w:p w14:paraId="5C61D627" w14:textId="77777777" w:rsidR="008F69D7" w:rsidRPr="00FD5232" w:rsidRDefault="008F69D7" w:rsidP="002E0CA1">
            <w:pPr>
              <w:spacing w:before="60"/>
              <w:rPr>
                <w:bCs/>
                <w:sz w:val="22"/>
                <w:szCs w:val="22"/>
              </w:rPr>
            </w:pPr>
            <w:r w:rsidRPr="00FD5232">
              <w:rPr>
                <w:sz w:val="22"/>
                <w:szCs w:val="22"/>
              </w:rPr>
              <w:t>Individual Respite Provider</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3061879C" w14:textId="77777777" w:rsidR="008F69D7" w:rsidRPr="00FD5232" w:rsidRDefault="008F69D7" w:rsidP="002E0CA1">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289C45AA" w14:textId="77777777" w:rsidR="008F69D7" w:rsidRPr="00FD5232" w:rsidRDefault="008F69D7" w:rsidP="002E0CA1">
            <w:pPr>
              <w:spacing w:before="60"/>
              <w:rPr>
                <w:sz w:val="22"/>
                <w:szCs w:val="22"/>
              </w:rPr>
            </w:pPr>
            <w:r w:rsidRPr="00FD5232">
              <w:rPr>
                <w:sz w:val="22"/>
                <w:szCs w:val="22"/>
              </w:rPr>
              <w:t>High School Diploma, GED, or equivalencies or relevant competencies.</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0E294402" w14:textId="37F855E3" w:rsidR="008F69D7" w:rsidRPr="00FD5232" w:rsidRDefault="00396583" w:rsidP="002E0CA1">
            <w:pPr>
              <w:spacing w:before="60"/>
              <w:rPr>
                <w:sz w:val="22"/>
                <w:szCs w:val="22"/>
              </w:rPr>
            </w:pPr>
            <w:r w:rsidRPr="00FD5232">
              <w:rPr>
                <w:sz w:val="22"/>
                <w:szCs w:val="22"/>
              </w:rPr>
              <w:t xml:space="preserve">Possess appropriate qualifications as evidenced by interview(s), two personal or professional references and </w:t>
            </w:r>
            <w:ins w:id="227" w:author="Author" w:date="2022-07-06T14:35:00Z">
              <w:r w:rsidRPr="00FD5232">
                <w:rPr>
                  <w:sz w:val="22"/>
                  <w:szCs w:val="22"/>
                </w:rPr>
                <w:t>comply with state and national criminal history background checks in accordance with 101 CMR 15.00: Criminal Offender Record Checks and 115 CMR 12.00: National Criminal Background Checks, and comply with Disabled Persons Protection Commission (DPPC) abuser registry requirements in accordance with 118 CMR 15.00:  Department  and Employer Registry-related Hiring and Retention Procedures</w:t>
              </w:r>
            </w:ins>
            <w:ins w:id="228" w:author="Author" w:date="2022-08-10T13:20:00Z">
              <w:r w:rsidRPr="00FD5232">
                <w:rPr>
                  <w:sz w:val="22"/>
                  <w:szCs w:val="22"/>
                </w:rPr>
                <w:t xml:space="preserve"> </w:t>
              </w:r>
            </w:ins>
            <w:del w:id="229" w:author="Author" w:date="2022-07-06T14:35:00Z">
              <w:r w:rsidRPr="00FD5232" w:rsidDel="001F5A0C">
                <w:rPr>
                  <w:sz w:val="22"/>
                  <w:szCs w:val="22"/>
                </w:rPr>
                <w:delText>a Criminal Offender Record Information (CORI) and National Criminal Background Check:115 CMR 12.00 (National Criminal Background Checks)</w:delText>
              </w:r>
            </w:del>
            <w:r w:rsidRPr="00FD5232">
              <w:rPr>
                <w:sz w:val="22"/>
                <w:szCs w:val="22"/>
              </w:rPr>
              <w:t>, 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tc>
      </w:tr>
      <w:tr w:rsidR="008F69D7" w:rsidRPr="00FD5232" w14:paraId="6F027262" w14:textId="77777777" w:rsidTr="6AA755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2D1A8F91" w14:textId="77777777" w:rsidR="008F69D7" w:rsidRPr="00FD5232" w:rsidRDefault="008F69D7" w:rsidP="002E0CA1">
            <w:pPr>
              <w:spacing w:before="60"/>
              <w:rPr>
                <w:b/>
                <w:sz w:val="22"/>
                <w:szCs w:val="22"/>
              </w:rPr>
            </w:pPr>
            <w:r w:rsidRPr="00FD5232">
              <w:rPr>
                <w:b/>
                <w:sz w:val="22"/>
                <w:szCs w:val="22"/>
              </w:rPr>
              <w:t>Verification of Provider Qualifications</w:t>
            </w:r>
          </w:p>
        </w:tc>
      </w:tr>
      <w:tr w:rsidR="008F69D7" w:rsidRPr="00FD5232" w14:paraId="0B3DCF69" w14:textId="77777777" w:rsidTr="6AA755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4BEB0918" w14:textId="77777777" w:rsidR="008F69D7" w:rsidRPr="00FD5232" w:rsidRDefault="008F69D7" w:rsidP="002E0CA1">
            <w:pPr>
              <w:spacing w:before="60"/>
              <w:jc w:val="center"/>
              <w:rPr>
                <w:sz w:val="22"/>
                <w:szCs w:val="22"/>
              </w:rPr>
            </w:pPr>
            <w:r w:rsidRPr="00FD5232">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12C8C25A" w14:textId="77777777" w:rsidR="008F69D7" w:rsidRPr="00FD5232" w:rsidRDefault="008F69D7" w:rsidP="002E0CA1">
            <w:pPr>
              <w:spacing w:before="60"/>
              <w:jc w:val="center"/>
              <w:rPr>
                <w:sz w:val="22"/>
                <w:szCs w:val="22"/>
              </w:rPr>
            </w:pPr>
            <w:r w:rsidRPr="00FD5232">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3AD4A800" w14:textId="77777777" w:rsidR="008F69D7" w:rsidRPr="00FD5232" w:rsidRDefault="008F69D7" w:rsidP="002E0CA1">
            <w:pPr>
              <w:spacing w:before="60"/>
              <w:jc w:val="center"/>
              <w:rPr>
                <w:sz w:val="22"/>
                <w:szCs w:val="22"/>
              </w:rPr>
            </w:pPr>
            <w:r w:rsidRPr="00FD5232">
              <w:rPr>
                <w:sz w:val="22"/>
                <w:szCs w:val="22"/>
              </w:rPr>
              <w:t>Frequency of Verification</w:t>
            </w:r>
          </w:p>
        </w:tc>
      </w:tr>
      <w:tr w:rsidR="008F69D7" w:rsidRPr="00FD5232" w14:paraId="23883B74" w14:textId="77777777" w:rsidTr="6AA755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clear" w:color="auto" w:fill="auto"/>
          </w:tcPr>
          <w:p w14:paraId="5D4AA697" w14:textId="77777777" w:rsidR="008F69D7" w:rsidRPr="00FD5232" w:rsidRDefault="008F69D7" w:rsidP="002E0CA1">
            <w:pPr>
              <w:spacing w:before="60"/>
              <w:rPr>
                <w:bCs/>
                <w:sz w:val="22"/>
                <w:szCs w:val="22"/>
              </w:rPr>
            </w:pPr>
            <w:r w:rsidRPr="00FD5232">
              <w:rPr>
                <w:sz w:val="22"/>
                <w:szCs w:val="22"/>
              </w:rPr>
              <w:t>Respite Provider Agency and State Provider Agencies</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tcPr>
          <w:p w14:paraId="13E5D895" w14:textId="77777777" w:rsidR="008F69D7" w:rsidRPr="00FD5232" w:rsidRDefault="008F69D7" w:rsidP="002E0CA1">
            <w:pPr>
              <w:spacing w:before="60"/>
              <w:rPr>
                <w:bCs/>
                <w:sz w:val="22"/>
                <w:szCs w:val="22"/>
              </w:rPr>
            </w:pPr>
            <w:r w:rsidRPr="00FD5232">
              <w:rPr>
                <w:bCs/>
                <w:sz w:val="22"/>
                <w:szCs w:val="22"/>
              </w:rPr>
              <w:t>DDS Office of Quality Enhancement, Survey and Certification staff.</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tcPr>
          <w:p w14:paraId="73B28AEA" w14:textId="77777777" w:rsidR="008F69D7" w:rsidRPr="00FD5232" w:rsidRDefault="008F69D7" w:rsidP="002E0CA1">
            <w:pPr>
              <w:spacing w:before="60"/>
              <w:rPr>
                <w:bCs/>
                <w:sz w:val="22"/>
                <w:szCs w:val="22"/>
              </w:rPr>
            </w:pPr>
            <w:r w:rsidRPr="00FD5232">
              <w:rPr>
                <w:bCs/>
                <w:sz w:val="22"/>
                <w:szCs w:val="22"/>
              </w:rPr>
              <w:t>Every 2 years</w:t>
            </w:r>
          </w:p>
        </w:tc>
      </w:tr>
      <w:tr w:rsidR="008F69D7" w:rsidRPr="00FD5232" w14:paraId="5D49B2A6" w14:textId="77777777" w:rsidTr="6AA755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clear" w:color="auto" w:fill="auto"/>
          </w:tcPr>
          <w:p w14:paraId="3C5DA223" w14:textId="77777777" w:rsidR="008F69D7" w:rsidRPr="00FD5232" w:rsidRDefault="008F69D7" w:rsidP="002E0CA1">
            <w:pPr>
              <w:spacing w:before="60"/>
              <w:rPr>
                <w:sz w:val="22"/>
                <w:szCs w:val="22"/>
              </w:rPr>
            </w:pPr>
            <w:r w:rsidRPr="00FD5232">
              <w:rPr>
                <w:sz w:val="22"/>
                <w:szCs w:val="22"/>
              </w:rPr>
              <w:t>Individual Respite Provider</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tcPr>
          <w:p w14:paraId="6F22001D" w14:textId="77777777" w:rsidR="008F69D7" w:rsidRPr="00FD5232" w:rsidRDefault="008F69D7" w:rsidP="002E0CA1">
            <w:pPr>
              <w:spacing w:before="60"/>
              <w:rPr>
                <w:bCs/>
                <w:sz w:val="22"/>
                <w:szCs w:val="22"/>
              </w:rPr>
            </w:pPr>
            <w:r w:rsidRPr="00FD5232">
              <w:rPr>
                <w:bCs/>
                <w:sz w:val="22"/>
                <w:szCs w:val="22"/>
              </w:rPr>
              <w:t>Department of Developmental Services</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tcPr>
          <w:p w14:paraId="066B4BDB" w14:textId="77777777" w:rsidR="008F69D7" w:rsidRPr="00FD5232" w:rsidRDefault="008F69D7" w:rsidP="002E0CA1">
            <w:pPr>
              <w:spacing w:before="60"/>
              <w:rPr>
                <w:bCs/>
                <w:sz w:val="22"/>
                <w:szCs w:val="22"/>
              </w:rPr>
            </w:pPr>
            <w:r w:rsidRPr="00FD5232">
              <w:rPr>
                <w:bCs/>
                <w:sz w:val="22"/>
                <w:szCs w:val="22"/>
              </w:rPr>
              <w:t xml:space="preserve">Every 2 years </w:t>
            </w:r>
          </w:p>
        </w:tc>
      </w:tr>
    </w:tbl>
    <w:p w14:paraId="7873B821" w14:textId="23187508" w:rsidR="00D85498" w:rsidRPr="00FD5232" w:rsidRDefault="00D85498" w:rsidP="002A2FF5">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p w14:paraId="7C4E7FE1" w14:textId="3672BA3E" w:rsidR="008210B2" w:rsidRPr="00FD523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FD5232" w14:paraId="70A7F77D" w14:textId="77777777" w:rsidTr="00A77AB5">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5DB1455" w14:textId="77777777" w:rsidR="008210B2" w:rsidRPr="00FD5232" w:rsidRDefault="008210B2" w:rsidP="00A77AB5">
            <w:pPr>
              <w:spacing w:before="60"/>
              <w:jc w:val="center"/>
              <w:rPr>
                <w:color w:val="FFFFFF"/>
                <w:sz w:val="22"/>
                <w:szCs w:val="22"/>
              </w:rPr>
            </w:pPr>
            <w:r w:rsidRPr="00FD5232">
              <w:rPr>
                <w:color w:val="FFFFFF"/>
                <w:sz w:val="22"/>
                <w:szCs w:val="22"/>
              </w:rPr>
              <w:t>Service Specification</w:t>
            </w:r>
          </w:p>
        </w:tc>
      </w:tr>
      <w:tr w:rsidR="008210B2" w:rsidRPr="00FD5232" w14:paraId="6702D54D"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6CE64ED" w14:textId="5D02E6D2" w:rsidR="008210B2" w:rsidRPr="00FD5232" w:rsidRDefault="008210B2" w:rsidP="00A77AB5">
            <w:pPr>
              <w:spacing w:before="60"/>
              <w:rPr>
                <w:b/>
                <w:bCs/>
                <w:sz w:val="22"/>
                <w:szCs w:val="22"/>
              </w:rPr>
            </w:pPr>
            <w:r w:rsidRPr="00FD5232">
              <w:rPr>
                <w:b/>
                <w:bCs/>
                <w:sz w:val="22"/>
                <w:szCs w:val="22"/>
              </w:rPr>
              <w:t>Service Type:</w:t>
            </w:r>
            <w:r w:rsidR="00393C01" w:rsidRPr="00FD5232">
              <w:rPr>
                <w:b/>
                <w:bCs/>
                <w:sz w:val="22"/>
                <w:szCs w:val="22"/>
              </w:rPr>
              <w:t xml:space="preserve"> </w:t>
            </w:r>
            <w:r w:rsidR="004B3855" w:rsidRPr="00FD5232">
              <w:rPr>
                <w:bCs/>
                <w:kern w:val="22"/>
                <w:sz w:val="22"/>
                <w:szCs w:val="22"/>
              </w:rPr>
              <w:t>X</w:t>
            </w:r>
            <w:r w:rsidR="00393C01" w:rsidRPr="00FD5232">
              <w:rPr>
                <w:sz w:val="22"/>
                <w:szCs w:val="22"/>
              </w:rPr>
              <w:t xml:space="preserve"> Statutory       </w:t>
            </w:r>
            <w:r w:rsidR="00393C01" w:rsidRPr="00FD5232">
              <w:rPr>
                <w:rFonts w:ascii="Segoe UI Symbol" w:hAnsi="Segoe UI Symbol" w:cs="Segoe UI Symbol"/>
                <w:sz w:val="22"/>
                <w:szCs w:val="22"/>
              </w:rPr>
              <w:t>☐</w:t>
            </w:r>
            <w:r w:rsidR="00393C01" w:rsidRPr="00FD5232">
              <w:rPr>
                <w:sz w:val="22"/>
                <w:szCs w:val="22"/>
              </w:rPr>
              <w:t xml:space="preserve"> Extended State Plan      </w:t>
            </w:r>
            <w:r w:rsidR="00393C01" w:rsidRPr="00FD5232">
              <w:rPr>
                <w:rFonts w:ascii="Segoe UI Symbol" w:hAnsi="Segoe UI Symbol" w:cs="Segoe UI Symbol"/>
                <w:sz w:val="22"/>
                <w:szCs w:val="22"/>
              </w:rPr>
              <w:t>☐</w:t>
            </w:r>
            <w:r w:rsidR="00393C01" w:rsidRPr="00FD5232">
              <w:rPr>
                <w:sz w:val="22"/>
                <w:szCs w:val="22"/>
              </w:rPr>
              <w:t>Other</w:t>
            </w:r>
          </w:p>
        </w:tc>
      </w:tr>
      <w:tr w:rsidR="008210B2" w:rsidRPr="00FD5232" w14:paraId="40FE49D2"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0087F08" w14:textId="33F73515" w:rsidR="008210B2" w:rsidRPr="00FD5232" w:rsidRDefault="008210B2" w:rsidP="00A77AB5">
            <w:pPr>
              <w:spacing w:before="60"/>
              <w:rPr>
                <w:b/>
                <w:bCs/>
                <w:sz w:val="22"/>
                <w:szCs w:val="22"/>
              </w:rPr>
            </w:pPr>
            <w:r w:rsidRPr="00FD5232">
              <w:rPr>
                <w:b/>
                <w:bCs/>
                <w:sz w:val="22"/>
                <w:szCs w:val="22"/>
              </w:rPr>
              <w:t>Service:</w:t>
            </w:r>
            <w:r w:rsidR="00393C01" w:rsidRPr="00FD5232">
              <w:rPr>
                <w:b/>
                <w:bCs/>
                <w:sz w:val="22"/>
                <w:szCs w:val="22"/>
              </w:rPr>
              <w:t xml:space="preserve"> </w:t>
            </w:r>
            <w:r w:rsidR="00393C01" w:rsidRPr="00FD5232">
              <w:rPr>
                <w:sz w:val="22"/>
                <w:szCs w:val="22"/>
              </w:rPr>
              <w:t>Live-in Caregiver (42 CFR §441.303(f)(8)</w:t>
            </w:r>
          </w:p>
        </w:tc>
      </w:tr>
      <w:tr w:rsidR="00015346" w:rsidRPr="00FD5232" w14:paraId="2F6117DC"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F2D3F7B" w14:textId="77777777" w:rsidR="00B64A13" w:rsidRPr="00FD5232" w:rsidRDefault="00B64A13" w:rsidP="00B64A13">
            <w:pPr>
              <w:spacing w:before="60"/>
              <w:rPr>
                <w:bCs/>
                <w:sz w:val="22"/>
                <w:szCs w:val="22"/>
              </w:rPr>
            </w:pPr>
            <w:r w:rsidRPr="00FD5232">
              <w:rPr>
                <w:rFonts w:ascii="Segoe UI Symbol" w:hAnsi="Segoe UI Symbol" w:cs="Segoe UI Symbol"/>
                <w:bCs/>
                <w:sz w:val="22"/>
                <w:szCs w:val="22"/>
              </w:rPr>
              <w:t>☐</w:t>
            </w:r>
            <w:r w:rsidRPr="00FD5232">
              <w:rPr>
                <w:bCs/>
                <w:sz w:val="22"/>
                <w:szCs w:val="22"/>
              </w:rPr>
              <w:t xml:space="preserve"> Service is included in approved waiver. There is no change in service specifications. </w:t>
            </w:r>
          </w:p>
          <w:p w14:paraId="55E8FA98" w14:textId="77777777" w:rsidR="00B64A13" w:rsidRPr="00FD5232" w:rsidRDefault="00B64A13" w:rsidP="00B64A13">
            <w:pPr>
              <w:spacing w:before="60"/>
              <w:rPr>
                <w:bCs/>
                <w:sz w:val="22"/>
                <w:szCs w:val="22"/>
              </w:rPr>
            </w:pPr>
            <w:r w:rsidRPr="00FD5232">
              <w:rPr>
                <w:bCs/>
                <w:kern w:val="22"/>
                <w:sz w:val="22"/>
                <w:szCs w:val="22"/>
              </w:rPr>
              <w:t>X</w:t>
            </w:r>
            <w:r w:rsidRPr="00FD5232">
              <w:rPr>
                <w:bCs/>
                <w:sz w:val="22"/>
                <w:szCs w:val="22"/>
              </w:rPr>
              <w:t xml:space="preserve"> Service is included in approved waiver. The service specifications have been modified.</w:t>
            </w:r>
          </w:p>
          <w:p w14:paraId="31E81457" w14:textId="65E279CD" w:rsidR="00015346" w:rsidRPr="00FD5232" w:rsidRDefault="00B64A13" w:rsidP="00B64A13">
            <w:pPr>
              <w:spacing w:before="60"/>
              <w:rPr>
                <w:sz w:val="22"/>
                <w:szCs w:val="22"/>
              </w:rPr>
            </w:pPr>
            <w:r w:rsidRPr="00FD5232">
              <w:rPr>
                <w:rFonts w:ascii="Segoe UI Symbol" w:hAnsi="Segoe UI Symbol" w:cs="Segoe UI Symbol"/>
                <w:bCs/>
                <w:sz w:val="22"/>
                <w:szCs w:val="22"/>
              </w:rPr>
              <w:t>☐</w:t>
            </w:r>
            <w:r w:rsidRPr="00FD5232">
              <w:rPr>
                <w:bCs/>
                <w:sz w:val="22"/>
                <w:szCs w:val="22"/>
              </w:rPr>
              <w:t xml:space="preserve"> Service is not included in approved waiver.</w:t>
            </w:r>
          </w:p>
        </w:tc>
      </w:tr>
      <w:tr w:rsidR="008210B2" w:rsidRPr="00FD5232" w14:paraId="71106797"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7E2C0F0" w14:textId="77777777" w:rsidR="008210B2" w:rsidRPr="00FD5232" w:rsidRDefault="008210B2" w:rsidP="00A77AB5">
            <w:pPr>
              <w:spacing w:before="60"/>
              <w:rPr>
                <w:b/>
                <w:sz w:val="22"/>
                <w:szCs w:val="22"/>
              </w:rPr>
            </w:pPr>
            <w:r w:rsidRPr="00FD5232">
              <w:rPr>
                <w:sz w:val="22"/>
                <w:szCs w:val="22"/>
              </w:rPr>
              <w:t>Service Definition (Scope)</w:t>
            </w:r>
            <w:r w:rsidRPr="00FD5232">
              <w:rPr>
                <w:b/>
                <w:sz w:val="22"/>
                <w:szCs w:val="22"/>
              </w:rPr>
              <w:t>:</w:t>
            </w:r>
          </w:p>
        </w:tc>
      </w:tr>
      <w:tr w:rsidR="008210B2" w:rsidRPr="00FD5232" w14:paraId="0269B541"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5B1131D" w14:textId="77777777" w:rsidR="00A63D34" w:rsidRPr="00FD5232" w:rsidRDefault="00A63D34" w:rsidP="00A63D34">
            <w:pPr>
              <w:rPr>
                <w:sz w:val="22"/>
                <w:szCs w:val="22"/>
              </w:rPr>
            </w:pPr>
            <w:r w:rsidRPr="00FD5232">
              <w:rPr>
                <w:sz w:val="22"/>
                <w:szCs w:val="22"/>
              </w:rPr>
              <w:t>The payment for the additional costs of rent and food that can reasonably be attributed to a live-in personal caregiver who resides in the same household as the waiver participant. Payments for live-in caregiver services are made to the waiver participant. Payment will not be made when the participant lives in the caregiver's home or in a residence that is owned or leased by the provider of Medicaid services. The live-in caregiver may provide up to 40 hours per week of direct service including self-directed adult companion, self-directed individualized home support self-directed individual supported employment or individualized day support. The live-in caregiver service must be self-directed, paid through the Fiscal Intermediary. The live-in caregiver may not be related by blood or marriage to any degree.</w:t>
            </w:r>
          </w:p>
          <w:p w14:paraId="39BC287A" w14:textId="65371447" w:rsidR="003C38FE" w:rsidRPr="00FD5232" w:rsidRDefault="00A63D34" w:rsidP="00A63D34">
            <w:pPr>
              <w:rPr>
                <w:sz w:val="22"/>
                <w:szCs w:val="22"/>
              </w:rPr>
            </w:pPr>
            <w:r w:rsidRPr="00FD5232">
              <w:rPr>
                <w:sz w:val="22"/>
                <w:szCs w:val="22"/>
              </w:rPr>
              <w:t>The live-in caregiver can not be employed by a provider of waiver services</w:t>
            </w:r>
          </w:p>
        </w:tc>
      </w:tr>
      <w:tr w:rsidR="008210B2" w:rsidRPr="00FD5232" w14:paraId="3FB7A3E3" w14:textId="77777777" w:rsidTr="00A77AB5">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C5B256D" w14:textId="77777777" w:rsidR="008210B2" w:rsidRPr="00FD5232" w:rsidRDefault="008210B2" w:rsidP="00A77AB5">
            <w:pPr>
              <w:spacing w:before="60"/>
              <w:rPr>
                <w:sz w:val="22"/>
                <w:szCs w:val="22"/>
              </w:rPr>
            </w:pPr>
            <w:r w:rsidRPr="00FD5232">
              <w:rPr>
                <w:sz w:val="22"/>
                <w:szCs w:val="22"/>
              </w:rPr>
              <w:t>Specify applicable (if any) limits on the amount, frequency, or duration of this service:</w:t>
            </w:r>
          </w:p>
        </w:tc>
      </w:tr>
      <w:tr w:rsidR="008210B2" w:rsidRPr="00FD5232" w14:paraId="5C92438D" w14:textId="77777777" w:rsidTr="00A77AB5">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3170B6B" w14:textId="361D9305" w:rsidR="008210B2" w:rsidRPr="00FD5232" w:rsidRDefault="00236EDD" w:rsidP="00A77AB5">
            <w:pPr>
              <w:rPr>
                <w:sz w:val="22"/>
                <w:szCs w:val="22"/>
              </w:rPr>
            </w:pPr>
            <w:r w:rsidRPr="00FD5232">
              <w:rPr>
                <w:sz w:val="22"/>
                <w:szCs w:val="22"/>
              </w:rPr>
              <w:t>Live-in caregiver can not provide more than 40 hours of direct service per week.</w:t>
            </w:r>
          </w:p>
          <w:p w14:paraId="261DB415" w14:textId="77777777" w:rsidR="008210B2" w:rsidRPr="00FD5232" w:rsidRDefault="008210B2" w:rsidP="00A77AB5">
            <w:pPr>
              <w:spacing w:before="60"/>
              <w:rPr>
                <w:sz w:val="22"/>
                <w:szCs w:val="22"/>
              </w:rPr>
            </w:pPr>
          </w:p>
        </w:tc>
      </w:tr>
      <w:tr w:rsidR="008210B2" w:rsidRPr="00FD5232" w14:paraId="7CFB59EC" w14:textId="77777777" w:rsidTr="00A77AB5">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236525C" w14:textId="77777777" w:rsidR="008210B2" w:rsidRPr="00FD5232" w:rsidRDefault="008210B2" w:rsidP="00A77AB5">
            <w:pPr>
              <w:spacing w:before="60"/>
              <w:rPr>
                <w:b/>
                <w:sz w:val="22"/>
                <w:szCs w:val="22"/>
              </w:rPr>
            </w:pPr>
            <w:r w:rsidRPr="00FD5232">
              <w:rPr>
                <w:b/>
                <w:sz w:val="22"/>
                <w:szCs w:val="22"/>
              </w:rPr>
              <w:t xml:space="preserve">Service Delivery Method </w:t>
            </w:r>
            <w:r w:rsidRPr="00FD5232">
              <w:rPr>
                <w:i/>
                <w:sz w:val="22"/>
                <w:szCs w:val="22"/>
              </w:rPr>
              <w:t>(check each that applies)</w:t>
            </w:r>
            <w:r w:rsidRPr="00FD5232">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290280F8" w14:textId="65B758ED" w:rsidR="008210B2" w:rsidRPr="00FD5232" w:rsidRDefault="004B3855" w:rsidP="00A77AB5">
            <w:pPr>
              <w:spacing w:before="60"/>
              <w:rPr>
                <w:sz w:val="22"/>
                <w:szCs w:val="22"/>
              </w:rPr>
            </w:pPr>
            <w:r w:rsidRPr="00FD5232">
              <w:rPr>
                <w:bCs/>
                <w:kern w:val="22"/>
                <w:sz w:val="22"/>
                <w:szCs w:val="22"/>
              </w:rPr>
              <w:t>X</w:t>
            </w:r>
          </w:p>
        </w:tc>
        <w:tc>
          <w:tcPr>
            <w:tcW w:w="4630" w:type="dxa"/>
            <w:gridSpan w:val="12"/>
            <w:tcBorders>
              <w:top w:val="single" w:sz="12" w:space="0" w:color="auto"/>
              <w:left w:val="single" w:sz="12" w:space="0" w:color="auto"/>
              <w:bottom w:val="single" w:sz="12" w:space="0" w:color="auto"/>
              <w:right w:val="single" w:sz="12" w:space="0" w:color="auto"/>
            </w:tcBorders>
          </w:tcPr>
          <w:p w14:paraId="601A7326" w14:textId="77777777" w:rsidR="008210B2" w:rsidRPr="00FD5232" w:rsidRDefault="008210B2" w:rsidP="00A77AB5">
            <w:pPr>
              <w:spacing w:before="60"/>
              <w:rPr>
                <w:sz w:val="22"/>
                <w:szCs w:val="22"/>
              </w:rPr>
            </w:pPr>
            <w:r w:rsidRPr="00FD5232">
              <w:rPr>
                <w:sz w:val="22"/>
                <w:szCs w:val="22"/>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71C05676" w14:textId="77777777" w:rsidR="008210B2" w:rsidRPr="00FD5232" w:rsidRDefault="008210B2" w:rsidP="00A77AB5">
            <w:pPr>
              <w:spacing w:before="60"/>
              <w:rPr>
                <w:sz w:val="22"/>
                <w:szCs w:val="22"/>
              </w:rPr>
            </w:pPr>
            <w:r w:rsidRPr="00FD5232">
              <w:rPr>
                <w:rFonts w:ascii="Wingdings" w:eastAsia="Wingdings" w:hAnsi="Wingdings" w:cs="Wingdings"/>
                <w:sz w:val="22"/>
                <w:szCs w:val="22"/>
              </w:rPr>
              <w:t>¨</w:t>
            </w:r>
          </w:p>
        </w:tc>
        <w:tc>
          <w:tcPr>
            <w:tcW w:w="1699" w:type="dxa"/>
            <w:tcBorders>
              <w:top w:val="single" w:sz="12" w:space="0" w:color="auto"/>
              <w:left w:val="single" w:sz="12" w:space="0" w:color="auto"/>
              <w:bottom w:val="single" w:sz="12" w:space="0" w:color="auto"/>
              <w:right w:val="single" w:sz="12" w:space="0" w:color="auto"/>
            </w:tcBorders>
          </w:tcPr>
          <w:p w14:paraId="7AC1EF04" w14:textId="77777777" w:rsidR="008210B2" w:rsidRPr="00FD5232" w:rsidRDefault="008210B2" w:rsidP="00A77AB5">
            <w:pPr>
              <w:spacing w:before="60"/>
              <w:rPr>
                <w:sz w:val="22"/>
                <w:szCs w:val="22"/>
              </w:rPr>
            </w:pPr>
            <w:r w:rsidRPr="00FD5232">
              <w:rPr>
                <w:sz w:val="22"/>
                <w:szCs w:val="22"/>
              </w:rPr>
              <w:t>Provider managed</w:t>
            </w:r>
          </w:p>
        </w:tc>
      </w:tr>
      <w:tr w:rsidR="008210B2" w:rsidRPr="00FD5232" w14:paraId="2238B17C" w14:textId="77777777" w:rsidTr="00A77AB5">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51B59B1C" w14:textId="77777777" w:rsidR="008210B2" w:rsidRPr="00FD5232" w:rsidRDefault="008210B2" w:rsidP="00A77AB5">
            <w:pPr>
              <w:spacing w:before="60"/>
              <w:rPr>
                <w:sz w:val="22"/>
                <w:szCs w:val="22"/>
              </w:rPr>
            </w:pPr>
            <w:r w:rsidRPr="00FD5232">
              <w:rPr>
                <w:sz w:val="22"/>
                <w:szCs w:val="22"/>
              </w:rPr>
              <w:t xml:space="preserve">Specify whether the service may be provided by </w:t>
            </w:r>
            <w:r w:rsidRPr="00FD5232">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3F0C5C0F" w14:textId="77777777" w:rsidR="008210B2" w:rsidRPr="00FD5232" w:rsidRDefault="008210B2" w:rsidP="00A77AB5">
            <w:pPr>
              <w:spacing w:before="60"/>
              <w:rPr>
                <w:b/>
                <w:sz w:val="22"/>
                <w:szCs w:val="22"/>
              </w:rPr>
            </w:pPr>
            <w:r w:rsidRPr="00FD5232">
              <w:rPr>
                <w:rFonts w:ascii="Wingdings" w:eastAsia="Wingdings" w:hAnsi="Wingdings" w:cs="Wingdings"/>
                <w:sz w:val="22"/>
                <w:szCs w:val="22"/>
              </w:rPr>
              <w:t>¨</w:t>
            </w:r>
          </w:p>
        </w:tc>
        <w:tc>
          <w:tcPr>
            <w:tcW w:w="1292" w:type="dxa"/>
            <w:gridSpan w:val="2"/>
            <w:tcBorders>
              <w:top w:val="single" w:sz="12" w:space="0" w:color="auto"/>
              <w:left w:val="single" w:sz="12" w:space="0" w:color="auto"/>
              <w:bottom w:val="single" w:sz="12" w:space="0" w:color="auto"/>
              <w:right w:val="single" w:sz="12" w:space="0" w:color="auto"/>
            </w:tcBorders>
          </w:tcPr>
          <w:p w14:paraId="583491F3" w14:textId="77777777" w:rsidR="008210B2" w:rsidRPr="00FD5232" w:rsidRDefault="008210B2" w:rsidP="00A77AB5">
            <w:pPr>
              <w:spacing w:before="60"/>
              <w:rPr>
                <w:sz w:val="22"/>
                <w:szCs w:val="22"/>
              </w:rPr>
            </w:pPr>
            <w:r w:rsidRPr="00FD5232">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73D003B2" w14:textId="77777777" w:rsidR="008210B2" w:rsidRPr="00FD5232" w:rsidRDefault="008210B2" w:rsidP="00A77AB5">
            <w:pPr>
              <w:spacing w:before="60"/>
              <w:rPr>
                <w:b/>
                <w:sz w:val="22"/>
                <w:szCs w:val="22"/>
              </w:rPr>
            </w:pPr>
            <w:r w:rsidRPr="00FD5232">
              <w:rPr>
                <w:rFonts w:ascii="Wingdings" w:eastAsia="Wingdings" w:hAnsi="Wingdings" w:cs="Wingdings"/>
                <w:sz w:val="22"/>
                <w:szCs w:val="22"/>
              </w:rPr>
              <w:t>¨</w:t>
            </w:r>
          </w:p>
        </w:tc>
        <w:tc>
          <w:tcPr>
            <w:tcW w:w="1582" w:type="dxa"/>
            <w:gridSpan w:val="5"/>
            <w:tcBorders>
              <w:top w:val="single" w:sz="12" w:space="0" w:color="auto"/>
              <w:left w:val="single" w:sz="12" w:space="0" w:color="auto"/>
              <w:bottom w:val="single" w:sz="12" w:space="0" w:color="auto"/>
              <w:right w:val="single" w:sz="12" w:space="0" w:color="auto"/>
            </w:tcBorders>
          </w:tcPr>
          <w:p w14:paraId="0E2ABD80" w14:textId="77777777" w:rsidR="008210B2" w:rsidRPr="00FD5232" w:rsidRDefault="008210B2" w:rsidP="00A77AB5">
            <w:pPr>
              <w:spacing w:before="60"/>
              <w:rPr>
                <w:sz w:val="22"/>
                <w:szCs w:val="22"/>
              </w:rPr>
            </w:pPr>
            <w:r w:rsidRPr="00FD5232">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8B49877" w14:textId="77777777" w:rsidR="008210B2" w:rsidRPr="00FD5232" w:rsidRDefault="008210B2" w:rsidP="00A77AB5">
            <w:pPr>
              <w:spacing w:before="60"/>
              <w:rPr>
                <w:b/>
                <w:sz w:val="22"/>
                <w:szCs w:val="22"/>
              </w:rPr>
            </w:pPr>
            <w:r w:rsidRPr="00FD5232">
              <w:rPr>
                <w:rFonts w:ascii="Wingdings" w:eastAsia="Wingdings" w:hAnsi="Wingdings" w:cs="Wingdings"/>
                <w:sz w:val="22"/>
                <w:szCs w:val="22"/>
              </w:rPr>
              <w:t>¨</w:t>
            </w:r>
          </w:p>
        </w:tc>
        <w:tc>
          <w:tcPr>
            <w:tcW w:w="2403" w:type="dxa"/>
            <w:gridSpan w:val="3"/>
            <w:tcBorders>
              <w:top w:val="single" w:sz="12" w:space="0" w:color="auto"/>
              <w:left w:val="single" w:sz="12" w:space="0" w:color="auto"/>
              <w:bottom w:val="single" w:sz="12" w:space="0" w:color="auto"/>
              <w:right w:val="single" w:sz="12" w:space="0" w:color="auto"/>
            </w:tcBorders>
          </w:tcPr>
          <w:p w14:paraId="6349D336" w14:textId="77777777" w:rsidR="008210B2" w:rsidRPr="00FD5232" w:rsidRDefault="008210B2" w:rsidP="00A77AB5">
            <w:pPr>
              <w:spacing w:before="60"/>
              <w:rPr>
                <w:sz w:val="22"/>
                <w:szCs w:val="22"/>
              </w:rPr>
            </w:pPr>
            <w:r w:rsidRPr="00FD5232">
              <w:rPr>
                <w:sz w:val="22"/>
                <w:szCs w:val="22"/>
              </w:rPr>
              <w:t>Legal Guardian</w:t>
            </w:r>
          </w:p>
        </w:tc>
      </w:tr>
      <w:tr w:rsidR="008210B2" w:rsidRPr="00FD5232" w14:paraId="64FBC937" w14:textId="77777777" w:rsidTr="00A77AB5">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3FDA6FA" w14:textId="77777777" w:rsidR="008210B2" w:rsidRPr="00FD5232" w:rsidRDefault="008210B2" w:rsidP="00A77AB5">
            <w:pPr>
              <w:jc w:val="center"/>
              <w:rPr>
                <w:color w:val="FFFFFF"/>
                <w:sz w:val="22"/>
                <w:szCs w:val="22"/>
              </w:rPr>
            </w:pPr>
            <w:r w:rsidRPr="00FD5232">
              <w:rPr>
                <w:color w:val="FFFFFF"/>
                <w:sz w:val="22"/>
                <w:szCs w:val="22"/>
              </w:rPr>
              <w:t>Provider Specifications</w:t>
            </w:r>
          </w:p>
        </w:tc>
      </w:tr>
      <w:tr w:rsidR="008210B2" w:rsidRPr="00FD5232" w14:paraId="33E6C4BF" w14:textId="77777777" w:rsidTr="00236EDD">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2A6341B0" w14:textId="77777777" w:rsidR="008210B2" w:rsidRPr="00FD5232" w:rsidRDefault="008210B2" w:rsidP="00A77AB5">
            <w:pPr>
              <w:spacing w:before="60"/>
              <w:rPr>
                <w:sz w:val="22"/>
                <w:szCs w:val="22"/>
              </w:rPr>
            </w:pPr>
            <w:r w:rsidRPr="00FD5232">
              <w:rPr>
                <w:sz w:val="22"/>
                <w:szCs w:val="22"/>
              </w:rPr>
              <w:t>Provider Category(s)</w:t>
            </w:r>
          </w:p>
          <w:p w14:paraId="3CDBB655" w14:textId="77777777" w:rsidR="008210B2" w:rsidRPr="00FD5232" w:rsidRDefault="008210B2" w:rsidP="00A77AB5">
            <w:pPr>
              <w:rPr>
                <w:b/>
                <w:sz w:val="22"/>
                <w:szCs w:val="22"/>
              </w:rPr>
            </w:pPr>
            <w:r w:rsidRPr="00FD5232">
              <w:rPr>
                <w:i/>
                <w:sz w:val="22"/>
                <w:szCs w:val="22"/>
              </w:rPr>
              <w:t>(check one or both)</w:t>
            </w:r>
            <w:r w:rsidRPr="00FD5232">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53EEB9F6" w14:textId="6A8CA544" w:rsidR="008210B2" w:rsidRPr="00FD5232" w:rsidRDefault="004B3855" w:rsidP="00A77AB5">
            <w:pPr>
              <w:spacing w:before="60"/>
              <w:jc w:val="center"/>
              <w:rPr>
                <w:sz w:val="22"/>
                <w:szCs w:val="22"/>
              </w:rPr>
            </w:pPr>
            <w:r w:rsidRPr="00FD5232">
              <w:rPr>
                <w:bCs/>
                <w:kern w:val="22"/>
                <w:sz w:val="22"/>
                <w:szCs w:val="22"/>
              </w:rPr>
              <w:t>X</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0860FF77" w14:textId="77777777" w:rsidR="008210B2" w:rsidRPr="00FD5232" w:rsidRDefault="008210B2" w:rsidP="00A77AB5">
            <w:pPr>
              <w:spacing w:before="60"/>
              <w:rPr>
                <w:sz w:val="22"/>
                <w:szCs w:val="22"/>
              </w:rPr>
            </w:pPr>
            <w:r w:rsidRPr="00FD5232">
              <w:rPr>
                <w:sz w:val="22"/>
                <w:szCs w:val="22"/>
              </w:rPr>
              <w:t>Individual. List types:</w:t>
            </w:r>
          </w:p>
        </w:tc>
        <w:tc>
          <w:tcPr>
            <w:tcW w:w="735" w:type="dxa"/>
            <w:gridSpan w:val="2"/>
            <w:tcBorders>
              <w:top w:val="single" w:sz="12" w:space="0" w:color="auto"/>
              <w:left w:val="single" w:sz="12" w:space="0" w:color="auto"/>
              <w:bottom w:val="single" w:sz="12" w:space="0" w:color="auto"/>
              <w:right w:val="single" w:sz="12" w:space="0" w:color="auto"/>
            </w:tcBorders>
            <w:shd w:val="clear" w:color="auto" w:fill="auto"/>
          </w:tcPr>
          <w:p w14:paraId="0C353DB1" w14:textId="2788DE3B" w:rsidR="008210B2" w:rsidRPr="00FD5232" w:rsidRDefault="00236EDD" w:rsidP="00A77AB5">
            <w:pPr>
              <w:spacing w:before="60"/>
              <w:jc w:val="center"/>
              <w:rPr>
                <w:sz w:val="22"/>
                <w:szCs w:val="22"/>
              </w:rPr>
            </w:pPr>
            <w:r w:rsidRPr="00FD5232">
              <w:rPr>
                <w:rFonts w:ascii="Wingdings" w:eastAsia="Wingdings" w:hAnsi="Wingdings" w:cs="Wingdings"/>
                <w:sz w:val="22"/>
                <w:szCs w:val="22"/>
              </w:rPr>
              <w:t>¨</w:t>
            </w:r>
          </w:p>
        </w:tc>
        <w:tc>
          <w:tcPr>
            <w:tcW w:w="3684" w:type="dxa"/>
            <w:gridSpan w:val="6"/>
            <w:tcBorders>
              <w:top w:val="single" w:sz="12" w:space="0" w:color="auto"/>
              <w:left w:val="single" w:sz="12" w:space="0" w:color="auto"/>
              <w:bottom w:val="single" w:sz="12" w:space="0" w:color="auto"/>
              <w:right w:val="single" w:sz="12" w:space="0" w:color="auto"/>
            </w:tcBorders>
          </w:tcPr>
          <w:p w14:paraId="718C7163" w14:textId="77777777" w:rsidR="008210B2" w:rsidRPr="00FD5232" w:rsidRDefault="008210B2" w:rsidP="00A77AB5">
            <w:pPr>
              <w:spacing w:before="60"/>
              <w:rPr>
                <w:sz w:val="22"/>
                <w:szCs w:val="22"/>
              </w:rPr>
            </w:pPr>
            <w:r w:rsidRPr="00FD5232">
              <w:rPr>
                <w:sz w:val="22"/>
                <w:szCs w:val="22"/>
              </w:rPr>
              <w:t>Agency.  List the types of agencies:</w:t>
            </w:r>
          </w:p>
        </w:tc>
      </w:tr>
      <w:tr w:rsidR="008210B2" w:rsidRPr="00FD5232" w14:paraId="6850D244" w14:textId="77777777" w:rsidTr="00697423">
        <w:trPr>
          <w:trHeight w:val="185"/>
          <w:jc w:val="center"/>
        </w:trPr>
        <w:tc>
          <w:tcPr>
            <w:tcW w:w="2199" w:type="dxa"/>
            <w:gridSpan w:val="2"/>
            <w:vMerge/>
            <w:tcBorders>
              <w:top w:val="nil"/>
              <w:left w:val="single" w:sz="12" w:space="0" w:color="auto"/>
              <w:bottom w:val="single" w:sz="4" w:space="0" w:color="auto"/>
              <w:right w:val="single" w:sz="12" w:space="0" w:color="auto"/>
            </w:tcBorders>
          </w:tcPr>
          <w:p w14:paraId="3716AEE0" w14:textId="77777777" w:rsidR="008210B2" w:rsidRPr="00FD5232" w:rsidRDefault="008210B2" w:rsidP="00A77AB5">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C3F98E5" w14:textId="440E0BF2" w:rsidR="008210B2" w:rsidRPr="00FD5232" w:rsidRDefault="003F7E1C" w:rsidP="00A77AB5">
            <w:pPr>
              <w:spacing w:before="60"/>
              <w:rPr>
                <w:sz w:val="22"/>
                <w:szCs w:val="22"/>
              </w:rPr>
            </w:pPr>
            <w:r w:rsidRPr="00FD5232">
              <w:rPr>
                <w:sz w:val="22"/>
                <w:szCs w:val="22"/>
              </w:rPr>
              <w:t>Individual Live-in Caregiver</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2ED97B02" w14:textId="48C23C13" w:rsidR="008210B2" w:rsidRPr="00FD5232" w:rsidRDefault="008210B2" w:rsidP="00A77AB5">
            <w:pPr>
              <w:spacing w:before="60"/>
              <w:rPr>
                <w:sz w:val="22"/>
                <w:szCs w:val="22"/>
              </w:rPr>
            </w:pPr>
          </w:p>
        </w:tc>
      </w:tr>
      <w:tr w:rsidR="008210B2" w:rsidRPr="00FD5232" w14:paraId="63D7E6F6" w14:textId="77777777" w:rsidTr="00A77AB5">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0AD4FB7" w14:textId="77777777" w:rsidR="008210B2" w:rsidRPr="00FD5232" w:rsidRDefault="008210B2" w:rsidP="00A77AB5">
            <w:pPr>
              <w:spacing w:before="60"/>
              <w:rPr>
                <w:b/>
                <w:sz w:val="22"/>
                <w:szCs w:val="22"/>
              </w:rPr>
            </w:pPr>
            <w:r w:rsidRPr="00FD5232">
              <w:rPr>
                <w:b/>
                <w:sz w:val="22"/>
                <w:szCs w:val="22"/>
              </w:rPr>
              <w:t>Provider Qualifications</w:t>
            </w:r>
            <w:r w:rsidRPr="00FD5232">
              <w:rPr>
                <w:sz w:val="22"/>
                <w:szCs w:val="22"/>
              </w:rPr>
              <w:t xml:space="preserve"> </w:t>
            </w:r>
          </w:p>
        </w:tc>
      </w:tr>
      <w:tr w:rsidR="008210B2" w:rsidRPr="00FD5232" w14:paraId="6543F5D7" w14:textId="77777777" w:rsidTr="00A77AB5">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6CC45025" w14:textId="77777777" w:rsidR="008210B2" w:rsidRPr="00FD5232" w:rsidRDefault="008210B2" w:rsidP="00A77AB5">
            <w:pPr>
              <w:spacing w:before="60"/>
              <w:rPr>
                <w:sz w:val="22"/>
                <w:szCs w:val="22"/>
              </w:rPr>
            </w:pPr>
            <w:r w:rsidRPr="00FD5232">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4243810B" w14:textId="77777777" w:rsidR="008210B2" w:rsidRPr="00FD5232" w:rsidRDefault="008210B2" w:rsidP="00A77AB5">
            <w:pPr>
              <w:spacing w:before="60"/>
              <w:jc w:val="center"/>
              <w:rPr>
                <w:sz w:val="22"/>
                <w:szCs w:val="22"/>
              </w:rPr>
            </w:pPr>
            <w:r w:rsidRPr="00FD5232">
              <w:rPr>
                <w:sz w:val="22"/>
                <w:szCs w:val="22"/>
              </w:rPr>
              <w:t xml:space="preserve">License </w:t>
            </w:r>
            <w:r w:rsidRPr="00FD5232">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32BA6886" w14:textId="77777777" w:rsidR="008210B2" w:rsidRPr="00FD5232" w:rsidRDefault="008210B2" w:rsidP="00A77AB5">
            <w:pPr>
              <w:spacing w:before="60"/>
              <w:jc w:val="center"/>
              <w:rPr>
                <w:sz w:val="22"/>
                <w:szCs w:val="22"/>
              </w:rPr>
            </w:pPr>
            <w:r w:rsidRPr="00FD5232">
              <w:rPr>
                <w:sz w:val="22"/>
                <w:szCs w:val="22"/>
              </w:rPr>
              <w:t xml:space="preserve">Certificate </w:t>
            </w:r>
            <w:r w:rsidRPr="00FD5232">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3448BB3D" w14:textId="77777777" w:rsidR="008210B2" w:rsidRPr="00FD5232" w:rsidRDefault="008210B2" w:rsidP="00A77AB5">
            <w:pPr>
              <w:spacing w:before="60"/>
              <w:jc w:val="center"/>
              <w:rPr>
                <w:sz w:val="22"/>
                <w:szCs w:val="22"/>
              </w:rPr>
            </w:pPr>
            <w:r w:rsidRPr="00FD5232">
              <w:rPr>
                <w:sz w:val="22"/>
                <w:szCs w:val="22"/>
              </w:rPr>
              <w:t xml:space="preserve">Other Standard </w:t>
            </w:r>
            <w:r w:rsidRPr="00FD5232">
              <w:rPr>
                <w:i/>
                <w:sz w:val="22"/>
                <w:szCs w:val="22"/>
              </w:rPr>
              <w:t>(specify)</w:t>
            </w:r>
          </w:p>
        </w:tc>
      </w:tr>
      <w:tr w:rsidR="008210B2" w:rsidRPr="00FD5232" w14:paraId="3BD6C048" w14:textId="77777777" w:rsidTr="00A77AB5">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7B3B1B68" w14:textId="61C2BD67" w:rsidR="008210B2" w:rsidRPr="00FD5232" w:rsidRDefault="003F7E1C" w:rsidP="00A77AB5">
            <w:pPr>
              <w:spacing w:before="60"/>
              <w:rPr>
                <w:bCs/>
                <w:sz w:val="22"/>
                <w:szCs w:val="22"/>
              </w:rPr>
            </w:pPr>
            <w:r w:rsidRPr="00FD5232">
              <w:rPr>
                <w:sz w:val="22"/>
                <w:szCs w:val="22"/>
              </w:rPr>
              <w:t>Individual Live-in Caregiver</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259770F9" w14:textId="4971DE67" w:rsidR="008210B2" w:rsidRPr="00FD5232" w:rsidRDefault="008210B2" w:rsidP="00A77AB5">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FE20FAD" w14:textId="13D4C9D3" w:rsidR="008210B2" w:rsidRPr="00FD5232" w:rsidRDefault="0045479B" w:rsidP="00A77AB5">
            <w:pPr>
              <w:spacing w:before="60"/>
              <w:rPr>
                <w:sz w:val="22"/>
                <w:szCs w:val="22"/>
              </w:rPr>
            </w:pPr>
            <w:r w:rsidRPr="00FD5232">
              <w:rPr>
                <w:sz w:val="22"/>
                <w:szCs w:val="22"/>
              </w:rPr>
              <w:t>High School Diploma, GED, equivalencies, or relevant competencies.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93405FE" w14:textId="10A37773" w:rsidR="006658FF" w:rsidRPr="00FD5232" w:rsidRDefault="00E52290" w:rsidP="00856957">
            <w:pPr>
              <w:spacing w:before="60"/>
              <w:rPr>
                <w:sz w:val="22"/>
                <w:szCs w:val="22"/>
              </w:rPr>
            </w:pPr>
            <w:r w:rsidRPr="00FD5232">
              <w:rPr>
                <w:sz w:val="22"/>
                <w:szCs w:val="22"/>
              </w:rPr>
              <w:t>Possess appropriate qualifications as evidenced by interview(s), two personal or professional references and</w:t>
            </w:r>
            <w:del w:id="230" w:author="Author" w:date="2022-07-06T14:33:00Z">
              <w:r w:rsidRPr="00FD5232" w:rsidDel="003921AA">
                <w:rPr>
                  <w:sz w:val="22"/>
                  <w:szCs w:val="22"/>
                </w:rPr>
                <w:delText xml:space="preserve"> a Criminal Offender Record Information (CORI) and National Criminal Background Check:115 CMR 12.00 (National Criminal Background Checks)</w:delText>
              </w:r>
            </w:del>
            <w:ins w:id="231" w:author="Author" w:date="2022-07-06T14:33:00Z">
              <w:r w:rsidRPr="00FD5232">
                <w:rPr>
                  <w:sz w:val="22"/>
                  <w:szCs w:val="22"/>
                </w:rPr>
                <w:t xml:space="preserve"> comply with state and national criminal history background checks in accordance with 101 CMR 15.00: Criminal Offender Record Checks and 115 CMR 12.00: National Criminal Background Checks, and comply with Disabled Persons Protection Commission (DPPC) abuser registry requirements in accordance with 118 CMR 15.00:  Department  and Employer Registry-related Hiring and Retention Procedures</w:t>
              </w:r>
            </w:ins>
            <w:r w:rsidRPr="00FD5232">
              <w:rPr>
                <w:sz w:val="22"/>
                <w:szCs w:val="22"/>
              </w:rPr>
              <w:t>, 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tc>
      </w:tr>
      <w:tr w:rsidR="00697423" w:rsidRPr="00FD5232" w14:paraId="60F43A75" w14:textId="77777777" w:rsidTr="00A77AB5">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518BC15" w14:textId="77777777" w:rsidR="00697423" w:rsidRPr="00FD5232" w:rsidRDefault="00697423" w:rsidP="00697423">
            <w:pPr>
              <w:spacing w:before="60"/>
              <w:rPr>
                <w:b/>
                <w:sz w:val="22"/>
                <w:szCs w:val="22"/>
              </w:rPr>
            </w:pPr>
            <w:r w:rsidRPr="00FD5232">
              <w:rPr>
                <w:b/>
                <w:sz w:val="22"/>
                <w:szCs w:val="22"/>
              </w:rPr>
              <w:t>Verification of Provider Qualifications</w:t>
            </w:r>
          </w:p>
        </w:tc>
      </w:tr>
      <w:tr w:rsidR="00697423" w:rsidRPr="00FD5232" w14:paraId="1C843AE8" w14:textId="77777777" w:rsidTr="00A77AB5">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147389A0" w14:textId="77777777" w:rsidR="00697423" w:rsidRPr="00FD5232" w:rsidRDefault="00697423" w:rsidP="00697423">
            <w:pPr>
              <w:spacing w:before="60"/>
              <w:jc w:val="center"/>
              <w:rPr>
                <w:sz w:val="22"/>
                <w:szCs w:val="22"/>
              </w:rPr>
            </w:pPr>
            <w:r w:rsidRPr="00FD5232">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F7380EA" w14:textId="77777777" w:rsidR="00697423" w:rsidRPr="00FD5232" w:rsidRDefault="00697423" w:rsidP="00697423">
            <w:pPr>
              <w:spacing w:before="60"/>
              <w:jc w:val="center"/>
              <w:rPr>
                <w:sz w:val="22"/>
                <w:szCs w:val="22"/>
              </w:rPr>
            </w:pPr>
            <w:r w:rsidRPr="00FD5232">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7D2556EA" w14:textId="77777777" w:rsidR="00697423" w:rsidRPr="00FD5232" w:rsidRDefault="00697423" w:rsidP="00697423">
            <w:pPr>
              <w:spacing w:before="60"/>
              <w:jc w:val="center"/>
              <w:rPr>
                <w:sz w:val="22"/>
                <w:szCs w:val="22"/>
              </w:rPr>
            </w:pPr>
            <w:r w:rsidRPr="00FD5232">
              <w:rPr>
                <w:sz w:val="22"/>
                <w:szCs w:val="22"/>
              </w:rPr>
              <w:t>Frequency of Verification</w:t>
            </w:r>
          </w:p>
        </w:tc>
      </w:tr>
      <w:tr w:rsidR="00697423" w:rsidRPr="00FD5232" w14:paraId="31B3B6CA" w14:textId="77777777" w:rsidTr="00A77AB5">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17D49F57" w14:textId="319CDFE9" w:rsidR="00697423" w:rsidRPr="00FD5232" w:rsidRDefault="003F7E1C" w:rsidP="00697423">
            <w:pPr>
              <w:spacing w:before="60"/>
              <w:rPr>
                <w:bCs/>
                <w:sz w:val="22"/>
                <w:szCs w:val="22"/>
              </w:rPr>
            </w:pPr>
            <w:r w:rsidRPr="00FD5232">
              <w:rPr>
                <w:sz w:val="22"/>
                <w:szCs w:val="22"/>
              </w:rPr>
              <w:t>Individual Live-in Caregiver</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52F183E7" w14:textId="2AB4C31B" w:rsidR="00697423" w:rsidRPr="00FD5232" w:rsidRDefault="009E749B" w:rsidP="00697423">
            <w:pPr>
              <w:spacing w:before="60"/>
              <w:rPr>
                <w:bCs/>
                <w:sz w:val="22"/>
                <w:szCs w:val="22"/>
              </w:rPr>
            </w:pPr>
            <w:r w:rsidRPr="00FD5232">
              <w:rPr>
                <w:bCs/>
                <w:sz w:val="22"/>
                <w:szCs w:val="22"/>
              </w:rPr>
              <w:t>Department of Developmental Services</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65E10B5" w14:textId="5727DA0F" w:rsidR="00697423" w:rsidRPr="00FD5232" w:rsidRDefault="00697423" w:rsidP="00697423">
            <w:pPr>
              <w:spacing w:before="60"/>
              <w:rPr>
                <w:bCs/>
                <w:sz w:val="22"/>
                <w:szCs w:val="22"/>
              </w:rPr>
            </w:pPr>
            <w:r w:rsidRPr="00FD5232">
              <w:rPr>
                <w:bCs/>
                <w:sz w:val="22"/>
                <w:szCs w:val="22"/>
              </w:rPr>
              <w:t>Annually</w:t>
            </w:r>
            <w:r w:rsidR="009E749B" w:rsidRPr="00FD5232">
              <w:rPr>
                <w:bCs/>
                <w:sz w:val="22"/>
                <w:szCs w:val="22"/>
              </w:rPr>
              <w:t xml:space="preserve"> or prior to utilization of service. </w:t>
            </w:r>
          </w:p>
        </w:tc>
      </w:tr>
    </w:tbl>
    <w:p w14:paraId="6A5FBCCE" w14:textId="09E59D36" w:rsidR="008210B2" w:rsidRPr="00FD523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p w14:paraId="642AC83E" w14:textId="063639CA" w:rsidR="008210B2" w:rsidRPr="00FD5232" w:rsidRDefault="008210B2" w:rsidP="00F53E37">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96"/>
        <w:gridCol w:w="74"/>
        <w:gridCol w:w="327"/>
        <w:gridCol w:w="267"/>
        <w:gridCol w:w="187"/>
        <w:gridCol w:w="318"/>
        <w:gridCol w:w="150"/>
        <w:gridCol w:w="431"/>
        <w:gridCol w:w="167"/>
        <w:gridCol w:w="1125"/>
        <w:gridCol w:w="469"/>
        <w:gridCol w:w="73"/>
        <w:gridCol w:w="520"/>
        <w:gridCol w:w="207"/>
        <w:gridCol w:w="703"/>
        <w:gridCol w:w="57"/>
        <w:gridCol w:w="505"/>
        <w:gridCol w:w="188"/>
        <w:gridCol w:w="507"/>
        <w:gridCol w:w="1675"/>
      </w:tblGrid>
      <w:tr w:rsidR="008210B2" w:rsidRPr="00FD5232" w14:paraId="29FEBF4E" w14:textId="77777777" w:rsidTr="00A77AB5">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485618B5" w14:textId="77777777" w:rsidR="008210B2" w:rsidRPr="00FD5232" w:rsidRDefault="008210B2" w:rsidP="00A77AB5">
            <w:pPr>
              <w:spacing w:before="60"/>
              <w:jc w:val="center"/>
              <w:rPr>
                <w:color w:val="FFFFFF"/>
                <w:sz w:val="22"/>
                <w:szCs w:val="22"/>
              </w:rPr>
            </w:pPr>
            <w:r w:rsidRPr="00FD5232">
              <w:rPr>
                <w:color w:val="FFFFFF"/>
                <w:sz w:val="22"/>
                <w:szCs w:val="22"/>
              </w:rPr>
              <w:t>Service Specification</w:t>
            </w:r>
          </w:p>
        </w:tc>
      </w:tr>
      <w:tr w:rsidR="008210B2" w:rsidRPr="00FD5232" w14:paraId="24A8E736"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CFDEE3A" w14:textId="3CB28BBF" w:rsidR="008210B2" w:rsidRPr="00FD5232" w:rsidRDefault="008210B2" w:rsidP="00A77AB5">
            <w:pPr>
              <w:spacing w:before="60"/>
              <w:rPr>
                <w:b/>
                <w:bCs/>
                <w:sz w:val="22"/>
                <w:szCs w:val="22"/>
              </w:rPr>
            </w:pPr>
            <w:r w:rsidRPr="00FD5232">
              <w:rPr>
                <w:b/>
                <w:bCs/>
                <w:sz w:val="22"/>
                <w:szCs w:val="22"/>
              </w:rPr>
              <w:t>Service Type:</w:t>
            </w:r>
            <w:r w:rsidR="001015AF" w:rsidRPr="00FD5232">
              <w:rPr>
                <w:sz w:val="22"/>
                <w:szCs w:val="22"/>
              </w:rPr>
              <w:t xml:space="preserve"> </w:t>
            </w:r>
            <w:r w:rsidR="001015AF" w:rsidRPr="00FD5232">
              <w:rPr>
                <w:rFonts w:ascii="Segoe UI Symbol" w:hAnsi="Segoe UI Symbol" w:cs="Segoe UI Symbol"/>
                <w:sz w:val="22"/>
                <w:szCs w:val="22"/>
              </w:rPr>
              <w:t>☐</w:t>
            </w:r>
            <w:r w:rsidR="001015AF" w:rsidRPr="00FD5232">
              <w:rPr>
                <w:sz w:val="22"/>
                <w:szCs w:val="22"/>
              </w:rPr>
              <w:t xml:space="preserve"> Statutory       </w:t>
            </w:r>
            <w:r w:rsidR="001015AF" w:rsidRPr="00FD5232">
              <w:rPr>
                <w:rFonts w:ascii="Segoe UI Symbol" w:hAnsi="Segoe UI Symbol" w:cs="Segoe UI Symbol"/>
                <w:sz w:val="22"/>
                <w:szCs w:val="22"/>
              </w:rPr>
              <w:t>☐</w:t>
            </w:r>
            <w:r w:rsidR="001015AF" w:rsidRPr="00FD5232">
              <w:rPr>
                <w:sz w:val="22"/>
                <w:szCs w:val="22"/>
              </w:rPr>
              <w:t xml:space="preserve"> Extended State Plan       </w:t>
            </w:r>
            <w:r w:rsidR="00F53E37" w:rsidRPr="00FD5232">
              <w:rPr>
                <w:bCs/>
                <w:kern w:val="22"/>
                <w:sz w:val="22"/>
                <w:szCs w:val="22"/>
              </w:rPr>
              <w:t>X</w:t>
            </w:r>
            <w:r w:rsidR="001015AF" w:rsidRPr="00FD5232">
              <w:rPr>
                <w:sz w:val="22"/>
                <w:szCs w:val="22"/>
              </w:rPr>
              <w:t xml:space="preserve"> Other</w:t>
            </w:r>
          </w:p>
        </w:tc>
      </w:tr>
      <w:tr w:rsidR="008210B2" w:rsidRPr="00FD5232" w14:paraId="15D0FC19"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6FBD2C0" w14:textId="22826C9D" w:rsidR="008210B2" w:rsidRPr="00FD5232" w:rsidRDefault="008210B2" w:rsidP="00A77AB5">
            <w:pPr>
              <w:spacing w:before="60"/>
              <w:rPr>
                <w:b/>
                <w:bCs/>
                <w:sz w:val="22"/>
                <w:szCs w:val="22"/>
              </w:rPr>
            </w:pPr>
            <w:r w:rsidRPr="00FD5232">
              <w:rPr>
                <w:b/>
                <w:bCs/>
                <w:sz w:val="22"/>
                <w:szCs w:val="22"/>
              </w:rPr>
              <w:t>Service:</w:t>
            </w:r>
            <w:r w:rsidR="001015AF" w:rsidRPr="00FD5232">
              <w:rPr>
                <w:sz w:val="22"/>
                <w:szCs w:val="22"/>
              </w:rPr>
              <w:t xml:space="preserve"> Adult Companion</w:t>
            </w:r>
          </w:p>
        </w:tc>
      </w:tr>
      <w:tr w:rsidR="0089483E" w:rsidRPr="00FD5232" w14:paraId="5847BE07"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2236E2F" w14:textId="4D1780ED" w:rsidR="0089483E" w:rsidRPr="00FD5232" w:rsidRDefault="00F151B3" w:rsidP="0089483E">
            <w:pPr>
              <w:spacing w:before="60"/>
              <w:rPr>
                <w:sz w:val="22"/>
                <w:szCs w:val="22"/>
              </w:rPr>
            </w:pPr>
            <w:r w:rsidRPr="00FD5232">
              <w:rPr>
                <w:rFonts w:ascii="Segoe UI Symbol" w:hAnsi="Segoe UI Symbol" w:cs="Segoe UI Symbol"/>
                <w:sz w:val="22"/>
                <w:szCs w:val="22"/>
              </w:rPr>
              <w:t>☐</w:t>
            </w:r>
            <w:r w:rsidR="0089483E" w:rsidRPr="00FD5232">
              <w:rPr>
                <w:sz w:val="22"/>
                <w:szCs w:val="22"/>
              </w:rPr>
              <w:t xml:space="preserve"> Service is included in approved waiver. There is no change in service specifications. </w:t>
            </w:r>
          </w:p>
          <w:p w14:paraId="4446D72B" w14:textId="5B55ECDB" w:rsidR="0089483E" w:rsidRPr="00FD5232" w:rsidRDefault="00F151B3" w:rsidP="0089483E">
            <w:pPr>
              <w:spacing w:before="60"/>
              <w:rPr>
                <w:sz w:val="22"/>
                <w:szCs w:val="22"/>
              </w:rPr>
            </w:pPr>
            <w:r w:rsidRPr="00FD5232">
              <w:rPr>
                <w:bCs/>
                <w:kern w:val="22"/>
                <w:sz w:val="22"/>
                <w:szCs w:val="22"/>
              </w:rPr>
              <w:t>X</w:t>
            </w:r>
            <w:r w:rsidR="0089483E" w:rsidRPr="00FD5232">
              <w:rPr>
                <w:sz w:val="22"/>
                <w:szCs w:val="22"/>
              </w:rPr>
              <w:t xml:space="preserve"> Service is included in approved waiver. The service specifications have been modified.</w:t>
            </w:r>
          </w:p>
          <w:p w14:paraId="76954A13" w14:textId="6CB95B25" w:rsidR="0089483E" w:rsidRPr="00FD5232" w:rsidRDefault="0089483E" w:rsidP="0089483E">
            <w:pPr>
              <w:spacing w:before="60"/>
              <w:rPr>
                <w:sz w:val="22"/>
                <w:szCs w:val="22"/>
              </w:rPr>
            </w:pPr>
            <w:r w:rsidRPr="00FD5232">
              <w:rPr>
                <w:rFonts w:ascii="Segoe UI Symbol" w:hAnsi="Segoe UI Symbol" w:cs="Segoe UI Symbol"/>
                <w:sz w:val="22"/>
                <w:szCs w:val="22"/>
              </w:rPr>
              <w:t>☐</w:t>
            </w:r>
            <w:r w:rsidRPr="00FD5232">
              <w:rPr>
                <w:sz w:val="22"/>
                <w:szCs w:val="22"/>
              </w:rPr>
              <w:t xml:space="preserve"> Service is not included in approved waiver.</w:t>
            </w:r>
          </w:p>
        </w:tc>
      </w:tr>
      <w:tr w:rsidR="008210B2" w:rsidRPr="00FD5232" w14:paraId="760F01A9"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6F026D7" w14:textId="77777777" w:rsidR="008210B2" w:rsidRPr="00FD5232" w:rsidRDefault="008210B2" w:rsidP="00A77AB5">
            <w:pPr>
              <w:spacing w:before="60"/>
              <w:rPr>
                <w:b/>
                <w:sz w:val="22"/>
                <w:szCs w:val="22"/>
              </w:rPr>
            </w:pPr>
            <w:r w:rsidRPr="00FD5232">
              <w:rPr>
                <w:sz w:val="22"/>
                <w:szCs w:val="22"/>
              </w:rPr>
              <w:t>Service Definition (Scope)</w:t>
            </w:r>
            <w:r w:rsidRPr="00FD5232">
              <w:rPr>
                <w:b/>
                <w:sz w:val="22"/>
                <w:szCs w:val="22"/>
              </w:rPr>
              <w:t>:</w:t>
            </w:r>
          </w:p>
        </w:tc>
      </w:tr>
      <w:tr w:rsidR="008210B2" w:rsidRPr="00FD5232" w14:paraId="3E20CF69"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F618FFC" w14:textId="22C59BA3" w:rsidR="006562CF" w:rsidRPr="00FD5232" w:rsidRDefault="006562CF" w:rsidP="006562CF">
            <w:pPr>
              <w:rPr>
                <w:sz w:val="22"/>
                <w:szCs w:val="22"/>
              </w:rPr>
            </w:pPr>
            <w:r w:rsidRPr="00FD5232">
              <w:rPr>
                <w:sz w:val="22"/>
                <w:szCs w:val="22"/>
              </w:rPr>
              <w:t xml:space="preserve">Non-medical care, supervision and socialization provided to an adult. Services may include assistance with meals and basic activities of daily living such as shopping, laundry, meal preparation, routine household care incidental to the support and supervision of the participant. The service is provided to carry out personal outcomes identified in the individual plan that support the participant to successfully reside in </w:t>
            </w:r>
            <w:del w:id="232" w:author="Author" w:date="2022-10-07T11:44:00Z">
              <w:r w:rsidRPr="00FD5232" w:rsidDel="00F151B3">
                <w:rPr>
                  <w:sz w:val="22"/>
                  <w:szCs w:val="22"/>
                </w:rPr>
                <w:delText>his/her</w:delText>
              </w:r>
            </w:del>
            <w:ins w:id="233" w:author="Author" w:date="2022-10-07T11:44:00Z">
              <w:r w:rsidR="00F151B3" w:rsidRPr="00FD5232">
                <w:rPr>
                  <w:sz w:val="22"/>
                  <w:szCs w:val="22"/>
                </w:rPr>
                <w:t>their</w:t>
              </w:r>
            </w:ins>
            <w:r w:rsidRPr="00FD5232">
              <w:rPr>
                <w:sz w:val="22"/>
                <w:szCs w:val="22"/>
              </w:rPr>
              <w:t xml:space="preserve"> home or in the family home. Adult companion may also be provided when the caregiver regularly responsible for these activities is temporarily absent or unable to manage the home and care. Adult companion services are also available for a participant in </w:t>
            </w:r>
            <w:del w:id="234" w:author="Author" w:date="2022-10-07T11:44:00Z">
              <w:r w:rsidRPr="00FD5232" w:rsidDel="00F151B3">
                <w:rPr>
                  <w:sz w:val="22"/>
                  <w:szCs w:val="22"/>
                </w:rPr>
                <w:delText>his/her</w:delText>
              </w:r>
            </w:del>
            <w:ins w:id="235" w:author="Author" w:date="2022-10-07T11:44:00Z">
              <w:r w:rsidR="00F151B3" w:rsidRPr="00FD5232">
                <w:rPr>
                  <w:sz w:val="22"/>
                  <w:szCs w:val="22"/>
                </w:rPr>
                <w:t>their</w:t>
              </w:r>
            </w:ins>
            <w:r w:rsidRPr="00FD5232">
              <w:rPr>
                <w:sz w:val="22"/>
                <w:szCs w:val="22"/>
              </w:rPr>
              <w:t xml:space="preserve"> own residence who requires assistance with general household tasks.</w:t>
            </w:r>
          </w:p>
          <w:p w14:paraId="2CDD74E4" w14:textId="77777777" w:rsidR="006562CF" w:rsidRPr="00FD5232" w:rsidRDefault="006562CF" w:rsidP="006562CF">
            <w:pPr>
              <w:rPr>
                <w:sz w:val="22"/>
                <w:szCs w:val="22"/>
              </w:rPr>
            </w:pPr>
          </w:p>
          <w:p w14:paraId="6A50F055" w14:textId="46DA0719" w:rsidR="009F5F7A" w:rsidRPr="00FD5232" w:rsidRDefault="006562CF" w:rsidP="006562CF">
            <w:pPr>
              <w:rPr>
                <w:sz w:val="22"/>
                <w:szCs w:val="22"/>
              </w:rPr>
            </w:pPr>
            <w:r w:rsidRPr="00FD5232">
              <w:rPr>
                <w:sz w:val="22"/>
                <w:szCs w:val="22"/>
              </w:rPr>
              <w:t>This service does not entail hands on nursing care. Provision of services is limited to the person’s own home, family home, or in the community. This service may not be provided at the same time as Chore, Individualized Home Support, Respite, Group or Individual Supported Employment, Individualized Day Supports, Community Based Day or when other services that include care and supervision are provided. This service may be self-directed.</w:t>
            </w:r>
          </w:p>
        </w:tc>
      </w:tr>
      <w:tr w:rsidR="008210B2" w:rsidRPr="00FD5232" w14:paraId="237666A9" w14:textId="77777777" w:rsidTr="00A77AB5">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BC1C384" w14:textId="77777777" w:rsidR="008210B2" w:rsidRPr="00FD5232" w:rsidRDefault="008210B2" w:rsidP="00A77AB5">
            <w:pPr>
              <w:spacing w:before="60"/>
              <w:rPr>
                <w:sz w:val="22"/>
                <w:szCs w:val="22"/>
              </w:rPr>
            </w:pPr>
            <w:r w:rsidRPr="00FD5232">
              <w:rPr>
                <w:sz w:val="22"/>
                <w:szCs w:val="22"/>
              </w:rPr>
              <w:t>Specify applicable (if any) limits on the amount, frequency, or duration of this service:</w:t>
            </w:r>
          </w:p>
        </w:tc>
      </w:tr>
      <w:tr w:rsidR="008210B2" w:rsidRPr="00FD5232" w14:paraId="0B095E80" w14:textId="77777777" w:rsidTr="00A77AB5">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CEC29B7" w14:textId="6728A376" w:rsidR="008210B2" w:rsidRPr="00FD5232" w:rsidRDefault="009655B6" w:rsidP="009F5F7A">
            <w:pPr>
              <w:rPr>
                <w:sz w:val="22"/>
                <w:szCs w:val="22"/>
              </w:rPr>
            </w:pPr>
            <w:r w:rsidRPr="00FD5232">
              <w:rPr>
                <w:sz w:val="22"/>
                <w:szCs w:val="22"/>
              </w:rPr>
              <w:t>This service is 23 hours or less per day. It is only available to participants who live in their family home or in a home of their own.</w:t>
            </w:r>
          </w:p>
        </w:tc>
      </w:tr>
      <w:tr w:rsidR="008210B2" w:rsidRPr="00FD5232" w14:paraId="65C63BB3" w14:textId="77777777" w:rsidTr="00B50AA4">
        <w:trPr>
          <w:jc w:val="center"/>
        </w:trPr>
        <w:tc>
          <w:tcPr>
            <w:tcW w:w="2864" w:type="dxa"/>
            <w:gridSpan w:val="4"/>
            <w:tcBorders>
              <w:top w:val="single" w:sz="12" w:space="0" w:color="auto"/>
              <w:left w:val="single" w:sz="12" w:space="0" w:color="auto"/>
              <w:bottom w:val="single" w:sz="12" w:space="0" w:color="auto"/>
              <w:right w:val="single" w:sz="12" w:space="0" w:color="auto"/>
            </w:tcBorders>
          </w:tcPr>
          <w:p w14:paraId="017B0249" w14:textId="77777777" w:rsidR="008210B2" w:rsidRPr="00FD5232" w:rsidRDefault="008210B2" w:rsidP="00A77AB5">
            <w:pPr>
              <w:spacing w:before="60"/>
              <w:rPr>
                <w:b/>
                <w:sz w:val="22"/>
                <w:szCs w:val="22"/>
              </w:rPr>
            </w:pPr>
            <w:r w:rsidRPr="00FD5232">
              <w:rPr>
                <w:b/>
                <w:sz w:val="22"/>
                <w:szCs w:val="22"/>
              </w:rPr>
              <w:t xml:space="preserve">Service Delivery Method </w:t>
            </w:r>
            <w:r w:rsidRPr="00FD5232">
              <w:rPr>
                <w:i/>
                <w:sz w:val="22"/>
                <w:szCs w:val="22"/>
              </w:rPr>
              <w:t>(check each that applies)</w:t>
            </w:r>
            <w:r w:rsidRPr="00FD5232">
              <w:rPr>
                <w:sz w:val="22"/>
                <w:szCs w:val="22"/>
              </w:rPr>
              <w:t>:</w:t>
            </w:r>
          </w:p>
        </w:tc>
        <w:tc>
          <w:tcPr>
            <w:tcW w:w="505" w:type="dxa"/>
            <w:gridSpan w:val="2"/>
            <w:tcBorders>
              <w:top w:val="single" w:sz="12" w:space="0" w:color="auto"/>
              <w:left w:val="single" w:sz="12" w:space="0" w:color="auto"/>
              <w:bottom w:val="single" w:sz="12" w:space="0" w:color="auto"/>
              <w:right w:val="single" w:sz="12" w:space="0" w:color="auto"/>
            </w:tcBorders>
            <w:shd w:val="pct10" w:color="auto" w:fill="auto"/>
          </w:tcPr>
          <w:p w14:paraId="67135D52" w14:textId="4BB68784" w:rsidR="008210B2" w:rsidRPr="00FD5232" w:rsidRDefault="00F53E37" w:rsidP="00A77AB5">
            <w:pPr>
              <w:spacing w:before="60"/>
              <w:rPr>
                <w:sz w:val="22"/>
                <w:szCs w:val="22"/>
              </w:rPr>
            </w:pPr>
            <w:r w:rsidRPr="00FD5232">
              <w:rPr>
                <w:bCs/>
                <w:kern w:val="22"/>
                <w:sz w:val="22"/>
                <w:szCs w:val="22"/>
              </w:rPr>
              <w:t>X</w:t>
            </w:r>
          </w:p>
        </w:tc>
        <w:tc>
          <w:tcPr>
            <w:tcW w:w="4595" w:type="dxa"/>
            <w:gridSpan w:val="12"/>
            <w:tcBorders>
              <w:top w:val="single" w:sz="12" w:space="0" w:color="auto"/>
              <w:left w:val="single" w:sz="12" w:space="0" w:color="auto"/>
              <w:bottom w:val="single" w:sz="12" w:space="0" w:color="auto"/>
              <w:right w:val="single" w:sz="12" w:space="0" w:color="auto"/>
            </w:tcBorders>
          </w:tcPr>
          <w:p w14:paraId="6CEFF279" w14:textId="77777777" w:rsidR="008210B2" w:rsidRPr="00FD5232" w:rsidRDefault="008210B2" w:rsidP="00A77AB5">
            <w:pPr>
              <w:spacing w:before="60"/>
              <w:rPr>
                <w:sz w:val="22"/>
                <w:szCs w:val="22"/>
              </w:rPr>
            </w:pPr>
            <w:r w:rsidRPr="00FD5232">
              <w:rPr>
                <w:sz w:val="22"/>
                <w:szCs w:val="22"/>
              </w:rPr>
              <w:t>Participant-directed as specified in Appendix E</w:t>
            </w:r>
          </w:p>
        </w:tc>
        <w:tc>
          <w:tcPr>
            <w:tcW w:w="507" w:type="dxa"/>
            <w:tcBorders>
              <w:top w:val="single" w:sz="12" w:space="0" w:color="auto"/>
              <w:left w:val="single" w:sz="12" w:space="0" w:color="auto"/>
              <w:bottom w:val="single" w:sz="12" w:space="0" w:color="auto"/>
              <w:right w:val="single" w:sz="12" w:space="0" w:color="auto"/>
            </w:tcBorders>
            <w:shd w:val="pct10" w:color="auto" w:fill="auto"/>
          </w:tcPr>
          <w:p w14:paraId="4C35EF89" w14:textId="3B7F1290" w:rsidR="008210B2" w:rsidRPr="00FD5232" w:rsidRDefault="00F53E37" w:rsidP="00A77AB5">
            <w:pPr>
              <w:spacing w:before="60"/>
              <w:rPr>
                <w:sz w:val="22"/>
                <w:szCs w:val="22"/>
              </w:rPr>
            </w:pPr>
            <w:r w:rsidRPr="00FD5232">
              <w:rPr>
                <w:bCs/>
                <w:kern w:val="22"/>
                <w:sz w:val="22"/>
                <w:szCs w:val="22"/>
              </w:rPr>
              <w:t>X</w:t>
            </w:r>
          </w:p>
        </w:tc>
        <w:tc>
          <w:tcPr>
            <w:tcW w:w="1675" w:type="dxa"/>
            <w:tcBorders>
              <w:top w:val="single" w:sz="12" w:space="0" w:color="auto"/>
              <w:left w:val="single" w:sz="12" w:space="0" w:color="auto"/>
              <w:bottom w:val="single" w:sz="12" w:space="0" w:color="auto"/>
              <w:right w:val="single" w:sz="12" w:space="0" w:color="auto"/>
            </w:tcBorders>
          </w:tcPr>
          <w:p w14:paraId="4C33440B" w14:textId="77777777" w:rsidR="008210B2" w:rsidRPr="00FD5232" w:rsidRDefault="008210B2" w:rsidP="00A77AB5">
            <w:pPr>
              <w:spacing w:before="60"/>
              <w:rPr>
                <w:sz w:val="22"/>
                <w:szCs w:val="22"/>
              </w:rPr>
            </w:pPr>
            <w:r w:rsidRPr="00FD5232">
              <w:rPr>
                <w:sz w:val="22"/>
                <w:szCs w:val="22"/>
              </w:rPr>
              <w:t>Provider managed</w:t>
            </w:r>
          </w:p>
        </w:tc>
      </w:tr>
      <w:tr w:rsidR="008210B2" w:rsidRPr="00FD5232" w14:paraId="50B929D2" w14:textId="77777777" w:rsidTr="00B50AA4">
        <w:trPr>
          <w:jc w:val="center"/>
        </w:trPr>
        <w:tc>
          <w:tcPr>
            <w:tcW w:w="3519" w:type="dxa"/>
            <w:gridSpan w:val="7"/>
            <w:tcBorders>
              <w:top w:val="single" w:sz="12" w:space="0" w:color="auto"/>
              <w:left w:val="single" w:sz="12" w:space="0" w:color="auto"/>
              <w:bottom w:val="single" w:sz="12" w:space="0" w:color="auto"/>
              <w:right w:val="single" w:sz="12" w:space="0" w:color="auto"/>
            </w:tcBorders>
          </w:tcPr>
          <w:p w14:paraId="00ED3CD7" w14:textId="77777777" w:rsidR="008210B2" w:rsidRPr="00FD5232" w:rsidRDefault="008210B2" w:rsidP="00A77AB5">
            <w:pPr>
              <w:spacing w:before="60"/>
              <w:rPr>
                <w:sz w:val="22"/>
                <w:szCs w:val="22"/>
              </w:rPr>
            </w:pPr>
            <w:r w:rsidRPr="00FD5232">
              <w:rPr>
                <w:sz w:val="22"/>
                <w:szCs w:val="22"/>
              </w:rPr>
              <w:t xml:space="preserve">Specify whether the service may be provided by </w:t>
            </w:r>
            <w:r w:rsidRPr="00FD5232">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2843AC6B" w14:textId="77777777" w:rsidR="008210B2" w:rsidRPr="00FD5232" w:rsidRDefault="008210B2" w:rsidP="00A77AB5">
            <w:pPr>
              <w:spacing w:before="60"/>
              <w:rPr>
                <w:b/>
                <w:sz w:val="22"/>
                <w:szCs w:val="22"/>
              </w:rPr>
            </w:pPr>
            <w:r w:rsidRPr="00FD5232">
              <w:rPr>
                <w:rFonts w:ascii="Wingdings" w:eastAsia="Wingdings" w:hAnsi="Wingdings" w:cs="Wingdings"/>
                <w:sz w:val="22"/>
                <w:szCs w:val="22"/>
              </w:rPr>
              <w:t>¨</w:t>
            </w:r>
          </w:p>
        </w:tc>
        <w:tc>
          <w:tcPr>
            <w:tcW w:w="1292" w:type="dxa"/>
            <w:gridSpan w:val="2"/>
            <w:tcBorders>
              <w:top w:val="single" w:sz="12" w:space="0" w:color="auto"/>
              <w:left w:val="single" w:sz="12" w:space="0" w:color="auto"/>
              <w:bottom w:val="single" w:sz="12" w:space="0" w:color="auto"/>
              <w:right w:val="single" w:sz="12" w:space="0" w:color="auto"/>
            </w:tcBorders>
          </w:tcPr>
          <w:p w14:paraId="473A5412" w14:textId="77777777" w:rsidR="008210B2" w:rsidRPr="00FD5232" w:rsidRDefault="008210B2" w:rsidP="00A77AB5">
            <w:pPr>
              <w:spacing w:before="60"/>
              <w:rPr>
                <w:sz w:val="22"/>
                <w:szCs w:val="22"/>
              </w:rPr>
            </w:pPr>
            <w:r w:rsidRPr="00FD5232">
              <w:rPr>
                <w:sz w:val="22"/>
                <w:szCs w:val="22"/>
              </w:rPr>
              <w:t>Legally Responsible Person</w:t>
            </w:r>
          </w:p>
        </w:tc>
        <w:tc>
          <w:tcPr>
            <w:tcW w:w="469" w:type="dxa"/>
            <w:tcBorders>
              <w:top w:val="single" w:sz="12" w:space="0" w:color="auto"/>
              <w:left w:val="single" w:sz="12" w:space="0" w:color="auto"/>
              <w:bottom w:val="single" w:sz="12" w:space="0" w:color="auto"/>
              <w:right w:val="single" w:sz="12" w:space="0" w:color="auto"/>
            </w:tcBorders>
            <w:shd w:val="pct10" w:color="auto" w:fill="auto"/>
          </w:tcPr>
          <w:p w14:paraId="23B81BA8" w14:textId="09A9CE51" w:rsidR="008210B2" w:rsidRPr="00FD5232" w:rsidRDefault="00F53E37" w:rsidP="00A77AB5">
            <w:pPr>
              <w:spacing w:before="60"/>
              <w:rPr>
                <w:b/>
                <w:sz w:val="22"/>
                <w:szCs w:val="22"/>
              </w:rPr>
            </w:pPr>
            <w:r w:rsidRPr="00FD5232">
              <w:rPr>
                <w:bCs/>
                <w:kern w:val="22"/>
                <w:sz w:val="22"/>
                <w:szCs w:val="22"/>
              </w:rPr>
              <w:t>X</w:t>
            </w:r>
          </w:p>
        </w:tc>
        <w:tc>
          <w:tcPr>
            <w:tcW w:w="1560" w:type="dxa"/>
            <w:gridSpan w:val="5"/>
            <w:tcBorders>
              <w:top w:val="single" w:sz="12" w:space="0" w:color="auto"/>
              <w:left w:val="single" w:sz="12" w:space="0" w:color="auto"/>
              <w:bottom w:val="single" w:sz="12" w:space="0" w:color="auto"/>
              <w:right w:val="single" w:sz="12" w:space="0" w:color="auto"/>
            </w:tcBorders>
          </w:tcPr>
          <w:p w14:paraId="6909C768" w14:textId="77777777" w:rsidR="008210B2" w:rsidRPr="00FD5232" w:rsidRDefault="008210B2" w:rsidP="00A77AB5">
            <w:pPr>
              <w:spacing w:before="60"/>
              <w:rPr>
                <w:sz w:val="22"/>
                <w:szCs w:val="22"/>
              </w:rPr>
            </w:pPr>
            <w:r w:rsidRPr="00FD5232">
              <w:rPr>
                <w:sz w:val="22"/>
                <w:szCs w:val="22"/>
              </w:rPr>
              <w:t>Relative</w:t>
            </w:r>
          </w:p>
        </w:tc>
        <w:tc>
          <w:tcPr>
            <w:tcW w:w="50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733D6A5" w14:textId="77777777" w:rsidR="008210B2" w:rsidRPr="00FD5232" w:rsidRDefault="008210B2" w:rsidP="00A77AB5">
            <w:pPr>
              <w:spacing w:before="60"/>
              <w:rPr>
                <w:b/>
                <w:sz w:val="22"/>
                <w:szCs w:val="22"/>
              </w:rPr>
            </w:pPr>
            <w:r w:rsidRPr="00FD5232">
              <w:rPr>
                <w:rFonts w:ascii="Wingdings" w:eastAsia="Wingdings" w:hAnsi="Wingdings" w:cs="Wingdings"/>
                <w:sz w:val="22"/>
                <w:szCs w:val="22"/>
              </w:rPr>
              <w:t>¨</w:t>
            </w:r>
          </w:p>
        </w:tc>
        <w:tc>
          <w:tcPr>
            <w:tcW w:w="2370" w:type="dxa"/>
            <w:gridSpan w:val="3"/>
            <w:tcBorders>
              <w:top w:val="single" w:sz="12" w:space="0" w:color="auto"/>
              <w:left w:val="single" w:sz="12" w:space="0" w:color="auto"/>
              <w:bottom w:val="single" w:sz="12" w:space="0" w:color="auto"/>
              <w:right w:val="single" w:sz="12" w:space="0" w:color="auto"/>
            </w:tcBorders>
          </w:tcPr>
          <w:p w14:paraId="5ABE4710" w14:textId="77777777" w:rsidR="008210B2" w:rsidRPr="00FD5232" w:rsidRDefault="008210B2" w:rsidP="00A77AB5">
            <w:pPr>
              <w:spacing w:before="60"/>
              <w:rPr>
                <w:sz w:val="22"/>
                <w:szCs w:val="22"/>
              </w:rPr>
            </w:pPr>
            <w:r w:rsidRPr="00FD5232">
              <w:rPr>
                <w:sz w:val="22"/>
                <w:szCs w:val="22"/>
              </w:rPr>
              <w:t>Legal Guardian</w:t>
            </w:r>
          </w:p>
        </w:tc>
      </w:tr>
      <w:tr w:rsidR="008210B2" w:rsidRPr="00FD5232" w14:paraId="3C004783" w14:textId="77777777" w:rsidTr="00A77AB5">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A86448A" w14:textId="77777777" w:rsidR="008210B2" w:rsidRPr="00FD5232" w:rsidRDefault="008210B2" w:rsidP="00A77AB5">
            <w:pPr>
              <w:jc w:val="center"/>
              <w:rPr>
                <w:color w:val="FFFFFF"/>
                <w:sz w:val="22"/>
                <w:szCs w:val="22"/>
              </w:rPr>
            </w:pPr>
            <w:r w:rsidRPr="00FD5232">
              <w:rPr>
                <w:color w:val="FFFFFF"/>
                <w:sz w:val="22"/>
                <w:szCs w:val="22"/>
              </w:rPr>
              <w:t>Provider Specifications</w:t>
            </w:r>
          </w:p>
        </w:tc>
      </w:tr>
      <w:tr w:rsidR="008210B2" w:rsidRPr="00FD5232" w14:paraId="6405CD5B" w14:textId="77777777" w:rsidTr="00B50AA4">
        <w:trPr>
          <w:trHeight w:val="359"/>
          <w:jc w:val="center"/>
        </w:trPr>
        <w:tc>
          <w:tcPr>
            <w:tcW w:w="2270" w:type="dxa"/>
            <w:gridSpan w:val="2"/>
            <w:vMerge w:val="restart"/>
            <w:tcBorders>
              <w:top w:val="single" w:sz="12" w:space="0" w:color="auto"/>
              <w:left w:val="single" w:sz="12" w:space="0" w:color="auto"/>
              <w:bottom w:val="single" w:sz="12" w:space="0" w:color="auto"/>
              <w:right w:val="single" w:sz="12" w:space="0" w:color="auto"/>
            </w:tcBorders>
          </w:tcPr>
          <w:p w14:paraId="71C43D36" w14:textId="77777777" w:rsidR="008210B2" w:rsidRPr="00FD5232" w:rsidRDefault="008210B2" w:rsidP="00A77AB5">
            <w:pPr>
              <w:spacing w:before="60"/>
              <w:rPr>
                <w:sz w:val="22"/>
                <w:szCs w:val="22"/>
              </w:rPr>
            </w:pPr>
            <w:r w:rsidRPr="00FD5232">
              <w:rPr>
                <w:sz w:val="22"/>
                <w:szCs w:val="22"/>
              </w:rPr>
              <w:t>Provider Category(s)</w:t>
            </w:r>
          </w:p>
          <w:p w14:paraId="106D2B8B" w14:textId="77777777" w:rsidR="008210B2" w:rsidRPr="00FD5232" w:rsidRDefault="008210B2" w:rsidP="00A77AB5">
            <w:pPr>
              <w:rPr>
                <w:b/>
                <w:sz w:val="22"/>
                <w:szCs w:val="22"/>
              </w:rPr>
            </w:pPr>
            <w:r w:rsidRPr="00FD5232">
              <w:rPr>
                <w:i/>
                <w:sz w:val="22"/>
                <w:szCs w:val="22"/>
              </w:rPr>
              <w:t>(check one or both)</w:t>
            </w:r>
            <w:r w:rsidRPr="00FD5232">
              <w:rPr>
                <w:b/>
                <w:sz w:val="22"/>
                <w:szCs w:val="22"/>
              </w:rPr>
              <w:t>:</w:t>
            </w:r>
          </w:p>
        </w:tc>
        <w:tc>
          <w:tcPr>
            <w:tcW w:w="781" w:type="dxa"/>
            <w:gridSpan w:val="3"/>
            <w:tcBorders>
              <w:top w:val="single" w:sz="12" w:space="0" w:color="auto"/>
              <w:left w:val="single" w:sz="12" w:space="0" w:color="auto"/>
              <w:bottom w:val="single" w:sz="12" w:space="0" w:color="auto"/>
              <w:right w:val="single" w:sz="12" w:space="0" w:color="auto"/>
            </w:tcBorders>
            <w:shd w:val="pct10" w:color="auto" w:fill="auto"/>
          </w:tcPr>
          <w:p w14:paraId="472C2EC4" w14:textId="470BDAFB" w:rsidR="008210B2" w:rsidRPr="00FD5232" w:rsidRDefault="00F53E37" w:rsidP="00A77AB5">
            <w:pPr>
              <w:spacing w:before="60"/>
              <w:jc w:val="center"/>
              <w:rPr>
                <w:sz w:val="22"/>
                <w:szCs w:val="22"/>
              </w:rPr>
            </w:pPr>
            <w:r w:rsidRPr="00FD5232">
              <w:rPr>
                <w:bCs/>
                <w:kern w:val="22"/>
                <w:sz w:val="22"/>
                <w:szCs w:val="22"/>
              </w:rPr>
              <w:t>X</w:t>
            </w:r>
          </w:p>
        </w:tc>
        <w:tc>
          <w:tcPr>
            <w:tcW w:w="2733" w:type="dxa"/>
            <w:gridSpan w:val="7"/>
            <w:tcBorders>
              <w:top w:val="single" w:sz="12" w:space="0" w:color="auto"/>
              <w:left w:val="single" w:sz="12" w:space="0" w:color="auto"/>
              <w:bottom w:val="single" w:sz="12" w:space="0" w:color="auto"/>
              <w:right w:val="single" w:sz="12" w:space="0" w:color="auto"/>
            </w:tcBorders>
            <w:shd w:val="clear" w:color="auto" w:fill="auto"/>
          </w:tcPr>
          <w:p w14:paraId="050AE2AF" w14:textId="77777777" w:rsidR="008210B2" w:rsidRPr="00FD5232" w:rsidRDefault="008210B2" w:rsidP="00A77AB5">
            <w:pPr>
              <w:spacing w:before="60"/>
              <w:rPr>
                <w:sz w:val="22"/>
                <w:szCs w:val="22"/>
              </w:rPr>
            </w:pPr>
            <w:r w:rsidRPr="00FD5232">
              <w:rPr>
                <w:sz w:val="22"/>
                <w:szCs w:val="22"/>
              </w:rPr>
              <w:t>Individual. List types:</w:t>
            </w:r>
          </w:p>
        </w:tc>
        <w:tc>
          <w:tcPr>
            <w:tcW w:w="727" w:type="dxa"/>
            <w:gridSpan w:val="2"/>
            <w:tcBorders>
              <w:top w:val="single" w:sz="12" w:space="0" w:color="auto"/>
              <w:left w:val="single" w:sz="12" w:space="0" w:color="auto"/>
              <w:bottom w:val="single" w:sz="12" w:space="0" w:color="auto"/>
              <w:right w:val="single" w:sz="12" w:space="0" w:color="auto"/>
            </w:tcBorders>
            <w:shd w:val="pct10" w:color="auto" w:fill="auto"/>
          </w:tcPr>
          <w:p w14:paraId="0DA70003" w14:textId="26FCCBFC" w:rsidR="008210B2" w:rsidRPr="00FD5232" w:rsidRDefault="00F53E37" w:rsidP="00A77AB5">
            <w:pPr>
              <w:spacing w:before="60"/>
              <w:jc w:val="center"/>
              <w:rPr>
                <w:sz w:val="22"/>
                <w:szCs w:val="22"/>
              </w:rPr>
            </w:pPr>
            <w:r w:rsidRPr="00FD5232">
              <w:rPr>
                <w:bCs/>
                <w:kern w:val="22"/>
                <w:sz w:val="22"/>
                <w:szCs w:val="22"/>
              </w:rPr>
              <w:t>X</w:t>
            </w:r>
          </w:p>
        </w:tc>
        <w:tc>
          <w:tcPr>
            <w:tcW w:w="3635" w:type="dxa"/>
            <w:gridSpan w:val="6"/>
            <w:tcBorders>
              <w:top w:val="single" w:sz="12" w:space="0" w:color="auto"/>
              <w:left w:val="single" w:sz="12" w:space="0" w:color="auto"/>
              <w:bottom w:val="single" w:sz="12" w:space="0" w:color="auto"/>
              <w:right w:val="single" w:sz="12" w:space="0" w:color="auto"/>
            </w:tcBorders>
          </w:tcPr>
          <w:p w14:paraId="5AB81B8D" w14:textId="77777777" w:rsidR="008210B2" w:rsidRPr="00FD5232" w:rsidRDefault="008210B2" w:rsidP="00A77AB5">
            <w:pPr>
              <w:spacing w:before="60"/>
              <w:rPr>
                <w:sz w:val="22"/>
                <w:szCs w:val="22"/>
              </w:rPr>
            </w:pPr>
            <w:r w:rsidRPr="00FD5232">
              <w:rPr>
                <w:sz w:val="22"/>
                <w:szCs w:val="22"/>
              </w:rPr>
              <w:t>Agency.  List the types of agencies:</w:t>
            </w:r>
          </w:p>
        </w:tc>
      </w:tr>
      <w:tr w:rsidR="008210B2" w:rsidRPr="00FD5232" w14:paraId="0AFFBA00" w14:textId="77777777" w:rsidTr="00B50AA4">
        <w:trPr>
          <w:trHeight w:val="185"/>
          <w:jc w:val="center"/>
        </w:trPr>
        <w:tc>
          <w:tcPr>
            <w:tcW w:w="2270" w:type="dxa"/>
            <w:gridSpan w:val="2"/>
            <w:vMerge/>
            <w:tcBorders>
              <w:top w:val="nil"/>
              <w:left w:val="single" w:sz="12" w:space="0" w:color="auto"/>
              <w:bottom w:val="single" w:sz="12" w:space="0" w:color="auto"/>
              <w:right w:val="single" w:sz="12" w:space="0" w:color="auto"/>
            </w:tcBorders>
          </w:tcPr>
          <w:p w14:paraId="4DA413CB" w14:textId="77777777" w:rsidR="008210B2" w:rsidRPr="00FD5232" w:rsidRDefault="008210B2" w:rsidP="00A77AB5">
            <w:pPr>
              <w:spacing w:before="60"/>
              <w:rPr>
                <w:b/>
                <w:sz w:val="22"/>
                <w:szCs w:val="22"/>
              </w:rPr>
            </w:pPr>
          </w:p>
        </w:tc>
        <w:tc>
          <w:tcPr>
            <w:tcW w:w="3514" w:type="dxa"/>
            <w:gridSpan w:val="10"/>
            <w:tcBorders>
              <w:top w:val="single" w:sz="12" w:space="0" w:color="auto"/>
              <w:left w:val="single" w:sz="12" w:space="0" w:color="auto"/>
              <w:bottom w:val="single" w:sz="12" w:space="0" w:color="auto"/>
              <w:right w:val="single" w:sz="12" w:space="0" w:color="auto"/>
            </w:tcBorders>
            <w:shd w:val="pct10" w:color="auto" w:fill="auto"/>
          </w:tcPr>
          <w:p w14:paraId="2A9836A1" w14:textId="2548DD7A" w:rsidR="008210B2" w:rsidRPr="00FD5232" w:rsidRDefault="009655B6" w:rsidP="00A77AB5">
            <w:pPr>
              <w:spacing w:before="60"/>
              <w:rPr>
                <w:sz w:val="22"/>
                <w:szCs w:val="22"/>
              </w:rPr>
            </w:pPr>
            <w:r w:rsidRPr="00FD5232">
              <w:rPr>
                <w:sz w:val="22"/>
                <w:szCs w:val="22"/>
              </w:rPr>
              <w:t>Qualified Individual Provider</w:t>
            </w:r>
          </w:p>
        </w:tc>
        <w:tc>
          <w:tcPr>
            <w:tcW w:w="4362" w:type="dxa"/>
            <w:gridSpan w:val="8"/>
            <w:tcBorders>
              <w:top w:val="single" w:sz="12" w:space="0" w:color="auto"/>
              <w:left w:val="single" w:sz="12" w:space="0" w:color="auto"/>
              <w:bottom w:val="single" w:sz="12" w:space="0" w:color="auto"/>
              <w:right w:val="single" w:sz="12" w:space="0" w:color="auto"/>
            </w:tcBorders>
            <w:shd w:val="pct10" w:color="auto" w:fill="auto"/>
          </w:tcPr>
          <w:p w14:paraId="2C7476D6" w14:textId="0706197D" w:rsidR="008210B2" w:rsidRPr="00FD5232" w:rsidRDefault="009655B6" w:rsidP="00A77AB5">
            <w:pPr>
              <w:spacing w:before="60"/>
              <w:rPr>
                <w:sz w:val="22"/>
                <w:szCs w:val="22"/>
              </w:rPr>
            </w:pPr>
            <w:r w:rsidRPr="00FD5232">
              <w:rPr>
                <w:sz w:val="22"/>
                <w:szCs w:val="22"/>
              </w:rPr>
              <w:t xml:space="preserve">Residential/Work/Day Individual or Family Support Provider </w:t>
            </w:r>
          </w:p>
        </w:tc>
      </w:tr>
      <w:tr w:rsidR="008210B2" w:rsidRPr="00FD5232" w14:paraId="05A516D3" w14:textId="77777777" w:rsidTr="00A77AB5">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045178B" w14:textId="77777777" w:rsidR="008210B2" w:rsidRPr="00FD5232" w:rsidRDefault="008210B2" w:rsidP="00A77AB5">
            <w:pPr>
              <w:spacing w:before="60"/>
              <w:rPr>
                <w:b/>
                <w:sz w:val="22"/>
                <w:szCs w:val="22"/>
              </w:rPr>
            </w:pPr>
            <w:r w:rsidRPr="00FD5232">
              <w:rPr>
                <w:b/>
                <w:sz w:val="22"/>
                <w:szCs w:val="22"/>
              </w:rPr>
              <w:t>Provider Qualifications</w:t>
            </w:r>
            <w:r w:rsidRPr="00FD5232">
              <w:rPr>
                <w:sz w:val="22"/>
                <w:szCs w:val="22"/>
              </w:rPr>
              <w:t xml:space="preserve"> </w:t>
            </w:r>
          </w:p>
        </w:tc>
      </w:tr>
      <w:tr w:rsidR="008210B2" w:rsidRPr="00FD5232" w14:paraId="605BCCDB" w14:textId="77777777" w:rsidTr="00B50AA4">
        <w:trPr>
          <w:trHeight w:val="395"/>
          <w:jc w:val="center"/>
        </w:trPr>
        <w:tc>
          <w:tcPr>
            <w:tcW w:w="2196" w:type="dxa"/>
            <w:tcBorders>
              <w:top w:val="single" w:sz="12" w:space="0" w:color="auto"/>
              <w:left w:val="single" w:sz="12" w:space="0" w:color="auto"/>
              <w:bottom w:val="single" w:sz="12" w:space="0" w:color="auto"/>
              <w:right w:val="single" w:sz="12" w:space="0" w:color="auto"/>
            </w:tcBorders>
          </w:tcPr>
          <w:p w14:paraId="296962A3" w14:textId="77777777" w:rsidR="008210B2" w:rsidRPr="00FD5232" w:rsidRDefault="008210B2" w:rsidP="00A77AB5">
            <w:pPr>
              <w:spacing w:before="60"/>
              <w:rPr>
                <w:sz w:val="22"/>
                <w:szCs w:val="22"/>
              </w:rPr>
            </w:pPr>
            <w:r w:rsidRPr="00FD5232">
              <w:rPr>
                <w:sz w:val="22"/>
                <w:szCs w:val="22"/>
              </w:rPr>
              <w:t>Provider Type:</w:t>
            </w:r>
          </w:p>
        </w:tc>
        <w:tc>
          <w:tcPr>
            <w:tcW w:w="1921" w:type="dxa"/>
            <w:gridSpan w:val="8"/>
            <w:tcBorders>
              <w:top w:val="single" w:sz="12" w:space="0" w:color="auto"/>
              <w:left w:val="single" w:sz="12" w:space="0" w:color="auto"/>
              <w:bottom w:val="single" w:sz="12" w:space="0" w:color="auto"/>
              <w:right w:val="single" w:sz="12" w:space="0" w:color="auto"/>
            </w:tcBorders>
            <w:shd w:val="clear" w:color="auto" w:fill="auto"/>
          </w:tcPr>
          <w:p w14:paraId="4AF9D3B7" w14:textId="77777777" w:rsidR="008210B2" w:rsidRPr="00FD5232" w:rsidRDefault="008210B2" w:rsidP="00A77AB5">
            <w:pPr>
              <w:spacing w:before="60"/>
              <w:jc w:val="center"/>
              <w:rPr>
                <w:sz w:val="22"/>
                <w:szCs w:val="22"/>
              </w:rPr>
            </w:pPr>
            <w:r w:rsidRPr="00FD5232">
              <w:rPr>
                <w:sz w:val="22"/>
                <w:szCs w:val="22"/>
              </w:rPr>
              <w:t xml:space="preserve">License </w:t>
            </w:r>
            <w:r w:rsidRPr="00FD5232">
              <w:rPr>
                <w:i/>
                <w:sz w:val="22"/>
                <w:szCs w:val="22"/>
              </w:rPr>
              <w:t>(specify)</w:t>
            </w:r>
          </w:p>
        </w:tc>
        <w:tc>
          <w:tcPr>
            <w:tcW w:w="2187" w:type="dxa"/>
            <w:gridSpan w:val="4"/>
            <w:tcBorders>
              <w:top w:val="single" w:sz="12" w:space="0" w:color="auto"/>
              <w:left w:val="single" w:sz="12" w:space="0" w:color="auto"/>
              <w:bottom w:val="single" w:sz="12" w:space="0" w:color="auto"/>
              <w:right w:val="single" w:sz="12" w:space="0" w:color="auto"/>
            </w:tcBorders>
            <w:shd w:val="clear" w:color="auto" w:fill="auto"/>
          </w:tcPr>
          <w:p w14:paraId="6D3BFEC6" w14:textId="77777777" w:rsidR="008210B2" w:rsidRPr="00FD5232" w:rsidRDefault="008210B2" w:rsidP="00A77AB5">
            <w:pPr>
              <w:spacing w:before="60"/>
              <w:jc w:val="center"/>
              <w:rPr>
                <w:sz w:val="22"/>
                <w:szCs w:val="22"/>
              </w:rPr>
            </w:pPr>
            <w:r w:rsidRPr="00FD5232">
              <w:rPr>
                <w:sz w:val="22"/>
                <w:szCs w:val="22"/>
              </w:rPr>
              <w:t xml:space="preserve">Certificate </w:t>
            </w:r>
            <w:r w:rsidRPr="00FD5232">
              <w:rPr>
                <w:i/>
                <w:sz w:val="22"/>
                <w:szCs w:val="22"/>
              </w:rPr>
              <w:t>(specify)</w:t>
            </w:r>
          </w:p>
        </w:tc>
        <w:tc>
          <w:tcPr>
            <w:tcW w:w="3842" w:type="dxa"/>
            <w:gridSpan w:val="7"/>
            <w:tcBorders>
              <w:top w:val="single" w:sz="12" w:space="0" w:color="auto"/>
              <w:left w:val="single" w:sz="12" w:space="0" w:color="auto"/>
              <w:bottom w:val="single" w:sz="12" w:space="0" w:color="auto"/>
              <w:right w:val="single" w:sz="12" w:space="0" w:color="auto"/>
            </w:tcBorders>
            <w:shd w:val="clear" w:color="auto" w:fill="auto"/>
          </w:tcPr>
          <w:p w14:paraId="31A9F654" w14:textId="77777777" w:rsidR="008210B2" w:rsidRPr="00FD5232" w:rsidRDefault="008210B2" w:rsidP="00A77AB5">
            <w:pPr>
              <w:spacing w:before="60"/>
              <w:jc w:val="center"/>
              <w:rPr>
                <w:sz w:val="22"/>
                <w:szCs w:val="22"/>
              </w:rPr>
            </w:pPr>
            <w:r w:rsidRPr="00FD5232">
              <w:rPr>
                <w:sz w:val="22"/>
                <w:szCs w:val="22"/>
              </w:rPr>
              <w:t xml:space="preserve">Other Standard </w:t>
            </w:r>
            <w:r w:rsidRPr="00FD5232">
              <w:rPr>
                <w:i/>
                <w:sz w:val="22"/>
                <w:szCs w:val="22"/>
              </w:rPr>
              <w:t>(specify)</w:t>
            </w:r>
          </w:p>
        </w:tc>
      </w:tr>
      <w:tr w:rsidR="008210B2" w:rsidRPr="00FD5232" w14:paraId="2641FCA9" w14:textId="77777777" w:rsidTr="00B50AA4">
        <w:trPr>
          <w:trHeight w:val="395"/>
          <w:jc w:val="center"/>
        </w:trPr>
        <w:tc>
          <w:tcPr>
            <w:tcW w:w="2196" w:type="dxa"/>
            <w:tcBorders>
              <w:top w:val="single" w:sz="12" w:space="0" w:color="auto"/>
              <w:left w:val="single" w:sz="12" w:space="0" w:color="auto"/>
              <w:bottom w:val="single" w:sz="12" w:space="0" w:color="auto"/>
              <w:right w:val="single" w:sz="12" w:space="0" w:color="auto"/>
            </w:tcBorders>
            <w:shd w:val="pct10" w:color="auto" w:fill="auto"/>
          </w:tcPr>
          <w:p w14:paraId="3CCECD51" w14:textId="48CBA97F" w:rsidR="008210B2" w:rsidRPr="00FD5232" w:rsidRDefault="00C656A2" w:rsidP="00A77AB5">
            <w:pPr>
              <w:spacing w:before="60"/>
              <w:rPr>
                <w:bCs/>
                <w:sz w:val="22"/>
                <w:szCs w:val="22"/>
              </w:rPr>
            </w:pPr>
            <w:r w:rsidRPr="00FD5232">
              <w:rPr>
                <w:sz w:val="22"/>
                <w:szCs w:val="22"/>
              </w:rPr>
              <w:t>Residential/Work/Day Individual or Family Support Provider</w:t>
            </w:r>
          </w:p>
        </w:tc>
        <w:tc>
          <w:tcPr>
            <w:tcW w:w="1921" w:type="dxa"/>
            <w:gridSpan w:val="8"/>
            <w:tcBorders>
              <w:top w:val="single" w:sz="12" w:space="0" w:color="auto"/>
              <w:left w:val="single" w:sz="12" w:space="0" w:color="auto"/>
              <w:bottom w:val="single" w:sz="12" w:space="0" w:color="auto"/>
              <w:right w:val="single" w:sz="12" w:space="0" w:color="auto"/>
            </w:tcBorders>
            <w:shd w:val="pct10" w:color="auto" w:fill="auto"/>
          </w:tcPr>
          <w:p w14:paraId="64A77B82" w14:textId="6E81E3A6" w:rsidR="008210B2" w:rsidRPr="00FD5232" w:rsidRDefault="00BD7CD4" w:rsidP="00A77AB5">
            <w:pPr>
              <w:spacing w:before="60"/>
              <w:rPr>
                <w:sz w:val="22"/>
                <w:szCs w:val="22"/>
              </w:rPr>
            </w:pPr>
            <w:r w:rsidRPr="00FD5232">
              <w:rPr>
                <w:sz w:val="22"/>
                <w:szCs w:val="22"/>
              </w:rPr>
              <w:t>115 CMR 7.00 (Department of Developmental Services Standards for all Services and Supports) and 115 CMR 8.00 (Department of Developmental Services Certification, Licensing and Enforcement Regulations)</w:t>
            </w:r>
          </w:p>
        </w:tc>
        <w:tc>
          <w:tcPr>
            <w:tcW w:w="2187" w:type="dxa"/>
            <w:gridSpan w:val="4"/>
            <w:tcBorders>
              <w:top w:val="single" w:sz="12" w:space="0" w:color="auto"/>
              <w:left w:val="single" w:sz="12" w:space="0" w:color="auto"/>
              <w:bottom w:val="single" w:sz="12" w:space="0" w:color="auto"/>
              <w:right w:val="single" w:sz="12" w:space="0" w:color="auto"/>
            </w:tcBorders>
            <w:shd w:val="pct10" w:color="auto" w:fill="auto"/>
          </w:tcPr>
          <w:p w14:paraId="481C1C0B" w14:textId="588CA3B9" w:rsidR="008210B2" w:rsidRPr="00FD5232" w:rsidRDefault="00DF0DAA" w:rsidP="00A77AB5">
            <w:pPr>
              <w:spacing w:before="60"/>
              <w:rPr>
                <w:sz w:val="22"/>
                <w:szCs w:val="22"/>
              </w:rPr>
            </w:pPr>
            <w:r w:rsidRPr="00FD5232">
              <w:rPr>
                <w:sz w:val="22"/>
                <w:szCs w:val="22"/>
              </w:rPr>
              <w:t>High School diploma, GED or relevant equivalencies or competencies.</w:t>
            </w:r>
          </w:p>
        </w:tc>
        <w:tc>
          <w:tcPr>
            <w:tcW w:w="3842" w:type="dxa"/>
            <w:gridSpan w:val="7"/>
            <w:tcBorders>
              <w:top w:val="single" w:sz="12" w:space="0" w:color="auto"/>
              <w:left w:val="single" w:sz="12" w:space="0" w:color="auto"/>
              <w:bottom w:val="single" w:sz="12" w:space="0" w:color="auto"/>
              <w:right w:val="single" w:sz="12" w:space="0" w:color="auto"/>
            </w:tcBorders>
            <w:shd w:val="pct10" w:color="auto" w:fill="auto"/>
          </w:tcPr>
          <w:p w14:paraId="73F8AE42" w14:textId="0CE12024" w:rsidR="00503939" w:rsidRPr="00FD5232" w:rsidRDefault="007D1151" w:rsidP="00A77AB5">
            <w:pPr>
              <w:spacing w:before="60"/>
              <w:rPr>
                <w:sz w:val="22"/>
                <w:szCs w:val="22"/>
              </w:rPr>
            </w:pPr>
            <w:r w:rsidRPr="00FD5232">
              <w:rPr>
                <w:sz w:val="22"/>
                <w:szCs w:val="22"/>
              </w:rPr>
              <w:t xml:space="preserve">Possess appropriate qualifications as evidenced by interview(s), two personal or professional references and </w:t>
            </w:r>
            <w:ins w:id="236" w:author="Author" w:date="2022-07-06T14:35:00Z">
              <w:r w:rsidRPr="00FD5232">
                <w:rPr>
                  <w:sz w:val="22"/>
                  <w:szCs w:val="22"/>
                </w:rPr>
                <w:t>comply with state and national criminal history background checks in accordance with 101 CMR 15.00: Criminal Offender Record Checks and 115 CMR 12.00: National Criminal Background Checks, and comply with Disabled Persons Protection Commission (DPPC) abuser registry requirements in accordance with 118 CMR 15.00:  Department  and Employer Registry-related Hiring and Retention Procedures</w:t>
              </w:r>
            </w:ins>
            <w:ins w:id="237" w:author="Author" w:date="2022-08-10T14:17:00Z">
              <w:r w:rsidRPr="00FD5232">
                <w:rPr>
                  <w:sz w:val="22"/>
                  <w:szCs w:val="22"/>
                </w:rPr>
                <w:t xml:space="preserve"> </w:t>
              </w:r>
            </w:ins>
            <w:del w:id="238" w:author="Author" w:date="2022-07-06T14:35:00Z">
              <w:r w:rsidRPr="00FD5232" w:rsidDel="001F5A0C">
                <w:rPr>
                  <w:sz w:val="22"/>
                  <w:szCs w:val="22"/>
                </w:rPr>
                <w:delText xml:space="preserve">a Criminal Offender Record Information (CORI) and National Criminal Background Check:115 CMR 12.00 (National Criminal Background Checks), </w:delText>
              </w:r>
            </w:del>
            <w:ins w:id="239" w:author="Author" w:date="2022-07-06T14:35:00Z">
              <w:r w:rsidRPr="00FD5232">
                <w:rPr>
                  <w:sz w:val="22"/>
                  <w:szCs w:val="22"/>
                </w:rPr>
                <w:t>,</w:t>
              </w:r>
            </w:ins>
            <w:r w:rsidRPr="00FD5232">
              <w:rPr>
                <w:sz w:val="22"/>
                <w:szCs w:val="22"/>
              </w:rPr>
              <w:t>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tc>
      </w:tr>
      <w:tr w:rsidR="009655B6" w:rsidRPr="00FD5232" w14:paraId="48BE627A" w14:textId="77777777" w:rsidTr="00B50AA4">
        <w:trPr>
          <w:trHeight w:val="395"/>
          <w:jc w:val="center"/>
        </w:trPr>
        <w:tc>
          <w:tcPr>
            <w:tcW w:w="2196" w:type="dxa"/>
            <w:tcBorders>
              <w:top w:val="single" w:sz="12" w:space="0" w:color="auto"/>
              <w:left w:val="single" w:sz="12" w:space="0" w:color="auto"/>
              <w:bottom w:val="single" w:sz="12" w:space="0" w:color="auto"/>
              <w:right w:val="single" w:sz="12" w:space="0" w:color="auto"/>
            </w:tcBorders>
            <w:shd w:val="pct10" w:color="auto" w:fill="auto"/>
          </w:tcPr>
          <w:p w14:paraId="4FF18ED3" w14:textId="2752BE1D" w:rsidR="009655B6" w:rsidRPr="00FD5232" w:rsidRDefault="00C656A2" w:rsidP="00A77AB5">
            <w:pPr>
              <w:spacing w:before="60"/>
              <w:rPr>
                <w:bCs/>
                <w:sz w:val="22"/>
                <w:szCs w:val="22"/>
              </w:rPr>
            </w:pPr>
            <w:r w:rsidRPr="00FD5232">
              <w:rPr>
                <w:sz w:val="22"/>
                <w:szCs w:val="22"/>
              </w:rPr>
              <w:t>Qualified Individual Provider</w:t>
            </w:r>
          </w:p>
        </w:tc>
        <w:tc>
          <w:tcPr>
            <w:tcW w:w="1921" w:type="dxa"/>
            <w:gridSpan w:val="8"/>
            <w:tcBorders>
              <w:top w:val="single" w:sz="12" w:space="0" w:color="auto"/>
              <w:left w:val="single" w:sz="12" w:space="0" w:color="auto"/>
              <w:bottom w:val="single" w:sz="12" w:space="0" w:color="auto"/>
              <w:right w:val="single" w:sz="12" w:space="0" w:color="auto"/>
            </w:tcBorders>
            <w:shd w:val="pct10" w:color="auto" w:fill="auto"/>
          </w:tcPr>
          <w:p w14:paraId="01012739" w14:textId="77777777" w:rsidR="009655B6" w:rsidRPr="00FD5232" w:rsidRDefault="009655B6" w:rsidP="00A77AB5">
            <w:pPr>
              <w:spacing w:before="60"/>
              <w:rPr>
                <w:sz w:val="22"/>
                <w:szCs w:val="22"/>
              </w:rPr>
            </w:pPr>
          </w:p>
        </w:tc>
        <w:tc>
          <w:tcPr>
            <w:tcW w:w="2187" w:type="dxa"/>
            <w:gridSpan w:val="4"/>
            <w:tcBorders>
              <w:top w:val="single" w:sz="12" w:space="0" w:color="auto"/>
              <w:left w:val="single" w:sz="12" w:space="0" w:color="auto"/>
              <w:bottom w:val="single" w:sz="12" w:space="0" w:color="auto"/>
              <w:right w:val="single" w:sz="12" w:space="0" w:color="auto"/>
            </w:tcBorders>
            <w:shd w:val="pct10" w:color="auto" w:fill="auto"/>
          </w:tcPr>
          <w:p w14:paraId="244A5EC5" w14:textId="07740852" w:rsidR="009655B6" w:rsidRPr="00FD5232" w:rsidRDefault="00F8190A" w:rsidP="00A77AB5">
            <w:pPr>
              <w:spacing w:before="60"/>
              <w:rPr>
                <w:sz w:val="22"/>
                <w:szCs w:val="22"/>
              </w:rPr>
            </w:pPr>
            <w:r w:rsidRPr="00FD5232">
              <w:rPr>
                <w:sz w:val="22"/>
                <w:szCs w:val="22"/>
              </w:rPr>
              <w:t>High School diploma, GED, or relevant equivalencies or competencies.</w:t>
            </w:r>
          </w:p>
        </w:tc>
        <w:tc>
          <w:tcPr>
            <w:tcW w:w="3842" w:type="dxa"/>
            <w:gridSpan w:val="7"/>
            <w:tcBorders>
              <w:top w:val="single" w:sz="12" w:space="0" w:color="auto"/>
              <w:left w:val="single" w:sz="12" w:space="0" w:color="auto"/>
              <w:bottom w:val="single" w:sz="12" w:space="0" w:color="auto"/>
              <w:right w:val="single" w:sz="12" w:space="0" w:color="auto"/>
            </w:tcBorders>
            <w:shd w:val="pct10" w:color="auto" w:fill="auto"/>
          </w:tcPr>
          <w:p w14:paraId="542273B9" w14:textId="765EFE50" w:rsidR="009655B6" w:rsidRPr="00FD5232" w:rsidRDefault="00B71AC0" w:rsidP="00A77AB5">
            <w:pPr>
              <w:spacing w:before="60"/>
              <w:rPr>
                <w:sz w:val="22"/>
                <w:szCs w:val="22"/>
              </w:rPr>
            </w:pPr>
            <w:r w:rsidRPr="00FD5232">
              <w:rPr>
                <w:sz w:val="22"/>
                <w:szCs w:val="22"/>
              </w:rPr>
              <w:t xml:space="preserve">Possess appropriate qualifications as evidenced by interview(s), two personal or professional references and </w:t>
            </w:r>
            <w:ins w:id="240" w:author="Author" w:date="2022-07-06T14:36:00Z">
              <w:r w:rsidRPr="00FD5232">
                <w:rPr>
                  <w:sz w:val="22"/>
                  <w:szCs w:val="22"/>
                </w:rPr>
                <w:t>comply with state and national criminal history background checks in accordance with 101 CMR 15.00: Criminal Offender Record Checks and 115 CMR 12.00: National Criminal Background Checks, and comply with Disabled Persons Protection Commission (DPPC) abuser registry requirements in accordance with 118 CMR 15.00:  Department  and Employer Registry-related Hiring and Retention Procedures</w:t>
              </w:r>
            </w:ins>
            <w:ins w:id="241" w:author="Author" w:date="2022-08-10T14:17:00Z">
              <w:r w:rsidRPr="00FD5232">
                <w:rPr>
                  <w:sz w:val="22"/>
                  <w:szCs w:val="22"/>
                </w:rPr>
                <w:t xml:space="preserve"> </w:t>
              </w:r>
            </w:ins>
            <w:del w:id="242" w:author="Author" w:date="2022-07-06T14:36:00Z">
              <w:r w:rsidRPr="00FD5232" w:rsidDel="001F5A0C">
                <w:rPr>
                  <w:sz w:val="22"/>
                  <w:szCs w:val="22"/>
                </w:rPr>
                <w:delText>a Criminal Offender Record Information (CORI) and National Criminal Background Check:115 CMR 12.00 (National Criminal Background Checks)</w:delText>
              </w:r>
            </w:del>
            <w:r w:rsidRPr="00FD5232">
              <w:rPr>
                <w:sz w:val="22"/>
                <w:szCs w:val="22"/>
              </w:rPr>
              <w:t>, 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tc>
      </w:tr>
      <w:tr w:rsidR="008210B2" w:rsidRPr="00FD5232" w14:paraId="2363E027" w14:textId="77777777" w:rsidTr="00A77AB5">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8DCA2F1" w14:textId="77777777" w:rsidR="008210B2" w:rsidRPr="00FD5232" w:rsidRDefault="008210B2" w:rsidP="00A77AB5">
            <w:pPr>
              <w:spacing w:before="60"/>
              <w:rPr>
                <w:b/>
                <w:sz w:val="22"/>
                <w:szCs w:val="22"/>
              </w:rPr>
            </w:pPr>
            <w:r w:rsidRPr="00FD5232">
              <w:rPr>
                <w:b/>
                <w:sz w:val="22"/>
                <w:szCs w:val="22"/>
              </w:rPr>
              <w:t>Verification of Provider Qualifications</w:t>
            </w:r>
          </w:p>
        </w:tc>
      </w:tr>
      <w:tr w:rsidR="008210B2" w:rsidRPr="00FD5232" w14:paraId="06573909" w14:textId="77777777" w:rsidTr="00B50AA4">
        <w:trPr>
          <w:trHeight w:val="220"/>
          <w:jc w:val="center"/>
        </w:trPr>
        <w:tc>
          <w:tcPr>
            <w:tcW w:w="2597" w:type="dxa"/>
            <w:gridSpan w:val="3"/>
            <w:tcBorders>
              <w:top w:val="single" w:sz="12" w:space="0" w:color="auto"/>
              <w:left w:val="single" w:sz="12" w:space="0" w:color="auto"/>
              <w:bottom w:val="single" w:sz="12" w:space="0" w:color="auto"/>
              <w:right w:val="single" w:sz="12" w:space="0" w:color="auto"/>
            </w:tcBorders>
            <w:vAlign w:val="bottom"/>
          </w:tcPr>
          <w:p w14:paraId="499B0186" w14:textId="77777777" w:rsidR="008210B2" w:rsidRPr="00FD5232" w:rsidRDefault="008210B2" w:rsidP="00A77AB5">
            <w:pPr>
              <w:spacing w:before="60"/>
              <w:jc w:val="center"/>
              <w:rPr>
                <w:sz w:val="22"/>
                <w:szCs w:val="22"/>
              </w:rPr>
            </w:pPr>
            <w:r w:rsidRPr="00FD5232">
              <w:rPr>
                <w:sz w:val="22"/>
                <w:szCs w:val="22"/>
              </w:rPr>
              <w:t>Provider Type:</w:t>
            </w:r>
          </w:p>
        </w:tc>
        <w:tc>
          <w:tcPr>
            <w:tcW w:w="4617"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5A9644D9" w14:textId="77777777" w:rsidR="008210B2" w:rsidRPr="00FD5232" w:rsidRDefault="008210B2" w:rsidP="00A77AB5">
            <w:pPr>
              <w:spacing w:before="60"/>
              <w:jc w:val="center"/>
              <w:rPr>
                <w:sz w:val="22"/>
                <w:szCs w:val="22"/>
              </w:rPr>
            </w:pPr>
            <w:r w:rsidRPr="00FD5232">
              <w:rPr>
                <w:sz w:val="22"/>
                <w:szCs w:val="22"/>
              </w:rPr>
              <w:t>Entity Responsible for Verification:</w:t>
            </w:r>
          </w:p>
        </w:tc>
        <w:tc>
          <w:tcPr>
            <w:tcW w:w="2932"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51DC2A7F" w14:textId="77777777" w:rsidR="008210B2" w:rsidRPr="00FD5232" w:rsidRDefault="008210B2" w:rsidP="00A77AB5">
            <w:pPr>
              <w:spacing w:before="60"/>
              <w:jc w:val="center"/>
              <w:rPr>
                <w:sz w:val="22"/>
                <w:szCs w:val="22"/>
              </w:rPr>
            </w:pPr>
            <w:r w:rsidRPr="00FD5232">
              <w:rPr>
                <w:sz w:val="22"/>
                <w:szCs w:val="22"/>
              </w:rPr>
              <w:t>Frequency of Verification</w:t>
            </w:r>
          </w:p>
        </w:tc>
      </w:tr>
      <w:tr w:rsidR="008210B2" w:rsidRPr="00FD5232" w14:paraId="0FBEAA7E" w14:textId="77777777" w:rsidTr="00B50AA4">
        <w:trPr>
          <w:trHeight w:val="220"/>
          <w:jc w:val="center"/>
        </w:trPr>
        <w:tc>
          <w:tcPr>
            <w:tcW w:w="2597" w:type="dxa"/>
            <w:gridSpan w:val="3"/>
            <w:tcBorders>
              <w:top w:val="single" w:sz="12" w:space="0" w:color="auto"/>
              <w:left w:val="single" w:sz="12" w:space="0" w:color="auto"/>
              <w:bottom w:val="single" w:sz="12" w:space="0" w:color="auto"/>
              <w:right w:val="single" w:sz="12" w:space="0" w:color="auto"/>
            </w:tcBorders>
            <w:shd w:val="pct10" w:color="auto" w:fill="auto"/>
          </w:tcPr>
          <w:p w14:paraId="5B33BB26" w14:textId="0BAAC9EC" w:rsidR="008210B2" w:rsidRPr="00FD5232" w:rsidRDefault="00C656A2" w:rsidP="00A77AB5">
            <w:pPr>
              <w:spacing w:before="60"/>
              <w:rPr>
                <w:bCs/>
                <w:sz w:val="22"/>
                <w:szCs w:val="22"/>
              </w:rPr>
            </w:pPr>
            <w:r w:rsidRPr="00FD5232">
              <w:rPr>
                <w:sz w:val="22"/>
                <w:szCs w:val="22"/>
              </w:rPr>
              <w:t>Residential/Work/Day Individual or Family Support Provider</w:t>
            </w:r>
          </w:p>
        </w:tc>
        <w:tc>
          <w:tcPr>
            <w:tcW w:w="4617" w:type="dxa"/>
            <w:gridSpan w:val="12"/>
            <w:tcBorders>
              <w:top w:val="single" w:sz="12" w:space="0" w:color="auto"/>
              <w:left w:val="single" w:sz="12" w:space="0" w:color="auto"/>
              <w:bottom w:val="single" w:sz="12" w:space="0" w:color="auto"/>
              <w:right w:val="single" w:sz="12" w:space="0" w:color="auto"/>
            </w:tcBorders>
            <w:shd w:val="pct10" w:color="auto" w:fill="auto"/>
          </w:tcPr>
          <w:p w14:paraId="6A9F9970" w14:textId="25D41271" w:rsidR="008210B2" w:rsidRPr="00FD5232" w:rsidRDefault="00B869E6" w:rsidP="00A77AB5">
            <w:pPr>
              <w:spacing w:before="60"/>
              <w:rPr>
                <w:bCs/>
                <w:sz w:val="22"/>
                <w:szCs w:val="22"/>
              </w:rPr>
            </w:pPr>
            <w:r w:rsidRPr="00FD5232">
              <w:rPr>
                <w:bCs/>
                <w:sz w:val="22"/>
                <w:szCs w:val="22"/>
              </w:rPr>
              <w:t>DDS Office of Quality Enhancement, Survey and Certification Staff.</w:t>
            </w:r>
          </w:p>
        </w:tc>
        <w:tc>
          <w:tcPr>
            <w:tcW w:w="2932" w:type="dxa"/>
            <w:gridSpan w:val="5"/>
            <w:tcBorders>
              <w:top w:val="single" w:sz="12" w:space="0" w:color="auto"/>
              <w:left w:val="single" w:sz="12" w:space="0" w:color="auto"/>
              <w:bottom w:val="single" w:sz="12" w:space="0" w:color="auto"/>
              <w:right w:val="single" w:sz="12" w:space="0" w:color="auto"/>
            </w:tcBorders>
            <w:shd w:val="pct10" w:color="auto" w:fill="auto"/>
          </w:tcPr>
          <w:p w14:paraId="07CE4877" w14:textId="16A4F8B8" w:rsidR="008210B2" w:rsidRPr="00FD5232" w:rsidRDefault="00503939" w:rsidP="00A77AB5">
            <w:pPr>
              <w:spacing w:before="60"/>
              <w:rPr>
                <w:bCs/>
                <w:sz w:val="22"/>
                <w:szCs w:val="22"/>
              </w:rPr>
            </w:pPr>
            <w:r w:rsidRPr="00FD5232">
              <w:rPr>
                <w:bCs/>
                <w:sz w:val="22"/>
                <w:szCs w:val="22"/>
              </w:rPr>
              <w:t>Every 2 years</w:t>
            </w:r>
          </w:p>
        </w:tc>
      </w:tr>
      <w:tr w:rsidR="009655B6" w:rsidRPr="00FD5232" w14:paraId="0030622B" w14:textId="77777777" w:rsidTr="00B50AA4">
        <w:trPr>
          <w:trHeight w:val="220"/>
          <w:jc w:val="center"/>
        </w:trPr>
        <w:tc>
          <w:tcPr>
            <w:tcW w:w="2597" w:type="dxa"/>
            <w:gridSpan w:val="3"/>
            <w:tcBorders>
              <w:top w:val="single" w:sz="12" w:space="0" w:color="auto"/>
              <w:left w:val="single" w:sz="12" w:space="0" w:color="auto"/>
              <w:bottom w:val="single" w:sz="12" w:space="0" w:color="auto"/>
              <w:right w:val="single" w:sz="12" w:space="0" w:color="auto"/>
            </w:tcBorders>
            <w:shd w:val="pct10" w:color="auto" w:fill="auto"/>
          </w:tcPr>
          <w:p w14:paraId="297F2368" w14:textId="542AE089" w:rsidR="009655B6" w:rsidRPr="00FD5232" w:rsidRDefault="00C656A2" w:rsidP="00A77AB5">
            <w:pPr>
              <w:spacing w:before="60"/>
              <w:rPr>
                <w:bCs/>
                <w:sz w:val="22"/>
                <w:szCs w:val="22"/>
              </w:rPr>
            </w:pPr>
            <w:r w:rsidRPr="00FD5232">
              <w:rPr>
                <w:sz w:val="22"/>
                <w:szCs w:val="22"/>
              </w:rPr>
              <w:t>Qualified Individual Provider</w:t>
            </w:r>
          </w:p>
        </w:tc>
        <w:tc>
          <w:tcPr>
            <w:tcW w:w="4617" w:type="dxa"/>
            <w:gridSpan w:val="12"/>
            <w:tcBorders>
              <w:top w:val="single" w:sz="12" w:space="0" w:color="auto"/>
              <w:left w:val="single" w:sz="12" w:space="0" w:color="auto"/>
              <w:bottom w:val="single" w:sz="12" w:space="0" w:color="auto"/>
              <w:right w:val="single" w:sz="12" w:space="0" w:color="auto"/>
            </w:tcBorders>
            <w:shd w:val="pct10" w:color="auto" w:fill="auto"/>
          </w:tcPr>
          <w:p w14:paraId="0D7E1D68" w14:textId="053A9DC4" w:rsidR="009655B6" w:rsidRPr="00FD5232" w:rsidRDefault="005E0995" w:rsidP="00A77AB5">
            <w:pPr>
              <w:spacing w:before="60"/>
              <w:rPr>
                <w:bCs/>
                <w:sz w:val="22"/>
                <w:szCs w:val="22"/>
              </w:rPr>
            </w:pPr>
            <w:r w:rsidRPr="00FD5232">
              <w:rPr>
                <w:bCs/>
                <w:sz w:val="22"/>
                <w:szCs w:val="22"/>
              </w:rPr>
              <w:t>Department of Developmental Services</w:t>
            </w:r>
          </w:p>
        </w:tc>
        <w:tc>
          <w:tcPr>
            <w:tcW w:w="2932" w:type="dxa"/>
            <w:gridSpan w:val="5"/>
            <w:tcBorders>
              <w:top w:val="single" w:sz="12" w:space="0" w:color="auto"/>
              <w:left w:val="single" w:sz="12" w:space="0" w:color="auto"/>
              <w:bottom w:val="single" w:sz="12" w:space="0" w:color="auto"/>
              <w:right w:val="single" w:sz="12" w:space="0" w:color="auto"/>
            </w:tcBorders>
            <w:shd w:val="pct10" w:color="auto" w:fill="auto"/>
          </w:tcPr>
          <w:p w14:paraId="3A3AE357" w14:textId="49226C6A" w:rsidR="009655B6" w:rsidRPr="00FD5232" w:rsidRDefault="005E0995" w:rsidP="00A77AB5">
            <w:pPr>
              <w:spacing w:before="60"/>
              <w:rPr>
                <w:bCs/>
                <w:sz w:val="22"/>
                <w:szCs w:val="22"/>
              </w:rPr>
            </w:pPr>
            <w:r w:rsidRPr="00FD5232">
              <w:rPr>
                <w:bCs/>
                <w:sz w:val="22"/>
                <w:szCs w:val="22"/>
              </w:rPr>
              <w:t>Every 2 years</w:t>
            </w:r>
          </w:p>
        </w:tc>
      </w:tr>
    </w:tbl>
    <w:p w14:paraId="79D7DB55" w14:textId="5C2F1F77" w:rsidR="008210B2" w:rsidRPr="00FD5232" w:rsidRDefault="008210B2" w:rsidP="00D27AF4">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1797"/>
        <w:gridCol w:w="84"/>
        <w:gridCol w:w="327"/>
        <w:gridCol w:w="278"/>
        <w:gridCol w:w="187"/>
        <w:gridCol w:w="272"/>
        <w:gridCol w:w="677"/>
        <w:gridCol w:w="122"/>
        <w:gridCol w:w="374"/>
        <w:gridCol w:w="1258"/>
        <w:gridCol w:w="626"/>
        <w:gridCol w:w="230"/>
        <w:gridCol w:w="37"/>
        <w:gridCol w:w="413"/>
        <w:gridCol w:w="348"/>
        <w:gridCol w:w="602"/>
        <w:gridCol w:w="414"/>
        <w:gridCol w:w="413"/>
        <w:gridCol w:w="1687"/>
      </w:tblGrid>
      <w:tr w:rsidR="002A2FF5" w:rsidRPr="00FD5232" w14:paraId="36BA6C5D" w14:textId="77777777" w:rsidTr="001015AF">
        <w:trPr>
          <w:jc w:val="center"/>
        </w:trPr>
        <w:tc>
          <w:tcPr>
            <w:tcW w:w="10146" w:type="dxa"/>
            <w:gridSpan w:val="19"/>
            <w:tcBorders>
              <w:top w:val="single" w:sz="12" w:space="0" w:color="auto"/>
              <w:left w:val="single" w:sz="12" w:space="0" w:color="auto"/>
              <w:bottom w:val="single" w:sz="12" w:space="0" w:color="auto"/>
              <w:right w:val="single" w:sz="12" w:space="0" w:color="auto"/>
            </w:tcBorders>
            <w:shd w:val="clear" w:color="auto" w:fill="000000" w:themeFill="text1"/>
          </w:tcPr>
          <w:p w14:paraId="5A4F7EA5" w14:textId="2BE9CDD9" w:rsidR="002A2FF5" w:rsidRPr="00FD5232" w:rsidRDefault="00863DA2" w:rsidP="00A77AB5">
            <w:pPr>
              <w:spacing w:before="60"/>
              <w:jc w:val="center"/>
              <w:rPr>
                <w:b/>
                <w:color w:val="FFFFFF"/>
                <w:sz w:val="22"/>
                <w:szCs w:val="22"/>
              </w:rPr>
            </w:pPr>
            <w:r w:rsidRPr="00FD5232">
              <w:rPr>
                <w:b/>
                <w:color w:val="FFFFFF"/>
                <w:sz w:val="22"/>
                <w:szCs w:val="22"/>
                <w:highlight w:val="black"/>
              </w:rPr>
              <w:t>Service Specification</w:t>
            </w:r>
            <w:r w:rsidR="002A2FF5" w:rsidRPr="00FD5232">
              <w:rPr>
                <w:b/>
                <w:color w:val="FFFFFF"/>
                <w:sz w:val="22"/>
                <w:szCs w:val="22"/>
                <w:highlight w:val="black"/>
              </w:rPr>
              <w:t xml:space="preserve"> </w:t>
            </w:r>
          </w:p>
        </w:tc>
      </w:tr>
      <w:tr w:rsidR="002A2FF5" w:rsidRPr="00FD5232" w14:paraId="1ADC47CB" w14:textId="77777777" w:rsidTr="00A77AB5">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28DBFF42" w14:textId="309A90FF" w:rsidR="002A2FF5" w:rsidRPr="00FD5232" w:rsidRDefault="002A2FF5" w:rsidP="00A77AB5">
            <w:pPr>
              <w:spacing w:before="60"/>
              <w:rPr>
                <w:sz w:val="22"/>
                <w:szCs w:val="22"/>
              </w:rPr>
            </w:pPr>
            <w:r w:rsidRPr="00FD5232">
              <w:rPr>
                <w:sz w:val="22"/>
                <w:szCs w:val="22"/>
              </w:rPr>
              <w:t xml:space="preserve">Service Type:  </w:t>
            </w:r>
            <w:r w:rsidR="00863DA2" w:rsidRPr="00FD5232">
              <w:rPr>
                <w:rFonts w:ascii="Segoe UI Symbol" w:hAnsi="Segoe UI Symbol" w:cs="Segoe UI Symbol"/>
                <w:sz w:val="22"/>
                <w:szCs w:val="22"/>
              </w:rPr>
              <w:t>☐</w:t>
            </w:r>
            <w:r w:rsidR="00863DA2" w:rsidRPr="00FD5232">
              <w:rPr>
                <w:sz w:val="22"/>
                <w:szCs w:val="22"/>
              </w:rPr>
              <w:t xml:space="preserve"> Statutory       </w:t>
            </w:r>
            <w:r w:rsidR="00863DA2" w:rsidRPr="00FD5232">
              <w:rPr>
                <w:rFonts w:ascii="Segoe UI Symbol" w:hAnsi="Segoe UI Symbol" w:cs="Segoe UI Symbol"/>
                <w:sz w:val="22"/>
                <w:szCs w:val="22"/>
              </w:rPr>
              <w:t>☐</w:t>
            </w:r>
            <w:r w:rsidR="00863DA2" w:rsidRPr="00FD5232">
              <w:rPr>
                <w:sz w:val="22"/>
                <w:szCs w:val="22"/>
              </w:rPr>
              <w:t xml:space="preserve"> Extended State Plan       </w:t>
            </w:r>
            <w:r w:rsidR="00F53E37" w:rsidRPr="00FD5232">
              <w:rPr>
                <w:bCs/>
                <w:kern w:val="22"/>
                <w:sz w:val="22"/>
                <w:szCs w:val="22"/>
              </w:rPr>
              <w:t>X</w:t>
            </w:r>
            <w:r w:rsidR="00863DA2" w:rsidRPr="00FD5232">
              <w:rPr>
                <w:sz w:val="22"/>
                <w:szCs w:val="22"/>
              </w:rPr>
              <w:t xml:space="preserve"> Other</w:t>
            </w:r>
          </w:p>
        </w:tc>
      </w:tr>
      <w:tr w:rsidR="002A2FF5" w:rsidRPr="00FD5232" w14:paraId="1167B67E" w14:textId="77777777" w:rsidTr="00A77AB5">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0FBAEECC" w14:textId="77777777" w:rsidR="002A2FF5" w:rsidRPr="00FD5232" w:rsidRDefault="002A2FF5" w:rsidP="00A77AB5">
            <w:pPr>
              <w:spacing w:before="60"/>
              <w:rPr>
                <w:b/>
                <w:sz w:val="22"/>
                <w:szCs w:val="22"/>
              </w:rPr>
            </w:pPr>
            <w:r w:rsidRPr="00FD5232">
              <w:rPr>
                <w:b/>
                <w:sz w:val="22"/>
                <w:szCs w:val="22"/>
              </w:rPr>
              <w:t xml:space="preserve">Service Name:  </w:t>
            </w:r>
            <w:r w:rsidRPr="00FD5232">
              <w:rPr>
                <w:sz w:val="22"/>
                <w:szCs w:val="22"/>
              </w:rPr>
              <w:t xml:space="preserve">Assistive Technology  </w:t>
            </w:r>
          </w:p>
        </w:tc>
      </w:tr>
      <w:tr w:rsidR="0089483E" w:rsidRPr="00FD5232" w14:paraId="0292F847" w14:textId="77777777" w:rsidTr="00A77AB5">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6E293B10" w14:textId="52B19FE3" w:rsidR="0089483E" w:rsidRPr="00FD5232" w:rsidRDefault="00B71AC0" w:rsidP="0089483E">
            <w:pPr>
              <w:spacing w:before="60"/>
              <w:rPr>
                <w:bCs/>
                <w:sz w:val="22"/>
                <w:szCs w:val="22"/>
              </w:rPr>
            </w:pPr>
            <w:r w:rsidRPr="00FD5232">
              <w:rPr>
                <w:rFonts w:ascii="Segoe UI Symbol" w:hAnsi="Segoe UI Symbol" w:cs="Segoe UI Symbol"/>
                <w:bCs/>
                <w:sz w:val="22"/>
                <w:szCs w:val="22"/>
              </w:rPr>
              <w:t>☐</w:t>
            </w:r>
            <w:r w:rsidR="0089483E" w:rsidRPr="00FD5232">
              <w:rPr>
                <w:bCs/>
                <w:sz w:val="22"/>
                <w:szCs w:val="22"/>
              </w:rPr>
              <w:t xml:space="preserve"> Service is included in approved waiver. There is no change in service specifications. </w:t>
            </w:r>
          </w:p>
          <w:p w14:paraId="3ECBB732" w14:textId="3BEF8342" w:rsidR="0089483E" w:rsidRPr="00FD5232" w:rsidRDefault="00B71AC0" w:rsidP="0089483E">
            <w:pPr>
              <w:spacing w:before="60"/>
              <w:rPr>
                <w:bCs/>
                <w:sz w:val="22"/>
                <w:szCs w:val="22"/>
              </w:rPr>
            </w:pPr>
            <w:r w:rsidRPr="00FD5232">
              <w:rPr>
                <w:bCs/>
                <w:kern w:val="22"/>
                <w:sz w:val="22"/>
                <w:szCs w:val="22"/>
              </w:rPr>
              <w:t>X</w:t>
            </w:r>
            <w:r w:rsidR="0089483E" w:rsidRPr="00FD5232">
              <w:rPr>
                <w:bCs/>
                <w:sz w:val="22"/>
                <w:szCs w:val="22"/>
              </w:rPr>
              <w:t xml:space="preserve"> Service is included in approved waiver. The service specifications have been modified.</w:t>
            </w:r>
          </w:p>
          <w:p w14:paraId="2A43B567" w14:textId="283FBFAC" w:rsidR="0089483E" w:rsidRPr="00FD5232" w:rsidRDefault="0089483E" w:rsidP="0089483E">
            <w:pPr>
              <w:spacing w:before="60"/>
              <w:rPr>
                <w:b/>
                <w:sz w:val="22"/>
                <w:szCs w:val="22"/>
              </w:rPr>
            </w:pPr>
            <w:r w:rsidRPr="00FD5232">
              <w:rPr>
                <w:rFonts w:ascii="Segoe UI Symbol" w:hAnsi="Segoe UI Symbol" w:cs="Segoe UI Symbol"/>
                <w:bCs/>
                <w:sz w:val="22"/>
                <w:szCs w:val="22"/>
              </w:rPr>
              <w:t>☐</w:t>
            </w:r>
            <w:r w:rsidRPr="00FD5232">
              <w:rPr>
                <w:bCs/>
                <w:sz w:val="22"/>
                <w:szCs w:val="22"/>
              </w:rPr>
              <w:t xml:space="preserve"> Service is not included in approved waiver.</w:t>
            </w:r>
          </w:p>
        </w:tc>
      </w:tr>
      <w:tr w:rsidR="002A2FF5" w:rsidRPr="00FD5232" w14:paraId="31B606F0" w14:textId="77777777" w:rsidTr="00A77AB5">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2F823849" w14:textId="77777777" w:rsidR="002A2FF5" w:rsidRPr="00FD5232" w:rsidRDefault="002A2FF5" w:rsidP="00A77AB5">
            <w:pPr>
              <w:spacing w:before="60"/>
              <w:rPr>
                <w:b/>
                <w:sz w:val="22"/>
                <w:szCs w:val="22"/>
              </w:rPr>
            </w:pPr>
            <w:r w:rsidRPr="00FD5232">
              <w:rPr>
                <w:sz w:val="22"/>
                <w:szCs w:val="22"/>
              </w:rPr>
              <w:t>Service Definition (Scope)</w:t>
            </w:r>
            <w:r w:rsidRPr="00FD5232">
              <w:rPr>
                <w:b/>
                <w:sz w:val="22"/>
                <w:szCs w:val="22"/>
              </w:rPr>
              <w:t>:</w:t>
            </w:r>
          </w:p>
        </w:tc>
      </w:tr>
      <w:tr w:rsidR="002A2FF5" w:rsidRPr="00FD5232" w14:paraId="005F7E03" w14:textId="77777777" w:rsidTr="008F69D7">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2C0F21" w14:textId="24C7F6C7" w:rsidR="002A2FF5" w:rsidRPr="00FD5232" w:rsidRDefault="002A2FF5" w:rsidP="00A1168C">
            <w:pPr>
              <w:pStyle w:val="BodyText"/>
              <w:spacing w:before="92" w:line="271" w:lineRule="auto"/>
              <w:ind w:right="756"/>
              <w:rPr>
                <w:sz w:val="22"/>
                <w:szCs w:val="22"/>
              </w:rPr>
            </w:pPr>
            <w:r w:rsidRPr="00FD5232">
              <w:rPr>
                <w:sz w:val="22"/>
                <w:szCs w:val="22"/>
              </w:rPr>
              <w:t>This service</w:t>
            </w:r>
            <w:r w:rsidRPr="00FD5232" w:rsidDel="00CC2BC5">
              <w:rPr>
                <w:sz w:val="22"/>
                <w:szCs w:val="22"/>
              </w:rPr>
              <w:t xml:space="preserve"> </w:t>
            </w:r>
            <w:r w:rsidRPr="00FD5232">
              <w:rPr>
                <w:sz w:val="22"/>
                <w:szCs w:val="22"/>
              </w:rPr>
              <w:t>has two components: Assistive Technology devices and Assistive Technology evaluation and training. These components are defined as follows:</w:t>
            </w:r>
            <w:r w:rsidRPr="00FD5232" w:rsidDel="00CC2BC5">
              <w:rPr>
                <w:sz w:val="22"/>
                <w:szCs w:val="22"/>
              </w:rPr>
              <w:t xml:space="preserve"> </w:t>
            </w:r>
          </w:p>
          <w:p w14:paraId="044D1D30" w14:textId="24773D36" w:rsidR="002A2FF5" w:rsidRPr="00FD5232" w:rsidRDefault="002A2FF5" w:rsidP="00B35C79">
            <w:pPr>
              <w:pStyle w:val="BodyText"/>
              <w:spacing w:before="29" w:line="271" w:lineRule="auto"/>
              <w:ind w:right="1008"/>
              <w:rPr>
                <w:sz w:val="22"/>
                <w:szCs w:val="22"/>
              </w:rPr>
            </w:pPr>
            <w:r w:rsidRPr="00FD5232">
              <w:rPr>
                <w:sz w:val="22"/>
                <w:szCs w:val="22"/>
              </w:rPr>
              <w:t>Assistive Technology devices - an item, piece of equipment, or product system that is used to develop, increase, maintain, or improve functional capabilities of participants, and to support the participant to achieve outcomes identified in their Individual Support Plan. Assistive Technology devices can be used to enable the participant to engage in telehealth. Assistive Technology devices can be acquired commercially or modified, customized, engineered or otherwise adapted to meet the individual’s specific needs, including design and fabrication. In addition to the cost of Assistive Technology device purchase, lease, or other acquisition costs, this service component covers maintenance and repair of Assistive Technology devices and rental of substitute Assistive Technology devices during periods of repair.</w:t>
            </w:r>
            <w:r w:rsidRPr="00FD5232">
              <w:rPr>
                <w:strike/>
                <w:sz w:val="22"/>
                <w:szCs w:val="22"/>
              </w:rPr>
              <w:t xml:space="preserve">  </w:t>
            </w:r>
            <w:r w:rsidRPr="00FD5232">
              <w:rPr>
                <w:sz w:val="22"/>
                <w:szCs w:val="22"/>
              </w:rPr>
              <w:t>This service includes device installation and setup costs but excludes installation and set-up and ongoing provision fees related to internet service.</w:t>
            </w:r>
          </w:p>
          <w:p w14:paraId="3C122919" w14:textId="0F70CE44" w:rsidR="002A2FF5" w:rsidRPr="00FD5232" w:rsidRDefault="00B35C79" w:rsidP="00B35C79">
            <w:pPr>
              <w:pStyle w:val="BodyText"/>
              <w:spacing w:line="271" w:lineRule="auto"/>
              <w:ind w:right="763"/>
              <w:rPr>
                <w:sz w:val="22"/>
                <w:szCs w:val="22"/>
              </w:rPr>
            </w:pPr>
            <w:r w:rsidRPr="00FD5232">
              <w:rPr>
                <w:sz w:val="22"/>
                <w:szCs w:val="22"/>
              </w:rPr>
              <w:t>A</w:t>
            </w:r>
            <w:r w:rsidR="002A2FF5" w:rsidRPr="00FD5232">
              <w:rPr>
                <w:sz w:val="22"/>
                <w:szCs w:val="22"/>
              </w:rPr>
              <w:t xml:space="preserve">ssistive Technology evaluation and training – the evaluation of the Assistive Technology needs of the participant, i.e.  functional evaluation of the impact of the provision of appropriate Assistive Technology devices and services to the participant in the customary environment of the participant; the selection, customization and acquisition of Assistive Technology devices for participants; selection, design, fitting, customization, adaption, maintenance, repair, and/or replacement of Assistive Technology devices; coordination and use of necessary therapies, interventions, or services with Assistive Technology devices that are associated with other services contained in the Individual Support Plan; training and technical assistance for the participant, and, where appropriate, the family members, guardians, advocates, or authorized representatives of the participant; and training or technical assistance for professionals or other individuals who provide services to, employ, or are otherwise substantially involved in the major life functions of participants. Assistive Technology must be authorized by the Service Coordinator as part of the Individual Support Plan. The Service Coordinator will explore with the participant/legal guardian the use of the Medicaid State Plan. Waiver funding shall only be used for assistive technology that is specifically related to the functional limitation(s) caused by the participant’s disability. The evaluation and training component of this service may be provided remotely via telehealth based on the professional judgement of the evaluator and the needs, preferences, and goals of the participant as determined during the person-centered planning process and reviewed by the Service Coordinator during each scheduled reassessment as outlined in Appendix D-2-a.  </w:t>
            </w:r>
          </w:p>
          <w:p w14:paraId="1FBF7648" w14:textId="77777777" w:rsidR="002A2FF5" w:rsidRPr="00FD5232" w:rsidRDefault="002A2FF5" w:rsidP="00A77AB5">
            <w:pPr>
              <w:pStyle w:val="BodyText"/>
              <w:spacing w:before="92"/>
              <w:ind w:right="763"/>
              <w:contextualSpacing/>
              <w:rPr>
                <w:sz w:val="22"/>
                <w:szCs w:val="22"/>
              </w:rPr>
            </w:pPr>
          </w:p>
          <w:p w14:paraId="18671C88" w14:textId="7DBB1883" w:rsidR="002A2FF5" w:rsidRPr="00FD5232" w:rsidRDefault="002A2FF5" w:rsidP="00B35C79">
            <w:pPr>
              <w:pStyle w:val="BodyText"/>
              <w:rPr>
                <w:sz w:val="22"/>
                <w:szCs w:val="22"/>
              </w:rPr>
            </w:pPr>
            <w:r w:rsidRPr="00FD5232">
              <w:rPr>
                <w:sz w:val="22"/>
                <w:szCs w:val="22"/>
              </w:rPr>
              <w:t>Assistive Technology must meet the Underwriter's Laboratory and/or Federal Communications Commission requirements, where applicable, for design, safety, and utility.</w:t>
            </w:r>
          </w:p>
          <w:p w14:paraId="46BE40BB" w14:textId="77777777" w:rsidR="002A2FF5" w:rsidRPr="00FD5232" w:rsidRDefault="002A2FF5" w:rsidP="00A77AB5">
            <w:pPr>
              <w:pStyle w:val="BodyText"/>
              <w:spacing w:before="5"/>
              <w:rPr>
                <w:sz w:val="22"/>
                <w:szCs w:val="22"/>
              </w:rPr>
            </w:pPr>
          </w:p>
          <w:p w14:paraId="0BC63009" w14:textId="77777777" w:rsidR="002A2FF5" w:rsidRPr="00FD5232" w:rsidRDefault="002A2FF5" w:rsidP="00B35C79">
            <w:pPr>
              <w:pStyle w:val="BodyText"/>
              <w:rPr>
                <w:sz w:val="22"/>
                <w:szCs w:val="22"/>
              </w:rPr>
            </w:pPr>
            <w:r w:rsidRPr="00FD5232">
              <w:rPr>
                <w:sz w:val="22"/>
                <w:szCs w:val="22"/>
              </w:rPr>
              <w:t>There must be documentation that the item purchased is appropriate to the participant's needs.</w:t>
            </w:r>
          </w:p>
          <w:p w14:paraId="4D2D848A" w14:textId="77777777" w:rsidR="002A2FF5" w:rsidRPr="00FD5232" w:rsidRDefault="002A2FF5" w:rsidP="00B35C79">
            <w:pPr>
              <w:pStyle w:val="BodyText"/>
              <w:spacing w:before="29" w:line="271" w:lineRule="auto"/>
              <w:ind w:right="1008"/>
              <w:rPr>
                <w:sz w:val="22"/>
                <w:szCs w:val="22"/>
              </w:rPr>
            </w:pPr>
            <w:r w:rsidRPr="00FD5232">
              <w:rPr>
                <w:sz w:val="22"/>
                <w:szCs w:val="22"/>
              </w:rPr>
              <w:t>Any Assistive Technology item that is available through the State Plan must be purchased through the State Plan; only items not covered by the State Plan may be purchased through the Waiver.</w:t>
            </w:r>
          </w:p>
          <w:p w14:paraId="1DC08678" w14:textId="77777777" w:rsidR="002A2FF5" w:rsidRPr="00FD5232" w:rsidRDefault="002A2FF5" w:rsidP="00B35C79">
            <w:pPr>
              <w:pStyle w:val="BodyText"/>
              <w:spacing w:before="29" w:line="271" w:lineRule="auto"/>
              <w:ind w:right="1008"/>
              <w:rPr>
                <w:sz w:val="22"/>
                <w:szCs w:val="22"/>
              </w:rPr>
            </w:pPr>
            <w:r w:rsidRPr="00FD5232">
              <w:rPr>
                <w:sz w:val="22"/>
                <w:szCs w:val="22"/>
              </w:rPr>
              <w:t xml:space="preserve">This service includes purchase, lease, or other acquisition costs of cell phones, tablets, computers, and ancillary equipment necessary for the operation of the Assistive Technology devices that enable the individual to participate in telehealth. These devices are not intended for purely diversional/recreational purposes.   </w:t>
            </w:r>
          </w:p>
          <w:p w14:paraId="7DF3786A" w14:textId="77777777" w:rsidR="002A2FF5" w:rsidRPr="00FD5232" w:rsidRDefault="002A2FF5" w:rsidP="00A77AB5">
            <w:pPr>
              <w:rPr>
                <w:sz w:val="22"/>
                <w:szCs w:val="22"/>
              </w:rPr>
            </w:pPr>
          </w:p>
        </w:tc>
      </w:tr>
      <w:tr w:rsidR="002A2FF5" w:rsidRPr="00FD5232" w14:paraId="2E4B56D6" w14:textId="77777777" w:rsidTr="00A77AB5">
        <w:trPr>
          <w:trHeight w:val="12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6A71E42C" w14:textId="77777777" w:rsidR="002A2FF5" w:rsidRPr="00FD5232" w:rsidRDefault="002A2FF5" w:rsidP="00A77AB5">
            <w:pPr>
              <w:spacing w:before="60"/>
              <w:rPr>
                <w:sz w:val="22"/>
                <w:szCs w:val="22"/>
              </w:rPr>
            </w:pPr>
            <w:r w:rsidRPr="00FD5232">
              <w:rPr>
                <w:sz w:val="22"/>
                <w:szCs w:val="22"/>
              </w:rPr>
              <w:t>Specify applicable (if any) limits on the amount, frequency, or duration of this service:</w:t>
            </w:r>
          </w:p>
        </w:tc>
      </w:tr>
      <w:tr w:rsidR="002A2FF5" w:rsidRPr="00FD5232" w14:paraId="1E95F9C2" w14:textId="77777777" w:rsidTr="008F69D7">
        <w:trPr>
          <w:trHeight w:val="125"/>
          <w:jc w:val="center"/>
        </w:trPr>
        <w:tc>
          <w:tcPr>
            <w:tcW w:w="10146" w:type="dxa"/>
            <w:gridSpan w:val="19"/>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4F125B" w14:textId="77777777" w:rsidR="002A2FF5" w:rsidRPr="00FD5232" w:rsidRDefault="002A2FF5" w:rsidP="00A77AB5">
            <w:pPr>
              <w:pStyle w:val="BodyText"/>
              <w:rPr>
                <w:sz w:val="22"/>
                <w:szCs w:val="22"/>
              </w:rPr>
            </w:pPr>
            <w:r w:rsidRPr="00FD5232">
              <w:rPr>
                <w:sz w:val="22"/>
                <w:szCs w:val="22"/>
              </w:rPr>
              <w:t xml:space="preserve">Participants may not receive duplicative devices through both the Transitional Assistance Service and the Assistive Technology Service. The Assistive Technology evaluation includes identification of technology already available and assesses whether technology modifications or a new device is appropriate based on demonstrated need. </w:t>
            </w:r>
          </w:p>
          <w:p w14:paraId="437FF2E4" w14:textId="77777777" w:rsidR="002A2FF5" w:rsidRPr="00FD5232" w:rsidRDefault="002A2FF5" w:rsidP="00A77AB5">
            <w:pPr>
              <w:spacing w:before="60"/>
              <w:rPr>
                <w:sz w:val="22"/>
                <w:szCs w:val="22"/>
              </w:rPr>
            </w:pPr>
          </w:p>
        </w:tc>
      </w:tr>
      <w:tr w:rsidR="002A2FF5" w:rsidRPr="00FD5232" w14:paraId="6884AE14" w14:textId="77777777" w:rsidTr="008F69D7">
        <w:trPr>
          <w:jc w:val="center"/>
        </w:trPr>
        <w:tc>
          <w:tcPr>
            <w:tcW w:w="2486" w:type="dxa"/>
            <w:gridSpan w:val="4"/>
            <w:tcBorders>
              <w:top w:val="single" w:sz="12" w:space="0" w:color="auto"/>
              <w:left w:val="single" w:sz="12" w:space="0" w:color="auto"/>
              <w:bottom w:val="single" w:sz="12" w:space="0" w:color="auto"/>
              <w:right w:val="single" w:sz="12" w:space="0" w:color="auto"/>
            </w:tcBorders>
          </w:tcPr>
          <w:p w14:paraId="7A9B54A6" w14:textId="77777777" w:rsidR="002A2FF5" w:rsidRPr="00FD5232" w:rsidRDefault="002A2FF5" w:rsidP="00A77AB5">
            <w:pPr>
              <w:spacing w:before="60"/>
              <w:rPr>
                <w:b/>
                <w:sz w:val="22"/>
                <w:szCs w:val="22"/>
              </w:rPr>
            </w:pPr>
            <w:r w:rsidRPr="00FD5232">
              <w:rPr>
                <w:b/>
                <w:sz w:val="22"/>
                <w:szCs w:val="22"/>
              </w:rPr>
              <w:t xml:space="preserve">Service Delivery Method </w:t>
            </w:r>
            <w:r w:rsidRPr="00FD5232">
              <w:rPr>
                <w:i/>
                <w:sz w:val="22"/>
                <w:szCs w:val="22"/>
              </w:rPr>
              <w:t>(check each that applies)</w:t>
            </w:r>
            <w:r w:rsidRPr="00FD5232">
              <w:rPr>
                <w:sz w:val="22"/>
                <w:szCs w:val="22"/>
              </w:rPr>
              <w:t>:</w:t>
            </w:r>
          </w:p>
        </w:tc>
        <w:tc>
          <w:tcPr>
            <w:tcW w:w="459"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40B67F4" w14:textId="0425C0CC" w:rsidR="002A2FF5" w:rsidRPr="00FD5232" w:rsidRDefault="00F53E37" w:rsidP="00A77AB5">
            <w:pPr>
              <w:spacing w:before="60"/>
              <w:rPr>
                <w:sz w:val="22"/>
                <w:szCs w:val="22"/>
              </w:rPr>
            </w:pPr>
            <w:r w:rsidRPr="00FD5232">
              <w:rPr>
                <w:bCs/>
                <w:kern w:val="22"/>
                <w:sz w:val="22"/>
                <w:szCs w:val="22"/>
              </w:rPr>
              <w:t>X</w:t>
            </w:r>
          </w:p>
        </w:tc>
        <w:tc>
          <w:tcPr>
            <w:tcW w:w="5101" w:type="dxa"/>
            <w:gridSpan w:val="11"/>
            <w:tcBorders>
              <w:top w:val="single" w:sz="12" w:space="0" w:color="auto"/>
              <w:left w:val="single" w:sz="12" w:space="0" w:color="auto"/>
              <w:bottom w:val="single" w:sz="12" w:space="0" w:color="auto"/>
              <w:right w:val="single" w:sz="12" w:space="0" w:color="auto"/>
            </w:tcBorders>
          </w:tcPr>
          <w:p w14:paraId="349FDB06" w14:textId="77777777" w:rsidR="002A2FF5" w:rsidRPr="00FD5232" w:rsidRDefault="002A2FF5" w:rsidP="00A77AB5">
            <w:pPr>
              <w:spacing w:before="60"/>
              <w:rPr>
                <w:sz w:val="22"/>
                <w:szCs w:val="22"/>
              </w:rPr>
            </w:pPr>
            <w:r w:rsidRPr="00FD5232">
              <w:rPr>
                <w:sz w:val="22"/>
                <w:szCs w:val="22"/>
              </w:rPr>
              <w:t>Participant-directed as specified in Appendix E</w:t>
            </w:r>
          </w:p>
        </w:tc>
        <w:tc>
          <w:tcPr>
            <w:tcW w:w="41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3A257C8" w14:textId="477A11C9" w:rsidR="002A2FF5" w:rsidRPr="00FD5232" w:rsidRDefault="00F53E37" w:rsidP="00A77AB5">
            <w:pPr>
              <w:spacing w:before="60"/>
              <w:rPr>
                <w:sz w:val="22"/>
                <w:szCs w:val="22"/>
              </w:rPr>
            </w:pPr>
            <w:r w:rsidRPr="00FD5232">
              <w:rPr>
                <w:bCs/>
                <w:kern w:val="22"/>
                <w:sz w:val="22"/>
                <w:szCs w:val="22"/>
              </w:rPr>
              <w:t>X</w:t>
            </w:r>
          </w:p>
        </w:tc>
        <w:tc>
          <w:tcPr>
            <w:tcW w:w="1687" w:type="dxa"/>
            <w:tcBorders>
              <w:top w:val="single" w:sz="12" w:space="0" w:color="auto"/>
              <w:left w:val="single" w:sz="12" w:space="0" w:color="auto"/>
              <w:bottom w:val="single" w:sz="12" w:space="0" w:color="auto"/>
              <w:right w:val="single" w:sz="12" w:space="0" w:color="auto"/>
            </w:tcBorders>
          </w:tcPr>
          <w:p w14:paraId="360E955C" w14:textId="77777777" w:rsidR="002A2FF5" w:rsidRPr="00FD5232" w:rsidRDefault="002A2FF5" w:rsidP="00A77AB5">
            <w:pPr>
              <w:spacing w:before="60"/>
              <w:rPr>
                <w:sz w:val="22"/>
                <w:szCs w:val="22"/>
              </w:rPr>
            </w:pPr>
            <w:r w:rsidRPr="00FD5232">
              <w:rPr>
                <w:sz w:val="22"/>
                <w:szCs w:val="22"/>
              </w:rPr>
              <w:t>Provider managed</w:t>
            </w:r>
          </w:p>
        </w:tc>
      </w:tr>
      <w:tr w:rsidR="002A2FF5" w:rsidRPr="00FD5232" w14:paraId="5C040667" w14:textId="77777777" w:rsidTr="008F69D7">
        <w:trPr>
          <w:jc w:val="center"/>
        </w:trPr>
        <w:tc>
          <w:tcPr>
            <w:tcW w:w="3622" w:type="dxa"/>
            <w:gridSpan w:val="7"/>
            <w:tcBorders>
              <w:top w:val="single" w:sz="12" w:space="0" w:color="auto"/>
              <w:left w:val="single" w:sz="12" w:space="0" w:color="auto"/>
              <w:bottom w:val="single" w:sz="12" w:space="0" w:color="auto"/>
              <w:right w:val="single" w:sz="12" w:space="0" w:color="auto"/>
            </w:tcBorders>
          </w:tcPr>
          <w:p w14:paraId="4517364B" w14:textId="77777777" w:rsidR="002A2FF5" w:rsidRPr="00FD5232" w:rsidRDefault="002A2FF5" w:rsidP="00A77AB5">
            <w:pPr>
              <w:spacing w:before="60"/>
              <w:rPr>
                <w:sz w:val="22"/>
                <w:szCs w:val="22"/>
              </w:rPr>
            </w:pPr>
            <w:r w:rsidRPr="00FD5232">
              <w:rPr>
                <w:sz w:val="22"/>
                <w:szCs w:val="22"/>
              </w:rPr>
              <w:t xml:space="preserve">Specify whether the service may be provided by </w:t>
            </w:r>
            <w:r w:rsidRPr="00FD5232">
              <w:rPr>
                <w:i/>
                <w:sz w:val="22"/>
                <w:szCs w:val="22"/>
              </w:rPr>
              <w:t>(check each that applies):</w:t>
            </w:r>
          </w:p>
        </w:tc>
        <w:tc>
          <w:tcPr>
            <w:tcW w:w="49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68AACD8" w14:textId="02203D8A" w:rsidR="002A2FF5" w:rsidRPr="00FD5232" w:rsidRDefault="00731BCA" w:rsidP="00A77AB5">
            <w:pPr>
              <w:spacing w:before="60"/>
              <w:rPr>
                <w:b/>
                <w:sz w:val="22"/>
                <w:szCs w:val="22"/>
              </w:rPr>
            </w:pPr>
            <w:r w:rsidRPr="00FD5232">
              <w:rPr>
                <w:rFonts w:ascii="Wingdings" w:eastAsia="Wingdings" w:hAnsi="Wingdings" w:cs="Wingdings"/>
                <w:sz w:val="22"/>
                <w:szCs w:val="22"/>
              </w:rPr>
              <w:t>¨</w:t>
            </w:r>
          </w:p>
        </w:tc>
        <w:tc>
          <w:tcPr>
            <w:tcW w:w="2151" w:type="dxa"/>
            <w:gridSpan w:val="4"/>
            <w:tcBorders>
              <w:top w:val="single" w:sz="12" w:space="0" w:color="auto"/>
              <w:left w:val="single" w:sz="12" w:space="0" w:color="auto"/>
              <w:bottom w:val="single" w:sz="12" w:space="0" w:color="auto"/>
              <w:right w:val="single" w:sz="12" w:space="0" w:color="auto"/>
            </w:tcBorders>
          </w:tcPr>
          <w:p w14:paraId="3115ACE4" w14:textId="77777777" w:rsidR="002A2FF5" w:rsidRPr="00FD5232" w:rsidRDefault="002A2FF5" w:rsidP="00A77AB5">
            <w:pPr>
              <w:spacing w:before="60"/>
              <w:rPr>
                <w:sz w:val="22"/>
                <w:szCs w:val="22"/>
              </w:rPr>
            </w:pPr>
            <w:r w:rsidRPr="00FD5232">
              <w:rPr>
                <w:sz w:val="22"/>
                <w:szCs w:val="22"/>
              </w:rPr>
              <w:t>Legally Responsible Person</w:t>
            </w:r>
          </w:p>
        </w:tc>
        <w:tc>
          <w:tcPr>
            <w:tcW w:w="41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796792D" w14:textId="44521960" w:rsidR="002A2FF5" w:rsidRPr="00FD5232" w:rsidRDefault="00F53E37" w:rsidP="00A77AB5">
            <w:pPr>
              <w:spacing w:before="60"/>
              <w:rPr>
                <w:b/>
                <w:sz w:val="22"/>
                <w:szCs w:val="22"/>
              </w:rPr>
            </w:pPr>
            <w:r w:rsidRPr="00FD5232">
              <w:rPr>
                <w:bCs/>
                <w:kern w:val="22"/>
                <w:sz w:val="22"/>
                <w:szCs w:val="22"/>
              </w:rPr>
              <w:t>X</w:t>
            </w:r>
          </w:p>
        </w:tc>
        <w:tc>
          <w:tcPr>
            <w:tcW w:w="950" w:type="dxa"/>
            <w:gridSpan w:val="2"/>
            <w:tcBorders>
              <w:top w:val="single" w:sz="12" w:space="0" w:color="auto"/>
              <w:left w:val="single" w:sz="12" w:space="0" w:color="auto"/>
              <w:bottom w:val="single" w:sz="12" w:space="0" w:color="auto"/>
              <w:right w:val="single" w:sz="12" w:space="0" w:color="auto"/>
            </w:tcBorders>
          </w:tcPr>
          <w:p w14:paraId="52B37EBA" w14:textId="77777777" w:rsidR="002A2FF5" w:rsidRPr="00FD5232" w:rsidRDefault="002A2FF5" w:rsidP="00A77AB5">
            <w:pPr>
              <w:spacing w:before="60"/>
              <w:rPr>
                <w:sz w:val="22"/>
                <w:szCs w:val="22"/>
              </w:rPr>
            </w:pPr>
            <w:r w:rsidRPr="00FD5232">
              <w:rPr>
                <w:sz w:val="22"/>
                <w:szCs w:val="22"/>
              </w:rPr>
              <w:t>Relative</w:t>
            </w:r>
          </w:p>
        </w:tc>
        <w:tc>
          <w:tcPr>
            <w:tcW w:w="41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B117512" w14:textId="68257BC6" w:rsidR="002A2FF5" w:rsidRPr="00FD5232" w:rsidRDefault="00731BCA" w:rsidP="00A77AB5">
            <w:pPr>
              <w:spacing w:before="60"/>
              <w:rPr>
                <w:b/>
                <w:sz w:val="22"/>
                <w:szCs w:val="22"/>
              </w:rPr>
            </w:pPr>
            <w:r w:rsidRPr="00FD5232">
              <w:rPr>
                <w:rFonts w:ascii="Wingdings" w:eastAsia="Wingdings" w:hAnsi="Wingdings" w:cs="Wingdings"/>
                <w:sz w:val="22"/>
                <w:szCs w:val="22"/>
              </w:rPr>
              <w:t>¨</w:t>
            </w:r>
          </w:p>
        </w:tc>
        <w:tc>
          <w:tcPr>
            <w:tcW w:w="2100" w:type="dxa"/>
            <w:gridSpan w:val="2"/>
            <w:tcBorders>
              <w:top w:val="single" w:sz="12" w:space="0" w:color="auto"/>
              <w:left w:val="single" w:sz="12" w:space="0" w:color="auto"/>
              <w:bottom w:val="single" w:sz="12" w:space="0" w:color="auto"/>
              <w:right w:val="single" w:sz="12" w:space="0" w:color="auto"/>
            </w:tcBorders>
          </w:tcPr>
          <w:p w14:paraId="77C502A9" w14:textId="77777777" w:rsidR="002A2FF5" w:rsidRPr="00FD5232" w:rsidRDefault="002A2FF5" w:rsidP="00A77AB5">
            <w:pPr>
              <w:spacing w:before="60"/>
              <w:rPr>
                <w:sz w:val="22"/>
                <w:szCs w:val="22"/>
              </w:rPr>
            </w:pPr>
            <w:r w:rsidRPr="00FD5232">
              <w:rPr>
                <w:sz w:val="22"/>
                <w:szCs w:val="22"/>
              </w:rPr>
              <w:t>Legal Guardian</w:t>
            </w:r>
          </w:p>
        </w:tc>
      </w:tr>
      <w:tr w:rsidR="002A2FF5" w:rsidRPr="00FD5232" w14:paraId="5ACF595E" w14:textId="77777777" w:rsidTr="00A77AB5">
        <w:trPr>
          <w:trHeight w:val="125"/>
          <w:jc w:val="center"/>
        </w:trPr>
        <w:tc>
          <w:tcPr>
            <w:tcW w:w="10146" w:type="dxa"/>
            <w:gridSpan w:val="19"/>
            <w:tcBorders>
              <w:top w:val="single" w:sz="12" w:space="0" w:color="auto"/>
              <w:left w:val="single" w:sz="12" w:space="0" w:color="auto"/>
              <w:bottom w:val="single" w:sz="12" w:space="0" w:color="auto"/>
              <w:right w:val="single" w:sz="12" w:space="0" w:color="auto"/>
            </w:tcBorders>
            <w:shd w:val="clear" w:color="auto" w:fill="auto"/>
          </w:tcPr>
          <w:p w14:paraId="217684BF" w14:textId="77777777" w:rsidR="002A2FF5" w:rsidRPr="00FD5232" w:rsidRDefault="002A2FF5" w:rsidP="00A77AB5">
            <w:pPr>
              <w:jc w:val="center"/>
              <w:rPr>
                <w:color w:val="FFFFFF"/>
                <w:sz w:val="22"/>
                <w:szCs w:val="22"/>
              </w:rPr>
            </w:pPr>
            <w:r w:rsidRPr="00FD5232">
              <w:rPr>
                <w:color w:val="FFFFFF"/>
                <w:sz w:val="22"/>
                <w:szCs w:val="22"/>
              </w:rPr>
              <w:t>Provider Specifications</w:t>
            </w:r>
          </w:p>
        </w:tc>
      </w:tr>
      <w:tr w:rsidR="002A2FF5" w:rsidRPr="00FD5232" w14:paraId="5FFBDC52" w14:textId="77777777" w:rsidTr="008F69D7">
        <w:trPr>
          <w:trHeight w:val="359"/>
          <w:jc w:val="center"/>
        </w:trPr>
        <w:tc>
          <w:tcPr>
            <w:tcW w:w="1881" w:type="dxa"/>
            <w:gridSpan w:val="2"/>
            <w:vMerge w:val="restart"/>
            <w:tcBorders>
              <w:top w:val="single" w:sz="12" w:space="0" w:color="auto"/>
              <w:left w:val="single" w:sz="12" w:space="0" w:color="auto"/>
              <w:bottom w:val="single" w:sz="12" w:space="0" w:color="auto"/>
              <w:right w:val="single" w:sz="12" w:space="0" w:color="auto"/>
            </w:tcBorders>
          </w:tcPr>
          <w:p w14:paraId="5FA45E03" w14:textId="77777777" w:rsidR="002A2FF5" w:rsidRPr="00FD5232" w:rsidRDefault="002A2FF5" w:rsidP="00A77AB5">
            <w:pPr>
              <w:spacing w:before="60"/>
              <w:rPr>
                <w:sz w:val="22"/>
                <w:szCs w:val="22"/>
              </w:rPr>
            </w:pPr>
            <w:r w:rsidRPr="00FD5232">
              <w:rPr>
                <w:sz w:val="22"/>
                <w:szCs w:val="22"/>
              </w:rPr>
              <w:t>Provider Category(s)</w:t>
            </w:r>
          </w:p>
          <w:p w14:paraId="3FB78463" w14:textId="77777777" w:rsidR="002A2FF5" w:rsidRPr="00FD5232" w:rsidRDefault="002A2FF5" w:rsidP="00A77AB5">
            <w:pPr>
              <w:rPr>
                <w:b/>
                <w:sz w:val="22"/>
                <w:szCs w:val="22"/>
              </w:rPr>
            </w:pPr>
            <w:r w:rsidRPr="00FD5232">
              <w:rPr>
                <w:i/>
                <w:sz w:val="22"/>
                <w:szCs w:val="22"/>
              </w:rPr>
              <w:t>(check one or both)</w:t>
            </w:r>
            <w:r w:rsidRPr="00FD5232">
              <w:rPr>
                <w:b/>
                <w:sz w:val="22"/>
                <w:szCs w:val="22"/>
              </w:rPr>
              <w:t>:</w:t>
            </w:r>
          </w:p>
        </w:tc>
        <w:tc>
          <w:tcPr>
            <w:tcW w:w="792"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E5EA7FF" w14:textId="645048A3" w:rsidR="002A2FF5" w:rsidRPr="00FD5232" w:rsidRDefault="00F53E37" w:rsidP="00A77AB5">
            <w:pPr>
              <w:spacing w:before="60"/>
              <w:jc w:val="center"/>
              <w:rPr>
                <w:sz w:val="22"/>
                <w:szCs w:val="22"/>
              </w:rPr>
            </w:pPr>
            <w:r w:rsidRPr="00FD5232">
              <w:rPr>
                <w:bCs/>
                <w:kern w:val="22"/>
                <w:sz w:val="22"/>
                <w:szCs w:val="22"/>
              </w:rPr>
              <w:t>X</w:t>
            </w:r>
          </w:p>
        </w:tc>
        <w:tc>
          <w:tcPr>
            <w:tcW w:w="2703" w:type="dxa"/>
            <w:gridSpan w:val="5"/>
            <w:tcBorders>
              <w:top w:val="single" w:sz="12" w:space="0" w:color="auto"/>
              <w:left w:val="single" w:sz="12" w:space="0" w:color="auto"/>
              <w:bottom w:val="single" w:sz="12" w:space="0" w:color="auto"/>
              <w:right w:val="single" w:sz="12" w:space="0" w:color="auto"/>
            </w:tcBorders>
            <w:shd w:val="clear" w:color="auto" w:fill="auto"/>
          </w:tcPr>
          <w:p w14:paraId="105FE045" w14:textId="77777777" w:rsidR="002A2FF5" w:rsidRPr="00FD5232" w:rsidRDefault="002A2FF5" w:rsidP="00A77AB5">
            <w:pPr>
              <w:spacing w:before="60"/>
              <w:rPr>
                <w:sz w:val="22"/>
                <w:szCs w:val="22"/>
              </w:rPr>
            </w:pPr>
            <w:r w:rsidRPr="00FD5232">
              <w:rPr>
                <w:sz w:val="22"/>
                <w:szCs w:val="22"/>
              </w:rPr>
              <w:t>Individual. List types:</w:t>
            </w:r>
          </w:p>
        </w:tc>
        <w:tc>
          <w:tcPr>
            <w:tcW w:w="85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92B69A5" w14:textId="43175DF2" w:rsidR="002A2FF5" w:rsidRPr="00FD5232" w:rsidRDefault="00F53E37" w:rsidP="00A77AB5">
            <w:pPr>
              <w:spacing w:before="60"/>
              <w:jc w:val="center"/>
              <w:rPr>
                <w:sz w:val="22"/>
                <w:szCs w:val="22"/>
              </w:rPr>
            </w:pPr>
            <w:r w:rsidRPr="00FD5232">
              <w:rPr>
                <w:bCs/>
                <w:kern w:val="22"/>
                <w:sz w:val="22"/>
                <w:szCs w:val="22"/>
              </w:rPr>
              <w:t>X</w:t>
            </w:r>
          </w:p>
        </w:tc>
        <w:tc>
          <w:tcPr>
            <w:tcW w:w="3914" w:type="dxa"/>
            <w:gridSpan w:val="7"/>
            <w:tcBorders>
              <w:top w:val="single" w:sz="12" w:space="0" w:color="auto"/>
              <w:left w:val="single" w:sz="12" w:space="0" w:color="auto"/>
              <w:bottom w:val="single" w:sz="12" w:space="0" w:color="auto"/>
              <w:right w:val="single" w:sz="12" w:space="0" w:color="auto"/>
            </w:tcBorders>
          </w:tcPr>
          <w:p w14:paraId="2180A9B9" w14:textId="77777777" w:rsidR="002A2FF5" w:rsidRPr="00FD5232" w:rsidRDefault="002A2FF5" w:rsidP="00A77AB5">
            <w:pPr>
              <w:spacing w:before="60"/>
              <w:rPr>
                <w:sz w:val="22"/>
                <w:szCs w:val="22"/>
              </w:rPr>
            </w:pPr>
            <w:r w:rsidRPr="00FD5232">
              <w:rPr>
                <w:sz w:val="22"/>
                <w:szCs w:val="22"/>
              </w:rPr>
              <w:t>Agency.  List the types of agencies:</w:t>
            </w:r>
          </w:p>
        </w:tc>
      </w:tr>
      <w:tr w:rsidR="002A2FF5" w:rsidRPr="00FD5232" w14:paraId="70DF5DF7" w14:textId="77777777" w:rsidTr="008F69D7">
        <w:trPr>
          <w:trHeight w:val="185"/>
          <w:jc w:val="center"/>
        </w:trPr>
        <w:tc>
          <w:tcPr>
            <w:tcW w:w="1881" w:type="dxa"/>
            <w:gridSpan w:val="2"/>
            <w:vMerge/>
          </w:tcPr>
          <w:p w14:paraId="5C4025E1" w14:textId="77777777" w:rsidR="002A2FF5" w:rsidRPr="00FD5232" w:rsidRDefault="002A2FF5" w:rsidP="00A77AB5">
            <w:pPr>
              <w:spacing w:before="60"/>
              <w:rPr>
                <w:b/>
                <w:sz w:val="22"/>
                <w:szCs w:val="22"/>
              </w:rPr>
            </w:pPr>
          </w:p>
        </w:tc>
        <w:tc>
          <w:tcPr>
            <w:tcW w:w="3495"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3FA1EC1" w14:textId="77777777" w:rsidR="002A2FF5" w:rsidRPr="00FD5232" w:rsidRDefault="002A2FF5" w:rsidP="00A77AB5">
            <w:pPr>
              <w:spacing w:before="60"/>
              <w:rPr>
                <w:sz w:val="22"/>
                <w:szCs w:val="22"/>
              </w:rPr>
            </w:pPr>
            <w:r w:rsidRPr="00FD5232">
              <w:rPr>
                <w:sz w:val="22"/>
                <w:szCs w:val="22"/>
              </w:rPr>
              <w:t>Individual Qualified contractors authorized to sell this equipment or make adaptations</w:t>
            </w:r>
          </w:p>
        </w:tc>
        <w:tc>
          <w:tcPr>
            <w:tcW w:w="4770"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D7A88CF" w14:textId="77777777" w:rsidR="002A2FF5" w:rsidRPr="00FD5232" w:rsidRDefault="002A2FF5" w:rsidP="00A77AB5">
            <w:pPr>
              <w:spacing w:before="60"/>
              <w:rPr>
                <w:sz w:val="22"/>
                <w:szCs w:val="22"/>
              </w:rPr>
            </w:pPr>
            <w:r w:rsidRPr="00FD5232">
              <w:rPr>
                <w:sz w:val="22"/>
                <w:szCs w:val="22"/>
              </w:rPr>
              <w:t>Qualified Contractors authorized to sell this equipment or make adaptations</w:t>
            </w:r>
          </w:p>
        </w:tc>
      </w:tr>
      <w:tr w:rsidR="002A2FF5" w:rsidRPr="00FD5232" w14:paraId="5EB3C2C6" w14:textId="77777777" w:rsidTr="008F69D7">
        <w:trPr>
          <w:trHeight w:val="185"/>
          <w:jc w:val="center"/>
        </w:trPr>
        <w:tc>
          <w:tcPr>
            <w:tcW w:w="1881" w:type="dxa"/>
            <w:gridSpan w:val="2"/>
            <w:tcBorders>
              <w:top w:val="nil"/>
              <w:left w:val="single" w:sz="12" w:space="0" w:color="auto"/>
              <w:bottom w:val="single" w:sz="12" w:space="0" w:color="auto"/>
              <w:right w:val="single" w:sz="12" w:space="0" w:color="auto"/>
            </w:tcBorders>
          </w:tcPr>
          <w:p w14:paraId="4424B4BB" w14:textId="77777777" w:rsidR="002A2FF5" w:rsidRPr="00FD5232" w:rsidRDefault="002A2FF5" w:rsidP="00A77AB5">
            <w:pPr>
              <w:spacing w:before="60"/>
              <w:rPr>
                <w:b/>
                <w:sz w:val="22"/>
                <w:szCs w:val="22"/>
              </w:rPr>
            </w:pPr>
          </w:p>
        </w:tc>
        <w:tc>
          <w:tcPr>
            <w:tcW w:w="3495"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F364845" w14:textId="77777777" w:rsidR="002A2FF5" w:rsidRPr="00FD5232" w:rsidRDefault="002A2FF5" w:rsidP="00A77AB5">
            <w:pPr>
              <w:spacing w:before="60"/>
              <w:rPr>
                <w:sz w:val="22"/>
                <w:szCs w:val="22"/>
              </w:rPr>
            </w:pPr>
            <w:r w:rsidRPr="00FD5232">
              <w:rPr>
                <w:sz w:val="22"/>
                <w:szCs w:val="22"/>
              </w:rPr>
              <w:t>Individual Qualified AT Evaluation, Training, and Device Provider</w:t>
            </w:r>
          </w:p>
        </w:tc>
        <w:tc>
          <w:tcPr>
            <w:tcW w:w="4770"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07F4CD7" w14:textId="77777777" w:rsidR="002A2FF5" w:rsidRPr="00FD5232" w:rsidRDefault="002A2FF5" w:rsidP="00A77AB5">
            <w:pPr>
              <w:spacing w:before="60"/>
              <w:rPr>
                <w:sz w:val="22"/>
                <w:szCs w:val="22"/>
              </w:rPr>
            </w:pPr>
            <w:r w:rsidRPr="00FD5232">
              <w:rPr>
                <w:sz w:val="22"/>
                <w:szCs w:val="22"/>
              </w:rPr>
              <w:t>Non-profit, for-profit provider, state operated AT Evaluation, Training, and Device Provider Agencies</w:t>
            </w:r>
          </w:p>
        </w:tc>
      </w:tr>
      <w:tr w:rsidR="002A2FF5" w:rsidRPr="00FD5232" w14:paraId="1A5BA75C" w14:textId="77777777" w:rsidTr="00A77AB5">
        <w:trPr>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31440AB6" w14:textId="77777777" w:rsidR="002A2FF5" w:rsidRPr="00FD5232" w:rsidRDefault="002A2FF5" w:rsidP="00A77AB5">
            <w:pPr>
              <w:spacing w:before="60"/>
              <w:rPr>
                <w:b/>
                <w:sz w:val="22"/>
                <w:szCs w:val="22"/>
              </w:rPr>
            </w:pPr>
            <w:r w:rsidRPr="00FD5232">
              <w:rPr>
                <w:b/>
                <w:sz w:val="22"/>
                <w:szCs w:val="22"/>
              </w:rPr>
              <w:t>Provider Qualifications</w:t>
            </w:r>
            <w:r w:rsidRPr="00FD5232">
              <w:rPr>
                <w:sz w:val="22"/>
                <w:szCs w:val="22"/>
              </w:rPr>
              <w:t xml:space="preserve"> </w:t>
            </w:r>
          </w:p>
        </w:tc>
      </w:tr>
      <w:tr w:rsidR="002A2FF5" w:rsidRPr="00FD5232" w14:paraId="4A75A909" w14:textId="77777777" w:rsidTr="00A77AB5">
        <w:trPr>
          <w:trHeight w:val="395"/>
          <w:jc w:val="center"/>
        </w:trPr>
        <w:tc>
          <w:tcPr>
            <w:tcW w:w="1797" w:type="dxa"/>
            <w:tcBorders>
              <w:top w:val="single" w:sz="12" w:space="0" w:color="auto"/>
              <w:left w:val="single" w:sz="12" w:space="0" w:color="auto"/>
              <w:bottom w:val="single" w:sz="12" w:space="0" w:color="auto"/>
              <w:right w:val="single" w:sz="12" w:space="0" w:color="auto"/>
            </w:tcBorders>
          </w:tcPr>
          <w:p w14:paraId="49303396" w14:textId="77777777" w:rsidR="002A2FF5" w:rsidRPr="00FD5232" w:rsidRDefault="002A2FF5" w:rsidP="00A77AB5">
            <w:pPr>
              <w:spacing w:before="60"/>
              <w:rPr>
                <w:sz w:val="22"/>
                <w:szCs w:val="22"/>
              </w:rPr>
            </w:pPr>
            <w:r w:rsidRPr="00FD5232">
              <w:rPr>
                <w:sz w:val="22"/>
                <w:szCs w:val="22"/>
              </w:rPr>
              <w:t>Provider Type:</w:t>
            </w:r>
          </w:p>
        </w:tc>
        <w:tc>
          <w:tcPr>
            <w:tcW w:w="1947" w:type="dxa"/>
            <w:gridSpan w:val="7"/>
            <w:tcBorders>
              <w:top w:val="single" w:sz="12" w:space="0" w:color="auto"/>
              <w:left w:val="single" w:sz="12" w:space="0" w:color="auto"/>
              <w:bottom w:val="single" w:sz="12" w:space="0" w:color="auto"/>
              <w:right w:val="single" w:sz="12" w:space="0" w:color="auto"/>
            </w:tcBorders>
            <w:shd w:val="clear" w:color="auto" w:fill="auto"/>
          </w:tcPr>
          <w:p w14:paraId="5937E00D" w14:textId="77777777" w:rsidR="002A2FF5" w:rsidRPr="00FD5232" w:rsidRDefault="002A2FF5" w:rsidP="00A77AB5">
            <w:pPr>
              <w:spacing w:before="60"/>
              <w:jc w:val="center"/>
              <w:rPr>
                <w:sz w:val="22"/>
                <w:szCs w:val="22"/>
              </w:rPr>
            </w:pPr>
            <w:r w:rsidRPr="00FD5232">
              <w:rPr>
                <w:sz w:val="22"/>
                <w:szCs w:val="22"/>
              </w:rPr>
              <w:t xml:space="preserve">License </w:t>
            </w:r>
            <w:r w:rsidRPr="00FD5232">
              <w:rPr>
                <w:i/>
                <w:sz w:val="22"/>
                <w:szCs w:val="22"/>
              </w:rPr>
              <w:t>(specify)</w:t>
            </w:r>
          </w:p>
        </w:tc>
        <w:tc>
          <w:tcPr>
            <w:tcW w:w="2258" w:type="dxa"/>
            <w:gridSpan w:val="3"/>
            <w:tcBorders>
              <w:top w:val="single" w:sz="12" w:space="0" w:color="auto"/>
              <w:left w:val="single" w:sz="12" w:space="0" w:color="auto"/>
              <w:bottom w:val="single" w:sz="12" w:space="0" w:color="auto"/>
              <w:right w:val="single" w:sz="12" w:space="0" w:color="auto"/>
            </w:tcBorders>
            <w:shd w:val="clear" w:color="auto" w:fill="auto"/>
          </w:tcPr>
          <w:p w14:paraId="4F9B3567" w14:textId="77777777" w:rsidR="002A2FF5" w:rsidRPr="00FD5232" w:rsidRDefault="002A2FF5" w:rsidP="00A77AB5">
            <w:pPr>
              <w:spacing w:before="60"/>
              <w:jc w:val="center"/>
              <w:rPr>
                <w:sz w:val="22"/>
                <w:szCs w:val="22"/>
              </w:rPr>
            </w:pPr>
            <w:r w:rsidRPr="00FD5232">
              <w:rPr>
                <w:sz w:val="22"/>
                <w:szCs w:val="22"/>
              </w:rPr>
              <w:t xml:space="preserve">Certificate </w:t>
            </w:r>
            <w:r w:rsidRPr="00FD5232">
              <w:rPr>
                <w:i/>
                <w:sz w:val="22"/>
                <w:szCs w:val="22"/>
              </w:rPr>
              <w:t>(specify)</w:t>
            </w:r>
          </w:p>
        </w:tc>
        <w:tc>
          <w:tcPr>
            <w:tcW w:w="4144" w:type="dxa"/>
            <w:gridSpan w:val="8"/>
            <w:tcBorders>
              <w:top w:val="single" w:sz="12" w:space="0" w:color="auto"/>
              <w:left w:val="single" w:sz="12" w:space="0" w:color="auto"/>
              <w:bottom w:val="single" w:sz="12" w:space="0" w:color="auto"/>
              <w:right w:val="single" w:sz="12" w:space="0" w:color="auto"/>
            </w:tcBorders>
            <w:shd w:val="clear" w:color="auto" w:fill="auto"/>
          </w:tcPr>
          <w:p w14:paraId="105C92BA" w14:textId="77777777" w:rsidR="002A2FF5" w:rsidRPr="00FD5232" w:rsidRDefault="002A2FF5" w:rsidP="00A77AB5">
            <w:pPr>
              <w:spacing w:before="60"/>
              <w:jc w:val="center"/>
              <w:rPr>
                <w:sz w:val="22"/>
                <w:szCs w:val="22"/>
              </w:rPr>
            </w:pPr>
            <w:r w:rsidRPr="00FD5232">
              <w:rPr>
                <w:sz w:val="22"/>
                <w:szCs w:val="22"/>
              </w:rPr>
              <w:t xml:space="preserve">Other Standard </w:t>
            </w:r>
            <w:r w:rsidRPr="00FD5232">
              <w:rPr>
                <w:i/>
                <w:sz w:val="22"/>
                <w:szCs w:val="22"/>
              </w:rPr>
              <w:t>(specify)</w:t>
            </w:r>
          </w:p>
        </w:tc>
      </w:tr>
      <w:tr w:rsidR="002A2FF5" w:rsidRPr="00FD5232" w14:paraId="151D3722" w14:textId="77777777" w:rsidTr="008F69D7">
        <w:trPr>
          <w:trHeight w:val="395"/>
          <w:jc w:val="center"/>
        </w:trPr>
        <w:tc>
          <w:tcPr>
            <w:tcW w:w="179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EE29257" w14:textId="77777777" w:rsidR="002A2FF5" w:rsidRPr="00FD5232" w:rsidRDefault="002A2FF5" w:rsidP="00A77AB5">
            <w:pPr>
              <w:spacing w:before="60"/>
              <w:rPr>
                <w:b/>
                <w:bCs/>
                <w:sz w:val="22"/>
                <w:szCs w:val="22"/>
              </w:rPr>
            </w:pPr>
            <w:r w:rsidRPr="00FD5232">
              <w:rPr>
                <w:sz w:val="22"/>
                <w:szCs w:val="22"/>
              </w:rPr>
              <w:t>Individual Qualified Contractors authorized to sell this equipment or make adaptations</w:t>
            </w:r>
          </w:p>
        </w:tc>
        <w:tc>
          <w:tcPr>
            <w:tcW w:w="1947"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514E5CD" w14:textId="77777777" w:rsidR="002A2FF5" w:rsidRPr="00FD5232" w:rsidRDefault="002A2FF5" w:rsidP="00A77AB5">
            <w:pPr>
              <w:spacing w:before="60"/>
              <w:rPr>
                <w:sz w:val="22"/>
                <w:szCs w:val="22"/>
              </w:rPr>
            </w:pPr>
          </w:p>
        </w:tc>
        <w:tc>
          <w:tcPr>
            <w:tcW w:w="2258"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DC0CD47" w14:textId="77777777" w:rsidR="002A2FF5" w:rsidRPr="00FD5232" w:rsidRDefault="002A2FF5" w:rsidP="00A77AB5">
            <w:pPr>
              <w:spacing w:before="60"/>
              <w:rPr>
                <w:sz w:val="22"/>
                <w:szCs w:val="22"/>
              </w:rPr>
            </w:pPr>
          </w:p>
        </w:tc>
        <w:tc>
          <w:tcPr>
            <w:tcW w:w="4144"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E440DE8" w14:textId="77777777" w:rsidR="00B50972" w:rsidRPr="00FD5232" w:rsidRDefault="00B50972" w:rsidP="00B50972">
            <w:pPr>
              <w:spacing w:before="60"/>
              <w:rPr>
                <w:sz w:val="22"/>
                <w:szCs w:val="22"/>
              </w:rPr>
            </w:pPr>
            <w:r w:rsidRPr="00FD5232">
              <w:rPr>
                <w:sz w:val="22"/>
                <w:szCs w:val="22"/>
              </w:rPr>
              <w:t>The Individual Qualified Contractor must hold a license in occupational therapy or physical therapy or speech-language pathology issued in accordance with 259 CMR 2.00 or 260 CMR 2.00, or a certified Assistive Technology Professional (ATP) or a certified Rehabilitation Engineering Technologist (RET) and an active member of the Rehabilitation Engineering Society of North America (RESNA).</w:t>
            </w:r>
          </w:p>
          <w:p w14:paraId="35A4FA25" w14:textId="73D673BD" w:rsidR="002A2FF5" w:rsidRPr="00FD5232" w:rsidRDefault="00B50972" w:rsidP="00B50972">
            <w:pPr>
              <w:rPr>
                <w:sz w:val="22"/>
                <w:szCs w:val="22"/>
              </w:rPr>
            </w:pPr>
            <w:r w:rsidRPr="00FD5232">
              <w:rPr>
                <w:sz w:val="22"/>
                <w:szCs w:val="22"/>
              </w:rPr>
              <w:t xml:space="preserve">Individual Qualified Contractors must meet or purchase from entities that meet state requirements to sell, lease, maintain or modify equipment. They must hold a valid tax payer ID number. Payment for services is made only to providers who meet the following requirements: (1) agree to accept assignment of rates developed by the Executive Office of Health and Human Services (EOHHS) for all products and services provided; (2) primarily engage in the business of providing assistive technology equipment, assistive technology repair services, or medical supplies to the public; (3) meet all applicable federal, state, and local requirements, certifications, and registrations governing assistive technology business practice; and (4) </w:t>
            </w:r>
            <w:r w:rsidRPr="00FD5232" w:rsidDel="00890D0E">
              <w:rPr>
                <w:sz w:val="22"/>
                <w:szCs w:val="22"/>
              </w:rPr>
              <w:t xml:space="preserve"> </w:t>
            </w:r>
            <w:ins w:id="243" w:author="Author" w:date="2022-07-06T14:38:00Z">
              <w:r w:rsidRPr="00FD5232">
                <w:rPr>
                  <w:sz w:val="22"/>
                  <w:szCs w:val="22"/>
                </w:rPr>
                <w:t>comply with state and national criminal history background checks in accordance with 101 CMR 15.00: Criminal Offender Record Checks and 115 CMR 12.00: National Criminal Background Checks, and comply with Disabled Persons Protection Commission (DPPC) abuser registry requirements in accordance with 118 CMR 15.00:  Department  and Employer Registry-related Hiring and Retention Procedures</w:t>
              </w:r>
            </w:ins>
            <w:ins w:id="244" w:author="Author" w:date="2022-08-10T14:19:00Z">
              <w:r w:rsidRPr="00FD5232">
                <w:rPr>
                  <w:sz w:val="22"/>
                  <w:szCs w:val="22"/>
                </w:rPr>
                <w:t xml:space="preserve"> </w:t>
              </w:r>
            </w:ins>
            <w:del w:id="245" w:author="Author" w:date="2022-07-06T14:38:00Z">
              <w:r w:rsidRPr="00FD5232" w:rsidDel="00F63760">
                <w:rPr>
                  <w:sz w:val="22"/>
                  <w:szCs w:val="22"/>
                </w:rPr>
                <w:delText xml:space="preserve">demonstrate compliance with state and national criminal history background checks in accordance with 101 CMR 15.00: Criminal Offender Record Check and 115 CMR 12.00: National Criminal Background Checks </w:delText>
              </w:r>
            </w:del>
            <w:r w:rsidRPr="00FD5232">
              <w:rPr>
                <w:sz w:val="22"/>
                <w:szCs w:val="22"/>
              </w:rPr>
              <w:t>on all employees or subcontractors where the employee or subcontractor may have the potential for unsupervised contact with a waiver participant such as where the employee or subcontractor delivers or sets up equipment in the participant’s home.</w:t>
            </w:r>
          </w:p>
        </w:tc>
      </w:tr>
      <w:tr w:rsidR="005F002E" w:rsidRPr="00FD5232" w14:paraId="28247CED" w14:textId="77777777" w:rsidTr="008F69D7">
        <w:trPr>
          <w:trHeight w:val="395"/>
          <w:jc w:val="center"/>
        </w:trPr>
        <w:tc>
          <w:tcPr>
            <w:tcW w:w="179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CD8D717" w14:textId="77777777" w:rsidR="005F002E" w:rsidRPr="00FD5232" w:rsidRDefault="005F002E" w:rsidP="005F002E">
            <w:pPr>
              <w:pStyle w:val="TableParagraph"/>
              <w:spacing w:before="29"/>
              <w:ind w:left="44"/>
            </w:pPr>
            <w:r w:rsidRPr="00FD5232">
              <w:t xml:space="preserve">Qualified Contractors authorized to sell this equipment or make adaptations </w:t>
            </w:r>
          </w:p>
        </w:tc>
        <w:tc>
          <w:tcPr>
            <w:tcW w:w="1947"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5C048A0" w14:textId="77777777" w:rsidR="005F002E" w:rsidRPr="00FD5232" w:rsidRDefault="005F002E" w:rsidP="005F002E">
            <w:pPr>
              <w:spacing w:before="60"/>
              <w:rPr>
                <w:sz w:val="22"/>
                <w:szCs w:val="22"/>
              </w:rPr>
            </w:pPr>
          </w:p>
        </w:tc>
        <w:tc>
          <w:tcPr>
            <w:tcW w:w="2258"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CAEEF99" w14:textId="77777777" w:rsidR="005F002E" w:rsidRPr="00FD5232" w:rsidRDefault="005F002E" w:rsidP="005F002E">
            <w:pPr>
              <w:spacing w:before="60"/>
              <w:rPr>
                <w:sz w:val="22"/>
                <w:szCs w:val="22"/>
              </w:rPr>
            </w:pPr>
          </w:p>
        </w:tc>
        <w:tc>
          <w:tcPr>
            <w:tcW w:w="4144"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E2AB9BD" w14:textId="2EC91842" w:rsidR="005F002E" w:rsidRPr="00FD5232" w:rsidRDefault="005F002E" w:rsidP="005F002E">
            <w:pPr>
              <w:spacing w:before="60"/>
              <w:rPr>
                <w:sz w:val="22"/>
                <w:szCs w:val="22"/>
              </w:rPr>
            </w:pPr>
            <w:r w:rsidRPr="00FD5232">
              <w:rPr>
                <w:sz w:val="22"/>
                <w:szCs w:val="22"/>
              </w:rPr>
              <w:t xml:space="preserve">Qualified contractors authorized to or that purchase from entities that are authorized to sell this equipment or make adaptations and that meet state requirements to sell, lease, maintain or modify equipment. Qualified contractors providing assistive technology and or assistive technology services for persons with intellectual disabilities that are covered by Medicare or Medicaid, or Qualified contractors qualified by Medicare/Medicaid as a multi-specialty clinic providing assistive technology services. They must hold a valid tax payer ID number. Payment for services is made only to providers who meet the following requirements: (1) agree to accept assignment of rates developed by the Executive Office of Health and Human Services (EOHHS) for all products and services provided; (2) have a primary business telephone number listed in the name of the business; (3) engage in the business of providing assistive technology equipment, assistive technology repair services, or medical supplies to the public; (4) meet all applicable federal, state, and local requirements, certifications, and registrations governing assistive technology business practice; and (5) </w:t>
            </w:r>
            <w:ins w:id="246" w:author="Author" w:date="2022-07-06T14:38:00Z">
              <w:r w:rsidRPr="00FD5232">
                <w:rPr>
                  <w:sz w:val="22"/>
                  <w:szCs w:val="22"/>
                </w:rPr>
                <w:t>comply with state and national criminal history background checks in accordance with 101 CMR 15.00: Criminal Offender Record Checks and 115 CMR 12.00: National Criminal Background Checks, and comply with Disabled Persons Protection Commission (DPPC) abuser registry requirements in accordance with 118 CMR 15.00:  Department  and Employer Registry-related Hiring and Retention Procedures</w:t>
              </w:r>
            </w:ins>
            <w:ins w:id="247" w:author="Author" w:date="2022-08-10T14:20:00Z">
              <w:r w:rsidRPr="00FD5232">
                <w:rPr>
                  <w:sz w:val="22"/>
                  <w:szCs w:val="22"/>
                </w:rPr>
                <w:t xml:space="preserve"> </w:t>
              </w:r>
            </w:ins>
            <w:del w:id="248" w:author="Author" w:date="2022-07-06T14:38:00Z">
              <w:r w:rsidRPr="00FD5232" w:rsidDel="006B6029">
                <w:rPr>
                  <w:sz w:val="22"/>
                  <w:szCs w:val="22"/>
                </w:rPr>
                <w:delText>demonstrate compliance with state and national criminal history background checks in accordance with 101 CMR 15.00: Criminal Offender Record Check 115 CMR 12.00: National Criminal Background Checks</w:delText>
              </w:r>
            </w:del>
            <w:r w:rsidRPr="00FD5232">
              <w:rPr>
                <w:sz w:val="22"/>
                <w:szCs w:val="22"/>
              </w:rPr>
              <w:t xml:space="preserve"> on all employees or subcontractors where the employee or subcontractor may have the potential for unsupervised contact with a waiver participant such as where the employee or subcontractor delivers or sets up equipment in the participant’s  home.</w:t>
            </w:r>
          </w:p>
        </w:tc>
      </w:tr>
      <w:tr w:rsidR="00A545A6" w:rsidRPr="00FD5232" w14:paraId="4B87E874" w14:textId="77777777" w:rsidTr="008F69D7">
        <w:trPr>
          <w:trHeight w:val="395"/>
          <w:jc w:val="center"/>
        </w:trPr>
        <w:tc>
          <w:tcPr>
            <w:tcW w:w="179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AD94DD7" w14:textId="77777777" w:rsidR="00A545A6" w:rsidRPr="00FD5232" w:rsidRDefault="00A545A6" w:rsidP="00A545A6">
            <w:pPr>
              <w:pStyle w:val="TableParagraph"/>
              <w:spacing w:before="29"/>
              <w:ind w:left="44"/>
            </w:pPr>
            <w:r w:rsidRPr="00FD5232">
              <w:t>Individual Qualified AT Evaluation, Training, and Device Provider</w:t>
            </w:r>
          </w:p>
        </w:tc>
        <w:tc>
          <w:tcPr>
            <w:tcW w:w="1947"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D8BFE5C" w14:textId="77777777" w:rsidR="00A545A6" w:rsidRPr="00FD5232" w:rsidRDefault="00A545A6" w:rsidP="00A545A6">
            <w:pPr>
              <w:pStyle w:val="BodyText"/>
              <w:spacing w:before="28" w:line="271" w:lineRule="auto"/>
              <w:ind w:left="30" w:right="348"/>
              <w:rPr>
                <w:sz w:val="22"/>
                <w:szCs w:val="22"/>
              </w:rPr>
            </w:pPr>
          </w:p>
        </w:tc>
        <w:tc>
          <w:tcPr>
            <w:tcW w:w="2258"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EA9CD51" w14:textId="77777777" w:rsidR="00A545A6" w:rsidRPr="00FD5232" w:rsidRDefault="00A545A6" w:rsidP="00A545A6">
            <w:pPr>
              <w:pStyle w:val="BodyText"/>
              <w:spacing w:before="28"/>
              <w:ind w:left="30"/>
              <w:rPr>
                <w:sz w:val="22"/>
                <w:szCs w:val="22"/>
              </w:rPr>
            </w:pPr>
          </w:p>
        </w:tc>
        <w:tc>
          <w:tcPr>
            <w:tcW w:w="4144"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23CB02" w14:textId="77777777" w:rsidR="00A545A6" w:rsidRPr="00FD5232" w:rsidRDefault="00A545A6" w:rsidP="00A545A6">
            <w:pPr>
              <w:pStyle w:val="BodyText"/>
              <w:spacing w:before="28" w:line="271" w:lineRule="auto"/>
              <w:ind w:left="30" w:right="60"/>
              <w:rPr>
                <w:sz w:val="22"/>
                <w:szCs w:val="22"/>
              </w:rPr>
            </w:pPr>
            <w:r w:rsidRPr="00FD5232">
              <w:rPr>
                <w:sz w:val="22"/>
                <w:szCs w:val="22"/>
              </w:rPr>
              <w:t>The Individual Qualified AT Evaluation, Training, and Device Provider must hold a license in occupational therapy or physical therapy or speech-language pathology issued in accordance with 259 CMR 2.00 or 260 CMR 2.00, or a certified Assistive Technology Professional (ATP) or a certified Rehabilitation Engineering Technologist (RET) and an active member of the Rehabilitation Engineering Society of North America (RESNA).</w:t>
            </w:r>
          </w:p>
          <w:p w14:paraId="6B2FC652" w14:textId="77777777" w:rsidR="00A545A6" w:rsidRPr="00FD5232" w:rsidRDefault="00A545A6" w:rsidP="00A545A6">
            <w:pPr>
              <w:pStyle w:val="BodyText"/>
              <w:spacing w:before="28" w:line="271" w:lineRule="auto"/>
              <w:ind w:left="30" w:right="60"/>
              <w:rPr>
                <w:sz w:val="22"/>
                <w:szCs w:val="22"/>
              </w:rPr>
            </w:pPr>
            <w:r w:rsidRPr="00FD5232">
              <w:rPr>
                <w:sz w:val="22"/>
                <w:szCs w:val="22"/>
              </w:rPr>
              <w:t xml:space="preserve">Individual Qualified Contractors must meet or purchase from entities that meet state requirements to sell, lease, maintain or modify equipment. They must hold a valid tax payer ID number. Payment for services is made only to providers who meet the following requirements: (1) agree to accept assignment of rates developed by the Executive Office of Health and Human Services (EOHHS)for all products and services provided; (2) primarily engage in the business of evaluating the need for providing Assistive Technology and training on its use, assistive technology repair services, or medical supplies to the public; (3) meet all applicable federal, state, and local requirements, certifications, and registrations governing assistive technology business practice; (4) </w:t>
            </w:r>
            <w:ins w:id="249" w:author="Author" w:date="2022-07-06T14:38:00Z">
              <w:r w:rsidRPr="00FD5232">
                <w:rPr>
                  <w:sz w:val="22"/>
                  <w:szCs w:val="22"/>
                </w:rPr>
                <w:t>comply with state and national criminal history background checks in accordance with 101 CMR 15.00: Criminal Offender Record Checks and 115 CMR 12.00: National Criminal Background Checks, and comply with Disabled Persons Protection Commission (DPPC) abuser registry requirements in accordance with 118 CMR 15.00:  Department  and Employer Registry-related Hiring and Retention Procedures</w:t>
              </w:r>
            </w:ins>
            <w:ins w:id="250" w:author="Author" w:date="2022-08-10T14:20:00Z">
              <w:r w:rsidRPr="00FD5232">
                <w:rPr>
                  <w:sz w:val="22"/>
                  <w:szCs w:val="22"/>
                </w:rPr>
                <w:t xml:space="preserve"> </w:t>
              </w:r>
            </w:ins>
            <w:del w:id="251" w:author="Author" w:date="2022-07-06T14:38:00Z">
              <w:r w:rsidRPr="00FD5232" w:rsidDel="006B6029">
                <w:rPr>
                  <w:sz w:val="22"/>
                  <w:szCs w:val="22"/>
                </w:rPr>
                <w:delText xml:space="preserve">demonstrate compliance with state and national criminal history background checks in accordance with 101 CMR 15.00: Criminal Offender Record Check and 115 CMR 12.00: National Criminal Background Checks </w:delText>
              </w:r>
            </w:del>
            <w:r w:rsidRPr="00FD5232">
              <w:rPr>
                <w:sz w:val="22"/>
                <w:szCs w:val="22"/>
              </w:rPr>
              <w:t>on all employees or subcontractors where the employee or subcontractor may have the potential for unsupervised contact with a waiver participant such as where the employee or subcontractor delivers or sets up equipment in the participant’s home.</w:t>
            </w:r>
          </w:p>
          <w:p w14:paraId="22D81EC8" w14:textId="77777777" w:rsidR="00A545A6" w:rsidRPr="00FD5232" w:rsidRDefault="00A545A6" w:rsidP="00A545A6">
            <w:pPr>
              <w:pStyle w:val="BodyText"/>
              <w:spacing w:before="28" w:line="271" w:lineRule="auto"/>
              <w:ind w:left="30" w:right="60"/>
              <w:rPr>
                <w:sz w:val="22"/>
                <w:szCs w:val="22"/>
              </w:rPr>
            </w:pPr>
          </w:p>
          <w:p w14:paraId="58219893" w14:textId="77777777" w:rsidR="00A545A6" w:rsidRPr="00FD5232" w:rsidRDefault="00A545A6" w:rsidP="00A545A6">
            <w:pPr>
              <w:pStyle w:val="BodyText"/>
              <w:spacing w:before="28" w:line="271" w:lineRule="auto"/>
              <w:ind w:left="30" w:right="60"/>
              <w:rPr>
                <w:sz w:val="22"/>
                <w:szCs w:val="22"/>
              </w:rPr>
            </w:pPr>
            <w:r w:rsidRPr="00FD5232">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1BE728E7" w14:textId="77777777" w:rsidR="00A545A6" w:rsidRPr="00FD5232" w:rsidRDefault="00A545A6" w:rsidP="00A545A6">
            <w:pPr>
              <w:pStyle w:val="BodyText"/>
              <w:spacing w:before="28" w:line="271" w:lineRule="auto"/>
              <w:ind w:left="30" w:right="60"/>
              <w:rPr>
                <w:sz w:val="22"/>
                <w:szCs w:val="22"/>
              </w:rPr>
            </w:pPr>
          </w:p>
          <w:p w14:paraId="7684463F" w14:textId="0E18F62B" w:rsidR="00A545A6" w:rsidRPr="00FD5232" w:rsidRDefault="00A545A6" w:rsidP="00A545A6">
            <w:pPr>
              <w:pStyle w:val="BodyText"/>
              <w:spacing w:before="28" w:line="271" w:lineRule="auto"/>
              <w:ind w:left="30" w:right="60"/>
              <w:rPr>
                <w:sz w:val="22"/>
                <w:szCs w:val="22"/>
              </w:rPr>
            </w:pPr>
            <w:r w:rsidRPr="00FD5232">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A545A6" w:rsidRPr="00FD5232" w14:paraId="03DE1DB6" w14:textId="77777777" w:rsidTr="008F69D7">
        <w:trPr>
          <w:trHeight w:val="395"/>
          <w:jc w:val="center"/>
        </w:trPr>
        <w:tc>
          <w:tcPr>
            <w:tcW w:w="179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7ED96DD" w14:textId="77777777" w:rsidR="00A545A6" w:rsidRPr="00FD5232" w:rsidRDefault="00A545A6" w:rsidP="00A545A6">
            <w:pPr>
              <w:pStyle w:val="TableParagraph"/>
              <w:spacing w:before="29"/>
              <w:ind w:left="44"/>
            </w:pPr>
            <w:r w:rsidRPr="00FD5232">
              <w:t>Non-profit, for-profit provider, state operated AT Evaluation, Training, and Device Provider Agencies</w:t>
            </w:r>
          </w:p>
          <w:p w14:paraId="30C16544" w14:textId="77777777" w:rsidR="00A545A6" w:rsidRPr="00FD5232" w:rsidRDefault="00A545A6" w:rsidP="00A545A6">
            <w:pPr>
              <w:pStyle w:val="TableParagraph"/>
              <w:spacing w:before="29"/>
              <w:ind w:left="44"/>
            </w:pPr>
          </w:p>
        </w:tc>
        <w:tc>
          <w:tcPr>
            <w:tcW w:w="1947"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656B866" w14:textId="77777777" w:rsidR="00A545A6" w:rsidRPr="00FD5232" w:rsidRDefault="00A545A6" w:rsidP="00A545A6">
            <w:pPr>
              <w:pStyle w:val="BodyText"/>
              <w:spacing w:before="28" w:line="271" w:lineRule="auto"/>
              <w:ind w:left="30" w:right="348"/>
              <w:rPr>
                <w:sz w:val="22"/>
                <w:szCs w:val="22"/>
              </w:rPr>
            </w:pPr>
          </w:p>
        </w:tc>
        <w:tc>
          <w:tcPr>
            <w:tcW w:w="2258"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7ECDA99" w14:textId="77777777" w:rsidR="00A545A6" w:rsidRPr="00FD5232" w:rsidRDefault="00A545A6" w:rsidP="00A545A6">
            <w:pPr>
              <w:pStyle w:val="BodyText"/>
              <w:spacing w:before="28"/>
              <w:ind w:left="30"/>
              <w:rPr>
                <w:sz w:val="22"/>
                <w:szCs w:val="22"/>
              </w:rPr>
            </w:pPr>
          </w:p>
          <w:p w14:paraId="648B0C9A" w14:textId="77777777" w:rsidR="00A545A6" w:rsidRPr="00FD5232" w:rsidRDefault="00A545A6" w:rsidP="00A545A6">
            <w:pPr>
              <w:pStyle w:val="BodyText"/>
              <w:spacing w:before="28"/>
              <w:ind w:left="30"/>
              <w:rPr>
                <w:sz w:val="22"/>
                <w:szCs w:val="22"/>
              </w:rPr>
            </w:pPr>
          </w:p>
        </w:tc>
        <w:tc>
          <w:tcPr>
            <w:tcW w:w="4144"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D2BB2BE" w14:textId="77777777" w:rsidR="007C7FCF" w:rsidRPr="00FD5232" w:rsidRDefault="007C7FCF" w:rsidP="007C7FCF">
            <w:pPr>
              <w:pStyle w:val="BodyText"/>
              <w:spacing w:before="28" w:line="271" w:lineRule="auto"/>
              <w:ind w:left="30" w:right="60"/>
              <w:rPr>
                <w:sz w:val="22"/>
                <w:szCs w:val="22"/>
              </w:rPr>
            </w:pPr>
            <w:r w:rsidRPr="00FD5232">
              <w:rPr>
                <w:sz w:val="22"/>
                <w:szCs w:val="22"/>
              </w:rPr>
              <w:t>The evaluator/trainer or leader of the evaluation/training team must be a professional who holds a license in occupational therapy or physical therapy or speech-language pathology issued in accordance with 259 CMR 2.00 or 260 CMR 2.00, or a certified Assistive Technology Professional (ATP) or a certified Rehabilitation Engineering Technologist (RET) and an active member of the Rehabilitation Engineering Society of North America (RESNA).</w:t>
            </w:r>
          </w:p>
          <w:p w14:paraId="70750448" w14:textId="77777777" w:rsidR="007C7FCF" w:rsidRPr="00FD5232" w:rsidRDefault="007C7FCF" w:rsidP="007C7FCF">
            <w:pPr>
              <w:pStyle w:val="BodyText"/>
              <w:spacing w:before="28" w:line="271" w:lineRule="auto"/>
              <w:ind w:left="30" w:right="60"/>
              <w:rPr>
                <w:sz w:val="22"/>
                <w:szCs w:val="22"/>
              </w:rPr>
            </w:pPr>
            <w:r w:rsidRPr="00FD5232">
              <w:rPr>
                <w:sz w:val="22"/>
                <w:szCs w:val="22"/>
              </w:rPr>
              <w:t xml:space="preserve">Qualified agency providers must meet state requirements to sell, lease, maintain or modify equipment. They must hold a valid tax payer ID number. Payment for services is made only to providers who meet the following requirements: (1) agree to accept assignment of rates developed by the Executive Office of Health and Human Services (EOHHS)for all products and services provided; (2) have experience in evaluating the need for, providing Assistive Technology and training on its use, assistive technology repair services, or medical supplies to the public; (3) meet all applicable federal, state, and local requirements, certifications, and registrations governing assistive technology business practice; (4) </w:t>
            </w:r>
            <w:ins w:id="252" w:author="Author" w:date="2022-07-06T14:39:00Z">
              <w:r w:rsidRPr="00FD5232">
                <w:rPr>
                  <w:sz w:val="22"/>
                  <w:szCs w:val="22"/>
                </w:rPr>
                <w:t>comply with state and national criminal history background checks in accordance with 101 CMR 15.00: Criminal Offender Record Checks and 115 CMR 12.00: National Criminal Background Checks, and comply with Disabled Persons Protection Commission (DPPC) abuser registry requirements in accordance with 118 CMR 15.00:  Department  and Employer Registry-related Hiring and Retention Procedures</w:t>
              </w:r>
            </w:ins>
            <w:ins w:id="253" w:author="Author" w:date="2022-08-10T14:21:00Z">
              <w:r w:rsidRPr="00FD5232">
                <w:rPr>
                  <w:sz w:val="22"/>
                  <w:szCs w:val="22"/>
                </w:rPr>
                <w:t xml:space="preserve"> </w:t>
              </w:r>
            </w:ins>
            <w:del w:id="254" w:author="Author" w:date="2022-07-06T14:39:00Z">
              <w:r w:rsidRPr="00FD5232" w:rsidDel="006B6029">
                <w:rPr>
                  <w:sz w:val="22"/>
                  <w:szCs w:val="22"/>
                </w:rPr>
                <w:delText xml:space="preserve">demonstrate compliance with state and national criminal history background checks in accordance with 101 CMR 15.00: Criminal Offender Record Check and 115 CMR 12.00: National Criminal Background Checks </w:delText>
              </w:r>
            </w:del>
            <w:r w:rsidRPr="00FD5232">
              <w:rPr>
                <w:sz w:val="22"/>
                <w:szCs w:val="22"/>
              </w:rPr>
              <w:t>on all employees or subcontractors where the employee or subcontractor may have the potential for unsupervised contact with a waiver participant such as where the employee or subcontractor delivers or sets up equipment in the participant’s home.</w:t>
            </w:r>
            <w:r w:rsidRPr="00FD5232" w:rsidDel="00ED61EC">
              <w:rPr>
                <w:sz w:val="22"/>
                <w:szCs w:val="22"/>
              </w:rPr>
              <w:t xml:space="preserve"> </w:t>
            </w:r>
          </w:p>
          <w:p w14:paraId="51007F9F" w14:textId="77777777" w:rsidR="007C7FCF" w:rsidRPr="00FD5232" w:rsidRDefault="007C7FCF" w:rsidP="007C7FCF">
            <w:pPr>
              <w:pStyle w:val="BodyText"/>
              <w:spacing w:before="28" w:line="271" w:lineRule="auto"/>
              <w:ind w:right="60"/>
              <w:rPr>
                <w:sz w:val="22"/>
                <w:szCs w:val="22"/>
              </w:rPr>
            </w:pPr>
            <w:r w:rsidRPr="00FD5232">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7A82B81D" w14:textId="22036D58" w:rsidR="00A545A6" w:rsidRPr="00FD5232" w:rsidRDefault="007C7FCF" w:rsidP="007C7FCF">
            <w:pPr>
              <w:pStyle w:val="BodyText"/>
              <w:spacing w:before="28" w:line="271" w:lineRule="auto"/>
              <w:ind w:right="60"/>
              <w:rPr>
                <w:sz w:val="22"/>
                <w:szCs w:val="22"/>
              </w:rPr>
            </w:pPr>
            <w:r w:rsidRPr="00FD5232">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A545A6" w:rsidRPr="00FD5232" w14:paraId="0D6D29EA" w14:textId="77777777" w:rsidTr="00A77AB5">
        <w:trPr>
          <w:trHeight w:val="395"/>
          <w:jc w:val="center"/>
        </w:trPr>
        <w:tc>
          <w:tcPr>
            <w:tcW w:w="10146" w:type="dxa"/>
            <w:gridSpan w:val="19"/>
            <w:tcBorders>
              <w:top w:val="single" w:sz="12" w:space="0" w:color="auto"/>
              <w:left w:val="single" w:sz="12" w:space="0" w:color="auto"/>
              <w:bottom w:val="single" w:sz="12" w:space="0" w:color="auto"/>
              <w:right w:val="single" w:sz="12" w:space="0" w:color="auto"/>
            </w:tcBorders>
            <w:shd w:val="clear" w:color="auto" w:fill="auto"/>
          </w:tcPr>
          <w:p w14:paraId="7B267541" w14:textId="77777777" w:rsidR="00A545A6" w:rsidRPr="00FD5232" w:rsidRDefault="00A545A6" w:rsidP="00A545A6">
            <w:pPr>
              <w:spacing w:before="60"/>
              <w:rPr>
                <w:b/>
                <w:sz w:val="22"/>
                <w:szCs w:val="22"/>
              </w:rPr>
            </w:pPr>
            <w:r w:rsidRPr="00FD5232">
              <w:rPr>
                <w:b/>
                <w:sz w:val="22"/>
                <w:szCs w:val="22"/>
              </w:rPr>
              <w:t>Verification of Provider Qualifications</w:t>
            </w:r>
          </w:p>
        </w:tc>
      </w:tr>
      <w:tr w:rsidR="00A545A6" w:rsidRPr="00FD5232" w14:paraId="2C1FF661" w14:textId="77777777" w:rsidTr="00A77AB5">
        <w:trPr>
          <w:trHeight w:val="220"/>
          <w:jc w:val="center"/>
        </w:trPr>
        <w:tc>
          <w:tcPr>
            <w:tcW w:w="2208" w:type="dxa"/>
            <w:gridSpan w:val="3"/>
            <w:tcBorders>
              <w:top w:val="single" w:sz="12" w:space="0" w:color="auto"/>
              <w:left w:val="single" w:sz="12" w:space="0" w:color="auto"/>
              <w:bottom w:val="single" w:sz="12" w:space="0" w:color="auto"/>
              <w:right w:val="single" w:sz="12" w:space="0" w:color="auto"/>
            </w:tcBorders>
            <w:vAlign w:val="bottom"/>
          </w:tcPr>
          <w:p w14:paraId="2FEDADAE" w14:textId="77777777" w:rsidR="00A545A6" w:rsidRPr="00FD5232" w:rsidRDefault="00A545A6" w:rsidP="00A545A6">
            <w:pPr>
              <w:spacing w:before="60"/>
              <w:jc w:val="center"/>
              <w:rPr>
                <w:sz w:val="22"/>
                <w:szCs w:val="22"/>
              </w:rPr>
            </w:pPr>
            <w:r w:rsidRPr="00FD5232">
              <w:rPr>
                <w:sz w:val="22"/>
                <w:szCs w:val="22"/>
              </w:rPr>
              <w:t>Provider Type:</w:t>
            </w:r>
          </w:p>
        </w:tc>
        <w:tc>
          <w:tcPr>
            <w:tcW w:w="4822"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4C2CC47A" w14:textId="77777777" w:rsidR="00A545A6" w:rsidRPr="00FD5232" w:rsidRDefault="00A545A6" w:rsidP="00A545A6">
            <w:pPr>
              <w:spacing w:before="60"/>
              <w:jc w:val="center"/>
              <w:rPr>
                <w:sz w:val="22"/>
                <w:szCs w:val="22"/>
              </w:rPr>
            </w:pPr>
            <w:r w:rsidRPr="00FD5232">
              <w:rPr>
                <w:sz w:val="22"/>
                <w:szCs w:val="22"/>
              </w:rPr>
              <w:t>Entity Responsible for Verification:</w:t>
            </w:r>
          </w:p>
        </w:tc>
        <w:tc>
          <w:tcPr>
            <w:tcW w:w="3116" w:type="dxa"/>
            <w:gridSpan w:val="4"/>
            <w:tcBorders>
              <w:top w:val="single" w:sz="12" w:space="0" w:color="auto"/>
              <w:left w:val="single" w:sz="12" w:space="0" w:color="auto"/>
              <w:bottom w:val="single" w:sz="12" w:space="0" w:color="auto"/>
              <w:right w:val="single" w:sz="12" w:space="0" w:color="auto"/>
            </w:tcBorders>
            <w:shd w:val="clear" w:color="auto" w:fill="auto"/>
            <w:vAlign w:val="bottom"/>
          </w:tcPr>
          <w:p w14:paraId="6C7A551C" w14:textId="77777777" w:rsidR="00A545A6" w:rsidRPr="00FD5232" w:rsidRDefault="00A545A6" w:rsidP="00A545A6">
            <w:pPr>
              <w:spacing w:before="60"/>
              <w:jc w:val="center"/>
              <w:rPr>
                <w:sz w:val="22"/>
                <w:szCs w:val="22"/>
              </w:rPr>
            </w:pPr>
            <w:r w:rsidRPr="00FD5232">
              <w:rPr>
                <w:sz w:val="22"/>
                <w:szCs w:val="22"/>
              </w:rPr>
              <w:t>Frequency of Verification</w:t>
            </w:r>
          </w:p>
        </w:tc>
      </w:tr>
      <w:tr w:rsidR="00A545A6" w:rsidRPr="00FD5232" w14:paraId="252A2C46" w14:textId="77777777" w:rsidTr="008F69D7">
        <w:trPr>
          <w:trHeight w:val="220"/>
          <w:jc w:val="center"/>
        </w:trPr>
        <w:tc>
          <w:tcPr>
            <w:tcW w:w="2208"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13BAD98" w14:textId="77777777" w:rsidR="00A545A6" w:rsidRPr="00FD5232" w:rsidRDefault="00A545A6" w:rsidP="00A545A6">
            <w:pPr>
              <w:pStyle w:val="TableParagraph"/>
              <w:spacing w:before="29"/>
              <w:ind w:left="44"/>
            </w:pPr>
            <w:r w:rsidRPr="00FD5232">
              <w:t>Individual Qualified Contractors authorized to sell this equipment or make adaptations</w:t>
            </w:r>
          </w:p>
        </w:tc>
        <w:tc>
          <w:tcPr>
            <w:tcW w:w="4822" w:type="dxa"/>
            <w:gridSpan w:val="1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97F8F90" w14:textId="77777777" w:rsidR="00A545A6" w:rsidRPr="00FD5232" w:rsidRDefault="00A545A6" w:rsidP="00A545A6">
            <w:pPr>
              <w:spacing w:before="60"/>
              <w:rPr>
                <w:sz w:val="22"/>
                <w:szCs w:val="22"/>
              </w:rPr>
            </w:pPr>
            <w:r w:rsidRPr="00FD5232">
              <w:rPr>
                <w:sz w:val="22"/>
                <w:szCs w:val="22"/>
              </w:rPr>
              <w:t>DDS</w:t>
            </w:r>
          </w:p>
        </w:tc>
        <w:tc>
          <w:tcPr>
            <w:tcW w:w="3116"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DB35E01" w14:textId="77777777" w:rsidR="00A545A6" w:rsidRPr="00FD5232" w:rsidRDefault="00A545A6" w:rsidP="00A545A6">
            <w:pPr>
              <w:spacing w:before="60"/>
              <w:rPr>
                <w:sz w:val="22"/>
                <w:szCs w:val="22"/>
              </w:rPr>
            </w:pPr>
            <w:r w:rsidRPr="00FD5232">
              <w:rPr>
                <w:sz w:val="22"/>
                <w:szCs w:val="22"/>
              </w:rPr>
              <w:t>Every two years.</w:t>
            </w:r>
          </w:p>
        </w:tc>
      </w:tr>
      <w:tr w:rsidR="00A545A6" w:rsidRPr="00FD5232" w14:paraId="4D22AE91" w14:textId="77777777" w:rsidTr="008F69D7">
        <w:trPr>
          <w:trHeight w:val="220"/>
          <w:jc w:val="center"/>
        </w:trPr>
        <w:tc>
          <w:tcPr>
            <w:tcW w:w="2208"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DF14016" w14:textId="77777777" w:rsidR="00A545A6" w:rsidRPr="00FD5232" w:rsidRDefault="00A545A6" w:rsidP="00A545A6">
            <w:pPr>
              <w:pStyle w:val="TableParagraph"/>
              <w:spacing w:before="29"/>
              <w:ind w:left="44"/>
            </w:pPr>
            <w:r w:rsidRPr="00FD5232">
              <w:t>Qualified Contractors authorized to sell this equipment or make adaptations</w:t>
            </w:r>
          </w:p>
        </w:tc>
        <w:tc>
          <w:tcPr>
            <w:tcW w:w="4822" w:type="dxa"/>
            <w:gridSpan w:val="1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B3470D9" w14:textId="77777777" w:rsidR="00A545A6" w:rsidRPr="00FD5232" w:rsidRDefault="00A545A6" w:rsidP="00A545A6">
            <w:pPr>
              <w:spacing w:before="60"/>
              <w:rPr>
                <w:sz w:val="22"/>
                <w:szCs w:val="22"/>
              </w:rPr>
            </w:pPr>
            <w:r w:rsidRPr="00FD5232">
              <w:rPr>
                <w:sz w:val="22"/>
                <w:szCs w:val="22"/>
              </w:rPr>
              <w:t>DDS</w:t>
            </w:r>
          </w:p>
        </w:tc>
        <w:tc>
          <w:tcPr>
            <w:tcW w:w="3116"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5D9FB09" w14:textId="77777777" w:rsidR="00A545A6" w:rsidRPr="00FD5232" w:rsidRDefault="00A545A6" w:rsidP="00A545A6">
            <w:pPr>
              <w:spacing w:before="60"/>
              <w:rPr>
                <w:sz w:val="22"/>
                <w:szCs w:val="22"/>
              </w:rPr>
            </w:pPr>
            <w:r w:rsidRPr="00FD5232">
              <w:rPr>
                <w:sz w:val="22"/>
                <w:szCs w:val="22"/>
              </w:rPr>
              <w:t>Every two years.</w:t>
            </w:r>
          </w:p>
          <w:p w14:paraId="4680900A" w14:textId="77777777" w:rsidR="00A545A6" w:rsidRPr="00FD5232" w:rsidRDefault="00A545A6" w:rsidP="00A545A6">
            <w:pPr>
              <w:spacing w:before="60"/>
              <w:rPr>
                <w:sz w:val="22"/>
                <w:szCs w:val="22"/>
              </w:rPr>
            </w:pPr>
          </w:p>
        </w:tc>
      </w:tr>
      <w:tr w:rsidR="00A545A6" w:rsidRPr="00FD5232" w14:paraId="12298E94" w14:textId="77777777" w:rsidTr="008F69D7">
        <w:trPr>
          <w:trHeight w:val="220"/>
          <w:jc w:val="center"/>
        </w:trPr>
        <w:tc>
          <w:tcPr>
            <w:tcW w:w="2208"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68FCFD6" w14:textId="77777777" w:rsidR="00A545A6" w:rsidRPr="00FD5232" w:rsidRDefault="00A545A6" w:rsidP="00A545A6">
            <w:pPr>
              <w:pStyle w:val="TableParagraph"/>
              <w:spacing w:before="29"/>
              <w:ind w:left="44"/>
            </w:pPr>
            <w:r w:rsidRPr="00FD5232">
              <w:t>Individual Qualified AT Evaluation, Training, and Device Provider</w:t>
            </w:r>
          </w:p>
        </w:tc>
        <w:tc>
          <w:tcPr>
            <w:tcW w:w="4822" w:type="dxa"/>
            <w:gridSpan w:val="1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6251272" w14:textId="77777777" w:rsidR="00A545A6" w:rsidRPr="00FD5232" w:rsidRDefault="00A545A6" w:rsidP="00A545A6">
            <w:pPr>
              <w:pStyle w:val="BodyText"/>
              <w:spacing w:before="28"/>
              <w:ind w:left="30"/>
              <w:rPr>
                <w:sz w:val="22"/>
                <w:szCs w:val="22"/>
              </w:rPr>
            </w:pPr>
            <w:r w:rsidRPr="00FD5232">
              <w:rPr>
                <w:sz w:val="22"/>
                <w:szCs w:val="22"/>
              </w:rPr>
              <w:t>DDS</w:t>
            </w:r>
          </w:p>
        </w:tc>
        <w:tc>
          <w:tcPr>
            <w:tcW w:w="3116"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74160C1" w14:textId="77777777" w:rsidR="00A545A6" w:rsidRPr="00FD5232" w:rsidRDefault="00A545A6" w:rsidP="00A545A6">
            <w:pPr>
              <w:spacing w:before="60"/>
              <w:rPr>
                <w:sz w:val="22"/>
                <w:szCs w:val="22"/>
              </w:rPr>
            </w:pPr>
            <w:r w:rsidRPr="00FD5232">
              <w:rPr>
                <w:sz w:val="22"/>
                <w:szCs w:val="22"/>
              </w:rPr>
              <w:t>Every two years.</w:t>
            </w:r>
          </w:p>
        </w:tc>
      </w:tr>
      <w:tr w:rsidR="00A545A6" w:rsidRPr="00FD5232" w14:paraId="3A937BC6" w14:textId="77777777" w:rsidTr="008F69D7">
        <w:trPr>
          <w:trHeight w:val="220"/>
          <w:jc w:val="center"/>
        </w:trPr>
        <w:tc>
          <w:tcPr>
            <w:tcW w:w="2208"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F4F7BA9" w14:textId="77777777" w:rsidR="00A545A6" w:rsidRPr="00FD5232" w:rsidRDefault="00A545A6" w:rsidP="00A545A6">
            <w:pPr>
              <w:pStyle w:val="TableParagraph"/>
              <w:spacing w:before="29"/>
              <w:ind w:left="44"/>
            </w:pPr>
            <w:r w:rsidRPr="00FD5232">
              <w:t>Non-profit, for-profit provider, state operated AT Evaluation, Training, and Device Provider Agencies</w:t>
            </w:r>
          </w:p>
        </w:tc>
        <w:tc>
          <w:tcPr>
            <w:tcW w:w="4822" w:type="dxa"/>
            <w:gridSpan w:val="1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747EF92" w14:textId="77777777" w:rsidR="00A545A6" w:rsidRPr="00FD5232" w:rsidRDefault="00A545A6" w:rsidP="00A545A6">
            <w:pPr>
              <w:pStyle w:val="BodyText"/>
              <w:spacing w:before="28"/>
              <w:ind w:left="30"/>
              <w:rPr>
                <w:sz w:val="22"/>
                <w:szCs w:val="22"/>
              </w:rPr>
            </w:pPr>
            <w:r w:rsidRPr="00FD5232">
              <w:rPr>
                <w:sz w:val="22"/>
                <w:szCs w:val="22"/>
              </w:rPr>
              <w:t xml:space="preserve"> DDS</w:t>
            </w:r>
          </w:p>
        </w:tc>
        <w:tc>
          <w:tcPr>
            <w:tcW w:w="3116"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DBE5A1A" w14:textId="77777777" w:rsidR="00A545A6" w:rsidRPr="00FD5232" w:rsidRDefault="00A545A6" w:rsidP="00A545A6">
            <w:pPr>
              <w:spacing w:before="60"/>
              <w:rPr>
                <w:sz w:val="22"/>
                <w:szCs w:val="22"/>
              </w:rPr>
            </w:pPr>
            <w:r w:rsidRPr="00FD5232">
              <w:rPr>
                <w:sz w:val="22"/>
                <w:szCs w:val="22"/>
              </w:rPr>
              <w:t>Every two years.</w:t>
            </w:r>
          </w:p>
        </w:tc>
      </w:tr>
    </w:tbl>
    <w:p w14:paraId="16D71224" w14:textId="7753B0F8" w:rsidR="008210B2" w:rsidRPr="00FD523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1406"/>
        <w:gridCol w:w="477"/>
        <w:gridCol w:w="306"/>
        <w:gridCol w:w="1347"/>
        <w:gridCol w:w="496"/>
        <w:gridCol w:w="1624"/>
        <w:gridCol w:w="471"/>
        <w:gridCol w:w="641"/>
        <w:gridCol w:w="413"/>
        <w:gridCol w:w="950"/>
        <w:gridCol w:w="413"/>
        <w:gridCol w:w="375"/>
        <w:gridCol w:w="1227"/>
      </w:tblGrid>
      <w:tr w:rsidR="00BB5338" w:rsidRPr="00FD5232" w14:paraId="1A4532BA" w14:textId="77777777" w:rsidTr="00A77AB5">
        <w:trPr>
          <w:jc w:val="center"/>
        </w:trPr>
        <w:tc>
          <w:tcPr>
            <w:tcW w:w="10146" w:type="dxa"/>
            <w:gridSpan w:val="13"/>
            <w:tcBorders>
              <w:top w:val="single" w:sz="12" w:space="0" w:color="auto"/>
              <w:left w:val="single" w:sz="12" w:space="0" w:color="auto"/>
              <w:bottom w:val="single" w:sz="12" w:space="0" w:color="auto"/>
              <w:right w:val="single" w:sz="12" w:space="0" w:color="auto"/>
            </w:tcBorders>
            <w:shd w:val="solid" w:color="auto" w:fill="auto"/>
          </w:tcPr>
          <w:p w14:paraId="1497AFEF" w14:textId="77777777" w:rsidR="00BB5338" w:rsidRPr="00FD5232" w:rsidRDefault="00BB5338" w:rsidP="00A77AB5">
            <w:pPr>
              <w:spacing w:before="60"/>
              <w:jc w:val="center"/>
              <w:rPr>
                <w:b/>
                <w:color w:val="FFFFFF"/>
                <w:sz w:val="22"/>
                <w:szCs w:val="22"/>
              </w:rPr>
            </w:pPr>
            <w:r w:rsidRPr="00FD5232">
              <w:rPr>
                <w:b/>
                <w:color w:val="FFFFFF"/>
                <w:sz w:val="22"/>
                <w:szCs w:val="22"/>
              </w:rPr>
              <w:t>Service Specification</w:t>
            </w:r>
          </w:p>
        </w:tc>
      </w:tr>
      <w:tr w:rsidR="00BB5338" w:rsidRPr="00FD5232" w14:paraId="04661551" w14:textId="77777777" w:rsidTr="00A77AB5">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6BB7C74F" w14:textId="393217B1" w:rsidR="00BB5338" w:rsidRPr="00FD5232" w:rsidRDefault="00BB5338" w:rsidP="00A77AB5">
            <w:pPr>
              <w:spacing w:before="60"/>
              <w:rPr>
                <w:sz w:val="22"/>
                <w:szCs w:val="22"/>
              </w:rPr>
            </w:pPr>
            <w:r w:rsidRPr="00FD5232">
              <w:rPr>
                <w:sz w:val="22"/>
                <w:szCs w:val="22"/>
              </w:rPr>
              <w:t xml:space="preserve">Service Type:  </w:t>
            </w:r>
            <w:r w:rsidRPr="00FD5232">
              <w:rPr>
                <w:rFonts w:ascii="Segoe UI Symbol" w:hAnsi="Segoe UI Symbol" w:cs="Segoe UI Symbol"/>
                <w:sz w:val="22"/>
                <w:szCs w:val="22"/>
              </w:rPr>
              <w:t>☐</w:t>
            </w:r>
            <w:r w:rsidRPr="00FD5232">
              <w:rPr>
                <w:sz w:val="22"/>
                <w:szCs w:val="22"/>
              </w:rPr>
              <w:t xml:space="preserve"> Statutory       </w:t>
            </w:r>
            <w:r w:rsidRPr="00FD5232">
              <w:rPr>
                <w:rFonts w:ascii="Segoe UI Symbol" w:hAnsi="Segoe UI Symbol" w:cs="Segoe UI Symbol"/>
                <w:sz w:val="22"/>
                <w:szCs w:val="22"/>
              </w:rPr>
              <w:t>☐</w:t>
            </w:r>
            <w:r w:rsidRPr="00FD5232">
              <w:rPr>
                <w:sz w:val="22"/>
                <w:szCs w:val="22"/>
              </w:rPr>
              <w:t xml:space="preserve"> Extended State Plan       </w:t>
            </w:r>
            <w:r w:rsidR="00F53E37" w:rsidRPr="00FD5232">
              <w:rPr>
                <w:bCs/>
                <w:kern w:val="22"/>
                <w:sz w:val="22"/>
                <w:szCs w:val="22"/>
              </w:rPr>
              <w:t>X</w:t>
            </w:r>
            <w:r w:rsidRPr="00FD5232">
              <w:rPr>
                <w:sz w:val="22"/>
                <w:szCs w:val="22"/>
              </w:rPr>
              <w:t xml:space="preserve"> Other</w:t>
            </w:r>
          </w:p>
        </w:tc>
      </w:tr>
      <w:tr w:rsidR="00BB5338" w:rsidRPr="00FD5232" w14:paraId="2133187D" w14:textId="77777777" w:rsidTr="00A77AB5">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5B4C8264" w14:textId="77777777" w:rsidR="00BB5338" w:rsidRPr="00FD5232" w:rsidRDefault="00BB5338" w:rsidP="00A77AB5">
            <w:pPr>
              <w:spacing w:before="60"/>
              <w:rPr>
                <w:b/>
                <w:sz w:val="22"/>
                <w:szCs w:val="22"/>
              </w:rPr>
            </w:pPr>
            <w:r w:rsidRPr="00FD5232">
              <w:rPr>
                <w:b/>
                <w:sz w:val="22"/>
                <w:szCs w:val="22"/>
              </w:rPr>
              <w:t xml:space="preserve">Service Name: </w:t>
            </w:r>
            <w:r w:rsidRPr="00FD5232">
              <w:rPr>
                <w:sz w:val="22"/>
                <w:szCs w:val="22"/>
              </w:rPr>
              <w:t xml:space="preserve">Behavioral Supports and Consultation      </w:t>
            </w:r>
          </w:p>
        </w:tc>
      </w:tr>
      <w:tr w:rsidR="00B35C79" w:rsidRPr="00FD5232" w14:paraId="02479F6D" w14:textId="77777777" w:rsidTr="00A77AB5">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0A839822" w14:textId="2E7F14FC" w:rsidR="00B35C79" w:rsidRPr="00FD5232" w:rsidRDefault="006E56C7" w:rsidP="00B35C79">
            <w:pPr>
              <w:spacing w:before="60"/>
              <w:rPr>
                <w:bCs/>
                <w:sz w:val="22"/>
                <w:szCs w:val="22"/>
              </w:rPr>
            </w:pPr>
            <w:r w:rsidRPr="00FD5232">
              <w:rPr>
                <w:rFonts w:ascii="Segoe UI Symbol" w:hAnsi="Segoe UI Symbol" w:cs="Segoe UI Symbol"/>
                <w:bCs/>
                <w:sz w:val="22"/>
                <w:szCs w:val="22"/>
              </w:rPr>
              <w:t>☐</w:t>
            </w:r>
            <w:r w:rsidR="00F53E37" w:rsidRPr="00FD5232">
              <w:rPr>
                <w:bCs/>
                <w:sz w:val="22"/>
                <w:szCs w:val="22"/>
              </w:rPr>
              <w:t xml:space="preserve"> </w:t>
            </w:r>
            <w:r w:rsidR="00B35C79" w:rsidRPr="00FD5232">
              <w:rPr>
                <w:bCs/>
                <w:sz w:val="22"/>
                <w:szCs w:val="22"/>
              </w:rPr>
              <w:t xml:space="preserve">Service is included in approved waiver. There is no change in service specifications. </w:t>
            </w:r>
          </w:p>
          <w:p w14:paraId="7570113D" w14:textId="25233785" w:rsidR="00B35C79" w:rsidRPr="00FD5232" w:rsidRDefault="006E56C7" w:rsidP="00B35C79">
            <w:pPr>
              <w:spacing w:before="60"/>
              <w:rPr>
                <w:bCs/>
                <w:sz w:val="22"/>
                <w:szCs w:val="22"/>
              </w:rPr>
            </w:pPr>
            <w:r w:rsidRPr="00FD5232">
              <w:rPr>
                <w:bCs/>
                <w:kern w:val="22"/>
                <w:sz w:val="22"/>
                <w:szCs w:val="22"/>
              </w:rPr>
              <w:t>X</w:t>
            </w:r>
            <w:r w:rsidR="00B35C79" w:rsidRPr="00FD5232">
              <w:rPr>
                <w:bCs/>
                <w:sz w:val="22"/>
                <w:szCs w:val="22"/>
              </w:rPr>
              <w:t xml:space="preserve"> Service is included in approved waiver. The service specifications have been modified.</w:t>
            </w:r>
          </w:p>
          <w:p w14:paraId="7789F34C" w14:textId="67523689" w:rsidR="00B35C79" w:rsidRPr="00FD5232" w:rsidRDefault="00B35C79" w:rsidP="00B35C79">
            <w:pPr>
              <w:spacing w:before="60"/>
              <w:rPr>
                <w:b/>
                <w:sz w:val="22"/>
                <w:szCs w:val="22"/>
              </w:rPr>
            </w:pPr>
            <w:r w:rsidRPr="00FD5232">
              <w:rPr>
                <w:rFonts w:ascii="Segoe UI Symbol" w:hAnsi="Segoe UI Symbol" w:cs="Segoe UI Symbol"/>
                <w:bCs/>
                <w:sz w:val="22"/>
                <w:szCs w:val="22"/>
              </w:rPr>
              <w:t>☐</w:t>
            </w:r>
            <w:r w:rsidRPr="00FD5232">
              <w:rPr>
                <w:bCs/>
                <w:sz w:val="22"/>
                <w:szCs w:val="22"/>
              </w:rPr>
              <w:t xml:space="preserve"> Service is not included in approved waiver.</w:t>
            </w:r>
          </w:p>
        </w:tc>
      </w:tr>
      <w:tr w:rsidR="00BB5338" w:rsidRPr="00FD5232" w14:paraId="0C50FCFD" w14:textId="77777777" w:rsidTr="00A77AB5">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36FFBF0C" w14:textId="77777777" w:rsidR="00BB5338" w:rsidRPr="00FD5232" w:rsidRDefault="00BB5338" w:rsidP="00A77AB5">
            <w:pPr>
              <w:spacing w:before="60"/>
              <w:rPr>
                <w:b/>
                <w:sz w:val="22"/>
                <w:szCs w:val="22"/>
              </w:rPr>
            </w:pPr>
            <w:r w:rsidRPr="00FD5232">
              <w:rPr>
                <w:sz w:val="22"/>
                <w:szCs w:val="22"/>
              </w:rPr>
              <w:t>Service Definition (Scope)</w:t>
            </w:r>
            <w:r w:rsidRPr="00FD5232">
              <w:rPr>
                <w:b/>
                <w:sz w:val="22"/>
                <w:szCs w:val="22"/>
              </w:rPr>
              <w:t>:</w:t>
            </w:r>
          </w:p>
        </w:tc>
      </w:tr>
      <w:tr w:rsidR="00C57B88" w:rsidRPr="00FD5232" w14:paraId="4264308C" w14:textId="77777777" w:rsidTr="00A77AB5">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shd w:val="pct10" w:color="auto" w:fill="auto"/>
          </w:tcPr>
          <w:p w14:paraId="7A7700BC" w14:textId="0787E2C9" w:rsidR="00C57B88" w:rsidRPr="00FD5232" w:rsidRDefault="00C57B88" w:rsidP="00C57B88">
            <w:pPr>
              <w:pStyle w:val="BodyText"/>
              <w:spacing w:line="271" w:lineRule="auto"/>
              <w:ind w:right="113"/>
              <w:rPr>
                <w:sz w:val="22"/>
                <w:szCs w:val="22"/>
              </w:rPr>
            </w:pPr>
            <w:r w:rsidRPr="00FD5232">
              <w:rPr>
                <w:sz w:val="22"/>
                <w:szCs w:val="22"/>
              </w:rPr>
              <w:t>Behavioral supports and consultati</w:t>
            </w:r>
            <w:ins w:id="255" w:author="Author" w:date="2022-06-16T10:40:00Z">
              <w:r w:rsidRPr="00FD5232">
                <w:rPr>
                  <w:sz w:val="22"/>
                  <w:szCs w:val="22"/>
                </w:rPr>
                <w:t>on</w:t>
              </w:r>
            </w:ins>
            <w:del w:id="256" w:author="Author" w:date="2022-06-16T10:40:00Z">
              <w:r w:rsidRPr="00FD5232" w:rsidDel="00751F1E">
                <w:rPr>
                  <w:sz w:val="22"/>
                  <w:szCs w:val="22"/>
                </w:rPr>
                <w:delText>ve</w:delText>
              </w:r>
            </w:del>
            <w:r w:rsidRPr="00FD5232">
              <w:rPr>
                <w:sz w:val="22"/>
                <w:szCs w:val="22"/>
              </w:rPr>
              <w:t xml:space="preserve"> services are clinical and therapeutic services and that are necessary to improve the participant’s independence and </w:t>
            </w:r>
            <w:del w:id="257" w:author="Author" w:date="2022-06-10T19:56:00Z">
              <w:r w:rsidRPr="00FD5232">
                <w:rPr>
                  <w:sz w:val="22"/>
                  <w:szCs w:val="22"/>
                </w:rPr>
                <w:delText>meaningful participation in their home or</w:delText>
              </w:r>
            </w:del>
            <w:ins w:id="258" w:author="Author" w:date="2022-06-10T19:56:00Z">
              <w:r w:rsidRPr="00FD5232">
                <w:rPr>
                  <w:sz w:val="22"/>
                  <w:szCs w:val="22"/>
                </w:rPr>
                <w:t>integration</w:t>
              </w:r>
            </w:ins>
            <w:r w:rsidRPr="00FD5232">
              <w:rPr>
                <w:sz w:val="22"/>
                <w:szCs w:val="22"/>
              </w:rPr>
              <w:t xml:space="preserve"> in their community. This service is available to waiver participants </w:t>
            </w:r>
            <w:del w:id="259" w:author="Author" w:date="2022-06-16T10:42:00Z">
              <w:r w:rsidRPr="00FD5232" w:rsidDel="004C11DA">
                <w:rPr>
                  <w:sz w:val="22"/>
                  <w:szCs w:val="22"/>
                </w:rPr>
                <w:delText xml:space="preserve">and is designed </w:delText>
              </w:r>
            </w:del>
            <w:r w:rsidRPr="00FD5232">
              <w:rPr>
                <w:sz w:val="22"/>
                <w:szCs w:val="22"/>
              </w:rPr>
              <w:t xml:space="preserve">to </w:t>
            </w:r>
            <w:del w:id="260" w:author="Author" w:date="2022-06-16T10:42:00Z">
              <w:r w:rsidRPr="00FD5232" w:rsidDel="006F53E5">
                <w:rPr>
                  <w:sz w:val="22"/>
                  <w:szCs w:val="22"/>
                </w:rPr>
                <w:delText xml:space="preserve">remediate </w:delText>
              </w:r>
            </w:del>
            <w:ins w:id="261" w:author="Author" w:date="2022-06-16T10:42:00Z">
              <w:r w:rsidRPr="00FD5232">
                <w:rPr>
                  <w:sz w:val="22"/>
                  <w:szCs w:val="22"/>
                </w:rPr>
                <w:t xml:space="preserve">address </w:t>
              </w:r>
            </w:ins>
            <w:r w:rsidRPr="00FD5232">
              <w:rPr>
                <w:sz w:val="22"/>
                <w:szCs w:val="22"/>
              </w:rPr>
              <w:t xml:space="preserve">identified challenging behaviors </w:t>
            </w:r>
            <w:del w:id="262" w:author="Author" w:date="2022-06-16T10:42:00Z">
              <w:r w:rsidRPr="00FD5232" w:rsidDel="00035DD1">
                <w:rPr>
                  <w:sz w:val="22"/>
                  <w:szCs w:val="22"/>
                </w:rPr>
                <w:delText xml:space="preserve">or </w:delText>
              </w:r>
            </w:del>
            <w:ins w:id="263" w:author="Author" w:date="2022-06-16T10:42:00Z">
              <w:r w:rsidRPr="00FD5232">
                <w:rPr>
                  <w:sz w:val="22"/>
                  <w:szCs w:val="22"/>
                </w:rPr>
                <w:t xml:space="preserve">and teach </w:t>
              </w:r>
            </w:ins>
            <w:del w:id="264" w:author="Author" w:date="2022-06-16T10:43:00Z">
              <w:r w:rsidRPr="00FD5232" w:rsidDel="0001039D">
                <w:rPr>
                  <w:sz w:val="22"/>
                  <w:szCs w:val="22"/>
                </w:rPr>
                <w:delText xml:space="preserve">to acquire </w:delText>
              </w:r>
            </w:del>
            <w:r w:rsidRPr="00FD5232">
              <w:rPr>
                <w:sz w:val="22"/>
                <w:szCs w:val="22"/>
              </w:rPr>
              <w:t>socially appropriate behaviors</w:t>
            </w:r>
            <w:ins w:id="265" w:author="Author" w:date="2022-06-22T13:19:00Z">
              <w:r w:rsidRPr="00FD5232">
                <w:rPr>
                  <w:sz w:val="22"/>
                  <w:szCs w:val="22"/>
                </w:rPr>
                <w:t xml:space="preserve"> consistent with 115 CMR 5.00</w:t>
              </w:r>
            </w:ins>
            <w:r w:rsidRPr="00FD5232">
              <w:rPr>
                <w:sz w:val="22"/>
                <w:szCs w:val="22"/>
              </w:rPr>
              <w:t xml:space="preserve">. Behavioral supports and consultation </w:t>
            </w:r>
            <w:ins w:id="266" w:author="Author" w:date="2022-06-16T10:46:00Z">
              <w:del w:id="267" w:author="Author" w:date="2022-06-24T14:39:00Z">
                <w:r w:rsidRPr="00FD5232">
                  <w:rPr>
                    <w:sz w:val="22"/>
                    <w:szCs w:val="22"/>
                  </w:rPr>
                  <w:delText xml:space="preserve">services </w:delText>
                </w:r>
              </w:del>
            </w:ins>
            <w:del w:id="268" w:author="Author" w:date="2022-06-24T14:39:00Z">
              <w:r w:rsidRPr="00FD5232">
                <w:rPr>
                  <w:sz w:val="22"/>
                  <w:szCs w:val="22"/>
                </w:rPr>
                <w:delText>are</w:delText>
              </w:r>
            </w:del>
            <w:ins w:id="269" w:author="Author" w:date="2022-06-24T14:39:00Z">
              <w:r w:rsidRPr="00FD5232">
                <w:rPr>
                  <w:sz w:val="22"/>
                  <w:szCs w:val="22"/>
                </w:rPr>
                <w:t>is</w:t>
              </w:r>
            </w:ins>
            <w:r w:rsidRPr="00FD5232">
              <w:rPr>
                <w:sz w:val="22"/>
                <w:szCs w:val="22"/>
              </w:rPr>
              <w:t xml:space="preserve"> provided by </w:t>
            </w:r>
            <w:ins w:id="270" w:author="Author" w:date="2022-06-16T10:43:00Z">
              <w:r w:rsidRPr="00FD5232">
                <w:rPr>
                  <w:sz w:val="22"/>
                  <w:szCs w:val="22"/>
                </w:rPr>
                <w:t xml:space="preserve">PBS qualified clinicians </w:t>
              </w:r>
            </w:ins>
            <w:ins w:id="271" w:author="Author" w:date="2022-06-16T10:45:00Z">
              <w:r w:rsidRPr="00FD5232">
                <w:rPr>
                  <w:sz w:val="22"/>
                  <w:szCs w:val="22"/>
                </w:rPr>
                <w:t xml:space="preserve">as described in </w:t>
              </w:r>
            </w:ins>
            <w:ins w:id="272" w:author="Author" w:date="2022-06-16T10:44:00Z">
              <w:r w:rsidRPr="00FD5232">
                <w:rPr>
                  <w:sz w:val="22"/>
                  <w:szCs w:val="22"/>
                </w:rPr>
                <w:t>11</w:t>
              </w:r>
            </w:ins>
            <w:ins w:id="273" w:author="Author" w:date="2022-06-16T10:45:00Z">
              <w:r w:rsidRPr="00FD5232">
                <w:rPr>
                  <w:sz w:val="22"/>
                  <w:szCs w:val="22"/>
                </w:rPr>
                <w:t xml:space="preserve">5 CMR </w:t>
              </w:r>
            </w:ins>
            <w:ins w:id="274" w:author="Author" w:date="2022-06-16T10:44:00Z">
              <w:r w:rsidRPr="00FD5232">
                <w:rPr>
                  <w:sz w:val="22"/>
                  <w:szCs w:val="22"/>
                </w:rPr>
                <w:t>5</w:t>
              </w:r>
            </w:ins>
            <w:ins w:id="275" w:author="Author" w:date="2022-06-16T10:45:00Z">
              <w:r w:rsidRPr="00FD5232">
                <w:rPr>
                  <w:sz w:val="22"/>
                  <w:szCs w:val="22"/>
                </w:rPr>
                <w:t>.</w:t>
              </w:r>
            </w:ins>
            <w:ins w:id="276" w:author="Author" w:date="2022-06-16T10:44:00Z">
              <w:r w:rsidRPr="00FD5232">
                <w:rPr>
                  <w:sz w:val="22"/>
                  <w:szCs w:val="22"/>
                </w:rPr>
                <w:t>14 (10)</w:t>
              </w:r>
            </w:ins>
            <w:del w:id="277" w:author="Author" w:date="2022-06-16T10:43:00Z">
              <w:r w:rsidRPr="00FD5232" w:rsidDel="00EB3445">
                <w:rPr>
                  <w:sz w:val="22"/>
                  <w:szCs w:val="22"/>
                </w:rPr>
                <w:delText xml:space="preserve">professionals </w:delText>
              </w:r>
            </w:del>
            <w:del w:id="278" w:author="Author" w:date="2022-06-16T10:45:00Z">
              <w:r w:rsidRPr="00FD5232" w:rsidDel="000B0822">
                <w:rPr>
                  <w:sz w:val="22"/>
                  <w:szCs w:val="22"/>
                </w:rPr>
                <w:delText xml:space="preserve">in the fields of psychology, mental health, </w:delText>
              </w:r>
            </w:del>
            <w:ins w:id="279" w:author="Author" w:date="2022-06-10T19:57:00Z">
              <w:del w:id="280" w:author="Author" w:date="2022-06-16T10:45:00Z">
                <w:r w:rsidRPr="00FD5232" w:rsidDel="000B0822">
                  <w:rPr>
                    <w:sz w:val="22"/>
                    <w:szCs w:val="22"/>
                  </w:rPr>
                  <w:delText xml:space="preserve">social work, behavior analysis, </w:delText>
                </w:r>
              </w:del>
            </w:ins>
            <w:del w:id="281" w:author="Author" w:date="2022-06-16T10:45:00Z">
              <w:r w:rsidRPr="00FD5232" w:rsidDel="000B0822">
                <w:rPr>
                  <w:sz w:val="22"/>
                  <w:szCs w:val="22"/>
                </w:rPr>
                <w:delText>or special education</w:delText>
              </w:r>
            </w:del>
            <w:r w:rsidRPr="00FD5232">
              <w:rPr>
                <w:sz w:val="22"/>
                <w:szCs w:val="22"/>
              </w:rPr>
              <w:t xml:space="preserve">. The service may include a a) functional </w:t>
            </w:r>
            <w:ins w:id="282" w:author="Author" w:date="2022-06-09T14:39:00Z">
              <w:r w:rsidRPr="00FD5232">
                <w:rPr>
                  <w:sz w:val="22"/>
                  <w:szCs w:val="22"/>
                </w:rPr>
                <w:t xml:space="preserve">behavior </w:t>
              </w:r>
            </w:ins>
            <w:r w:rsidRPr="00FD5232">
              <w:rPr>
                <w:sz w:val="22"/>
                <w:szCs w:val="22"/>
              </w:rPr>
              <w:t xml:space="preserve">assessment </w:t>
            </w:r>
            <w:ins w:id="283" w:author="Author" w:date="2022-06-22T13:24:00Z">
              <w:r w:rsidRPr="00FD5232">
                <w:rPr>
                  <w:sz w:val="22"/>
                  <w:szCs w:val="22"/>
                </w:rPr>
                <w:t xml:space="preserve">(FBA) </w:t>
              </w:r>
            </w:ins>
            <w:r w:rsidRPr="00FD5232">
              <w:rPr>
                <w:sz w:val="22"/>
                <w:szCs w:val="22"/>
              </w:rPr>
              <w:t xml:space="preserve">by a </w:t>
            </w:r>
            <w:ins w:id="284" w:author="Author" w:date="2022-06-10T19:58:00Z">
              <w:r w:rsidRPr="00FD5232">
                <w:rPr>
                  <w:sz w:val="22"/>
                  <w:szCs w:val="22"/>
                </w:rPr>
                <w:t xml:space="preserve">PBS qualified </w:t>
              </w:r>
            </w:ins>
            <w:r w:rsidRPr="00FD5232">
              <w:rPr>
                <w:sz w:val="22"/>
                <w:szCs w:val="22"/>
              </w:rPr>
              <w:t xml:space="preserve">clinician, b) the development of a positive behavior support plan </w:t>
            </w:r>
            <w:ins w:id="285" w:author="Author" w:date="2022-06-22T13:21:00Z">
              <w:r w:rsidRPr="00FD5232">
                <w:rPr>
                  <w:sz w:val="22"/>
                  <w:szCs w:val="22"/>
                </w:rPr>
                <w:t xml:space="preserve">(PBSP) </w:t>
              </w:r>
            </w:ins>
            <w:r w:rsidRPr="00FD5232">
              <w:rPr>
                <w:sz w:val="22"/>
                <w:szCs w:val="22"/>
              </w:rPr>
              <w:t xml:space="preserve">which includes the teaching of new skills for increasing new adaptive replacement behaviors, decreasing challenging behavior(s) in the participant’s natural environments, c) </w:t>
            </w:r>
            <w:ins w:id="286" w:author="Author" w:date="2022-06-22T13:21:00Z">
              <w:r w:rsidRPr="00FD5232">
                <w:rPr>
                  <w:sz w:val="22"/>
                  <w:szCs w:val="22"/>
                </w:rPr>
                <w:t xml:space="preserve">implementation of </w:t>
              </w:r>
            </w:ins>
            <w:r w:rsidRPr="00FD5232">
              <w:rPr>
                <w:sz w:val="22"/>
                <w:szCs w:val="22"/>
              </w:rPr>
              <w:t xml:space="preserve">intervention strategies, d) implementation of the </w:t>
            </w:r>
            <w:del w:id="287" w:author="Author" w:date="2022-06-22T13:21:00Z">
              <w:r w:rsidRPr="00FD5232" w:rsidDel="00877851">
                <w:rPr>
                  <w:sz w:val="22"/>
                  <w:szCs w:val="22"/>
                </w:rPr>
                <w:delText>positive behavior support plan</w:delText>
              </w:r>
            </w:del>
            <w:ins w:id="288" w:author="Author" w:date="2022-06-22T13:21:00Z">
              <w:r w:rsidRPr="00FD5232">
                <w:rPr>
                  <w:sz w:val="22"/>
                  <w:szCs w:val="22"/>
                </w:rPr>
                <w:t>PBSP</w:t>
              </w:r>
            </w:ins>
            <w:r w:rsidRPr="00FD5232">
              <w:rPr>
                <w:sz w:val="22"/>
                <w:szCs w:val="22"/>
              </w:rPr>
              <w:t xml:space="preserve"> and associated documentation and data analysis, and e) monitoring of the effectiveness of the </w:t>
            </w:r>
            <w:del w:id="289" w:author="Author" w:date="2022-06-22T13:22:00Z">
              <w:r w:rsidRPr="00FD5232" w:rsidDel="00786491">
                <w:rPr>
                  <w:sz w:val="22"/>
                  <w:szCs w:val="22"/>
                </w:rPr>
                <w:delText>plan</w:delText>
              </w:r>
            </w:del>
            <w:ins w:id="290" w:author="Author" w:date="2022-06-22T13:22:00Z">
              <w:r w:rsidRPr="00FD5232">
                <w:rPr>
                  <w:sz w:val="22"/>
                  <w:szCs w:val="22"/>
                </w:rPr>
                <w:t>PBSP</w:t>
              </w:r>
            </w:ins>
            <w:r w:rsidRPr="00FD5232">
              <w:rPr>
                <w:sz w:val="22"/>
                <w:szCs w:val="22"/>
              </w:rPr>
              <w:t xml:space="preserve">. Monitoring of the </w:t>
            </w:r>
            <w:del w:id="291" w:author="Author" w:date="2022-06-22T13:22:00Z">
              <w:r w:rsidRPr="00FD5232" w:rsidDel="00AA04D6">
                <w:rPr>
                  <w:sz w:val="22"/>
                  <w:szCs w:val="22"/>
                </w:rPr>
                <w:delText xml:space="preserve">plan </w:delText>
              </w:r>
            </w:del>
            <w:ins w:id="292" w:author="Author" w:date="2022-06-22T13:22:00Z">
              <w:r w:rsidRPr="00FD5232">
                <w:rPr>
                  <w:sz w:val="22"/>
                  <w:szCs w:val="22"/>
                </w:rPr>
                <w:t xml:space="preserve">PBSP </w:t>
              </w:r>
            </w:ins>
            <w:r w:rsidRPr="00FD5232">
              <w:rPr>
                <w:sz w:val="22"/>
                <w:szCs w:val="22"/>
              </w:rPr>
              <w:t xml:space="preserve">will occur at least monthly </w:t>
            </w:r>
            <w:del w:id="293" w:author="Author" w:date="2022-06-22T13:23:00Z">
              <w:r w:rsidRPr="00FD5232" w:rsidDel="00AA04D6">
                <w:rPr>
                  <w:sz w:val="22"/>
                  <w:szCs w:val="22"/>
                </w:rPr>
                <w:delText xml:space="preserve">or </w:delText>
              </w:r>
            </w:del>
            <w:ins w:id="294" w:author="Author" w:date="2022-06-22T13:23:00Z">
              <w:r w:rsidRPr="00FD5232">
                <w:rPr>
                  <w:sz w:val="22"/>
                  <w:szCs w:val="22"/>
                </w:rPr>
                <w:t xml:space="preserve">and </w:t>
              </w:r>
            </w:ins>
            <w:r w:rsidRPr="00FD5232">
              <w:rPr>
                <w:sz w:val="22"/>
                <w:szCs w:val="22"/>
              </w:rPr>
              <w:t xml:space="preserve">more frequently as needed. </w:t>
            </w:r>
            <w:ins w:id="295" w:author="Author" w:date="2022-06-22T13:24:00Z">
              <w:r w:rsidRPr="00FD5232">
                <w:rPr>
                  <w:color w:val="D13438"/>
                  <w:sz w:val="22"/>
                  <w:szCs w:val="22"/>
                </w:rPr>
                <w:t>An FBA</w:t>
              </w:r>
            </w:ins>
            <w:ins w:id="296" w:author="Author" w:date="2022-06-22T13:25:00Z">
              <w:r w:rsidRPr="00FD5232">
                <w:rPr>
                  <w:color w:val="D13438"/>
                  <w:sz w:val="22"/>
                  <w:szCs w:val="22"/>
                </w:rPr>
                <w:t xml:space="preserve"> </w:t>
              </w:r>
            </w:ins>
            <w:ins w:id="297" w:author="Author" w:date="2022-06-10T19:59:00Z">
              <w:r w:rsidRPr="00FD5232">
                <w:rPr>
                  <w:color w:val="D13438"/>
                  <w:sz w:val="22"/>
                  <w:szCs w:val="22"/>
                </w:rPr>
                <w:t xml:space="preserve">and </w:t>
              </w:r>
            </w:ins>
            <w:ins w:id="298" w:author="Author" w:date="2022-06-22T13:25:00Z">
              <w:r w:rsidRPr="00FD5232">
                <w:rPr>
                  <w:color w:val="D13438"/>
                  <w:sz w:val="22"/>
                  <w:szCs w:val="22"/>
                </w:rPr>
                <w:t>the PBSP are</w:t>
              </w:r>
            </w:ins>
            <w:ins w:id="299" w:author="Author" w:date="2022-06-10T19:59:00Z">
              <w:r w:rsidRPr="00FD5232">
                <w:rPr>
                  <w:color w:val="D13438"/>
                  <w:sz w:val="22"/>
                  <w:szCs w:val="22"/>
                </w:rPr>
                <w:t xml:space="preserve"> completed by a P</w:t>
              </w:r>
            </w:ins>
            <w:ins w:id="300" w:author="Author" w:date="2022-06-10T20:00:00Z">
              <w:r w:rsidRPr="00FD5232">
                <w:rPr>
                  <w:color w:val="D13438"/>
                  <w:sz w:val="22"/>
                  <w:szCs w:val="22"/>
                </w:rPr>
                <w:t xml:space="preserve">BS </w:t>
              </w:r>
            </w:ins>
            <w:ins w:id="301" w:author="Author" w:date="2022-06-10T19:59:00Z">
              <w:r w:rsidRPr="00FD5232">
                <w:rPr>
                  <w:color w:val="D13438"/>
                  <w:sz w:val="22"/>
                  <w:szCs w:val="22"/>
                </w:rPr>
                <w:t xml:space="preserve">Qualified Clinician.  Staff that hold a </w:t>
              </w:r>
            </w:ins>
            <w:ins w:id="302" w:author="Author" w:date="2022-06-24T14:43:00Z">
              <w:r w:rsidRPr="00FD5232">
                <w:rPr>
                  <w:color w:val="D13438"/>
                  <w:sz w:val="22"/>
                  <w:szCs w:val="22"/>
                </w:rPr>
                <w:t>certain</w:t>
              </w:r>
            </w:ins>
            <w:ins w:id="303" w:author="Author" w:date="2022-06-10T19:59:00Z">
              <w:r w:rsidRPr="00FD5232">
                <w:rPr>
                  <w:color w:val="D13438"/>
                  <w:sz w:val="22"/>
                  <w:szCs w:val="22"/>
                </w:rPr>
                <w:t xml:space="preserve"> bachelor’s degree may </w:t>
              </w:r>
            </w:ins>
            <w:ins w:id="304" w:author="Author" w:date="2022-06-24T14:44:00Z">
              <w:r w:rsidRPr="00FD5232">
                <w:rPr>
                  <w:color w:val="D13438"/>
                  <w:sz w:val="22"/>
                  <w:szCs w:val="22"/>
                </w:rPr>
                <w:t>develop and</w:t>
              </w:r>
            </w:ins>
            <w:ins w:id="305" w:author="Author" w:date="2022-06-10T19:59:00Z">
              <w:r w:rsidRPr="00FD5232">
                <w:rPr>
                  <w:color w:val="D13438"/>
                  <w:sz w:val="22"/>
                  <w:szCs w:val="22"/>
                </w:rPr>
                <w:t xml:space="preserve"> implement</w:t>
              </w:r>
              <w:del w:id="306" w:author="Author" w:date="2022-09-19T17:06:00Z">
                <w:r w:rsidRPr="00FD5232" w:rsidDel="00477026">
                  <w:rPr>
                    <w:color w:val="D13438"/>
                    <w:sz w:val="22"/>
                    <w:szCs w:val="22"/>
                  </w:rPr>
                  <w:delText xml:space="preserve"> </w:delText>
                </w:r>
              </w:del>
            </w:ins>
            <w:ins w:id="307" w:author="Author" w:date="2022-06-22T13:28:00Z">
              <w:r w:rsidRPr="00FD5232">
                <w:rPr>
                  <w:color w:val="D13438"/>
                  <w:sz w:val="22"/>
                  <w:szCs w:val="22"/>
                </w:rPr>
                <w:t xml:space="preserve"> a PBSP</w:t>
              </w:r>
            </w:ins>
            <w:ins w:id="308" w:author="Author" w:date="2022-06-10T19:59:00Z">
              <w:r w:rsidRPr="00FD5232">
                <w:rPr>
                  <w:color w:val="D13438"/>
                  <w:sz w:val="22"/>
                  <w:szCs w:val="22"/>
                </w:rPr>
                <w:t xml:space="preserve"> under the supervision of </w:t>
              </w:r>
            </w:ins>
            <w:ins w:id="309" w:author="Author" w:date="2022-06-24T14:44:00Z">
              <w:r w:rsidRPr="00FD5232">
                <w:rPr>
                  <w:color w:val="D13438"/>
                  <w:sz w:val="22"/>
                  <w:szCs w:val="22"/>
                </w:rPr>
                <w:t>a</w:t>
              </w:r>
            </w:ins>
            <w:ins w:id="310" w:author="Author" w:date="2022-06-10T19:59:00Z">
              <w:r w:rsidRPr="00FD5232">
                <w:rPr>
                  <w:color w:val="D13438"/>
                  <w:sz w:val="22"/>
                  <w:szCs w:val="22"/>
                </w:rPr>
                <w:t xml:space="preserve"> </w:t>
              </w:r>
            </w:ins>
            <w:ins w:id="311" w:author="Author" w:date="2022-06-24T14:44:00Z">
              <w:r w:rsidRPr="00FD5232">
                <w:rPr>
                  <w:color w:val="D13438"/>
                  <w:sz w:val="22"/>
                  <w:szCs w:val="22"/>
                </w:rPr>
                <w:t>PBS</w:t>
              </w:r>
            </w:ins>
            <w:ins w:id="312" w:author="Author" w:date="2022-06-10T19:59:00Z">
              <w:r w:rsidRPr="00FD5232">
                <w:rPr>
                  <w:color w:val="D13438"/>
                  <w:sz w:val="22"/>
                  <w:szCs w:val="22"/>
                </w:rPr>
                <w:t xml:space="preserve"> Qualified Clinician</w:t>
              </w:r>
            </w:ins>
            <w:ins w:id="313" w:author="Author" w:date="2022-06-24T14:45:00Z">
              <w:r w:rsidRPr="00FD5232">
                <w:rPr>
                  <w:color w:val="D13438"/>
                  <w:sz w:val="22"/>
                  <w:szCs w:val="22"/>
                </w:rPr>
                <w:t xml:space="preserve"> </w:t>
              </w:r>
            </w:ins>
            <w:ins w:id="314" w:author="Author" w:date="2022-06-24T14:55:00Z">
              <w:r w:rsidRPr="00FD5232">
                <w:rPr>
                  <w:color w:val="D13438"/>
                  <w:sz w:val="22"/>
                  <w:szCs w:val="22"/>
                </w:rPr>
                <w:t>in accordance with</w:t>
              </w:r>
            </w:ins>
            <w:ins w:id="315" w:author="Author" w:date="2022-06-24T14:45:00Z">
              <w:r w:rsidRPr="00FD5232">
                <w:rPr>
                  <w:color w:val="D13438"/>
                  <w:sz w:val="22"/>
                  <w:szCs w:val="22"/>
                </w:rPr>
                <w:t xml:space="preserve"> 115 CMR 5.14(10)(c).</w:t>
              </w:r>
            </w:ins>
            <w:ins w:id="316" w:author="Author" w:date="2022-06-10T19:59:00Z">
              <w:r w:rsidRPr="00FD5232">
                <w:rPr>
                  <w:color w:val="D13438"/>
                  <w:sz w:val="22"/>
                  <w:szCs w:val="22"/>
                </w:rPr>
                <w:t xml:space="preserve">  </w:t>
              </w:r>
            </w:ins>
            <w:r w:rsidRPr="00FD5232">
              <w:rPr>
                <w:sz w:val="22"/>
                <w:szCs w:val="22"/>
              </w:rPr>
              <w:t xml:space="preserve">The service will include </w:t>
            </w:r>
            <w:del w:id="317" w:author="Author" w:date="2022-06-24T14:45:00Z">
              <w:r w:rsidRPr="00FD5232">
                <w:rPr>
                  <w:sz w:val="22"/>
                  <w:szCs w:val="22"/>
                </w:rPr>
                <w:delText xml:space="preserve">any </w:delText>
              </w:r>
            </w:del>
            <w:ins w:id="318" w:author="Author" w:date="2022-06-24T14:45:00Z">
              <w:r w:rsidRPr="00FD5232">
                <w:rPr>
                  <w:sz w:val="22"/>
                  <w:szCs w:val="22"/>
                </w:rPr>
                <w:t xml:space="preserve">making </w:t>
              </w:r>
            </w:ins>
            <w:r w:rsidRPr="00FD5232">
              <w:rPr>
                <w:sz w:val="22"/>
                <w:szCs w:val="22"/>
              </w:rPr>
              <w:t>change</w:t>
            </w:r>
            <w:ins w:id="319" w:author="Author" w:date="2022-06-24T14:46:00Z">
              <w:r w:rsidRPr="00FD5232">
                <w:rPr>
                  <w:sz w:val="22"/>
                  <w:szCs w:val="22"/>
                </w:rPr>
                <w:t>s</w:t>
              </w:r>
            </w:ins>
            <w:r w:rsidRPr="00FD5232">
              <w:rPr>
                <w:sz w:val="22"/>
                <w:szCs w:val="22"/>
              </w:rPr>
              <w:t xml:space="preserve"> to the </w:t>
            </w:r>
            <w:del w:id="320" w:author="Author" w:date="2022-06-22T13:31:00Z">
              <w:r w:rsidRPr="00FD5232" w:rsidDel="00FC011A">
                <w:rPr>
                  <w:sz w:val="22"/>
                  <w:szCs w:val="22"/>
                </w:rPr>
                <w:delText>positive behavior support plan when</w:delText>
              </w:r>
            </w:del>
            <w:ins w:id="321" w:author="Author" w:date="2022-06-22T13:31:00Z">
              <w:r w:rsidRPr="00FD5232">
                <w:rPr>
                  <w:sz w:val="22"/>
                  <w:szCs w:val="22"/>
                </w:rPr>
                <w:t>PBSP as</w:t>
              </w:r>
            </w:ins>
            <w:r w:rsidRPr="00FD5232">
              <w:rPr>
                <w:sz w:val="22"/>
                <w:szCs w:val="22"/>
              </w:rPr>
              <w:t xml:space="preserve"> necessary</w:t>
            </w:r>
            <w:ins w:id="322" w:author="Author" w:date="2022-06-22T13:30:00Z">
              <w:r w:rsidRPr="00FD5232">
                <w:rPr>
                  <w:sz w:val="22"/>
                  <w:szCs w:val="22"/>
                </w:rPr>
                <w:t>.</w:t>
              </w:r>
            </w:ins>
            <w:r w:rsidRPr="00FD5232">
              <w:rPr>
                <w:sz w:val="22"/>
                <w:szCs w:val="22"/>
              </w:rPr>
              <w:t xml:space="preserve"> </w:t>
            </w:r>
            <w:del w:id="323" w:author="Author" w:date="2022-06-22T13:31:00Z">
              <w:r w:rsidRPr="00FD5232" w:rsidDel="00655780">
                <w:rPr>
                  <w:sz w:val="22"/>
                  <w:szCs w:val="22"/>
                </w:rPr>
                <w:delText xml:space="preserve">and the professional(s) shall be available to provide recommendations to the ISP team and the Targeted Case Manager including making referral recommendations to community physicians and other clinical professionals that support the assessment findings. </w:delText>
              </w:r>
            </w:del>
            <w:del w:id="324" w:author="Author" w:date="2022-06-22T13:32:00Z">
              <w:r w:rsidRPr="00FD5232" w:rsidDel="00FB3285">
                <w:rPr>
                  <w:sz w:val="22"/>
                  <w:szCs w:val="22"/>
                </w:rPr>
                <w:delText>In order to carry out</w:delText>
              </w:r>
            </w:del>
            <w:ins w:id="325" w:author="Author" w:date="2022-06-10T20:01:00Z">
              <w:del w:id="326" w:author="Author" w:date="2022-06-22T13:32:00Z">
                <w:r w:rsidRPr="00FD5232" w:rsidDel="00FB3285">
                  <w:rPr>
                    <w:sz w:val="22"/>
                    <w:szCs w:val="22"/>
                  </w:rPr>
                  <w:delText xml:space="preserve"> behavioral</w:delText>
                </w:r>
              </w:del>
            </w:ins>
            <w:del w:id="327" w:author="Author" w:date="2022-06-22T13:32:00Z">
              <w:r w:rsidRPr="00FD5232" w:rsidDel="00FB3285">
                <w:rPr>
                  <w:sz w:val="22"/>
                  <w:szCs w:val="22"/>
                </w:rPr>
                <w:delText xml:space="preserve"> supports to Waiver Participants, t</w:delText>
              </w:r>
            </w:del>
            <w:ins w:id="328" w:author="Author" w:date="2022-06-22T13:32:00Z">
              <w:r w:rsidRPr="00FD5232">
                <w:rPr>
                  <w:sz w:val="22"/>
                  <w:szCs w:val="22"/>
                </w:rPr>
                <w:t>T</w:t>
              </w:r>
            </w:ins>
            <w:r w:rsidRPr="00FD5232">
              <w:rPr>
                <w:sz w:val="22"/>
                <w:szCs w:val="22"/>
              </w:rPr>
              <w:t xml:space="preserve">raining, consultation and technical assistance to paid and unpaid caregivers may be provided to enable them to understand and implement the </w:t>
            </w:r>
            <w:del w:id="329" w:author="Author" w:date="2022-06-22T13:32:00Z">
              <w:r w:rsidRPr="00FD5232" w:rsidDel="00A8161F">
                <w:rPr>
                  <w:sz w:val="22"/>
                  <w:szCs w:val="22"/>
                </w:rPr>
                <w:delText>positive behavioral plan</w:delText>
              </w:r>
            </w:del>
            <w:ins w:id="330" w:author="Author" w:date="2022-06-22T13:32:00Z">
              <w:r w:rsidRPr="00FD5232">
                <w:rPr>
                  <w:sz w:val="22"/>
                  <w:szCs w:val="22"/>
                </w:rPr>
                <w:t>PBSP</w:t>
              </w:r>
            </w:ins>
            <w:r w:rsidRPr="00FD5232">
              <w:rPr>
                <w:sz w:val="22"/>
                <w:szCs w:val="22"/>
              </w:rPr>
              <w:t xml:space="preserve"> at home. This service does not provide direct services to either paid or unpaid caregivers. </w:t>
            </w:r>
            <w:del w:id="331" w:author="Author" w:date="2022-06-22T13:33:00Z">
              <w:r w:rsidRPr="00FD5232" w:rsidDel="004E3069">
                <w:rPr>
                  <w:sz w:val="22"/>
                  <w:szCs w:val="22"/>
                </w:rPr>
                <w:delText>The behavioral supports and consultation must be consistent with the DDS regulations</w:delText>
              </w:r>
            </w:del>
            <w:ins w:id="332" w:author="Author" w:date="2022-06-10T20:01:00Z">
              <w:del w:id="333" w:author="Author" w:date="2022-06-22T13:33:00Z">
                <w:r w:rsidRPr="00FD5232" w:rsidDel="004E3069">
                  <w:rPr>
                    <w:sz w:val="22"/>
                    <w:szCs w:val="22"/>
                  </w:rPr>
                  <w:delText xml:space="preserve"> </w:delText>
                </w:r>
                <w:r w:rsidRPr="00FD5232" w:rsidDel="004E3069">
                  <w:rPr>
                    <w:color w:val="D13438"/>
                    <w:sz w:val="22"/>
                    <w:szCs w:val="22"/>
                    <w:u w:val="single"/>
                  </w:rPr>
                  <w:delText xml:space="preserve">as stated in 115 CMR 5.14 </w:delText>
                </w:r>
                <w:r w:rsidRPr="00FD5232" w:rsidDel="004E3069">
                  <w:rPr>
                    <w:i/>
                    <w:iCs/>
                    <w:color w:val="D13438"/>
                    <w:sz w:val="22"/>
                    <w:szCs w:val="22"/>
                    <w:u w:val="single"/>
                  </w:rPr>
                  <w:delText>Standards to Promote Dignity</w:delText>
                </w:r>
              </w:del>
            </w:ins>
            <w:del w:id="334" w:author="Author" w:date="2022-06-22T13:33:00Z">
              <w:r w:rsidRPr="00FD5232" w:rsidDel="004E3069">
                <w:rPr>
                  <w:sz w:val="22"/>
                  <w:szCs w:val="22"/>
                </w:rPr>
                <w:delText xml:space="preserve">. </w:delText>
              </w:r>
            </w:del>
            <w:r w:rsidRPr="00FD5232">
              <w:rPr>
                <w:sz w:val="22"/>
                <w:szCs w:val="22"/>
              </w:rPr>
              <w:t>Access to this service is only permissible by prior authorization through the Area Office</w:t>
            </w:r>
            <w:ins w:id="335" w:author="Author" w:date="2022-06-24T14:47:00Z">
              <w:r w:rsidRPr="00FD5232">
                <w:rPr>
                  <w:sz w:val="22"/>
                  <w:szCs w:val="22"/>
                </w:rPr>
                <w:t>.</w:t>
              </w:r>
            </w:ins>
            <w:del w:id="336" w:author="Author" w:date="2022-06-24T14:47:00Z">
              <w:r w:rsidRPr="00FD5232">
                <w:rPr>
                  <w:sz w:val="22"/>
                  <w:szCs w:val="22"/>
                </w:rPr>
                <w:delText xml:space="preserve"> Psychologist or the Area Director.</w:delText>
              </w:r>
            </w:del>
            <w:r w:rsidRPr="00FD5232">
              <w:rPr>
                <w:sz w:val="22"/>
                <w:szCs w:val="22"/>
              </w:rPr>
              <w:t xml:space="preserve"> This service is available in the waiver participant's home or in the community. This service is primarily delivered in person; telehealth may be used to supplement the scheduled in-person service based on the participant’s needs, preferences, and goals </w:t>
            </w:r>
            <w:r w:rsidRPr="00FD5232" w:rsidDel="00F45021">
              <w:rPr>
                <w:sz w:val="22"/>
                <w:szCs w:val="22"/>
              </w:rPr>
              <w:t xml:space="preserve">as determined during the person-centered planning process and reviewed by the Service Coordinator during each scheduled reassessment as outlined in Appendix D-2-a. </w:t>
            </w:r>
            <w:r w:rsidRPr="00FD5232">
              <w:rPr>
                <w:sz w:val="22"/>
                <w:szCs w:val="22"/>
              </w:rPr>
              <w:t xml:space="preserve">Behavioral Supports and Consultation does not include any service covered by the Medicaid State Plan including individual, group, or family counseling or under private insurance including benefits under ARICA. If the waiver participant </w:t>
            </w:r>
            <w:r w:rsidRPr="00FD5232">
              <w:rPr>
                <w:spacing w:val="-7"/>
                <w:sz w:val="22"/>
                <w:szCs w:val="22"/>
              </w:rPr>
              <w:t xml:space="preserve">has </w:t>
            </w:r>
            <w:r w:rsidRPr="00FD5232">
              <w:rPr>
                <w:sz w:val="22"/>
                <w:szCs w:val="22"/>
              </w:rPr>
              <w:t>a co-occurring mental health diagnosis those services must be accessed through the Medicaid State Plan. Providers must first access behavioral supports and consultation through their own agency. This service may be self-directed</w:t>
            </w:r>
            <w:del w:id="337" w:author="Author" w:date="2022-06-22T13:35:00Z">
              <w:r w:rsidRPr="00FD5232" w:rsidDel="00E96089">
                <w:rPr>
                  <w:sz w:val="22"/>
                  <w:szCs w:val="22"/>
                </w:rPr>
                <w:delText xml:space="preserve"> through the Fiscal Intermediary</w:delText>
              </w:r>
            </w:del>
            <w:r w:rsidRPr="00FD5232">
              <w:rPr>
                <w:sz w:val="22"/>
                <w:szCs w:val="22"/>
              </w:rPr>
              <w:t>.</w:t>
            </w:r>
            <w:ins w:id="338" w:author="Author" w:date="2022-06-10T20:02:00Z">
              <w:r w:rsidRPr="00FD5232">
                <w:rPr>
                  <w:color w:val="D13438"/>
                  <w:sz w:val="22"/>
                  <w:szCs w:val="22"/>
                </w:rPr>
                <w:t xml:space="preserve"> </w:t>
              </w:r>
            </w:ins>
            <w:ins w:id="339" w:author="Author" w:date="2022-06-22T13:54:00Z">
              <w:del w:id="340" w:author="Author" w:date="2022-06-24T14:49:00Z">
                <w:r w:rsidRPr="00FD5232">
                  <w:rPr>
                    <w:color w:val="D13438"/>
                    <w:sz w:val="22"/>
                    <w:szCs w:val="22"/>
                  </w:rPr>
                  <w:delText>Referrals for services are made fr</w:delText>
                </w:r>
              </w:del>
            </w:ins>
            <w:ins w:id="341" w:author="Author" w:date="2022-06-22T13:56:00Z">
              <w:del w:id="342" w:author="Author" w:date="2022-06-24T14:49:00Z">
                <w:r w:rsidRPr="00FD5232">
                  <w:rPr>
                    <w:color w:val="D13438"/>
                    <w:sz w:val="22"/>
                    <w:szCs w:val="22"/>
                  </w:rPr>
                  <w:delText>o</w:delText>
                </w:r>
              </w:del>
            </w:ins>
            <w:ins w:id="343" w:author="Author" w:date="2022-06-22T13:54:00Z">
              <w:del w:id="344" w:author="Author" w:date="2022-06-24T14:49:00Z">
                <w:r w:rsidRPr="00FD5232">
                  <w:rPr>
                    <w:color w:val="D13438"/>
                    <w:sz w:val="22"/>
                    <w:szCs w:val="22"/>
                  </w:rPr>
                  <w:delText>m</w:delText>
                </w:r>
                <w:r w:rsidRPr="00FD5232" w:rsidDel="00542EE6">
                  <w:rPr>
                    <w:color w:val="D13438"/>
                    <w:sz w:val="22"/>
                    <w:szCs w:val="22"/>
                  </w:rPr>
                  <w:delText xml:space="preserve"> the </w:delText>
                </w:r>
                <w:r w:rsidRPr="00FD5232">
                  <w:rPr>
                    <w:color w:val="D13438"/>
                    <w:sz w:val="22"/>
                    <w:szCs w:val="22"/>
                  </w:rPr>
                  <w:delText xml:space="preserve">DDS Area Office and subject to DDS approval. </w:delText>
                </w:r>
              </w:del>
            </w:ins>
            <w:ins w:id="345" w:author="Author" w:date="2022-06-10T20:02:00Z">
              <w:del w:id="346" w:author="Author" w:date="2022-06-22T13:37:00Z">
                <w:r w:rsidRPr="00FD5232" w:rsidDel="00542EE6">
                  <w:rPr>
                    <w:color w:val="D13438"/>
                    <w:sz w:val="22"/>
                    <w:szCs w:val="22"/>
                  </w:rPr>
                  <w:delText>As the payer of last resort, a</w:delText>
                </w:r>
              </w:del>
            </w:ins>
            <w:ins w:id="347" w:author="Author" w:date="2022-06-22T13:55:00Z">
              <w:r w:rsidRPr="00FD5232">
                <w:rPr>
                  <w:color w:val="D13438"/>
                  <w:sz w:val="22"/>
                  <w:szCs w:val="22"/>
                </w:rPr>
                <w:t xml:space="preserve"> </w:t>
              </w:r>
            </w:ins>
            <w:ins w:id="348" w:author="Author" w:date="2022-06-22T13:37:00Z">
              <w:r w:rsidRPr="00FD5232">
                <w:rPr>
                  <w:color w:val="D13438"/>
                  <w:sz w:val="22"/>
                  <w:szCs w:val="22"/>
                </w:rPr>
                <w:t>Al</w:t>
              </w:r>
            </w:ins>
            <w:ins w:id="349" w:author="Author" w:date="2022-06-10T20:02:00Z">
              <w:r w:rsidRPr="00FD5232">
                <w:rPr>
                  <w:color w:val="D13438"/>
                  <w:sz w:val="22"/>
                  <w:szCs w:val="22"/>
                </w:rPr>
                <w:t xml:space="preserve">l other sources of payment must be exhausted before </w:t>
              </w:r>
            </w:ins>
            <w:ins w:id="350" w:author="Author" w:date="2022-06-24T14:50:00Z">
              <w:r w:rsidRPr="00FD5232">
                <w:rPr>
                  <w:color w:val="D13438"/>
                  <w:sz w:val="22"/>
                  <w:szCs w:val="22"/>
                </w:rPr>
                <w:t>DDS will authorize or fund</w:t>
              </w:r>
            </w:ins>
            <w:ins w:id="351" w:author="Author" w:date="2022-06-10T20:02:00Z">
              <w:r w:rsidRPr="00FD5232">
                <w:rPr>
                  <w:color w:val="D13438"/>
                  <w:sz w:val="22"/>
                  <w:szCs w:val="22"/>
                </w:rPr>
                <w:t xml:space="preserve"> this service.  </w:t>
              </w:r>
            </w:ins>
          </w:p>
        </w:tc>
      </w:tr>
      <w:tr w:rsidR="00C57B88" w:rsidRPr="00FD5232" w14:paraId="61B33357" w14:textId="77777777" w:rsidTr="00A77AB5">
        <w:trPr>
          <w:trHeight w:val="12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18A73544" w14:textId="77777777" w:rsidR="00C57B88" w:rsidRPr="00FD5232" w:rsidRDefault="00C57B88" w:rsidP="00C57B88">
            <w:pPr>
              <w:spacing w:before="60"/>
              <w:rPr>
                <w:sz w:val="22"/>
                <w:szCs w:val="22"/>
              </w:rPr>
            </w:pPr>
            <w:r w:rsidRPr="00FD5232">
              <w:rPr>
                <w:sz w:val="22"/>
                <w:szCs w:val="22"/>
              </w:rPr>
              <w:t>Specify applicable (if any) limits on the amount, frequency, or duration of this service:</w:t>
            </w:r>
          </w:p>
        </w:tc>
      </w:tr>
      <w:tr w:rsidR="00C57B88" w:rsidRPr="00FD5232" w14:paraId="5B3DE153" w14:textId="77777777" w:rsidTr="00A77AB5">
        <w:trPr>
          <w:trHeight w:val="125"/>
          <w:jc w:val="center"/>
        </w:trPr>
        <w:tc>
          <w:tcPr>
            <w:tcW w:w="10146" w:type="dxa"/>
            <w:gridSpan w:val="13"/>
            <w:tcBorders>
              <w:top w:val="single" w:sz="12" w:space="0" w:color="auto"/>
              <w:left w:val="single" w:sz="12" w:space="0" w:color="auto"/>
              <w:bottom w:val="single" w:sz="12" w:space="0" w:color="auto"/>
              <w:right w:val="single" w:sz="12" w:space="0" w:color="auto"/>
            </w:tcBorders>
            <w:shd w:val="pct10" w:color="auto" w:fill="auto"/>
          </w:tcPr>
          <w:p w14:paraId="32C56EF1" w14:textId="77777777" w:rsidR="00C57B88" w:rsidRPr="00FD5232" w:rsidRDefault="00C57B88" w:rsidP="00C57B88">
            <w:pPr>
              <w:pStyle w:val="BodyText"/>
              <w:spacing w:before="29" w:line="271" w:lineRule="auto"/>
              <w:ind w:left="30" w:right="73"/>
              <w:rPr>
                <w:sz w:val="22"/>
                <w:szCs w:val="22"/>
              </w:rPr>
            </w:pPr>
          </w:p>
        </w:tc>
      </w:tr>
      <w:tr w:rsidR="00C57B88" w:rsidRPr="00FD5232" w14:paraId="02A79E26" w14:textId="77777777" w:rsidTr="002826E6">
        <w:trPr>
          <w:jc w:val="center"/>
        </w:trPr>
        <w:tc>
          <w:tcPr>
            <w:tcW w:w="2189" w:type="dxa"/>
            <w:gridSpan w:val="3"/>
            <w:tcBorders>
              <w:top w:val="single" w:sz="12" w:space="0" w:color="auto"/>
              <w:left w:val="single" w:sz="12" w:space="0" w:color="auto"/>
              <w:bottom w:val="single" w:sz="12" w:space="0" w:color="auto"/>
              <w:right w:val="single" w:sz="12" w:space="0" w:color="auto"/>
            </w:tcBorders>
          </w:tcPr>
          <w:p w14:paraId="6FFA1BD2" w14:textId="77777777" w:rsidR="00C57B88" w:rsidRPr="00FD5232" w:rsidRDefault="00C57B88" w:rsidP="00C57B88">
            <w:pPr>
              <w:spacing w:before="60"/>
              <w:rPr>
                <w:b/>
                <w:sz w:val="22"/>
                <w:szCs w:val="22"/>
              </w:rPr>
            </w:pPr>
            <w:r w:rsidRPr="00FD5232">
              <w:rPr>
                <w:b/>
                <w:sz w:val="22"/>
                <w:szCs w:val="22"/>
              </w:rPr>
              <w:t xml:space="preserve">Service Delivery Method </w:t>
            </w:r>
            <w:r w:rsidRPr="00FD5232">
              <w:rPr>
                <w:i/>
                <w:sz w:val="22"/>
                <w:szCs w:val="22"/>
              </w:rPr>
              <w:t>(check each that applies)</w:t>
            </w:r>
            <w:r w:rsidRPr="00FD5232">
              <w:rPr>
                <w:sz w:val="22"/>
                <w:szCs w:val="22"/>
              </w:rPr>
              <w:t>:</w:t>
            </w:r>
          </w:p>
        </w:tc>
        <w:tc>
          <w:tcPr>
            <w:tcW w:w="1347" w:type="dxa"/>
            <w:tcBorders>
              <w:top w:val="single" w:sz="12" w:space="0" w:color="auto"/>
              <w:left w:val="single" w:sz="12" w:space="0" w:color="auto"/>
              <w:bottom w:val="single" w:sz="12" w:space="0" w:color="auto"/>
              <w:right w:val="single" w:sz="12" w:space="0" w:color="auto"/>
            </w:tcBorders>
            <w:shd w:val="pct10" w:color="auto" w:fill="auto"/>
          </w:tcPr>
          <w:p w14:paraId="690A2BFE" w14:textId="35A32966" w:rsidR="00C57B88" w:rsidRPr="00FD5232" w:rsidRDefault="00C57B88" w:rsidP="00C57B88">
            <w:pPr>
              <w:spacing w:before="60"/>
              <w:rPr>
                <w:sz w:val="22"/>
                <w:szCs w:val="22"/>
              </w:rPr>
            </w:pPr>
            <w:r w:rsidRPr="00FD5232">
              <w:rPr>
                <w:bCs/>
                <w:kern w:val="22"/>
                <w:sz w:val="22"/>
                <w:szCs w:val="22"/>
              </w:rPr>
              <w:t>X</w:t>
            </w:r>
          </w:p>
        </w:tc>
        <w:tc>
          <w:tcPr>
            <w:tcW w:w="5008" w:type="dxa"/>
            <w:gridSpan w:val="7"/>
            <w:tcBorders>
              <w:top w:val="single" w:sz="12" w:space="0" w:color="auto"/>
              <w:left w:val="single" w:sz="12" w:space="0" w:color="auto"/>
              <w:bottom w:val="single" w:sz="12" w:space="0" w:color="auto"/>
              <w:right w:val="single" w:sz="12" w:space="0" w:color="auto"/>
            </w:tcBorders>
          </w:tcPr>
          <w:p w14:paraId="46468DE8" w14:textId="77777777" w:rsidR="00C57B88" w:rsidRPr="00FD5232" w:rsidRDefault="00C57B88" w:rsidP="00C57B88">
            <w:pPr>
              <w:spacing w:before="60"/>
              <w:rPr>
                <w:sz w:val="22"/>
                <w:szCs w:val="22"/>
              </w:rPr>
            </w:pPr>
            <w:r w:rsidRPr="00FD5232">
              <w:rPr>
                <w:sz w:val="22"/>
                <w:szCs w:val="22"/>
              </w:rPr>
              <w:t>Participant-directed as specified in Appendix E</w:t>
            </w:r>
          </w:p>
        </w:tc>
        <w:tc>
          <w:tcPr>
            <w:tcW w:w="375" w:type="dxa"/>
            <w:tcBorders>
              <w:top w:val="single" w:sz="12" w:space="0" w:color="auto"/>
              <w:left w:val="single" w:sz="12" w:space="0" w:color="auto"/>
              <w:bottom w:val="single" w:sz="12" w:space="0" w:color="auto"/>
              <w:right w:val="single" w:sz="12" w:space="0" w:color="auto"/>
            </w:tcBorders>
            <w:shd w:val="pct10" w:color="auto" w:fill="auto"/>
          </w:tcPr>
          <w:p w14:paraId="1BBEE6EF" w14:textId="4AE20D37" w:rsidR="00C57B88" w:rsidRPr="00FD5232" w:rsidRDefault="00C57B88" w:rsidP="00C57B88">
            <w:pPr>
              <w:spacing w:before="60"/>
              <w:rPr>
                <w:sz w:val="22"/>
                <w:szCs w:val="22"/>
              </w:rPr>
            </w:pPr>
            <w:r w:rsidRPr="00FD5232">
              <w:rPr>
                <w:bCs/>
                <w:kern w:val="22"/>
                <w:sz w:val="22"/>
                <w:szCs w:val="22"/>
              </w:rPr>
              <w:t>X</w:t>
            </w:r>
          </w:p>
        </w:tc>
        <w:tc>
          <w:tcPr>
            <w:tcW w:w="1227" w:type="dxa"/>
            <w:tcBorders>
              <w:top w:val="single" w:sz="12" w:space="0" w:color="auto"/>
              <w:left w:val="single" w:sz="12" w:space="0" w:color="auto"/>
              <w:bottom w:val="single" w:sz="12" w:space="0" w:color="auto"/>
              <w:right w:val="single" w:sz="12" w:space="0" w:color="auto"/>
            </w:tcBorders>
          </w:tcPr>
          <w:p w14:paraId="05AE16A6" w14:textId="77777777" w:rsidR="00C57B88" w:rsidRPr="00FD5232" w:rsidRDefault="00C57B88" w:rsidP="00C57B88">
            <w:pPr>
              <w:spacing w:before="60"/>
              <w:rPr>
                <w:sz w:val="22"/>
                <w:szCs w:val="22"/>
              </w:rPr>
            </w:pPr>
            <w:r w:rsidRPr="00FD5232">
              <w:rPr>
                <w:sz w:val="22"/>
                <w:szCs w:val="22"/>
              </w:rPr>
              <w:t>Provider managed</w:t>
            </w:r>
          </w:p>
        </w:tc>
      </w:tr>
      <w:tr w:rsidR="00C57B88" w:rsidRPr="00FD5232" w14:paraId="31DECF1B" w14:textId="77777777" w:rsidTr="002826E6">
        <w:trPr>
          <w:jc w:val="center"/>
        </w:trPr>
        <w:tc>
          <w:tcPr>
            <w:tcW w:w="3536" w:type="dxa"/>
            <w:gridSpan w:val="4"/>
            <w:tcBorders>
              <w:top w:val="single" w:sz="12" w:space="0" w:color="auto"/>
              <w:left w:val="single" w:sz="12" w:space="0" w:color="auto"/>
              <w:bottom w:val="single" w:sz="12" w:space="0" w:color="auto"/>
              <w:right w:val="single" w:sz="12" w:space="0" w:color="auto"/>
            </w:tcBorders>
          </w:tcPr>
          <w:p w14:paraId="736AC1FD" w14:textId="77777777" w:rsidR="00C57B88" w:rsidRPr="00FD5232" w:rsidRDefault="00C57B88" w:rsidP="00C57B88">
            <w:pPr>
              <w:spacing w:before="60"/>
              <w:rPr>
                <w:sz w:val="22"/>
                <w:szCs w:val="22"/>
              </w:rPr>
            </w:pPr>
            <w:r w:rsidRPr="00FD5232">
              <w:rPr>
                <w:sz w:val="22"/>
                <w:szCs w:val="22"/>
              </w:rPr>
              <w:t xml:space="preserve">Specify whether the service may be provided by </w:t>
            </w:r>
            <w:r w:rsidRPr="00FD5232">
              <w:rPr>
                <w:i/>
                <w:sz w:val="22"/>
                <w:szCs w:val="22"/>
              </w:rPr>
              <w:t>(check each that applies):</w:t>
            </w:r>
          </w:p>
        </w:tc>
        <w:tc>
          <w:tcPr>
            <w:tcW w:w="496" w:type="dxa"/>
            <w:tcBorders>
              <w:top w:val="single" w:sz="12" w:space="0" w:color="auto"/>
              <w:left w:val="single" w:sz="12" w:space="0" w:color="auto"/>
              <w:bottom w:val="single" w:sz="12" w:space="0" w:color="auto"/>
              <w:right w:val="single" w:sz="12" w:space="0" w:color="auto"/>
            </w:tcBorders>
            <w:shd w:val="pct10" w:color="auto" w:fill="auto"/>
          </w:tcPr>
          <w:p w14:paraId="61A0EADD" w14:textId="009CCF79" w:rsidR="00C57B88" w:rsidRPr="00FD5232" w:rsidRDefault="00C57B88" w:rsidP="00C57B88">
            <w:pPr>
              <w:spacing w:before="60"/>
              <w:rPr>
                <w:b/>
                <w:sz w:val="22"/>
                <w:szCs w:val="22"/>
              </w:rPr>
            </w:pPr>
            <w:r w:rsidRPr="00FD5232">
              <w:rPr>
                <w:rFonts w:ascii="Wingdings" w:eastAsia="Wingdings" w:hAnsi="Wingdings" w:cs="Wingdings"/>
                <w:sz w:val="22"/>
                <w:szCs w:val="22"/>
              </w:rPr>
              <w:t>¨</w:t>
            </w:r>
          </w:p>
        </w:tc>
        <w:tc>
          <w:tcPr>
            <w:tcW w:w="2736" w:type="dxa"/>
            <w:gridSpan w:val="3"/>
            <w:tcBorders>
              <w:top w:val="single" w:sz="12" w:space="0" w:color="auto"/>
              <w:left w:val="single" w:sz="12" w:space="0" w:color="auto"/>
              <w:bottom w:val="single" w:sz="12" w:space="0" w:color="auto"/>
              <w:right w:val="single" w:sz="12" w:space="0" w:color="auto"/>
            </w:tcBorders>
          </w:tcPr>
          <w:p w14:paraId="755F1D0A" w14:textId="77777777" w:rsidR="00C57B88" w:rsidRPr="00FD5232" w:rsidRDefault="00C57B88" w:rsidP="00C57B88">
            <w:pPr>
              <w:spacing w:before="60"/>
              <w:rPr>
                <w:sz w:val="22"/>
                <w:szCs w:val="22"/>
              </w:rPr>
            </w:pPr>
            <w:r w:rsidRPr="00FD5232">
              <w:rPr>
                <w:sz w:val="22"/>
                <w:szCs w:val="22"/>
              </w:rPr>
              <w:t>Legally Responsible Person</w:t>
            </w:r>
          </w:p>
        </w:tc>
        <w:tc>
          <w:tcPr>
            <w:tcW w:w="413" w:type="dxa"/>
            <w:tcBorders>
              <w:top w:val="single" w:sz="12" w:space="0" w:color="auto"/>
              <w:left w:val="single" w:sz="12" w:space="0" w:color="auto"/>
              <w:bottom w:val="single" w:sz="12" w:space="0" w:color="auto"/>
              <w:right w:val="single" w:sz="12" w:space="0" w:color="auto"/>
            </w:tcBorders>
            <w:shd w:val="pct10" w:color="auto" w:fill="auto"/>
          </w:tcPr>
          <w:p w14:paraId="5CE9F308" w14:textId="3B19B966" w:rsidR="00C57B88" w:rsidRPr="00FD5232" w:rsidRDefault="00C57B88" w:rsidP="00C57B88">
            <w:pPr>
              <w:spacing w:before="60"/>
              <w:rPr>
                <w:b/>
                <w:sz w:val="22"/>
                <w:szCs w:val="22"/>
              </w:rPr>
            </w:pPr>
            <w:r w:rsidRPr="00FD5232">
              <w:rPr>
                <w:rFonts w:ascii="Wingdings" w:eastAsia="Wingdings" w:hAnsi="Wingdings" w:cs="Wingdings"/>
                <w:sz w:val="22"/>
                <w:szCs w:val="22"/>
              </w:rPr>
              <w:t>¨</w:t>
            </w:r>
          </w:p>
        </w:tc>
        <w:tc>
          <w:tcPr>
            <w:tcW w:w="950" w:type="dxa"/>
            <w:tcBorders>
              <w:top w:val="single" w:sz="12" w:space="0" w:color="auto"/>
              <w:left w:val="single" w:sz="12" w:space="0" w:color="auto"/>
              <w:bottom w:val="single" w:sz="12" w:space="0" w:color="auto"/>
              <w:right w:val="single" w:sz="12" w:space="0" w:color="auto"/>
            </w:tcBorders>
          </w:tcPr>
          <w:p w14:paraId="161D510D" w14:textId="77777777" w:rsidR="00C57B88" w:rsidRPr="00FD5232" w:rsidRDefault="00C57B88" w:rsidP="00C57B88">
            <w:pPr>
              <w:spacing w:before="60"/>
              <w:rPr>
                <w:sz w:val="22"/>
                <w:szCs w:val="22"/>
              </w:rPr>
            </w:pPr>
            <w:r w:rsidRPr="00FD5232">
              <w:rPr>
                <w:sz w:val="22"/>
                <w:szCs w:val="22"/>
              </w:rPr>
              <w:t>Relative</w:t>
            </w:r>
          </w:p>
        </w:tc>
        <w:tc>
          <w:tcPr>
            <w:tcW w:w="413" w:type="dxa"/>
            <w:tcBorders>
              <w:top w:val="single" w:sz="12" w:space="0" w:color="auto"/>
              <w:left w:val="single" w:sz="12" w:space="0" w:color="auto"/>
              <w:bottom w:val="single" w:sz="12" w:space="0" w:color="auto"/>
              <w:right w:val="single" w:sz="12" w:space="0" w:color="auto"/>
            </w:tcBorders>
            <w:shd w:val="clear" w:color="auto" w:fill="D9D9D9"/>
          </w:tcPr>
          <w:p w14:paraId="7DBB1CB6" w14:textId="0D9549D5" w:rsidR="00C57B88" w:rsidRPr="00FD5232" w:rsidRDefault="00C57B88" w:rsidP="00C57B88">
            <w:pPr>
              <w:spacing w:before="60"/>
              <w:rPr>
                <w:b/>
                <w:sz w:val="22"/>
                <w:szCs w:val="22"/>
              </w:rPr>
            </w:pPr>
            <w:r w:rsidRPr="00FD5232">
              <w:rPr>
                <w:rFonts w:ascii="Wingdings" w:eastAsia="Wingdings" w:hAnsi="Wingdings" w:cs="Wingdings"/>
                <w:sz w:val="22"/>
                <w:szCs w:val="22"/>
              </w:rPr>
              <w:t>¨</w:t>
            </w:r>
          </w:p>
        </w:tc>
        <w:tc>
          <w:tcPr>
            <w:tcW w:w="1602" w:type="dxa"/>
            <w:gridSpan w:val="2"/>
            <w:tcBorders>
              <w:top w:val="single" w:sz="12" w:space="0" w:color="auto"/>
              <w:left w:val="single" w:sz="12" w:space="0" w:color="auto"/>
              <w:bottom w:val="single" w:sz="12" w:space="0" w:color="auto"/>
              <w:right w:val="single" w:sz="12" w:space="0" w:color="auto"/>
            </w:tcBorders>
          </w:tcPr>
          <w:p w14:paraId="0E496CC7" w14:textId="77777777" w:rsidR="00C57B88" w:rsidRPr="00FD5232" w:rsidRDefault="00C57B88" w:rsidP="00C57B88">
            <w:pPr>
              <w:spacing w:before="60"/>
              <w:rPr>
                <w:sz w:val="22"/>
                <w:szCs w:val="22"/>
              </w:rPr>
            </w:pPr>
            <w:r w:rsidRPr="00FD5232">
              <w:rPr>
                <w:sz w:val="22"/>
                <w:szCs w:val="22"/>
              </w:rPr>
              <w:t>Legal Guardian</w:t>
            </w:r>
          </w:p>
        </w:tc>
      </w:tr>
      <w:tr w:rsidR="00C57B88" w:rsidRPr="00FD5232" w14:paraId="0AB9C217" w14:textId="77777777" w:rsidTr="00A77AB5">
        <w:trPr>
          <w:trHeight w:val="125"/>
          <w:jc w:val="center"/>
        </w:trPr>
        <w:tc>
          <w:tcPr>
            <w:tcW w:w="10146" w:type="dxa"/>
            <w:gridSpan w:val="13"/>
            <w:tcBorders>
              <w:top w:val="single" w:sz="12" w:space="0" w:color="auto"/>
              <w:left w:val="single" w:sz="12" w:space="0" w:color="auto"/>
              <w:bottom w:val="single" w:sz="12" w:space="0" w:color="auto"/>
              <w:right w:val="single" w:sz="12" w:space="0" w:color="auto"/>
            </w:tcBorders>
            <w:shd w:val="solid" w:color="auto" w:fill="auto"/>
          </w:tcPr>
          <w:p w14:paraId="4BBC1D38" w14:textId="77777777" w:rsidR="00C57B88" w:rsidRPr="00FD5232" w:rsidRDefault="00C57B88" w:rsidP="00C57B88">
            <w:pPr>
              <w:jc w:val="center"/>
              <w:rPr>
                <w:color w:val="FFFFFF"/>
                <w:sz w:val="22"/>
                <w:szCs w:val="22"/>
              </w:rPr>
            </w:pPr>
            <w:r w:rsidRPr="00FD5232">
              <w:rPr>
                <w:color w:val="FFFFFF"/>
                <w:sz w:val="22"/>
                <w:szCs w:val="22"/>
              </w:rPr>
              <w:t>Provider Specifications</w:t>
            </w:r>
          </w:p>
        </w:tc>
      </w:tr>
      <w:tr w:rsidR="00C57B88" w:rsidRPr="00FD5232" w14:paraId="3DFB167E" w14:textId="77777777" w:rsidTr="002826E6">
        <w:trPr>
          <w:trHeight w:val="359"/>
          <w:jc w:val="center"/>
        </w:trPr>
        <w:tc>
          <w:tcPr>
            <w:tcW w:w="1883" w:type="dxa"/>
            <w:gridSpan w:val="2"/>
            <w:vMerge w:val="restart"/>
            <w:tcBorders>
              <w:top w:val="single" w:sz="12" w:space="0" w:color="auto"/>
              <w:left w:val="single" w:sz="12" w:space="0" w:color="auto"/>
              <w:bottom w:val="single" w:sz="12" w:space="0" w:color="auto"/>
              <w:right w:val="single" w:sz="12" w:space="0" w:color="auto"/>
            </w:tcBorders>
          </w:tcPr>
          <w:p w14:paraId="1357B08B" w14:textId="77777777" w:rsidR="00C57B88" w:rsidRPr="00FD5232" w:rsidRDefault="00C57B88" w:rsidP="00C57B88">
            <w:pPr>
              <w:spacing w:before="60"/>
              <w:rPr>
                <w:sz w:val="22"/>
                <w:szCs w:val="22"/>
              </w:rPr>
            </w:pPr>
            <w:r w:rsidRPr="00FD5232">
              <w:rPr>
                <w:sz w:val="22"/>
                <w:szCs w:val="22"/>
              </w:rPr>
              <w:t>Provider Category(s)</w:t>
            </w:r>
          </w:p>
          <w:p w14:paraId="261C8337" w14:textId="77777777" w:rsidR="00C57B88" w:rsidRPr="00FD5232" w:rsidRDefault="00C57B88" w:rsidP="00C57B88">
            <w:pPr>
              <w:rPr>
                <w:b/>
                <w:sz w:val="22"/>
                <w:szCs w:val="22"/>
              </w:rPr>
            </w:pPr>
            <w:r w:rsidRPr="00FD5232">
              <w:rPr>
                <w:i/>
                <w:sz w:val="22"/>
                <w:szCs w:val="22"/>
              </w:rPr>
              <w:t>(check one or both)</w:t>
            </w:r>
            <w:r w:rsidRPr="00FD5232">
              <w:rPr>
                <w:b/>
                <w:sz w:val="22"/>
                <w:szCs w:val="22"/>
              </w:rPr>
              <w:t>:</w:t>
            </w:r>
          </w:p>
        </w:tc>
        <w:tc>
          <w:tcPr>
            <w:tcW w:w="1653" w:type="dxa"/>
            <w:gridSpan w:val="2"/>
            <w:tcBorders>
              <w:top w:val="single" w:sz="12" w:space="0" w:color="auto"/>
              <w:left w:val="single" w:sz="12" w:space="0" w:color="auto"/>
              <w:bottom w:val="single" w:sz="12" w:space="0" w:color="auto"/>
              <w:right w:val="single" w:sz="12" w:space="0" w:color="auto"/>
            </w:tcBorders>
            <w:shd w:val="pct10" w:color="auto" w:fill="auto"/>
          </w:tcPr>
          <w:p w14:paraId="2EE289BB" w14:textId="77ECDC15" w:rsidR="00C57B88" w:rsidRPr="00FD5232" w:rsidRDefault="00C57B88" w:rsidP="00C57B88">
            <w:pPr>
              <w:spacing w:before="60"/>
              <w:jc w:val="center"/>
              <w:rPr>
                <w:sz w:val="22"/>
                <w:szCs w:val="22"/>
              </w:rPr>
            </w:pPr>
            <w:r w:rsidRPr="00FD5232">
              <w:rPr>
                <w:bCs/>
                <w:kern w:val="22"/>
                <w:sz w:val="22"/>
                <w:szCs w:val="22"/>
              </w:rPr>
              <w:t>X</w:t>
            </w:r>
          </w:p>
        </w:tc>
        <w:tc>
          <w:tcPr>
            <w:tcW w:w="2591" w:type="dxa"/>
            <w:gridSpan w:val="3"/>
            <w:tcBorders>
              <w:top w:val="single" w:sz="12" w:space="0" w:color="auto"/>
              <w:left w:val="single" w:sz="12" w:space="0" w:color="auto"/>
              <w:bottom w:val="single" w:sz="12" w:space="0" w:color="auto"/>
              <w:right w:val="single" w:sz="12" w:space="0" w:color="auto"/>
            </w:tcBorders>
            <w:shd w:val="clear" w:color="auto" w:fill="auto"/>
          </w:tcPr>
          <w:p w14:paraId="43CA9FFA" w14:textId="77777777" w:rsidR="00C57B88" w:rsidRPr="00FD5232" w:rsidRDefault="00C57B88" w:rsidP="00C57B88">
            <w:pPr>
              <w:spacing w:before="60"/>
              <w:rPr>
                <w:sz w:val="22"/>
                <w:szCs w:val="22"/>
              </w:rPr>
            </w:pPr>
            <w:r w:rsidRPr="00FD5232">
              <w:rPr>
                <w:sz w:val="22"/>
                <w:szCs w:val="22"/>
              </w:rPr>
              <w:t>Individual. List types:</w:t>
            </w:r>
          </w:p>
        </w:tc>
        <w:tc>
          <w:tcPr>
            <w:tcW w:w="641" w:type="dxa"/>
            <w:tcBorders>
              <w:top w:val="single" w:sz="12" w:space="0" w:color="auto"/>
              <w:left w:val="single" w:sz="12" w:space="0" w:color="auto"/>
              <w:bottom w:val="single" w:sz="12" w:space="0" w:color="auto"/>
              <w:right w:val="single" w:sz="12" w:space="0" w:color="auto"/>
            </w:tcBorders>
            <w:shd w:val="pct10" w:color="auto" w:fill="auto"/>
          </w:tcPr>
          <w:p w14:paraId="4F6819E1" w14:textId="01ECBE8B" w:rsidR="00C57B88" w:rsidRPr="00FD5232" w:rsidRDefault="00C57B88" w:rsidP="00C57B88">
            <w:pPr>
              <w:spacing w:before="60"/>
              <w:jc w:val="center"/>
              <w:rPr>
                <w:sz w:val="22"/>
                <w:szCs w:val="22"/>
              </w:rPr>
            </w:pPr>
            <w:r w:rsidRPr="00FD5232">
              <w:rPr>
                <w:bCs/>
                <w:kern w:val="22"/>
                <w:sz w:val="22"/>
                <w:szCs w:val="22"/>
              </w:rPr>
              <w:t>X</w:t>
            </w:r>
          </w:p>
        </w:tc>
        <w:tc>
          <w:tcPr>
            <w:tcW w:w="3378" w:type="dxa"/>
            <w:gridSpan w:val="5"/>
            <w:tcBorders>
              <w:top w:val="single" w:sz="12" w:space="0" w:color="auto"/>
              <w:left w:val="single" w:sz="12" w:space="0" w:color="auto"/>
              <w:bottom w:val="single" w:sz="12" w:space="0" w:color="auto"/>
              <w:right w:val="single" w:sz="12" w:space="0" w:color="auto"/>
            </w:tcBorders>
          </w:tcPr>
          <w:p w14:paraId="67B5A155" w14:textId="77777777" w:rsidR="00C57B88" w:rsidRPr="00FD5232" w:rsidRDefault="00C57B88" w:rsidP="00C57B88">
            <w:pPr>
              <w:spacing w:before="60"/>
              <w:rPr>
                <w:sz w:val="22"/>
                <w:szCs w:val="22"/>
              </w:rPr>
            </w:pPr>
            <w:r w:rsidRPr="00FD5232">
              <w:rPr>
                <w:sz w:val="22"/>
                <w:szCs w:val="22"/>
              </w:rPr>
              <w:t>Agency.  List the types of agencies:</w:t>
            </w:r>
          </w:p>
        </w:tc>
      </w:tr>
      <w:tr w:rsidR="00C57B88" w:rsidRPr="00FD5232" w14:paraId="477D9092" w14:textId="77777777" w:rsidTr="002826E6">
        <w:trPr>
          <w:trHeight w:val="185"/>
          <w:jc w:val="center"/>
        </w:trPr>
        <w:tc>
          <w:tcPr>
            <w:tcW w:w="1883" w:type="dxa"/>
            <w:gridSpan w:val="2"/>
            <w:vMerge/>
            <w:tcBorders>
              <w:top w:val="nil"/>
              <w:left w:val="single" w:sz="12" w:space="0" w:color="auto"/>
              <w:bottom w:val="single" w:sz="12" w:space="0" w:color="auto"/>
              <w:right w:val="single" w:sz="12" w:space="0" w:color="auto"/>
            </w:tcBorders>
          </w:tcPr>
          <w:p w14:paraId="649AA6BB" w14:textId="77777777" w:rsidR="00C57B88" w:rsidRPr="00FD5232" w:rsidRDefault="00C57B88" w:rsidP="00C57B88">
            <w:pPr>
              <w:spacing w:before="60"/>
              <w:rPr>
                <w:b/>
                <w:sz w:val="22"/>
                <w:szCs w:val="22"/>
              </w:rPr>
            </w:pPr>
          </w:p>
        </w:tc>
        <w:tc>
          <w:tcPr>
            <w:tcW w:w="4244" w:type="dxa"/>
            <w:gridSpan w:val="5"/>
            <w:tcBorders>
              <w:top w:val="single" w:sz="12" w:space="0" w:color="auto"/>
              <w:left w:val="single" w:sz="12" w:space="0" w:color="auto"/>
              <w:bottom w:val="single" w:sz="12" w:space="0" w:color="auto"/>
              <w:right w:val="single" w:sz="12" w:space="0" w:color="auto"/>
            </w:tcBorders>
            <w:shd w:val="pct10" w:color="auto" w:fill="auto"/>
          </w:tcPr>
          <w:p w14:paraId="1BFB2E4D" w14:textId="77777777" w:rsidR="00C57B88" w:rsidRPr="00FD5232" w:rsidRDefault="00C57B88" w:rsidP="00C57B88">
            <w:pPr>
              <w:spacing w:before="60"/>
              <w:rPr>
                <w:sz w:val="22"/>
                <w:szCs w:val="22"/>
              </w:rPr>
            </w:pPr>
            <w:r w:rsidRPr="00FD5232">
              <w:rPr>
                <w:sz w:val="22"/>
                <w:szCs w:val="22"/>
              </w:rPr>
              <w:t>Individual Qualified Behavioral Health Provider</w:t>
            </w:r>
          </w:p>
        </w:tc>
        <w:tc>
          <w:tcPr>
            <w:tcW w:w="4019" w:type="dxa"/>
            <w:gridSpan w:val="6"/>
            <w:tcBorders>
              <w:top w:val="single" w:sz="12" w:space="0" w:color="auto"/>
              <w:left w:val="single" w:sz="12" w:space="0" w:color="auto"/>
              <w:bottom w:val="single" w:sz="12" w:space="0" w:color="auto"/>
              <w:right w:val="single" w:sz="12" w:space="0" w:color="auto"/>
            </w:tcBorders>
            <w:shd w:val="pct10" w:color="auto" w:fill="auto"/>
          </w:tcPr>
          <w:p w14:paraId="0E2BF5B3" w14:textId="77777777" w:rsidR="00C57B88" w:rsidRPr="00FD5232" w:rsidRDefault="00C57B88" w:rsidP="00C57B88">
            <w:pPr>
              <w:spacing w:before="60"/>
              <w:rPr>
                <w:sz w:val="22"/>
                <w:szCs w:val="22"/>
              </w:rPr>
            </w:pPr>
            <w:r w:rsidRPr="00FD5232">
              <w:rPr>
                <w:sz w:val="22"/>
                <w:szCs w:val="22"/>
              </w:rPr>
              <w:t xml:space="preserve">Non-profit, for-profit provider, state operated Behavioral Support agencies </w:t>
            </w:r>
          </w:p>
        </w:tc>
      </w:tr>
      <w:tr w:rsidR="00C57B88" w:rsidRPr="00FD5232" w14:paraId="61F53AED" w14:textId="77777777" w:rsidTr="00A77AB5">
        <w:trPr>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372001E3" w14:textId="77777777" w:rsidR="00C57B88" w:rsidRPr="00FD5232" w:rsidRDefault="00C57B88" w:rsidP="00C57B88">
            <w:pPr>
              <w:spacing w:before="60"/>
              <w:rPr>
                <w:b/>
                <w:sz w:val="22"/>
                <w:szCs w:val="22"/>
              </w:rPr>
            </w:pPr>
            <w:r w:rsidRPr="00FD5232">
              <w:rPr>
                <w:b/>
                <w:sz w:val="22"/>
                <w:szCs w:val="22"/>
              </w:rPr>
              <w:t>Provider Qualifications</w:t>
            </w:r>
            <w:r w:rsidRPr="00FD5232">
              <w:rPr>
                <w:sz w:val="22"/>
                <w:szCs w:val="22"/>
              </w:rPr>
              <w:t xml:space="preserve"> </w:t>
            </w:r>
          </w:p>
        </w:tc>
      </w:tr>
      <w:tr w:rsidR="00C57B88" w:rsidRPr="00FD5232" w14:paraId="57F5D5AF" w14:textId="77777777" w:rsidTr="002826E6">
        <w:trPr>
          <w:trHeight w:val="395"/>
          <w:jc w:val="center"/>
        </w:trPr>
        <w:tc>
          <w:tcPr>
            <w:tcW w:w="1406" w:type="dxa"/>
            <w:tcBorders>
              <w:top w:val="single" w:sz="12" w:space="0" w:color="auto"/>
              <w:left w:val="single" w:sz="12" w:space="0" w:color="auto"/>
              <w:bottom w:val="single" w:sz="12" w:space="0" w:color="auto"/>
              <w:right w:val="single" w:sz="12" w:space="0" w:color="auto"/>
            </w:tcBorders>
          </w:tcPr>
          <w:p w14:paraId="17E291A8" w14:textId="77777777" w:rsidR="00C57B88" w:rsidRPr="00FD5232" w:rsidRDefault="00C57B88" w:rsidP="00C57B88">
            <w:pPr>
              <w:spacing w:before="60"/>
              <w:rPr>
                <w:sz w:val="22"/>
                <w:szCs w:val="22"/>
              </w:rPr>
            </w:pPr>
            <w:r w:rsidRPr="00FD5232">
              <w:rPr>
                <w:sz w:val="22"/>
                <w:szCs w:val="22"/>
              </w:rPr>
              <w:t>Provider Type:</w:t>
            </w:r>
          </w:p>
        </w:tc>
        <w:tc>
          <w:tcPr>
            <w:tcW w:w="2130" w:type="dxa"/>
            <w:gridSpan w:val="3"/>
            <w:tcBorders>
              <w:top w:val="single" w:sz="12" w:space="0" w:color="auto"/>
              <w:left w:val="single" w:sz="12" w:space="0" w:color="auto"/>
              <w:bottom w:val="single" w:sz="12" w:space="0" w:color="auto"/>
              <w:right w:val="single" w:sz="12" w:space="0" w:color="auto"/>
            </w:tcBorders>
            <w:shd w:val="clear" w:color="auto" w:fill="auto"/>
          </w:tcPr>
          <w:p w14:paraId="69FAA1A9" w14:textId="77777777" w:rsidR="00C57B88" w:rsidRPr="00FD5232" w:rsidRDefault="00C57B88" w:rsidP="00C57B88">
            <w:pPr>
              <w:spacing w:before="60"/>
              <w:jc w:val="center"/>
              <w:rPr>
                <w:sz w:val="22"/>
                <w:szCs w:val="22"/>
              </w:rPr>
            </w:pPr>
            <w:r w:rsidRPr="00FD5232">
              <w:rPr>
                <w:sz w:val="22"/>
                <w:szCs w:val="22"/>
              </w:rPr>
              <w:t xml:space="preserve">License </w:t>
            </w:r>
            <w:r w:rsidRPr="00FD5232">
              <w:rPr>
                <w:i/>
                <w:sz w:val="22"/>
                <w:szCs w:val="22"/>
              </w:rPr>
              <w:t>(specify)</w:t>
            </w:r>
          </w:p>
        </w:tc>
        <w:tc>
          <w:tcPr>
            <w:tcW w:w="2120" w:type="dxa"/>
            <w:gridSpan w:val="2"/>
            <w:tcBorders>
              <w:top w:val="single" w:sz="12" w:space="0" w:color="auto"/>
              <w:left w:val="single" w:sz="12" w:space="0" w:color="auto"/>
              <w:bottom w:val="single" w:sz="12" w:space="0" w:color="auto"/>
              <w:right w:val="single" w:sz="12" w:space="0" w:color="auto"/>
            </w:tcBorders>
            <w:shd w:val="clear" w:color="auto" w:fill="auto"/>
          </w:tcPr>
          <w:p w14:paraId="4F18C31C" w14:textId="77777777" w:rsidR="00C57B88" w:rsidRPr="00FD5232" w:rsidRDefault="00C57B88" w:rsidP="00C57B88">
            <w:pPr>
              <w:spacing w:before="60"/>
              <w:jc w:val="center"/>
              <w:rPr>
                <w:sz w:val="22"/>
                <w:szCs w:val="22"/>
              </w:rPr>
            </w:pPr>
            <w:r w:rsidRPr="00FD5232">
              <w:rPr>
                <w:sz w:val="22"/>
                <w:szCs w:val="22"/>
              </w:rPr>
              <w:t xml:space="preserve">Certificate </w:t>
            </w:r>
            <w:r w:rsidRPr="00FD5232">
              <w:rPr>
                <w:i/>
                <w:sz w:val="22"/>
                <w:szCs w:val="22"/>
              </w:rPr>
              <w:t>(specify)</w:t>
            </w:r>
          </w:p>
        </w:tc>
        <w:tc>
          <w:tcPr>
            <w:tcW w:w="4490" w:type="dxa"/>
            <w:gridSpan w:val="7"/>
            <w:tcBorders>
              <w:top w:val="single" w:sz="12" w:space="0" w:color="auto"/>
              <w:left w:val="single" w:sz="12" w:space="0" w:color="auto"/>
              <w:bottom w:val="single" w:sz="12" w:space="0" w:color="auto"/>
              <w:right w:val="single" w:sz="12" w:space="0" w:color="auto"/>
            </w:tcBorders>
            <w:shd w:val="clear" w:color="auto" w:fill="auto"/>
          </w:tcPr>
          <w:p w14:paraId="0401E689" w14:textId="77777777" w:rsidR="00C57B88" w:rsidRPr="00FD5232" w:rsidRDefault="00C57B88" w:rsidP="00C57B88">
            <w:pPr>
              <w:spacing w:before="60"/>
              <w:jc w:val="center"/>
              <w:rPr>
                <w:sz w:val="22"/>
                <w:szCs w:val="22"/>
              </w:rPr>
            </w:pPr>
            <w:r w:rsidRPr="00FD5232">
              <w:rPr>
                <w:sz w:val="22"/>
                <w:szCs w:val="22"/>
              </w:rPr>
              <w:t xml:space="preserve">Other Standard </w:t>
            </w:r>
            <w:r w:rsidRPr="00FD5232">
              <w:rPr>
                <w:i/>
                <w:sz w:val="22"/>
                <w:szCs w:val="22"/>
              </w:rPr>
              <w:t>(specify)</w:t>
            </w:r>
          </w:p>
        </w:tc>
      </w:tr>
      <w:tr w:rsidR="009237A8" w:rsidRPr="00FD5232" w14:paraId="2BBB91DA" w14:textId="77777777" w:rsidTr="002826E6">
        <w:trPr>
          <w:trHeight w:val="395"/>
          <w:jc w:val="center"/>
        </w:trPr>
        <w:tc>
          <w:tcPr>
            <w:tcW w:w="1406" w:type="dxa"/>
            <w:tcBorders>
              <w:top w:val="single" w:sz="12" w:space="0" w:color="auto"/>
              <w:left w:val="single" w:sz="12" w:space="0" w:color="auto"/>
              <w:bottom w:val="single" w:sz="12" w:space="0" w:color="auto"/>
              <w:right w:val="single" w:sz="12" w:space="0" w:color="auto"/>
            </w:tcBorders>
            <w:shd w:val="pct10" w:color="auto" w:fill="auto"/>
          </w:tcPr>
          <w:p w14:paraId="0D137218" w14:textId="402A6D87" w:rsidR="009237A8" w:rsidRPr="00FD5232" w:rsidRDefault="009237A8" w:rsidP="009237A8">
            <w:pPr>
              <w:spacing w:before="60"/>
              <w:rPr>
                <w:b/>
                <w:bCs/>
                <w:sz w:val="22"/>
                <w:szCs w:val="22"/>
              </w:rPr>
            </w:pPr>
            <w:del w:id="352" w:author="Author" w:date="2022-06-24T14:51:00Z">
              <w:r w:rsidRPr="00FD5232" w:rsidDel="008F49B6">
                <w:rPr>
                  <w:sz w:val="22"/>
                  <w:szCs w:val="22"/>
                </w:rPr>
                <w:delText>Individual Qualified Behavioral Health Provider</w:delText>
              </w:r>
            </w:del>
            <w:ins w:id="353" w:author="Author" w:date="2022-07-18T17:41:00Z">
              <w:r w:rsidRPr="00FD5232">
                <w:rPr>
                  <w:sz w:val="22"/>
                  <w:szCs w:val="22"/>
                </w:rPr>
                <w:t xml:space="preserve"> </w:t>
              </w:r>
            </w:ins>
            <w:ins w:id="354" w:author="Author" w:date="2022-06-24T14:51:00Z">
              <w:r w:rsidRPr="00FD5232">
                <w:rPr>
                  <w:sz w:val="22"/>
                  <w:szCs w:val="22"/>
                </w:rPr>
                <w:t>Individual PBS Qualified Clinician</w:t>
              </w:r>
            </w:ins>
          </w:p>
        </w:tc>
        <w:tc>
          <w:tcPr>
            <w:tcW w:w="2130" w:type="dxa"/>
            <w:gridSpan w:val="3"/>
            <w:tcBorders>
              <w:top w:val="single" w:sz="12" w:space="0" w:color="auto"/>
              <w:left w:val="single" w:sz="12" w:space="0" w:color="auto"/>
              <w:bottom w:val="single" w:sz="12" w:space="0" w:color="auto"/>
              <w:right w:val="single" w:sz="12" w:space="0" w:color="auto"/>
            </w:tcBorders>
            <w:shd w:val="pct10" w:color="auto" w:fill="auto"/>
          </w:tcPr>
          <w:p w14:paraId="36B8B48D" w14:textId="77777777" w:rsidR="009237A8" w:rsidRPr="00FD5232" w:rsidRDefault="009237A8" w:rsidP="009237A8">
            <w:pPr>
              <w:pStyle w:val="BodyText"/>
              <w:spacing w:before="29" w:line="271" w:lineRule="auto"/>
              <w:ind w:left="30" w:right="699"/>
              <w:rPr>
                <w:del w:id="355" w:author="Author" w:date="2022-06-24T14:52:00Z"/>
                <w:sz w:val="22"/>
                <w:szCs w:val="22"/>
                <w:rPrChange w:id="356" w:author="Author" w:date="2022-06-27T09:24:00Z">
                  <w:rPr>
                    <w:del w:id="357" w:author="Author" w:date="2022-06-24T14:52:00Z"/>
                  </w:rPr>
                </w:rPrChange>
              </w:rPr>
            </w:pPr>
            <w:ins w:id="358" w:author="Author" w:date="2022-08-05T18:29:00Z">
              <w:r w:rsidRPr="00FD5232">
                <w:rPr>
                  <w:sz w:val="22"/>
                  <w:szCs w:val="22"/>
                </w:rPr>
                <w:t xml:space="preserve">Psychologist </w:t>
              </w:r>
            </w:ins>
            <w:del w:id="359" w:author="Author" w:date="2022-08-05T18:29:00Z">
              <w:r w:rsidRPr="00FD5232">
                <w:rPr>
                  <w:sz w:val="22"/>
                  <w:szCs w:val="22"/>
                </w:rPr>
                <w:delText>Doctoral degree in psychology</w:delText>
              </w:r>
            </w:del>
            <w:r w:rsidRPr="00FD5232">
              <w:rPr>
                <w:sz w:val="22"/>
                <w:szCs w:val="22"/>
              </w:rPr>
              <w:t xml:space="preserve">, </w:t>
            </w:r>
            <w:ins w:id="360" w:author="Author" w:date="2022-06-24T14:52:00Z">
              <w:r w:rsidRPr="00FD5232">
                <w:rPr>
                  <w:sz w:val="22"/>
                  <w:szCs w:val="22"/>
                </w:rPr>
                <w:t xml:space="preserve">Doctoral level special education teacher actively teaching PBS or ABA at the college or university level,   LICSW, </w:t>
              </w:r>
              <w:del w:id="361" w:author="Author" w:date="2022-08-05T18:29:00Z">
                <w:r w:rsidRPr="00FD5232">
                  <w:rPr>
                    <w:sz w:val="22"/>
                    <w:szCs w:val="22"/>
                  </w:rPr>
                  <w:delText>L</w:delText>
                </w:r>
              </w:del>
              <w:r w:rsidRPr="00FD5232">
                <w:rPr>
                  <w:sz w:val="22"/>
                  <w:szCs w:val="22"/>
                </w:rPr>
                <w:t>ABA, MA or PHD Speech Pathologist, Medical Doctor</w:t>
              </w:r>
            </w:ins>
            <w:ins w:id="362" w:author="Author" w:date="2022-09-19T17:09:00Z">
              <w:r w:rsidRPr="00FD5232">
                <w:rPr>
                  <w:sz w:val="22"/>
                  <w:szCs w:val="22"/>
                </w:rPr>
                <w:t>,</w:t>
              </w:r>
            </w:ins>
            <w:ins w:id="363" w:author="Author" w:date="2022-06-24T14:52:00Z">
              <w:del w:id="364" w:author="Author" w:date="2022-08-05T18:30:00Z">
                <w:r w:rsidRPr="00FD5232">
                  <w:rPr>
                    <w:sz w:val="22"/>
                    <w:szCs w:val="22"/>
                  </w:rPr>
                  <w:delText>,</w:delText>
                </w:r>
              </w:del>
            </w:ins>
            <w:ins w:id="365" w:author="Author" w:date="2022-08-05T18:30:00Z">
              <w:del w:id="366" w:author="Author" w:date="2022-09-19T17:09:00Z">
                <w:r w:rsidRPr="00FD5232" w:rsidDel="006B2E63">
                  <w:rPr>
                    <w:sz w:val="22"/>
                    <w:szCs w:val="22"/>
                  </w:rPr>
                  <w:delText xml:space="preserve"> a</w:delText>
                </w:r>
              </w:del>
              <w:r w:rsidRPr="00FD5232">
                <w:rPr>
                  <w:sz w:val="22"/>
                  <w:szCs w:val="22"/>
                </w:rPr>
                <w:t xml:space="preserve"> Master’s or Doctorate level teacher with certifications in special education.</w:t>
              </w:r>
            </w:ins>
            <w:ins w:id="367" w:author="Author" w:date="2022-06-24T14:52:00Z">
              <w:r w:rsidRPr="00FD5232">
                <w:rPr>
                  <w:sz w:val="22"/>
                  <w:szCs w:val="22"/>
                </w:rPr>
                <w:t xml:space="preserve"> </w:t>
              </w:r>
              <w:del w:id="368" w:author="Author" w:date="2022-08-05T18:31:00Z">
                <w:r w:rsidRPr="00FD5232">
                  <w:rPr>
                    <w:sz w:val="22"/>
                    <w:szCs w:val="22"/>
                  </w:rPr>
                  <w:delText>MA level certified special education teacher,</w:delText>
                </w:r>
              </w:del>
              <w:r w:rsidRPr="00FD5232">
                <w:rPr>
                  <w:sz w:val="22"/>
                  <w:szCs w:val="22"/>
                </w:rPr>
                <w:t xml:space="preserve"> LMHC </w:t>
              </w:r>
            </w:ins>
            <w:del w:id="369" w:author="Author" w:date="2022-06-24T14:52:00Z">
              <w:r w:rsidRPr="00FD5232" w:rsidDel="0002514C">
                <w:rPr>
                  <w:sz w:val="22"/>
                  <w:szCs w:val="22"/>
                </w:rPr>
                <w:delText>education, medicine or related discipline, and any state licensure required for the discipline.</w:delText>
              </w:r>
            </w:del>
          </w:p>
          <w:p w14:paraId="099C637E" w14:textId="77777777" w:rsidR="009237A8" w:rsidRPr="00FD5232" w:rsidRDefault="009237A8" w:rsidP="009237A8">
            <w:pPr>
              <w:spacing w:before="60"/>
              <w:rPr>
                <w:sz w:val="22"/>
                <w:szCs w:val="22"/>
              </w:rPr>
            </w:pPr>
          </w:p>
        </w:tc>
        <w:tc>
          <w:tcPr>
            <w:tcW w:w="2120" w:type="dxa"/>
            <w:gridSpan w:val="2"/>
            <w:tcBorders>
              <w:top w:val="single" w:sz="12" w:space="0" w:color="auto"/>
              <w:left w:val="single" w:sz="12" w:space="0" w:color="auto"/>
              <w:bottom w:val="single" w:sz="12" w:space="0" w:color="auto"/>
              <w:right w:val="single" w:sz="12" w:space="0" w:color="auto"/>
            </w:tcBorders>
            <w:shd w:val="pct10" w:color="auto" w:fill="auto"/>
          </w:tcPr>
          <w:p w14:paraId="66F35D43" w14:textId="77777777" w:rsidR="009237A8" w:rsidRPr="00FD5232" w:rsidRDefault="009237A8" w:rsidP="009237A8">
            <w:pPr>
              <w:pStyle w:val="BodyText"/>
              <w:spacing w:before="29" w:line="271" w:lineRule="auto"/>
              <w:ind w:left="30" w:right="598"/>
              <w:rPr>
                <w:del w:id="370" w:author="Author" w:date="2022-06-24T14:53:00Z"/>
                <w:sz w:val="22"/>
                <w:szCs w:val="22"/>
              </w:rPr>
            </w:pPr>
            <w:del w:id="371" w:author="Author" w:date="2022-06-24T14:53:00Z">
              <w:r w:rsidRPr="00FD5232">
                <w:rPr>
                  <w:sz w:val="22"/>
                  <w:szCs w:val="22"/>
                </w:rPr>
                <w:delText>For mental health professionals, such as family therapists and rehabilitation counselors, necessary certification requirements must be met for those disciplines.</w:delText>
              </w:r>
            </w:del>
          </w:p>
          <w:p w14:paraId="05D2EACD" w14:textId="77777777" w:rsidR="009237A8" w:rsidRPr="00FD5232" w:rsidRDefault="009237A8" w:rsidP="009237A8">
            <w:pPr>
              <w:spacing w:before="60"/>
              <w:rPr>
                <w:sz w:val="22"/>
                <w:szCs w:val="22"/>
              </w:rPr>
            </w:pPr>
          </w:p>
        </w:tc>
        <w:tc>
          <w:tcPr>
            <w:tcW w:w="4490" w:type="dxa"/>
            <w:gridSpan w:val="7"/>
            <w:tcBorders>
              <w:top w:val="single" w:sz="12" w:space="0" w:color="auto"/>
              <w:left w:val="single" w:sz="12" w:space="0" w:color="auto"/>
              <w:bottom w:val="single" w:sz="12" w:space="0" w:color="auto"/>
              <w:right w:val="single" w:sz="12" w:space="0" w:color="auto"/>
            </w:tcBorders>
            <w:shd w:val="pct10" w:color="auto" w:fill="auto"/>
          </w:tcPr>
          <w:p w14:paraId="49C47110" w14:textId="6E6CA9A1" w:rsidR="009237A8" w:rsidRPr="00FD5232" w:rsidRDefault="009237A8" w:rsidP="009237A8">
            <w:pPr>
              <w:pStyle w:val="BodyText"/>
              <w:spacing w:before="29" w:line="271" w:lineRule="auto"/>
              <w:ind w:left="30" w:right="109"/>
              <w:rPr>
                <w:sz w:val="22"/>
                <w:szCs w:val="22"/>
              </w:rPr>
            </w:pPr>
            <w:del w:id="372" w:author="Author" w:date="2022-06-10T20:04:00Z">
              <w:r w:rsidRPr="00FD5232">
                <w:rPr>
                  <w:sz w:val="22"/>
                  <w:szCs w:val="22"/>
                </w:rPr>
                <w:delText>1500 hours of relevant training, including course work in principles of development, learning theory, behavior analysis and positive behavioral supports. Knowledge and experience in a range of interventions for adults with intellectual disability. The relevant training may be part of an advanced degree program. Two years of relevant experience in assuming the lead role in designing and implementing behavioral supports and consultation</w:delText>
              </w:r>
            </w:del>
            <w:r w:rsidRPr="00FD5232">
              <w:rPr>
                <w:sz w:val="22"/>
                <w:szCs w:val="22"/>
              </w:rPr>
              <w:t>.</w:t>
            </w:r>
            <w:ins w:id="373" w:author="Author" w:date="2022-06-10T20:04:00Z">
              <w:r w:rsidRPr="00FD5232">
                <w:rPr>
                  <w:sz w:val="22"/>
                  <w:szCs w:val="22"/>
                </w:rPr>
                <w:t xml:space="preserve"> </w:t>
              </w:r>
            </w:ins>
            <w:ins w:id="374" w:author="Author" w:date="2022-06-24T14:53:00Z">
              <w:r w:rsidRPr="00FD5232">
                <w:rPr>
                  <w:rFonts w:eastAsia="Arial"/>
                  <w:color w:val="D13438"/>
                  <w:sz w:val="22"/>
                  <w:szCs w:val="22"/>
                  <w:u w:val="single"/>
                </w:rPr>
                <w:t>(1)_A</w:t>
              </w:r>
            </w:ins>
            <w:ins w:id="375" w:author="Author" w:date="2022-06-10T20:04:00Z">
              <w:r w:rsidRPr="00FD5232">
                <w:rPr>
                  <w:rFonts w:eastAsia="Arial"/>
                  <w:color w:val="D13438"/>
                  <w:sz w:val="22"/>
                  <w:szCs w:val="22"/>
                  <w:u w:val="single"/>
                </w:rPr>
                <w:t xml:space="preserve">t least 3 years </w:t>
              </w:r>
              <w:r w:rsidRPr="00FD5232">
                <w:rPr>
                  <w:color w:val="D13438"/>
                  <w:sz w:val="22"/>
                  <w:szCs w:val="22"/>
                  <w:u w:val="single"/>
                </w:rPr>
                <w:t xml:space="preserve">of  training including post graduate class work or formal training and/or experience in function based behavioral assessment and treatment, and  </w:t>
              </w:r>
              <w:r w:rsidRPr="00FD5232">
                <w:rPr>
                  <w:rFonts w:eastAsia="Arial"/>
                  <w:color w:val="D13438"/>
                  <w:sz w:val="22"/>
                  <w:szCs w:val="22"/>
                  <w:u w:val="single"/>
                </w:rPr>
                <w:t>At least 3 years of clinical experience in the treatment of individuals with developmental disabilities</w:t>
              </w:r>
            </w:ins>
            <w:ins w:id="376" w:author="Author" w:date="2022-06-24T14:54:00Z">
              <w:r w:rsidRPr="00FD5232">
                <w:rPr>
                  <w:sz w:val="22"/>
                  <w:szCs w:val="22"/>
                </w:rPr>
                <w:t xml:space="preserve">; (2) comply with state and national criminal history background checks in accordance with 101 CMR 15.00: Criminal Offender Record Checks and 115 CMR 12.00: National Criminal Background Checks, and (3) comply with Disabled Persons Protection Commission (DPPC) abuser registry requirements in accordance with 118 CMR 15.00:  Department  and Employer Registry-related Hiring and Retention Procedures. </w:t>
              </w:r>
            </w:ins>
            <w:del w:id="377" w:author="Author" w:date="2022-06-24T14:54:00Z">
              <w:r w:rsidRPr="00FD5232">
                <w:rPr>
                  <w:sz w:val="22"/>
                  <w:szCs w:val="22"/>
                </w:rPr>
                <w:delText xml:space="preserve"> </w:delText>
              </w:r>
            </w:del>
            <w:del w:id="378" w:author="Author" w:date="2022-06-24T14:55:00Z">
              <w:r w:rsidRPr="00FD5232">
                <w:rPr>
                  <w:sz w:val="22"/>
                  <w:szCs w:val="22"/>
                </w:rPr>
                <w:delText>Criminal Offender Record Information (CORI</w:delText>
              </w:r>
              <w:r w:rsidRPr="00FD5232" w:rsidDel="00644AD3">
                <w:rPr>
                  <w:sz w:val="22"/>
                  <w:szCs w:val="22"/>
                </w:rPr>
                <w:delText>)</w:delText>
              </w:r>
              <w:r w:rsidRPr="00FD5232">
                <w:rPr>
                  <w:sz w:val="22"/>
                  <w:szCs w:val="22"/>
                </w:rPr>
                <w:delText xml:space="preserve"> and National Criminal Background Check:115 CMR 12.00 (National Criminal Background Checks) if working directly with the waiver participant.</w:delText>
              </w:r>
            </w:del>
          </w:p>
          <w:p w14:paraId="10324D1B" w14:textId="77777777" w:rsidR="009237A8" w:rsidRPr="00FD5232" w:rsidRDefault="009237A8" w:rsidP="009237A8">
            <w:pPr>
              <w:rPr>
                <w:sz w:val="22"/>
                <w:szCs w:val="22"/>
              </w:rPr>
            </w:pPr>
            <w:r w:rsidRPr="00FD5232">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74C4B390" w14:textId="77777777" w:rsidR="009237A8" w:rsidRPr="00FD5232" w:rsidRDefault="009237A8" w:rsidP="009237A8">
            <w:pPr>
              <w:rPr>
                <w:sz w:val="22"/>
                <w:szCs w:val="22"/>
              </w:rPr>
            </w:pPr>
          </w:p>
          <w:p w14:paraId="0C8A2BB6" w14:textId="39298257" w:rsidR="009237A8" w:rsidRPr="00FD5232" w:rsidRDefault="009237A8" w:rsidP="009237A8">
            <w:pPr>
              <w:rPr>
                <w:sz w:val="22"/>
                <w:szCs w:val="22"/>
              </w:rPr>
            </w:pPr>
            <w:r w:rsidRPr="00FD5232">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2826E6" w:rsidRPr="00FD5232" w14:paraId="4B9B771F" w14:textId="77777777" w:rsidTr="002826E6">
        <w:trPr>
          <w:trHeight w:val="395"/>
          <w:jc w:val="center"/>
        </w:trPr>
        <w:tc>
          <w:tcPr>
            <w:tcW w:w="1406" w:type="dxa"/>
            <w:tcBorders>
              <w:top w:val="single" w:sz="12" w:space="0" w:color="auto"/>
              <w:left w:val="single" w:sz="12" w:space="0" w:color="auto"/>
              <w:bottom w:val="single" w:sz="12" w:space="0" w:color="auto"/>
              <w:right w:val="single" w:sz="12" w:space="0" w:color="auto"/>
            </w:tcBorders>
            <w:shd w:val="pct10" w:color="auto" w:fill="auto"/>
          </w:tcPr>
          <w:p w14:paraId="55D71C87" w14:textId="178F738C" w:rsidR="002826E6" w:rsidRPr="00FD5232" w:rsidRDefault="002826E6" w:rsidP="002826E6">
            <w:pPr>
              <w:pStyle w:val="TableParagraph"/>
              <w:spacing w:before="29"/>
              <w:ind w:left="44"/>
            </w:pPr>
            <w:r w:rsidRPr="00FD5232">
              <w:t xml:space="preserve">Non-profit, for-profit provider, state operated Behavioral Support agencies </w:t>
            </w:r>
          </w:p>
        </w:tc>
        <w:tc>
          <w:tcPr>
            <w:tcW w:w="2130" w:type="dxa"/>
            <w:gridSpan w:val="3"/>
            <w:tcBorders>
              <w:top w:val="single" w:sz="12" w:space="0" w:color="auto"/>
              <w:left w:val="single" w:sz="12" w:space="0" w:color="auto"/>
              <w:bottom w:val="single" w:sz="12" w:space="0" w:color="auto"/>
              <w:right w:val="single" w:sz="12" w:space="0" w:color="auto"/>
            </w:tcBorders>
            <w:shd w:val="pct10" w:color="auto" w:fill="auto"/>
          </w:tcPr>
          <w:p w14:paraId="755090FC" w14:textId="77777777" w:rsidR="002826E6" w:rsidRPr="00FD5232" w:rsidRDefault="002826E6" w:rsidP="002826E6">
            <w:pPr>
              <w:pStyle w:val="BodyText"/>
              <w:spacing w:before="29" w:line="271" w:lineRule="auto"/>
              <w:ind w:left="30" w:right="353"/>
              <w:rPr>
                <w:ins w:id="379" w:author="Author" w:date="2022-06-10T20:04:00Z"/>
                <w:sz w:val="22"/>
                <w:szCs w:val="22"/>
              </w:rPr>
            </w:pPr>
            <w:r w:rsidRPr="00FD5232">
              <w:rPr>
                <w:sz w:val="22"/>
                <w:szCs w:val="22"/>
              </w:rPr>
              <w:t>If the agency employs individuals to provide behavioral support and consultation, staff must meet all relevant state and federal licensure requirements in their discipline</w:t>
            </w:r>
            <w:ins w:id="380" w:author="Author" w:date="2022-08-05T18:37:00Z">
              <w:r w:rsidRPr="00FD5232">
                <w:rPr>
                  <w:sz w:val="22"/>
                  <w:szCs w:val="22"/>
                </w:rPr>
                <w:t xml:space="preserve"> </w:t>
              </w:r>
            </w:ins>
            <w:del w:id="381" w:author="Author" w:date="2022-08-05T18:37:00Z">
              <w:r w:rsidRPr="00FD5232" w:rsidDel="008F49B6">
                <w:rPr>
                  <w:sz w:val="22"/>
                  <w:szCs w:val="22"/>
                </w:rPr>
                <w:delText>.</w:delText>
              </w:r>
            </w:del>
            <w:ins w:id="382" w:author="Author" w:date="2022-08-05T18:36:00Z">
              <w:r w:rsidRPr="00FD5232">
                <w:rPr>
                  <w:sz w:val="22"/>
                  <w:szCs w:val="22"/>
                </w:rPr>
                <w:t>as one of the following: Psychologist,</w:t>
              </w:r>
            </w:ins>
            <w:r w:rsidRPr="00FD5232">
              <w:rPr>
                <w:sz w:val="22"/>
                <w:szCs w:val="22"/>
              </w:rPr>
              <w:t xml:space="preserve"> </w:t>
            </w:r>
            <w:del w:id="383" w:author="Author" w:date="2022-08-05T18:36:00Z">
              <w:r w:rsidRPr="00FD5232">
                <w:rPr>
                  <w:sz w:val="22"/>
                  <w:szCs w:val="22"/>
                </w:rPr>
                <w:delText>Doctoral degrees in psychology,</w:delText>
              </w:r>
            </w:del>
            <w:r w:rsidRPr="00FD5232">
              <w:rPr>
                <w:sz w:val="22"/>
                <w:szCs w:val="22"/>
              </w:rPr>
              <w:t xml:space="preserve"> </w:t>
            </w:r>
            <w:ins w:id="384" w:author="Author" w:date="2022-06-24T14:56:00Z">
              <w:r w:rsidRPr="00FD5232">
                <w:rPr>
                  <w:sz w:val="22"/>
                  <w:szCs w:val="22"/>
                </w:rPr>
                <w:t xml:space="preserve">Doctoral level special education teacher actively teaching PBS or ABA at the college or university level,   LICSW, </w:t>
              </w:r>
              <w:del w:id="385" w:author="Author" w:date="2022-08-05T18:37:00Z">
                <w:r w:rsidRPr="00FD5232">
                  <w:rPr>
                    <w:sz w:val="22"/>
                    <w:szCs w:val="22"/>
                  </w:rPr>
                  <w:delText>L</w:delText>
                </w:r>
              </w:del>
              <w:r w:rsidRPr="00FD5232">
                <w:rPr>
                  <w:sz w:val="22"/>
                  <w:szCs w:val="22"/>
                </w:rPr>
                <w:t xml:space="preserve">ABA, MA or PHD Speech Pathologist, Medical Doctor, </w:t>
              </w:r>
            </w:ins>
            <w:ins w:id="386" w:author="Author" w:date="2022-08-05T18:38:00Z">
              <w:r w:rsidRPr="00FD5232">
                <w:rPr>
                  <w:sz w:val="22"/>
                  <w:szCs w:val="22"/>
                </w:rPr>
                <w:t xml:space="preserve">a master’s or doctorate teacher with certification in special education. </w:t>
              </w:r>
            </w:ins>
            <w:ins w:id="387" w:author="Author" w:date="2022-06-24T14:56:00Z">
              <w:del w:id="388" w:author="Author" w:date="2022-08-05T18:38:00Z">
                <w:r w:rsidRPr="00FD5232">
                  <w:rPr>
                    <w:sz w:val="22"/>
                    <w:szCs w:val="22"/>
                  </w:rPr>
                  <w:delText>MA level certified special education teacher,</w:delText>
                </w:r>
              </w:del>
              <w:r w:rsidRPr="00FD5232">
                <w:rPr>
                  <w:sz w:val="22"/>
                  <w:szCs w:val="22"/>
                </w:rPr>
                <w:t xml:space="preserve"> LMHC </w:t>
              </w:r>
            </w:ins>
            <w:del w:id="389" w:author="Author" w:date="2022-06-24T14:56:00Z">
              <w:r w:rsidRPr="00FD5232" w:rsidDel="009E35A5">
                <w:rPr>
                  <w:sz w:val="22"/>
                  <w:szCs w:val="22"/>
                </w:rPr>
                <w:delText>education, medicine, or related discipline, any related state licensure required for the discipline.</w:delText>
              </w:r>
            </w:del>
          </w:p>
          <w:p w14:paraId="2ED6FD32" w14:textId="77777777" w:rsidR="002826E6" w:rsidRPr="00FD5232" w:rsidRDefault="002826E6" w:rsidP="002826E6">
            <w:pPr>
              <w:pStyle w:val="BodyText"/>
              <w:spacing w:before="29" w:line="271" w:lineRule="auto"/>
              <w:ind w:right="353"/>
              <w:rPr>
                <w:sz w:val="22"/>
                <w:szCs w:val="22"/>
              </w:rPr>
            </w:pPr>
          </w:p>
          <w:p w14:paraId="7C81C451" w14:textId="77777777" w:rsidR="002826E6" w:rsidRPr="00FD5232" w:rsidRDefault="002826E6" w:rsidP="002826E6">
            <w:pPr>
              <w:spacing w:before="60"/>
              <w:rPr>
                <w:sz w:val="22"/>
                <w:szCs w:val="22"/>
              </w:rPr>
            </w:pPr>
          </w:p>
        </w:tc>
        <w:tc>
          <w:tcPr>
            <w:tcW w:w="2120" w:type="dxa"/>
            <w:gridSpan w:val="2"/>
            <w:tcBorders>
              <w:top w:val="single" w:sz="12" w:space="0" w:color="auto"/>
              <w:left w:val="single" w:sz="12" w:space="0" w:color="auto"/>
              <w:bottom w:val="single" w:sz="12" w:space="0" w:color="auto"/>
              <w:right w:val="single" w:sz="12" w:space="0" w:color="auto"/>
            </w:tcBorders>
            <w:shd w:val="pct10" w:color="auto" w:fill="auto"/>
          </w:tcPr>
          <w:p w14:paraId="08BC4581" w14:textId="77777777" w:rsidR="002826E6" w:rsidRPr="00FD5232" w:rsidRDefault="002826E6" w:rsidP="002826E6">
            <w:pPr>
              <w:pStyle w:val="BodyText"/>
              <w:spacing w:before="29" w:line="271" w:lineRule="auto"/>
              <w:ind w:left="30" w:right="598"/>
              <w:rPr>
                <w:del w:id="390" w:author="Author" w:date="2022-06-24T14:56:00Z"/>
                <w:sz w:val="22"/>
                <w:szCs w:val="22"/>
              </w:rPr>
            </w:pPr>
            <w:del w:id="391" w:author="Author" w:date="2022-06-24T14:56:00Z">
              <w:r w:rsidRPr="00FD5232">
                <w:rPr>
                  <w:sz w:val="22"/>
                  <w:szCs w:val="22"/>
                </w:rPr>
                <w:delText>For mental health professionals, such as family therapists and rehabilitation counselors, necessary certification requirements must be met for those disciplines.</w:delText>
              </w:r>
            </w:del>
          </w:p>
          <w:p w14:paraId="79745437" w14:textId="77777777" w:rsidR="002826E6" w:rsidRPr="00FD5232" w:rsidRDefault="002826E6" w:rsidP="002826E6">
            <w:pPr>
              <w:spacing w:before="60"/>
              <w:rPr>
                <w:sz w:val="22"/>
                <w:szCs w:val="22"/>
              </w:rPr>
            </w:pPr>
          </w:p>
        </w:tc>
        <w:tc>
          <w:tcPr>
            <w:tcW w:w="4490" w:type="dxa"/>
            <w:gridSpan w:val="7"/>
            <w:tcBorders>
              <w:top w:val="single" w:sz="12" w:space="0" w:color="auto"/>
              <w:left w:val="single" w:sz="12" w:space="0" w:color="auto"/>
              <w:bottom w:val="single" w:sz="12" w:space="0" w:color="auto"/>
              <w:right w:val="single" w:sz="12" w:space="0" w:color="auto"/>
            </w:tcBorders>
            <w:shd w:val="pct10" w:color="auto" w:fill="auto"/>
          </w:tcPr>
          <w:p w14:paraId="0AE1251A" w14:textId="77777777" w:rsidR="002826E6" w:rsidRPr="00FD5232" w:rsidRDefault="002826E6" w:rsidP="002826E6">
            <w:pPr>
              <w:pStyle w:val="BodyText"/>
              <w:spacing w:before="29" w:line="271" w:lineRule="auto"/>
              <w:ind w:left="30" w:right="348"/>
              <w:rPr>
                <w:del w:id="392" w:author="Author" w:date="2022-06-10T20:05:00Z"/>
                <w:color w:val="D13438"/>
                <w:sz w:val="22"/>
                <w:szCs w:val="22"/>
                <w:u w:val="single"/>
              </w:rPr>
            </w:pPr>
            <w:del w:id="393" w:author="Author" w:date="2022-06-10T20:05:00Z">
              <w:r w:rsidRPr="00FD5232">
                <w:rPr>
                  <w:sz w:val="22"/>
                  <w:szCs w:val="22"/>
                </w:rPr>
                <w:delText>1500 hours of relevant training, including course work in principles of development, learning theory, behavior analysis and positive behavioral supports. Knowledge and experience in a range of interventions for adults with intellectual disability. The relevant training may be part of an advanced degree program.</w:delText>
              </w:r>
            </w:del>
            <w:ins w:id="394" w:author="Author" w:date="2022-06-10T20:05:00Z">
              <w:r w:rsidRPr="00FD5232">
                <w:rPr>
                  <w:rFonts w:eastAsia="Arial"/>
                  <w:color w:val="D13438"/>
                  <w:sz w:val="22"/>
                  <w:szCs w:val="22"/>
                  <w:u w:val="single"/>
                </w:rPr>
                <w:t xml:space="preserve"> </w:t>
              </w:r>
            </w:ins>
            <w:ins w:id="395" w:author="Author" w:date="2022-06-24T14:57:00Z">
              <w:r w:rsidRPr="00FD5232">
                <w:rPr>
                  <w:rFonts w:eastAsia="Arial"/>
                  <w:color w:val="D13438"/>
                  <w:sz w:val="22"/>
                  <w:szCs w:val="22"/>
                  <w:u w:val="single"/>
                </w:rPr>
                <w:t xml:space="preserve">(1) </w:t>
              </w:r>
            </w:ins>
            <w:ins w:id="396" w:author="Author" w:date="2022-06-10T20:05:00Z">
              <w:r w:rsidRPr="00FD5232">
                <w:rPr>
                  <w:rFonts w:eastAsia="Arial"/>
                  <w:color w:val="D13438"/>
                  <w:sz w:val="22"/>
                  <w:szCs w:val="22"/>
                  <w:u w:val="single"/>
                </w:rPr>
                <w:t xml:space="preserve">Have at least 3 years </w:t>
              </w:r>
              <w:r w:rsidRPr="00FD5232">
                <w:rPr>
                  <w:color w:val="D13438"/>
                  <w:sz w:val="22"/>
                  <w:szCs w:val="22"/>
                  <w:u w:val="single"/>
                </w:rPr>
                <w:t xml:space="preserve">of  training including post graduate class work or formal training and/or experience in function based behavioral assessment and treatment, and  </w:t>
              </w:r>
              <w:r w:rsidRPr="00FD5232">
                <w:rPr>
                  <w:rFonts w:eastAsia="Arial"/>
                  <w:color w:val="D13438"/>
                  <w:sz w:val="22"/>
                  <w:szCs w:val="22"/>
                  <w:u w:val="single"/>
                </w:rPr>
                <w:t>At least 3 years of clinical experience in the treatment of individuals with developmental disabilities</w:t>
              </w:r>
            </w:ins>
            <w:ins w:id="397" w:author="Author" w:date="2022-06-24T14:57:00Z">
              <w:r w:rsidRPr="00FD5232">
                <w:rPr>
                  <w:rFonts w:eastAsia="Arial"/>
                  <w:color w:val="D13438"/>
                  <w:sz w:val="22"/>
                  <w:szCs w:val="22"/>
                  <w:u w:val="single"/>
                </w:rPr>
                <w:t xml:space="preserve">; </w:t>
              </w:r>
              <w:r w:rsidRPr="00FD5232">
                <w:rPr>
                  <w:sz w:val="22"/>
                  <w:szCs w:val="22"/>
                </w:rPr>
                <w:t>(2) comply with state and national criminal history background checks in accordance with 101 CMR 15.00: Criminal Offender Record Checks and 115 CMR 12.00: National Criminal Background Checks, and (3) comply with Disabled Persons Protection Commission (DPPC) abuser registry requirements in accordance with 118 CMR 15.00:  Department  and Employer Registry-related Hiring and Retention Procedures.</w:t>
              </w:r>
            </w:ins>
          </w:p>
          <w:p w14:paraId="7A5914C8" w14:textId="77777777" w:rsidR="002826E6" w:rsidRPr="00FD5232" w:rsidRDefault="002826E6" w:rsidP="002826E6">
            <w:pPr>
              <w:pStyle w:val="BodyText"/>
              <w:spacing w:before="3"/>
              <w:rPr>
                <w:i/>
                <w:sz w:val="22"/>
                <w:szCs w:val="22"/>
              </w:rPr>
            </w:pPr>
          </w:p>
          <w:p w14:paraId="467F41A7" w14:textId="77777777" w:rsidR="002826E6" w:rsidRPr="00FD5232" w:rsidRDefault="002826E6" w:rsidP="002826E6">
            <w:pPr>
              <w:pStyle w:val="BodyText"/>
              <w:spacing w:line="271" w:lineRule="auto"/>
              <w:ind w:left="30" w:right="282"/>
              <w:rPr>
                <w:del w:id="398" w:author="Author" w:date="2022-06-24T14:58:00Z"/>
                <w:sz w:val="22"/>
                <w:szCs w:val="22"/>
              </w:rPr>
            </w:pPr>
            <w:del w:id="399" w:author="Author" w:date="2022-06-24T14:58:00Z">
              <w:r w:rsidRPr="00FD5232">
                <w:rPr>
                  <w:sz w:val="22"/>
                  <w:szCs w:val="22"/>
                </w:rPr>
                <w:delText>Two years of relevant experience in assuming the lead role in designing and implementing behavioral supports and consultation.</w:delText>
              </w:r>
            </w:del>
          </w:p>
          <w:p w14:paraId="1B068D65" w14:textId="77777777" w:rsidR="002826E6" w:rsidRPr="00FD5232" w:rsidRDefault="002826E6" w:rsidP="002826E6">
            <w:pPr>
              <w:pStyle w:val="BodyText"/>
              <w:spacing w:before="5"/>
              <w:rPr>
                <w:i/>
                <w:sz w:val="22"/>
                <w:szCs w:val="22"/>
              </w:rPr>
            </w:pPr>
          </w:p>
          <w:p w14:paraId="656B1A7B" w14:textId="77777777" w:rsidR="002826E6" w:rsidRPr="00FD5232" w:rsidRDefault="002826E6" w:rsidP="002826E6">
            <w:pPr>
              <w:pStyle w:val="BodyText"/>
              <w:spacing w:line="271" w:lineRule="auto"/>
              <w:ind w:left="30" w:right="282"/>
              <w:rPr>
                <w:sz w:val="22"/>
                <w:szCs w:val="22"/>
              </w:rPr>
            </w:pPr>
            <w:r w:rsidRPr="00FD5232">
              <w:rPr>
                <w:sz w:val="22"/>
                <w:szCs w:val="22"/>
              </w:rPr>
              <w:t>Individuals with less than the highest advance degree for the discipline can offer the service under the supervision of a licensed individual per state requirements.</w:t>
            </w:r>
          </w:p>
          <w:p w14:paraId="58E3C2C3" w14:textId="77777777" w:rsidR="002826E6" w:rsidRPr="00FD5232" w:rsidRDefault="002826E6" w:rsidP="002826E6">
            <w:pPr>
              <w:pStyle w:val="BodyText"/>
              <w:spacing w:before="5"/>
              <w:rPr>
                <w:i/>
                <w:sz w:val="22"/>
                <w:szCs w:val="22"/>
              </w:rPr>
            </w:pPr>
          </w:p>
          <w:p w14:paraId="4F280AD6" w14:textId="6EF068A8" w:rsidR="002826E6" w:rsidRPr="00FD5232" w:rsidRDefault="002826E6" w:rsidP="002826E6">
            <w:pPr>
              <w:pStyle w:val="BodyText"/>
              <w:spacing w:line="271" w:lineRule="auto"/>
              <w:ind w:left="30" w:right="186"/>
              <w:rPr>
                <w:sz w:val="22"/>
                <w:szCs w:val="22"/>
              </w:rPr>
            </w:pPr>
            <w:del w:id="400" w:author="Author" w:date="2022-06-24T14:59:00Z">
              <w:r w:rsidRPr="00FD5232">
                <w:rPr>
                  <w:sz w:val="22"/>
                  <w:szCs w:val="22"/>
                </w:rPr>
                <w:delText>All applicants and providers must conduct Criminal Offender Record Information (CORI) checks and National Criminal Background Check: 115 CMR 12.00 (National Criminal Background Checks) on all employees working directly with the waiver participant.</w:delText>
              </w:r>
            </w:del>
          </w:p>
          <w:p w14:paraId="4E348A95" w14:textId="77777777" w:rsidR="002826E6" w:rsidRPr="00FD5232" w:rsidRDefault="002826E6" w:rsidP="002826E6">
            <w:pPr>
              <w:rPr>
                <w:sz w:val="22"/>
                <w:szCs w:val="22"/>
              </w:rPr>
            </w:pPr>
            <w:r w:rsidRPr="00FD5232">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50B563F9" w14:textId="77777777" w:rsidR="002826E6" w:rsidRPr="00FD5232" w:rsidRDefault="002826E6" w:rsidP="002826E6">
            <w:pPr>
              <w:rPr>
                <w:sz w:val="22"/>
                <w:szCs w:val="22"/>
              </w:rPr>
            </w:pPr>
          </w:p>
          <w:p w14:paraId="359260E1" w14:textId="59C92C3C" w:rsidR="002826E6" w:rsidRPr="00FD5232" w:rsidRDefault="002826E6" w:rsidP="002826E6">
            <w:pPr>
              <w:rPr>
                <w:sz w:val="22"/>
                <w:szCs w:val="22"/>
              </w:rPr>
            </w:pPr>
            <w:r w:rsidRPr="00FD5232">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C57B88" w:rsidRPr="00FD5232" w14:paraId="778199FC" w14:textId="77777777" w:rsidTr="00A77AB5">
        <w:trPr>
          <w:trHeight w:val="395"/>
          <w:jc w:val="center"/>
        </w:trPr>
        <w:tc>
          <w:tcPr>
            <w:tcW w:w="10146" w:type="dxa"/>
            <w:gridSpan w:val="13"/>
            <w:tcBorders>
              <w:top w:val="single" w:sz="12" w:space="0" w:color="auto"/>
              <w:left w:val="single" w:sz="12" w:space="0" w:color="auto"/>
              <w:bottom w:val="single" w:sz="12" w:space="0" w:color="auto"/>
              <w:right w:val="single" w:sz="12" w:space="0" w:color="auto"/>
            </w:tcBorders>
            <w:shd w:val="clear" w:color="auto" w:fill="auto"/>
          </w:tcPr>
          <w:p w14:paraId="2635C2DF" w14:textId="77777777" w:rsidR="00C57B88" w:rsidRPr="00FD5232" w:rsidRDefault="00C57B88" w:rsidP="00C57B88">
            <w:pPr>
              <w:spacing w:before="60"/>
              <w:rPr>
                <w:b/>
                <w:sz w:val="22"/>
                <w:szCs w:val="22"/>
              </w:rPr>
            </w:pPr>
            <w:r w:rsidRPr="00FD5232">
              <w:rPr>
                <w:b/>
                <w:sz w:val="22"/>
                <w:szCs w:val="22"/>
              </w:rPr>
              <w:t>Verification of Provider Qualifications</w:t>
            </w:r>
          </w:p>
        </w:tc>
      </w:tr>
      <w:tr w:rsidR="00C57B88" w:rsidRPr="00FD5232" w14:paraId="3CB9BEE9" w14:textId="77777777" w:rsidTr="002826E6">
        <w:trPr>
          <w:trHeight w:val="220"/>
          <w:jc w:val="center"/>
        </w:trPr>
        <w:tc>
          <w:tcPr>
            <w:tcW w:w="1883" w:type="dxa"/>
            <w:gridSpan w:val="2"/>
            <w:tcBorders>
              <w:top w:val="single" w:sz="12" w:space="0" w:color="auto"/>
              <w:left w:val="single" w:sz="12" w:space="0" w:color="auto"/>
              <w:bottom w:val="single" w:sz="12" w:space="0" w:color="auto"/>
              <w:right w:val="single" w:sz="12" w:space="0" w:color="auto"/>
            </w:tcBorders>
            <w:vAlign w:val="bottom"/>
          </w:tcPr>
          <w:p w14:paraId="41FD427F" w14:textId="77777777" w:rsidR="00C57B88" w:rsidRPr="00FD5232" w:rsidRDefault="00C57B88" w:rsidP="00C57B88">
            <w:pPr>
              <w:spacing w:before="60"/>
              <w:jc w:val="center"/>
              <w:rPr>
                <w:sz w:val="22"/>
                <w:szCs w:val="22"/>
              </w:rPr>
            </w:pPr>
            <w:r w:rsidRPr="00FD5232">
              <w:rPr>
                <w:sz w:val="22"/>
                <w:szCs w:val="22"/>
              </w:rPr>
              <w:t>Provider Type:</w:t>
            </w:r>
          </w:p>
        </w:tc>
        <w:tc>
          <w:tcPr>
            <w:tcW w:w="4244"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2BECD5FC" w14:textId="77777777" w:rsidR="00C57B88" w:rsidRPr="00FD5232" w:rsidRDefault="00C57B88" w:rsidP="00C57B88">
            <w:pPr>
              <w:spacing w:before="60"/>
              <w:jc w:val="center"/>
              <w:rPr>
                <w:sz w:val="22"/>
                <w:szCs w:val="22"/>
              </w:rPr>
            </w:pPr>
            <w:r w:rsidRPr="00FD5232">
              <w:rPr>
                <w:sz w:val="22"/>
                <w:szCs w:val="22"/>
              </w:rPr>
              <w:t>Entity Responsible for Verification:</w:t>
            </w:r>
          </w:p>
        </w:tc>
        <w:tc>
          <w:tcPr>
            <w:tcW w:w="4019" w:type="dxa"/>
            <w:gridSpan w:val="6"/>
            <w:tcBorders>
              <w:top w:val="single" w:sz="12" w:space="0" w:color="auto"/>
              <w:left w:val="single" w:sz="12" w:space="0" w:color="auto"/>
              <w:bottom w:val="single" w:sz="12" w:space="0" w:color="auto"/>
              <w:right w:val="single" w:sz="12" w:space="0" w:color="auto"/>
            </w:tcBorders>
            <w:shd w:val="clear" w:color="auto" w:fill="auto"/>
            <w:vAlign w:val="bottom"/>
          </w:tcPr>
          <w:p w14:paraId="37D9E1D7" w14:textId="77777777" w:rsidR="00C57B88" w:rsidRPr="00FD5232" w:rsidRDefault="00C57B88" w:rsidP="00C57B88">
            <w:pPr>
              <w:spacing w:before="60"/>
              <w:jc w:val="center"/>
              <w:rPr>
                <w:sz w:val="22"/>
                <w:szCs w:val="22"/>
              </w:rPr>
            </w:pPr>
            <w:r w:rsidRPr="00FD5232">
              <w:rPr>
                <w:sz w:val="22"/>
                <w:szCs w:val="22"/>
              </w:rPr>
              <w:t>Frequency of Verification</w:t>
            </w:r>
          </w:p>
        </w:tc>
      </w:tr>
      <w:tr w:rsidR="00C57B88" w:rsidRPr="00FD5232" w14:paraId="7315974D" w14:textId="77777777" w:rsidTr="002826E6">
        <w:trPr>
          <w:trHeight w:val="220"/>
          <w:jc w:val="center"/>
        </w:trPr>
        <w:tc>
          <w:tcPr>
            <w:tcW w:w="1883" w:type="dxa"/>
            <w:gridSpan w:val="2"/>
            <w:tcBorders>
              <w:top w:val="single" w:sz="12" w:space="0" w:color="auto"/>
              <w:left w:val="single" w:sz="12" w:space="0" w:color="auto"/>
              <w:bottom w:val="single" w:sz="12" w:space="0" w:color="auto"/>
              <w:right w:val="single" w:sz="12" w:space="0" w:color="auto"/>
            </w:tcBorders>
            <w:shd w:val="pct10" w:color="auto" w:fill="auto"/>
          </w:tcPr>
          <w:p w14:paraId="3CDDC743" w14:textId="77777777" w:rsidR="00C57B88" w:rsidRPr="00FD5232" w:rsidRDefault="00C57B88" w:rsidP="00C57B88">
            <w:pPr>
              <w:pStyle w:val="TableParagraph"/>
              <w:spacing w:before="29"/>
              <w:ind w:left="44"/>
            </w:pPr>
            <w:r w:rsidRPr="00FD5232">
              <w:t>Individual Qualified Behavioral Health Provider</w:t>
            </w:r>
          </w:p>
        </w:tc>
        <w:tc>
          <w:tcPr>
            <w:tcW w:w="4244" w:type="dxa"/>
            <w:gridSpan w:val="5"/>
            <w:tcBorders>
              <w:top w:val="single" w:sz="12" w:space="0" w:color="auto"/>
              <w:left w:val="single" w:sz="12" w:space="0" w:color="auto"/>
              <w:bottom w:val="single" w:sz="12" w:space="0" w:color="auto"/>
              <w:right w:val="single" w:sz="12" w:space="0" w:color="auto"/>
            </w:tcBorders>
            <w:shd w:val="pct10" w:color="auto" w:fill="auto"/>
          </w:tcPr>
          <w:p w14:paraId="23322E48" w14:textId="77777777" w:rsidR="00C57B88" w:rsidRPr="00FD5232" w:rsidRDefault="00C57B88" w:rsidP="00C57B88">
            <w:pPr>
              <w:spacing w:before="60"/>
              <w:rPr>
                <w:sz w:val="22"/>
                <w:szCs w:val="22"/>
              </w:rPr>
            </w:pPr>
            <w:r w:rsidRPr="00FD5232">
              <w:rPr>
                <w:sz w:val="22"/>
                <w:szCs w:val="22"/>
              </w:rPr>
              <w:t>DDS</w:t>
            </w:r>
          </w:p>
        </w:tc>
        <w:tc>
          <w:tcPr>
            <w:tcW w:w="4019" w:type="dxa"/>
            <w:gridSpan w:val="6"/>
            <w:tcBorders>
              <w:top w:val="single" w:sz="12" w:space="0" w:color="auto"/>
              <w:left w:val="single" w:sz="12" w:space="0" w:color="auto"/>
              <w:bottom w:val="single" w:sz="12" w:space="0" w:color="auto"/>
              <w:right w:val="single" w:sz="12" w:space="0" w:color="auto"/>
            </w:tcBorders>
            <w:shd w:val="pct10" w:color="auto" w:fill="auto"/>
          </w:tcPr>
          <w:p w14:paraId="57264AEF" w14:textId="77777777" w:rsidR="00C57B88" w:rsidRPr="00FD5232" w:rsidRDefault="00C57B88" w:rsidP="00C57B88">
            <w:pPr>
              <w:spacing w:before="60"/>
              <w:rPr>
                <w:sz w:val="22"/>
                <w:szCs w:val="22"/>
              </w:rPr>
            </w:pPr>
            <w:r w:rsidRPr="00FD5232">
              <w:rPr>
                <w:sz w:val="22"/>
                <w:szCs w:val="22"/>
              </w:rPr>
              <w:t>Every two years</w:t>
            </w:r>
          </w:p>
        </w:tc>
      </w:tr>
      <w:tr w:rsidR="00C57B88" w:rsidRPr="00FD5232" w14:paraId="47FC01E2" w14:textId="77777777" w:rsidTr="002826E6">
        <w:trPr>
          <w:trHeight w:val="220"/>
          <w:jc w:val="center"/>
        </w:trPr>
        <w:tc>
          <w:tcPr>
            <w:tcW w:w="1883" w:type="dxa"/>
            <w:gridSpan w:val="2"/>
            <w:tcBorders>
              <w:top w:val="single" w:sz="12" w:space="0" w:color="auto"/>
              <w:left w:val="single" w:sz="12" w:space="0" w:color="auto"/>
              <w:bottom w:val="single" w:sz="12" w:space="0" w:color="auto"/>
              <w:right w:val="single" w:sz="12" w:space="0" w:color="auto"/>
            </w:tcBorders>
            <w:shd w:val="pct10" w:color="auto" w:fill="auto"/>
          </w:tcPr>
          <w:p w14:paraId="1E5A5511" w14:textId="77777777" w:rsidR="00C57B88" w:rsidRPr="00FD5232" w:rsidRDefault="00C57B88" w:rsidP="00C57B88">
            <w:pPr>
              <w:pStyle w:val="TableParagraph"/>
              <w:spacing w:before="29"/>
              <w:ind w:left="44"/>
            </w:pPr>
            <w:r w:rsidRPr="00FD5232">
              <w:t xml:space="preserve">Non-profit, for-profit provider, state operated Behavioral Support agencies </w:t>
            </w:r>
          </w:p>
        </w:tc>
        <w:tc>
          <w:tcPr>
            <w:tcW w:w="4244" w:type="dxa"/>
            <w:gridSpan w:val="5"/>
            <w:tcBorders>
              <w:top w:val="single" w:sz="12" w:space="0" w:color="auto"/>
              <w:left w:val="single" w:sz="12" w:space="0" w:color="auto"/>
              <w:bottom w:val="single" w:sz="12" w:space="0" w:color="auto"/>
              <w:right w:val="single" w:sz="12" w:space="0" w:color="auto"/>
            </w:tcBorders>
            <w:shd w:val="pct10" w:color="auto" w:fill="auto"/>
          </w:tcPr>
          <w:p w14:paraId="0A7E3CD4" w14:textId="77777777" w:rsidR="00C57B88" w:rsidRPr="00FD5232" w:rsidRDefault="00C57B88" w:rsidP="00C57B88">
            <w:pPr>
              <w:spacing w:before="60"/>
              <w:rPr>
                <w:sz w:val="22"/>
                <w:szCs w:val="22"/>
              </w:rPr>
            </w:pPr>
            <w:r w:rsidRPr="00FD5232">
              <w:rPr>
                <w:sz w:val="22"/>
                <w:szCs w:val="22"/>
              </w:rPr>
              <w:t>DDS</w:t>
            </w:r>
          </w:p>
        </w:tc>
        <w:tc>
          <w:tcPr>
            <w:tcW w:w="4019" w:type="dxa"/>
            <w:gridSpan w:val="6"/>
            <w:tcBorders>
              <w:top w:val="single" w:sz="12" w:space="0" w:color="auto"/>
              <w:left w:val="single" w:sz="12" w:space="0" w:color="auto"/>
              <w:bottom w:val="single" w:sz="12" w:space="0" w:color="auto"/>
              <w:right w:val="single" w:sz="12" w:space="0" w:color="auto"/>
            </w:tcBorders>
            <w:shd w:val="pct10" w:color="auto" w:fill="auto"/>
          </w:tcPr>
          <w:p w14:paraId="27F047B7" w14:textId="77777777" w:rsidR="00C57B88" w:rsidRPr="00FD5232" w:rsidRDefault="00C57B88" w:rsidP="00C57B88">
            <w:pPr>
              <w:spacing w:before="60"/>
              <w:rPr>
                <w:sz w:val="22"/>
                <w:szCs w:val="22"/>
              </w:rPr>
            </w:pPr>
            <w:r w:rsidRPr="00FD5232">
              <w:rPr>
                <w:sz w:val="22"/>
                <w:szCs w:val="22"/>
              </w:rPr>
              <w:t>Every two years</w:t>
            </w:r>
          </w:p>
        </w:tc>
      </w:tr>
    </w:tbl>
    <w:p w14:paraId="3D208EBA" w14:textId="343732ED" w:rsidR="008210B2" w:rsidRPr="00FD5232" w:rsidRDefault="008210B2" w:rsidP="00E40DBD">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089"/>
        <w:gridCol w:w="73"/>
        <w:gridCol w:w="328"/>
        <w:gridCol w:w="266"/>
        <w:gridCol w:w="248"/>
        <w:gridCol w:w="361"/>
        <w:gridCol w:w="148"/>
        <w:gridCol w:w="571"/>
        <w:gridCol w:w="221"/>
        <w:gridCol w:w="1125"/>
        <w:gridCol w:w="463"/>
        <w:gridCol w:w="73"/>
        <w:gridCol w:w="501"/>
        <w:gridCol w:w="202"/>
        <w:gridCol w:w="657"/>
        <w:gridCol w:w="57"/>
        <w:gridCol w:w="499"/>
        <w:gridCol w:w="169"/>
        <w:gridCol w:w="496"/>
        <w:gridCol w:w="1599"/>
      </w:tblGrid>
      <w:tr w:rsidR="008210B2" w:rsidRPr="00FD5232" w14:paraId="22976CC5" w14:textId="77777777" w:rsidTr="00A77AB5">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2A943B6" w14:textId="77777777" w:rsidR="008210B2" w:rsidRPr="00FD5232" w:rsidRDefault="008210B2" w:rsidP="00A77AB5">
            <w:pPr>
              <w:spacing w:before="60"/>
              <w:jc w:val="center"/>
              <w:rPr>
                <w:color w:val="FFFFFF"/>
                <w:sz w:val="22"/>
                <w:szCs w:val="22"/>
              </w:rPr>
            </w:pPr>
            <w:r w:rsidRPr="00FD5232">
              <w:rPr>
                <w:color w:val="FFFFFF"/>
                <w:sz w:val="22"/>
                <w:szCs w:val="22"/>
              </w:rPr>
              <w:t>Service Specification</w:t>
            </w:r>
          </w:p>
        </w:tc>
      </w:tr>
      <w:tr w:rsidR="008210B2" w:rsidRPr="00FD5232" w14:paraId="45F6931B"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6347844" w14:textId="0006DED0" w:rsidR="008210B2" w:rsidRPr="00FD5232" w:rsidRDefault="008210B2" w:rsidP="00A77AB5">
            <w:pPr>
              <w:spacing w:before="60"/>
              <w:rPr>
                <w:b/>
                <w:bCs/>
                <w:sz w:val="22"/>
                <w:szCs w:val="22"/>
              </w:rPr>
            </w:pPr>
            <w:r w:rsidRPr="00FD5232">
              <w:rPr>
                <w:b/>
                <w:bCs/>
                <w:sz w:val="22"/>
                <w:szCs w:val="22"/>
              </w:rPr>
              <w:t>Service Type:</w:t>
            </w:r>
            <w:r w:rsidR="005A693D" w:rsidRPr="00FD5232">
              <w:rPr>
                <w:sz w:val="22"/>
                <w:szCs w:val="22"/>
              </w:rPr>
              <w:t xml:space="preserve"> </w:t>
            </w:r>
            <w:r w:rsidR="005A693D" w:rsidRPr="00FD5232">
              <w:rPr>
                <w:rFonts w:ascii="Segoe UI Symbol" w:hAnsi="Segoe UI Symbol" w:cs="Segoe UI Symbol"/>
                <w:sz w:val="22"/>
                <w:szCs w:val="22"/>
              </w:rPr>
              <w:t>☐</w:t>
            </w:r>
            <w:r w:rsidR="005A693D" w:rsidRPr="00FD5232">
              <w:rPr>
                <w:sz w:val="22"/>
                <w:szCs w:val="22"/>
              </w:rPr>
              <w:t xml:space="preserve"> Statutory       </w:t>
            </w:r>
            <w:r w:rsidR="005A693D" w:rsidRPr="00FD5232">
              <w:rPr>
                <w:rFonts w:ascii="Segoe UI Symbol" w:hAnsi="Segoe UI Symbol" w:cs="Segoe UI Symbol"/>
                <w:sz w:val="22"/>
                <w:szCs w:val="22"/>
              </w:rPr>
              <w:t>☐</w:t>
            </w:r>
            <w:r w:rsidR="005A693D" w:rsidRPr="00FD5232">
              <w:rPr>
                <w:sz w:val="22"/>
                <w:szCs w:val="22"/>
              </w:rPr>
              <w:t xml:space="preserve"> Extended State Plan       </w:t>
            </w:r>
            <w:r w:rsidR="00F53E37" w:rsidRPr="00FD5232">
              <w:rPr>
                <w:bCs/>
                <w:kern w:val="22"/>
                <w:sz w:val="22"/>
                <w:szCs w:val="22"/>
              </w:rPr>
              <w:t>X</w:t>
            </w:r>
            <w:r w:rsidR="005A693D" w:rsidRPr="00FD5232">
              <w:rPr>
                <w:sz w:val="22"/>
                <w:szCs w:val="22"/>
              </w:rPr>
              <w:t xml:space="preserve"> Other</w:t>
            </w:r>
          </w:p>
        </w:tc>
      </w:tr>
      <w:tr w:rsidR="008210B2" w:rsidRPr="00FD5232" w14:paraId="4387A12A"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823768C" w14:textId="61C37F6C" w:rsidR="008210B2" w:rsidRPr="00FD5232" w:rsidRDefault="008210B2" w:rsidP="00A77AB5">
            <w:pPr>
              <w:spacing w:before="60"/>
              <w:rPr>
                <w:b/>
                <w:bCs/>
                <w:sz w:val="22"/>
                <w:szCs w:val="22"/>
              </w:rPr>
            </w:pPr>
            <w:r w:rsidRPr="00FD5232">
              <w:rPr>
                <w:b/>
                <w:bCs/>
                <w:sz w:val="22"/>
                <w:szCs w:val="22"/>
              </w:rPr>
              <w:t>Service:</w:t>
            </w:r>
            <w:r w:rsidR="005A693D" w:rsidRPr="00FD5232">
              <w:rPr>
                <w:sz w:val="22"/>
                <w:szCs w:val="22"/>
              </w:rPr>
              <w:t xml:space="preserve"> Chore  </w:t>
            </w:r>
          </w:p>
        </w:tc>
      </w:tr>
      <w:tr w:rsidR="00B35C79" w:rsidRPr="00FD5232" w14:paraId="1B735D1A"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3C77F12" w14:textId="6451CBD9" w:rsidR="00B35C79" w:rsidRPr="00FD5232" w:rsidRDefault="002826E6" w:rsidP="00B35C79">
            <w:pPr>
              <w:spacing w:before="60"/>
              <w:rPr>
                <w:sz w:val="22"/>
                <w:szCs w:val="22"/>
              </w:rPr>
            </w:pPr>
            <w:r w:rsidRPr="00FD5232">
              <w:rPr>
                <w:rFonts w:ascii="Segoe UI Symbol" w:hAnsi="Segoe UI Symbol" w:cs="Segoe UI Symbol"/>
                <w:sz w:val="22"/>
                <w:szCs w:val="22"/>
              </w:rPr>
              <w:t>☐</w:t>
            </w:r>
            <w:r w:rsidR="00B35C79" w:rsidRPr="00FD5232">
              <w:rPr>
                <w:sz w:val="22"/>
                <w:szCs w:val="22"/>
              </w:rPr>
              <w:t xml:space="preserve"> Service is included in approved waiver. There is no change in service specifications. </w:t>
            </w:r>
          </w:p>
          <w:p w14:paraId="07629A1A" w14:textId="58392145" w:rsidR="00B35C79" w:rsidRPr="00FD5232" w:rsidRDefault="002826E6" w:rsidP="00B35C79">
            <w:pPr>
              <w:spacing w:before="60"/>
              <w:rPr>
                <w:sz w:val="22"/>
                <w:szCs w:val="22"/>
              </w:rPr>
            </w:pPr>
            <w:r w:rsidRPr="00FD5232">
              <w:rPr>
                <w:sz w:val="22"/>
                <w:szCs w:val="22"/>
              </w:rPr>
              <w:t>X</w:t>
            </w:r>
            <w:r w:rsidR="00B35C79" w:rsidRPr="00FD5232">
              <w:rPr>
                <w:sz w:val="22"/>
                <w:szCs w:val="22"/>
              </w:rPr>
              <w:t xml:space="preserve"> Service is included in approved waiver. The service specifications have been modified.</w:t>
            </w:r>
          </w:p>
          <w:p w14:paraId="0C04490E" w14:textId="6CBE92A3" w:rsidR="00B35C79" w:rsidRPr="00FD5232" w:rsidRDefault="00B35C79" w:rsidP="00B35C79">
            <w:pPr>
              <w:spacing w:before="60"/>
              <w:rPr>
                <w:sz w:val="22"/>
                <w:szCs w:val="22"/>
              </w:rPr>
            </w:pPr>
            <w:r w:rsidRPr="00FD5232">
              <w:rPr>
                <w:rFonts w:ascii="Segoe UI Symbol" w:hAnsi="Segoe UI Symbol" w:cs="Segoe UI Symbol"/>
                <w:sz w:val="22"/>
                <w:szCs w:val="22"/>
              </w:rPr>
              <w:t>☐</w:t>
            </w:r>
            <w:r w:rsidRPr="00FD5232">
              <w:rPr>
                <w:sz w:val="22"/>
                <w:szCs w:val="22"/>
              </w:rPr>
              <w:t xml:space="preserve"> Service is not included in approved waiver.</w:t>
            </w:r>
          </w:p>
        </w:tc>
      </w:tr>
      <w:tr w:rsidR="008210B2" w:rsidRPr="00FD5232" w14:paraId="126C54D4"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9782D3C" w14:textId="77777777" w:rsidR="008210B2" w:rsidRPr="00FD5232" w:rsidRDefault="008210B2" w:rsidP="00A77AB5">
            <w:pPr>
              <w:spacing w:before="60"/>
              <w:rPr>
                <w:b/>
                <w:sz w:val="22"/>
                <w:szCs w:val="22"/>
              </w:rPr>
            </w:pPr>
            <w:r w:rsidRPr="00FD5232">
              <w:rPr>
                <w:sz w:val="22"/>
                <w:szCs w:val="22"/>
              </w:rPr>
              <w:t>Service Definition (Scope)</w:t>
            </w:r>
            <w:r w:rsidRPr="00FD5232">
              <w:rPr>
                <w:b/>
                <w:sz w:val="22"/>
                <w:szCs w:val="22"/>
              </w:rPr>
              <w:t>:</w:t>
            </w:r>
          </w:p>
        </w:tc>
      </w:tr>
      <w:tr w:rsidR="008210B2" w:rsidRPr="00FD5232" w14:paraId="68289066"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82AAC81" w14:textId="20BC72D0" w:rsidR="00EB1C1A" w:rsidRPr="00FD5232" w:rsidRDefault="007A2F63" w:rsidP="00A77AB5">
            <w:pPr>
              <w:rPr>
                <w:sz w:val="22"/>
                <w:szCs w:val="22"/>
              </w:rPr>
            </w:pPr>
            <w:r w:rsidRPr="00FD5232">
              <w:rPr>
                <w:sz w:val="22"/>
                <w:szCs w:val="22"/>
              </w:rPr>
              <w:t>Services needed to maintain the home in a clean, sanitary, and safe environment. This service includes minor home repairs, general housekeeping and heavy household chores such as washing floors, windows, and walls, tacking down loose rugs and tiles, moving heavy furniture in order to provide safe egress and access. These services are only provided when neither the participant nor anyone else in the household is capable of performing or financially providing for them and where no other relative, caregiver, landlord, community/volunteer agency, or third party payer is responsible for their provision. In the case of rental property, the responsibility of the landlord, pursuant to the lease agreement, is examined prior to any authorization of the service. Service is not available in a provider operated setting. Chore service must be paid through a self-directed budget through the Fiscal Intermediary.</w:t>
            </w:r>
          </w:p>
        </w:tc>
      </w:tr>
      <w:tr w:rsidR="008210B2" w:rsidRPr="00FD5232" w14:paraId="518A4894" w14:textId="77777777" w:rsidTr="00A77AB5">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7389A74" w14:textId="77777777" w:rsidR="008210B2" w:rsidRPr="00FD5232" w:rsidRDefault="008210B2" w:rsidP="00A77AB5">
            <w:pPr>
              <w:spacing w:before="60"/>
              <w:rPr>
                <w:sz w:val="22"/>
                <w:szCs w:val="22"/>
              </w:rPr>
            </w:pPr>
            <w:r w:rsidRPr="00FD5232">
              <w:rPr>
                <w:sz w:val="22"/>
                <w:szCs w:val="22"/>
              </w:rPr>
              <w:t>Specify applicable (if any) limits on the amount, frequency, or duration of this service:</w:t>
            </w:r>
          </w:p>
        </w:tc>
      </w:tr>
      <w:tr w:rsidR="008210B2" w:rsidRPr="00FD5232" w14:paraId="7B0D4543" w14:textId="77777777" w:rsidTr="00A77AB5">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0348CE1" w14:textId="788D632F" w:rsidR="008210B2" w:rsidRPr="00FD5232" w:rsidRDefault="008210B2" w:rsidP="003F28F0">
            <w:pPr>
              <w:rPr>
                <w:sz w:val="22"/>
                <w:szCs w:val="22"/>
              </w:rPr>
            </w:pPr>
          </w:p>
        </w:tc>
      </w:tr>
      <w:tr w:rsidR="008210B2" w:rsidRPr="00FD5232" w14:paraId="4614AF73" w14:textId="77777777" w:rsidTr="007A2F63">
        <w:trPr>
          <w:jc w:val="center"/>
        </w:trPr>
        <w:tc>
          <w:tcPr>
            <w:tcW w:w="2756" w:type="dxa"/>
            <w:gridSpan w:val="4"/>
            <w:tcBorders>
              <w:top w:val="single" w:sz="12" w:space="0" w:color="auto"/>
              <w:left w:val="single" w:sz="12" w:space="0" w:color="auto"/>
              <w:bottom w:val="single" w:sz="12" w:space="0" w:color="auto"/>
              <w:right w:val="single" w:sz="12" w:space="0" w:color="auto"/>
            </w:tcBorders>
          </w:tcPr>
          <w:p w14:paraId="47271E04" w14:textId="77777777" w:rsidR="008210B2" w:rsidRPr="00FD5232" w:rsidRDefault="008210B2" w:rsidP="00A77AB5">
            <w:pPr>
              <w:spacing w:before="60"/>
              <w:rPr>
                <w:b/>
                <w:sz w:val="22"/>
                <w:szCs w:val="22"/>
              </w:rPr>
            </w:pPr>
            <w:r w:rsidRPr="00FD5232">
              <w:rPr>
                <w:b/>
                <w:sz w:val="22"/>
                <w:szCs w:val="22"/>
              </w:rPr>
              <w:t xml:space="preserve">Service Delivery Method </w:t>
            </w:r>
            <w:r w:rsidRPr="00FD5232">
              <w:rPr>
                <w:i/>
                <w:sz w:val="22"/>
                <w:szCs w:val="22"/>
              </w:rPr>
              <w:t>(check each that applies)</w:t>
            </w:r>
            <w:r w:rsidRPr="00FD5232">
              <w:rPr>
                <w:sz w:val="22"/>
                <w:szCs w:val="22"/>
              </w:rPr>
              <w:t>:</w:t>
            </w:r>
          </w:p>
        </w:tc>
        <w:tc>
          <w:tcPr>
            <w:tcW w:w="609" w:type="dxa"/>
            <w:gridSpan w:val="2"/>
            <w:tcBorders>
              <w:top w:val="single" w:sz="12" w:space="0" w:color="auto"/>
              <w:left w:val="single" w:sz="12" w:space="0" w:color="auto"/>
              <w:bottom w:val="single" w:sz="12" w:space="0" w:color="auto"/>
              <w:right w:val="single" w:sz="12" w:space="0" w:color="auto"/>
            </w:tcBorders>
            <w:shd w:val="pct10" w:color="auto" w:fill="auto"/>
          </w:tcPr>
          <w:p w14:paraId="42B75F49" w14:textId="6608D3BF" w:rsidR="008210B2" w:rsidRPr="00FD5232" w:rsidRDefault="00F53E37" w:rsidP="00A77AB5">
            <w:pPr>
              <w:spacing w:before="60"/>
              <w:rPr>
                <w:sz w:val="22"/>
                <w:szCs w:val="22"/>
              </w:rPr>
            </w:pPr>
            <w:r w:rsidRPr="00FD5232">
              <w:rPr>
                <w:bCs/>
                <w:kern w:val="22"/>
                <w:sz w:val="22"/>
                <w:szCs w:val="22"/>
              </w:rPr>
              <w:t>X</w:t>
            </w:r>
          </w:p>
        </w:tc>
        <w:tc>
          <w:tcPr>
            <w:tcW w:w="4686" w:type="dxa"/>
            <w:gridSpan w:val="12"/>
            <w:tcBorders>
              <w:top w:val="single" w:sz="12" w:space="0" w:color="auto"/>
              <w:left w:val="single" w:sz="12" w:space="0" w:color="auto"/>
              <w:bottom w:val="single" w:sz="12" w:space="0" w:color="auto"/>
              <w:right w:val="single" w:sz="12" w:space="0" w:color="auto"/>
            </w:tcBorders>
          </w:tcPr>
          <w:p w14:paraId="0FCF5993" w14:textId="77777777" w:rsidR="008210B2" w:rsidRPr="00FD5232" w:rsidRDefault="008210B2" w:rsidP="00A77AB5">
            <w:pPr>
              <w:spacing w:before="60"/>
              <w:rPr>
                <w:sz w:val="22"/>
                <w:szCs w:val="22"/>
              </w:rPr>
            </w:pPr>
            <w:r w:rsidRPr="00FD5232">
              <w:rPr>
                <w:sz w:val="22"/>
                <w:szCs w:val="22"/>
              </w:rPr>
              <w:t>Participant-directed as specified in Appendix E</w:t>
            </w:r>
          </w:p>
        </w:tc>
        <w:tc>
          <w:tcPr>
            <w:tcW w:w="496" w:type="dxa"/>
            <w:tcBorders>
              <w:top w:val="single" w:sz="12" w:space="0" w:color="auto"/>
              <w:left w:val="single" w:sz="12" w:space="0" w:color="auto"/>
              <w:bottom w:val="single" w:sz="12" w:space="0" w:color="auto"/>
              <w:right w:val="single" w:sz="12" w:space="0" w:color="auto"/>
            </w:tcBorders>
            <w:shd w:val="pct10" w:color="auto" w:fill="auto"/>
          </w:tcPr>
          <w:p w14:paraId="20AC1F04" w14:textId="12D6424C" w:rsidR="008210B2" w:rsidRPr="00FD5232" w:rsidRDefault="007A2F63" w:rsidP="00A77AB5">
            <w:pPr>
              <w:spacing w:before="60"/>
              <w:rPr>
                <w:sz w:val="22"/>
                <w:szCs w:val="22"/>
              </w:rPr>
            </w:pPr>
            <w:r w:rsidRPr="00FD5232">
              <w:rPr>
                <w:rFonts w:ascii="Wingdings" w:eastAsia="Wingdings" w:hAnsi="Wingdings" w:cs="Wingdings"/>
                <w:sz w:val="22"/>
                <w:szCs w:val="22"/>
              </w:rPr>
              <w:t>¨</w:t>
            </w:r>
          </w:p>
        </w:tc>
        <w:tc>
          <w:tcPr>
            <w:tcW w:w="1599" w:type="dxa"/>
            <w:tcBorders>
              <w:top w:val="single" w:sz="12" w:space="0" w:color="auto"/>
              <w:left w:val="single" w:sz="12" w:space="0" w:color="auto"/>
              <w:bottom w:val="single" w:sz="12" w:space="0" w:color="auto"/>
              <w:right w:val="single" w:sz="12" w:space="0" w:color="auto"/>
            </w:tcBorders>
          </w:tcPr>
          <w:p w14:paraId="062EA24A" w14:textId="77777777" w:rsidR="008210B2" w:rsidRPr="00FD5232" w:rsidRDefault="008210B2" w:rsidP="00A77AB5">
            <w:pPr>
              <w:spacing w:before="60"/>
              <w:rPr>
                <w:sz w:val="22"/>
                <w:szCs w:val="22"/>
              </w:rPr>
            </w:pPr>
            <w:r w:rsidRPr="00FD5232">
              <w:rPr>
                <w:sz w:val="22"/>
                <w:szCs w:val="22"/>
              </w:rPr>
              <w:t>Provider managed</w:t>
            </w:r>
          </w:p>
        </w:tc>
      </w:tr>
      <w:tr w:rsidR="008210B2" w:rsidRPr="00FD5232" w14:paraId="49649C5D" w14:textId="77777777" w:rsidTr="007A2F63">
        <w:trPr>
          <w:jc w:val="center"/>
        </w:trPr>
        <w:tc>
          <w:tcPr>
            <w:tcW w:w="3513" w:type="dxa"/>
            <w:gridSpan w:val="7"/>
            <w:tcBorders>
              <w:top w:val="single" w:sz="12" w:space="0" w:color="auto"/>
              <w:left w:val="single" w:sz="12" w:space="0" w:color="auto"/>
              <w:bottom w:val="single" w:sz="12" w:space="0" w:color="auto"/>
              <w:right w:val="single" w:sz="12" w:space="0" w:color="auto"/>
            </w:tcBorders>
          </w:tcPr>
          <w:p w14:paraId="229B9BF5" w14:textId="77777777" w:rsidR="008210B2" w:rsidRPr="00FD5232" w:rsidRDefault="008210B2" w:rsidP="00A77AB5">
            <w:pPr>
              <w:spacing w:before="60"/>
              <w:rPr>
                <w:sz w:val="22"/>
                <w:szCs w:val="22"/>
              </w:rPr>
            </w:pPr>
            <w:r w:rsidRPr="00FD5232">
              <w:rPr>
                <w:sz w:val="22"/>
                <w:szCs w:val="22"/>
              </w:rPr>
              <w:t xml:space="preserve">Specify whether the service may be provided by </w:t>
            </w:r>
            <w:r w:rsidRPr="00FD5232">
              <w:rPr>
                <w:i/>
                <w:sz w:val="22"/>
                <w:szCs w:val="22"/>
              </w:rPr>
              <w:t>(check each that applies):</w:t>
            </w:r>
          </w:p>
        </w:tc>
        <w:tc>
          <w:tcPr>
            <w:tcW w:w="571" w:type="dxa"/>
            <w:tcBorders>
              <w:top w:val="single" w:sz="12" w:space="0" w:color="auto"/>
              <w:left w:val="single" w:sz="12" w:space="0" w:color="auto"/>
              <w:bottom w:val="single" w:sz="12" w:space="0" w:color="auto"/>
              <w:right w:val="single" w:sz="12" w:space="0" w:color="auto"/>
            </w:tcBorders>
            <w:shd w:val="pct10" w:color="auto" w:fill="auto"/>
          </w:tcPr>
          <w:p w14:paraId="46BABCED" w14:textId="77777777" w:rsidR="008210B2" w:rsidRPr="00FD5232" w:rsidRDefault="008210B2" w:rsidP="00A77AB5">
            <w:pPr>
              <w:spacing w:before="60"/>
              <w:rPr>
                <w:b/>
                <w:sz w:val="22"/>
                <w:szCs w:val="22"/>
              </w:rPr>
            </w:pPr>
            <w:r w:rsidRPr="00FD5232">
              <w:rPr>
                <w:rFonts w:ascii="Wingdings" w:eastAsia="Wingdings" w:hAnsi="Wingdings" w:cs="Wingdings"/>
                <w:sz w:val="22"/>
                <w:szCs w:val="22"/>
              </w:rPr>
              <w:t>¨</w:t>
            </w:r>
          </w:p>
        </w:tc>
        <w:tc>
          <w:tcPr>
            <w:tcW w:w="1346" w:type="dxa"/>
            <w:gridSpan w:val="2"/>
            <w:tcBorders>
              <w:top w:val="single" w:sz="12" w:space="0" w:color="auto"/>
              <w:left w:val="single" w:sz="12" w:space="0" w:color="auto"/>
              <w:bottom w:val="single" w:sz="12" w:space="0" w:color="auto"/>
              <w:right w:val="single" w:sz="12" w:space="0" w:color="auto"/>
            </w:tcBorders>
          </w:tcPr>
          <w:p w14:paraId="04EEAF69" w14:textId="77777777" w:rsidR="008210B2" w:rsidRPr="00FD5232" w:rsidRDefault="008210B2" w:rsidP="00A77AB5">
            <w:pPr>
              <w:spacing w:before="60"/>
              <w:rPr>
                <w:sz w:val="22"/>
                <w:szCs w:val="22"/>
              </w:rPr>
            </w:pPr>
            <w:r w:rsidRPr="00FD5232">
              <w:rPr>
                <w:sz w:val="22"/>
                <w:szCs w:val="22"/>
              </w:rPr>
              <w:t>Legally Responsible Person</w:t>
            </w:r>
          </w:p>
        </w:tc>
        <w:tc>
          <w:tcPr>
            <w:tcW w:w="463" w:type="dxa"/>
            <w:tcBorders>
              <w:top w:val="single" w:sz="12" w:space="0" w:color="auto"/>
              <w:left w:val="single" w:sz="12" w:space="0" w:color="auto"/>
              <w:bottom w:val="single" w:sz="12" w:space="0" w:color="auto"/>
              <w:right w:val="single" w:sz="12" w:space="0" w:color="auto"/>
            </w:tcBorders>
            <w:shd w:val="pct10" w:color="auto" w:fill="auto"/>
          </w:tcPr>
          <w:p w14:paraId="53CC046B" w14:textId="2FA5D92C" w:rsidR="008210B2" w:rsidRPr="00FD5232" w:rsidRDefault="00F53E37" w:rsidP="00A77AB5">
            <w:pPr>
              <w:spacing w:before="60"/>
              <w:rPr>
                <w:b/>
                <w:sz w:val="22"/>
                <w:szCs w:val="22"/>
              </w:rPr>
            </w:pPr>
            <w:r w:rsidRPr="00FD5232">
              <w:rPr>
                <w:bCs/>
                <w:kern w:val="22"/>
                <w:sz w:val="22"/>
                <w:szCs w:val="22"/>
              </w:rPr>
              <w:t>X</w:t>
            </w:r>
          </w:p>
        </w:tc>
        <w:tc>
          <w:tcPr>
            <w:tcW w:w="1490" w:type="dxa"/>
            <w:gridSpan w:val="5"/>
            <w:tcBorders>
              <w:top w:val="single" w:sz="12" w:space="0" w:color="auto"/>
              <w:left w:val="single" w:sz="12" w:space="0" w:color="auto"/>
              <w:bottom w:val="single" w:sz="12" w:space="0" w:color="auto"/>
              <w:right w:val="single" w:sz="12" w:space="0" w:color="auto"/>
            </w:tcBorders>
          </w:tcPr>
          <w:p w14:paraId="54D25C54" w14:textId="77777777" w:rsidR="008210B2" w:rsidRPr="00FD5232" w:rsidRDefault="008210B2" w:rsidP="00A77AB5">
            <w:pPr>
              <w:spacing w:before="60"/>
              <w:rPr>
                <w:sz w:val="22"/>
                <w:szCs w:val="22"/>
              </w:rPr>
            </w:pPr>
            <w:r w:rsidRPr="00FD5232">
              <w:rPr>
                <w:sz w:val="22"/>
                <w:szCs w:val="22"/>
              </w:rPr>
              <w:t>Relative</w:t>
            </w:r>
          </w:p>
        </w:tc>
        <w:tc>
          <w:tcPr>
            <w:tcW w:w="49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52CEC17" w14:textId="77777777" w:rsidR="008210B2" w:rsidRPr="00FD5232" w:rsidRDefault="008210B2" w:rsidP="00A77AB5">
            <w:pPr>
              <w:spacing w:before="60"/>
              <w:rPr>
                <w:b/>
                <w:sz w:val="22"/>
                <w:szCs w:val="22"/>
              </w:rPr>
            </w:pPr>
            <w:r w:rsidRPr="00FD5232">
              <w:rPr>
                <w:rFonts w:ascii="Wingdings" w:eastAsia="Wingdings" w:hAnsi="Wingdings" w:cs="Wingdings"/>
                <w:sz w:val="22"/>
                <w:szCs w:val="22"/>
              </w:rPr>
              <w:t>¨</w:t>
            </w:r>
          </w:p>
        </w:tc>
        <w:tc>
          <w:tcPr>
            <w:tcW w:w="2264" w:type="dxa"/>
            <w:gridSpan w:val="3"/>
            <w:tcBorders>
              <w:top w:val="single" w:sz="12" w:space="0" w:color="auto"/>
              <w:left w:val="single" w:sz="12" w:space="0" w:color="auto"/>
              <w:bottom w:val="single" w:sz="12" w:space="0" w:color="auto"/>
              <w:right w:val="single" w:sz="12" w:space="0" w:color="auto"/>
            </w:tcBorders>
          </w:tcPr>
          <w:p w14:paraId="476A0592" w14:textId="77777777" w:rsidR="008210B2" w:rsidRPr="00FD5232" w:rsidRDefault="008210B2" w:rsidP="00A77AB5">
            <w:pPr>
              <w:spacing w:before="60"/>
              <w:rPr>
                <w:sz w:val="22"/>
                <w:szCs w:val="22"/>
              </w:rPr>
            </w:pPr>
            <w:r w:rsidRPr="00FD5232">
              <w:rPr>
                <w:sz w:val="22"/>
                <w:szCs w:val="22"/>
              </w:rPr>
              <w:t>Legal Guardian</w:t>
            </w:r>
          </w:p>
        </w:tc>
      </w:tr>
      <w:tr w:rsidR="008210B2" w:rsidRPr="00FD5232" w14:paraId="376D7D7B" w14:textId="77777777" w:rsidTr="00A77AB5">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3CF6BF6" w14:textId="77777777" w:rsidR="008210B2" w:rsidRPr="00FD5232" w:rsidRDefault="008210B2" w:rsidP="00A77AB5">
            <w:pPr>
              <w:jc w:val="center"/>
              <w:rPr>
                <w:color w:val="FFFFFF"/>
                <w:sz w:val="22"/>
                <w:szCs w:val="22"/>
              </w:rPr>
            </w:pPr>
            <w:r w:rsidRPr="00FD5232">
              <w:rPr>
                <w:color w:val="FFFFFF"/>
                <w:sz w:val="22"/>
                <w:szCs w:val="22"/>
              </w:rPr>
              <w:t>Provider Specifications</w:t>
            </w:r>
          </w:p>
        </w:tc>
      </w:tr>
      <w:tr w:rsidR="008210B2" w:rsidRPr="00FD5232" w14:paraId="1333C980" w14:textId="77777777" w:rsidTr="007A2F63">
        <w:trPr>
          <w:trHeight w:val="359"/>
          <w:jc w:val="center"/>
        </w:trPr>
        <w:tc>
          <w:tcPr>
            <w:tcW w:w="2162" w:type="dxa"/>
            <w:gridSpan w:val="2"/>
            <w:vMerge w:val="restart"/>
            <w:tcBorders>
              <w:top w:val="single" w:sz="12" w:space="0" w:color="auto"/>
              <w:left w:val="single" w:sz="12" w:space="0" w:color="auto"/>
              <w:bottom w:val="single" w:sz="12" w:space="0" w:color="auto"/>
              <w:right w:val="single" w:sz="12" w:space="0" w:color="auto"/>
            </w:tcBorders>
          </w:tcPr>
          <w:p w14:paraId="7E73AB9A" w14:textId="77777777" w:rsidR="008210B2" w:rsidRPr="00FD5232" w:rsidRDefault="008210B2" w:rsidP="00A77AB5">
            <w:pPr>
              <w:spacing w:before="60"/>
              <w:rPr>
                <w:sz w:val="22"/>
                <w:szCs w:val="22"/>
              </w:rPr>
            </w:pPr>
            <w:r w:rsidRPr="00FD5232">
              <w:rPr>
                <w:sz w:val="22"/>
                <w:szCs w:val="22"/>
              </w:rPr>
              <w:t>Provider Category(s)</w:t>
            </w:r>
          </w:p>
          <w:p w14:paraId="368B1D92" w14:textId="77777777" w:rsidR="008210B2" w:rsidRPr="00FD5232" w:rsidRDefault="008210B2" w:rsidP="00A77AB5">
            <w:pPr>
              <w:rPr>
                <w:b/>
                <w:sz w:val="22"/>
                <w:szCs w:val="22"/>
              </w:rPr>
            </w:pPr>
            <w:r w:rsidRPr="00FD5232">
              <w:rPr>
                <w:i/>
                <w:sz w:val="22"/>
                <w:szCs w:val="22"/>
              </w:rPr>
              <w:t>(check one or both)</w:t>
            </w:r>
            <w:r w:rsidRPr="00FD5232">
              <w:rPr>
                <w:b/>
                <w:sz w:val="22"/>
                <w:szCs w:val="22"/>
              </w:rPr>
              <w:t>:</w:t>
            </w:r>
          </w:p>
        </w:tc>
        <w:tc>
          <w:tcPr>
            <w:tcW w:w="842" w:type="dxa"/>
            <w:gridSpan w:val="3"/>
            <w:tcBorders>
              <w:top w:val="single" w:sz="12" w:space="0" w:color="auto"/>
              <w:left w:val="single" w:sz="12" w:space="0" w:color="auto"/>
              <w:bottom w:val="single" w:sz="12" w:space="0" w:color="auto"/>
              <w:right w:val="single" w:sz="12" w:space="0" w:color="auto"/>
            </w:tcBorders>
            <w:shd w:val="pct10" w:color="auto" w:fill="auto"/>
          </w:tcPr>
          <w:p w14:paraId="11FA2FCD" w14:textId="15A85BBE" w:rsidR="008210B2" w:rsidRPr="00FD5232" w:rsidRDefault="00F53E37" w:rsidP="00A77AB5">
            <w:pPr>
              <w:spacing w:before="60"/>
              <w:jc w:val="center"/>
              <w:rPr>
                <w:sz w:val="22"/>
                <w:szCs w:val="22"/>
              </w:rPr>
            </w:pPr>
            <w:r w:rsidRPr="00FD5232">
              <w:rPr>
                <w:bCs/>
                <w:kern w:val="22"/>
                <w:sz w:val="22"/>
                <w:szCs w:val="22"/>
              </w:rPr>
              <w:t>X</w:t>
            </w:r>
          </w:p>
        </w:tc>
        <w:tc>
          <w:tcPr>
            <w:tcW w:w="2962" w:type="dxa"/>
            <w:gridSpan w:val="7"/>
            <w:tcBorders>
              <w:top w:val="single" w:sz="12" w:space="0" w:color="auto"/>
              <w:left w:val="single" w:sz="12" w:space="0" w:color="auto"/>
              <w:bottom w:val="single" w:sz="12" w:space="0" w:color="auto"/>
              <w:right w:val="single" w:sz="12" w:space="0" w:color="auto"/>
            </w:tcBorders>
            <w:shd w:val="clear" w:color="auto" w:fill="auto"/>
          </w:tcPr>
          <w:p w14:paraId="46088312" w14:textId="77777777" w:rsidR="008210B2" w:rsidRPr="00FD5232" w:rsidRDefault="008210B2" w:rsidP="00A77AB5">
            <w:pPr>
              <w:spacing w:before="60"/>
              <w:rPr>
                <w:sz w:val="22"/>
                <w:szCs w:val="22"/>
              </w:rPr>
            </w:pPr>
            <w:r w:rsidRPr="00FD5232">
              <w:rPr>
                <w:sz w:val="22"/>
                <w:szCs w:val="22"/>
              </w:rPr>
              <w:t>Individual. List types:</w:t>
            </w:r>
          </w:p>
        </w:tc>
        <w:tc>
          <w:tcPr>
            <w:tcW w:w="703" w:type="dxa"/>
            <w:gridSpan w:val="2"/>
            <w:tcBorders>
              <w:top w:val="single" w:sz="12" w:space="0" w:color="auto"/>
              <w:left w:val="single" w:sz="12" w:space="0" w:color="auto"/>
              <w:bottom w:val="single" w:sz="12" w:space="0" w:color="auto"/>
              <w:right w:val="single" w:sz="12" w:space="0" w:color="auto"/>
            </w:tcBorders>
            <w:shd w:val="pct10" w:color="auto" w:fill="auto"/>
          </w:tcPr>
          <w:p w14:paraId="4F991AD6" w14:textId="460FB9C7" w:rsidR="008210B2" w:rsidRPr="00FD5232" w:rsidRDefault="00F53E37" w:rsidP="00A77AB5">
            <w:pPr>
              <w:spacing w:before="60"/>
              <w:jc w:val="center"/>
              <w:rPr>
                <w:sz w:val="22"/>
                <w:szCs w:val="22"/>
              </w:rPr>
            </w:pPr>
            <w:r w:rsidRPr="00FD5232">
              <w:rPr>
                <w:bCs/>
                <w:kern w:val="22"/>
                <w:sz w:val="22"/>
                <w:szCs w:val="22"/>
              </w:rPr>
              <w:t>X</w:t>
            </w:r>
          </w:p>
        </w:tc>
        <w:tc>
          <w:tcPr>
            <w:tcW w:w="3477" w:type="dxa"/>
            <w:gridSpan w:val="6"/>
            <w:tcBorders>
              <w:top w:val="single" w:sz="12" w:space="0" w:color="auto"/>
              <w:left w:val="single" w:sz="12" w:space="0" w:color="auto"/>
              <w:bottom w:val="single" w:sz="12" w:space="0" w:color="auto"/>
              <w:right w:val="single" w:sz="12" w:space="0" w:color="auto"/>
            </w:tcBorders>
          </w:tcPr>
          <w:p w14:paraId="3FA760A7" w14:textId="77777777" w:rsidR="008210B2" w:rsidRPr="00FD5232" w:rsidRDefault="008210B2" w:rsidP="00A77AB5">
            <w:pPr>
              <w:spacing w:before="60"/>
              <w:rPr>
                <w:sz w:val="22"/>
                <w:szCs w:val="22"/>
              </w:rPr>
            </w:pPr>
            <w:r w:rsidRPr="00FD5232">
              <w:rPr>
                <w:sz w:val="22"/>
                <w:szCs w:val="22"/>
              </w:rPr>
              <w:t>Agency.  List the types of agencies:</w:t>
            </w:r>
          </w:p>
        </w:tc>
      </w:tr>
      <w:tr w:rsidR="008210B2" w:rsidRPr="00FD5232" w14:paraId="3CADBB1C" w14:textId="77777777" w:rsidTr="007A2F63">
        <w:trPr>
          <w:trHeight w:val="185"/>
          <w:jc w:val="center"/>
        </w:trPr>
        <w:tc>
          <w:tcPr>
            <w:tcW w:w="2162" w:type="dxa"/>
            <w:gridSpan w:val="2"/>
            <w:vMerge/>
            <w:tcBorders>
              <w:top w:val="nil"/>
              <w:left w:val="single" w:sz="12" w:space="0" w:color="auto"/>
              <w:bottom w:val="single" w:sz="12" w:space="0" w:color="auto"/>
              <w:right w:val="single" w:sz="12" w:space="0" w:color="auto"/>
            </w:tcBorders>
          </w:tcPr>
          <w:p w14:paraId="44C5FD61" w14:textId="77777777" w:rsidR="008210B2" w:rsidRPr="00FD5232" w:rsidRDefault="008210B2" w:rsidP="00A77AB5">
            <w:pPr>
              <w:spacing w:before="60"/>
              <w:rPr>
                <w:b/>
                <w:sz w:val="22"/>
                <w:szCs w:val="22"/>
              </w:rPr>
            </w:pPr>
          </w:p>
        </w:tc>
        <w:tc>
          <w:tcPr>
            <w:tcW w:w="3804" w:type="dxa"/>
            <w:gridSpan w:val="10"/>
            <w:tcBorders>
              <w:top w:val="single" w:sz="12" w:space="0" w:color="auto"/>
              <w:left w:val="single" w:sz="12" w:space="0" w:color="auto"/>
              <w:bottom w:val="single" w:sz="12" w:space="0" w:color="auto"/>
              <w:right w:val="single" w:sz="12" w:space="0" w:color="auto"/>
            </w:tcBorders>
            <w:shd w:val="pct10" w:color="auto" w:fill="auto"/>
          </w:tcPr>
          <w:p w14:paraId="7A964FD2" w14:textId="4FC1CAB8" w:rsidR="008210B2" w:rsidRPr="00FD5232" w:rsidRDefault="007A2F63" w:rsidP="00A77AB5">
            <w:pPr>
              <w:spacing w:before="60"/>
              <w:rPr>
                <w:sz w:val="22"/>
                <w:szCs w:val="22"/>
              </w:rPr>
            </w:pPr>
            <w:r w:rsidRPr="00FD5232">
              <w:rPr>
                <w:sz w:val="22"/>
                <w:szCs w:val="22"/>
              </w:rPr>
              <w:t>Individual Qualified Chore Provider</w:t>
            </w:r>
          </w:p>
        </w:tc>
        <w:tc>
          <w:tcPr>
            <w:tcW w:w="4180" w:type="dxa"/>
            <w:gridSpan w:val="8"/>
            <w:tcBorders>
              <w:top w:val="single" w:sz="12" w:space="0" w:color="auto"/>
              <w:left w:val="single" w:sz="12" w:space="0" w:color="auto"/>
              <w:bottom w:val="single" w:sz="12" w:space="0" w:color="auto"/>
              <w:right w:val="single" w:sz="12" w:space="0" w:color="auto"/>
            </w:tcBorders>
            <w:shd w:val="pct10" w:color="auto" w:fill="auto"/>
          </w:tcPr>
          <w:p w14:paraId="73812678" w14:textId="07477B7D" w:rsidR="008210B2" w:rsidRPr="00FD5232" w:rsidRDefault="007A2F63" w:rsidP="00A77AB5">
            <w:pPr>
              <w:spacing w:before="60"/>
              <w:rPr>
                <w:sz w:val="22"/>
                <w:szCs w:val="22"/>
              </w:rPr>
            </w:pPr>
            <w:r w:rsidRPr="00FD5232">
              <w:rPr>
                <w:sz w:val="22"/>
                <w:szCs w:val="22"/>
              </w:rPr>
              <w:t xml:space="preserve">Chore Providers </w:t>
            </w:r>
          </w:p>
        </w:tc>
      </w:tr>
      <w:tr w:rsidR="008210B2" w:rsidRPr="00FD5232" w14:paraId="1242B4A1" w14:textId="77777777" w:rsidTr="00A77AB5">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9CCD637" w14:textId="77777777" w:rsidR="008210B2" w:rsidRPr="00FD5232" w:rsidRDefault="008210B2" w:rsidP="00A77AB5">
            <w:pPr>
              <w:spacing w:before="60"/>
              <w:rPr>
                <w:b/>
                <w:sz w:val="22"/>
                <w:szCs w:val="22"/>
              </w:rPr>
            </w:pPr>
            <w:r w:rsidRPr="00FD5232">
              <w:rPr>
                <w:b/>
                <w:sz w:val="22"/>
                <w:szCs w:val="22"/>
              </w:rPr>
              <w:t>Provider Qualifications</w:t>
            </w:r>
            <w:r w:rsidRPr="00FD5232">
              <w:rPr>
                <w:sz w:val="22"/>
                <w:szCs w:val="22"/>
              </w:rPr>
              <w:t xml:space="preserve"> </w:t>
            </w:r>
          </w:p>
        </w:tc>
      </w:tr>
      <w:tr w:rsidR="008210B2" w:rsidRPr="00FD5232" w14:paraId="380858DE" w14:textId="77777777" w:rsidTr="007A2F63">
        <w:trPr>
          <w:trHeight w:val="395"/>
          <w:jc w:val="center"/>
        </w:trPr>
        <w:tc>
          <w:tcPr>
            <w:tcW w:w="2089" w:type="dxa"/>
            <w:tcBorders>
              <w:top w:val="single" w:sz="12" w:space="0" w:color="auto"/>
              <w:left w:val="single" w:sz="12" w:space="0" w:color="auto"/>
              <w:bottom w:val="single" w:sz="12" w:space="0" w:color="auto"/>
              <w:right w:val="single" w:sz="12" w:space="0" w:color="auto"/>
            </w:tcBorders>
          </w:tcPr>
          <w:p w14:paraId="24184441" w14:textId="77777777" w:rsidR="008210B2" w:rsidRPr="00FD5232" w:rsidRDefault="008210B2" w:rsidP="00A77AB5">
            <w:pPr>
              <w:spacing w:before="60"/>
              <w:rPr>
                <w:sz w:val="22"/>
                <w:szCs w:val="22"/>
              </w:rPr>
            </w:pPr>
            <w:r w:rsidRPr="00FD5232">
              <w:rPr>
                <w:sz w:val="22"/>
                <w:szCs w:val="22"/>
              </w:rPr>
              <w:t>Provider Type:</w:t>
            </w:r>
          </w:p>
        </w:tc>
        <w:tc>
          <w:tcPr>
            <w:tcW w:w="2216" w:type="dxa"/>
            <w:gridSpan w:val="8"/>
            <w:tcBorders>
              <w:top w:val="single" w:sz="12" w:space="0" w:color="auto"/>
              <w:left w:val="single" w:sz="12" w:space="0" w:color="auto"/>
              <w:bottom w:val="single" w:sz="12" w:space="0" w:color="auto"/>
              <w:right w:val="single" w:sz="12" w:space="0" w:color="auto"/>
            </w:tcBorders>
            <w:shd w:val="clear" w:color="auto" w:fill="auto"/>
          </w:tcPr>
          <w:p w14:paraId="51FF3B31" w14:textId="77777777" w:rsidR="008210B2" w:rsidRPr="00FD5232" w:rsidRDefault="008210B2" w:rsidP="00A77AB5">
            <w:pPr>
              <w:spacing w:before="60"/>
              <w:jc w:val="center"/>
              <w:rPr>
                <w:sz w:val="22"/>
                <w:szCs w:val="22"/>
              </w:rPr>
            </w:pPr>
            <w:r w:rsidRPr="00FD5232">
              <w:rPr>
                <w:sz w:val="22"/>
                <w:szCs w:val="22"/>
              </w:rPr>
              <w:t xml:space="preserve">License </w:t>
            </w:r>
            <w:r w:rsidRPr="00FD5232">
              <w:rPr>
                <w:i/>
                <w:sz w:val="22"/>
                <w:szCs w:val="22"/>
              </w:rPr>
              <w:t>(specify)</w:t>
            </w:r>
          </w:p>
        </w:tc>
        <w:tc>
          <w:tcPr>
            <w:tcW w:w="2162" w:type="dxa"/>
            <w:gridSpan w:val="4"/>
            <w:tcBorders>
              <w:top w:val="single" w:sz="12" w:space="0" w:color="auto"/>
              <w:left w:val="single" w:sz="12" w:space="0" w:color="auto"/>
              <w:bottom w:val="single" w:sz="12" w:space="0" w:color="auto"/>
              <w:right w:val="single" w:sz="12" w:space="0" w:color="auto"/>
            </w:tcBorders>
            <w:shd w:val="clear" w:color="auto" w:fill="auto"/>
          </w:tcPr>
          <w:p w14:paraId="478EAEE0" w14:textId="77777777" w:rsidR="008210B2" w:rsidRPr="00FD5232" w:rsidRDefault="008210B2" w:rsidP="00A77AB5">
            <w:pPr>
              <w:spacing w:before="60"/>
              <w:jc w:val="center"/>
              <w:rPr>
                <w:sz w:val="22"/>
                <w:szCs w:val="22"/>
              </w:rPr>
            </w:pPr>
            <w:r w:rsidRPr="00FD5232">
              <w:rPr>
                <w:sz w:val="22"/>
                <w:szCs w:val="22"/>
              </w:rPr>
              <w:t xml:space="preserve">Certificate </w:t>
            </w:r>
            <w:r w:rsidRPr="00FD5232">
              <w:rPr>
                <w:i/>
                <w:sz w:val="22"/>
                <w:szCs w:val="22"/>
              </w:rPr>
              <w:t>(specify)</w:t>
            </w:r>
          </w:p>
        </w:tc>
        <w:tc>
          <w:tcPr>
            <w:tcW w:w="3679" w:type="dxa"/>
            <w:gridSpan w:val="7"/>
            <w:tcBorders>
              <w:top w:val="single" w:sz="12" w:space="0" w:color="auto"/>
              <w:left w:val="single" w:sz="12" w:space="0" w:color="auto"/>
              <w:bottom w:val="single" w:sz="12" w:space="0" w:color="auto"/>
              <w:right w:val="single" w:sz="12" w:space="0" w:color="auto"/>
            </w:tcBorders>
            <w:shd w:val="clear" w:color="auto" w:fill="auto"/>
          </w:tcPr>
          <w:p w14:paraId="47D7ACAE" w14:textId="77777777" w:rsidR="008210B2" w:rsidRPr="00FD5232" w:rsidRDefault="008210B2" w:rsidP="00A77AB5">
            <w:pPr>
              <w:spacing w:before="60"/>
              <w:jc w:val="center"/>
              <w:rPr>
                <w:sz w:val="22"/>
                <w:szCs w:val="22"/>
              </w:rPr>
            </w:pPr>
            <w:r w:rsidRPr="00FD5232">
              <w:rPr>
                <w:sz w:val="22"/>
                <w:szCs w:val="22"/>
              </w:rPr>
              <w:t xml:space="preserve">Other Standard </w:t>
            </w:r>
            <w:r w:rsidRPr="00FD5232">
              <w:rPr>
                <w:i/>
                <w:sz w:val="22"/>
                <w:szCs w:val="22"/>
              </w:rPr>
              <w:t>(specify)</w:t>
            </w:r>
          </w:p>
        </w:tc>
      </w:tr>
      <w:tr w:rsidR="00A0375D" w:rsidRPr="00FD5232" w14:paraId="2F7A67AC" w14:textId="77777777" w:rsidTr="007A2F63">
        <w:trPr>
          <w:trHeight w:val="395"/>
          <w:jc w:val="center"/>
        </w:trPr>
        <w:tc>
          <w:tcPr>
            <w:tcW w:w="2089" w:type="dxa"/>
            <w:tcBorders>
              <w:top w:val="single" w:sz="12" w:space="0" w:color="auto"/>
              <w:left w:val="single" w:sz="12" w:space="0" w:color="auto"/>
              <w:bottom w:val="single" w:sz="12" w:space="0" w:color="auto"/>
              <w:right w:val="single" w:sz="12" w:space="0" w:color="auto"/>
            </w:tcBorders>
            <w:shd w:val="pct10" w:color="auto" w:fill="auto"/>
          </w:tcPr>
          <w:p w14:paraId="33460554" w14:textId="401AE912" w:rsidR="00A0375D" w:rsidRPr="00FD5232" w:rsidRDefault="00A0375D" w:rsidP="00A0375D">
            <w:pPr>
              <w:spacing w:before="60"/>
              <w:rPr>
                <w:bCs/>
                <w:sz w:val="22"/>
                <w:szCs w:val="22"/>
              </w:rPr>
            </w:pPr>
            <w:r w:rsidRPr="00FD5232">
              <w:rPr>
                <w:sz w:val="22"/>
                <w:szCs w:val="22"/>
              </w:rPr>
              <w:t>Individual Qualified Chore Provider</w:t>
            </w:r>
          </w:p>
        </w:tc>
        <w:tc>
          <w:tcPr>
            <w:tcW w:w="2216" w:type="dxa"/>
            <w:gridSpan w:val="8"/>
            <w:tcBorders>
              <w:top w:val="single" w:sz="12" w:space="0" w:color="auto"/>
              <w:left w:val="single" w:sz="12" w:space="0" w:color="auto"/>
              <w:bottom w:val="single" w:sz="12" w:space="0" w:color="auto"/>
              <w:right w:val="single" w:sz="12" w:space="0" w:color="auto"/>
            </w:tcBorders>
            <w:shd w:val="pct10" w:color="auto" w:fill="auto"/>
          </w:tcPr>
          <w:p w14:paraId="204748B3" w14:textId="6218BC6B" w:rsidR="00A0375D" w:rsidRPr="00FD5232" w:rsidRDefault="00A0375D" w:rsidP="00A0375D">
            <w:pPr>
              <w:spacing w:before="60"/>
              <w:rPr>
                <w:sz w:val="22"/>
                <w:szCs w:val="22"/>
              </w:rPr>
            </w:pPr>
          </w:p>
        </w:tc>
        <w:tc>
          <w:tcPr>
            <w:tcW w:w="2162" w:type="dxa"/>
            <w:gridSpan w:val="4"/>
            <w:tcBorders>
              <w:top w:val="single" w:sz="12" w:space="0" w:color="auto"/>
              <w:left w:val="single" w:sz="12" w:space="0" w:color="auto"/>
              <w:bottom w:val="single" w:sz="12" w:space="0" w:color="auto"/>
              <w:right w:val="single" w:sz="12" w:space="0" w:color="auto"/>
            </w:tcBorders>
            <w:shd w:val="pct10" w:color="auto" w:fill="auto"/>
          </w:tcPr>
          <w:p w14:paraId="103EB928" w14:textId="56B275B0" w:rsidR="00A0375D" w:rsidRPr="00FD5232" w:rsidRDefault="00A0375D" w:rsidP="00A0375D">
            <w:pPr>
              <w:spacing w:before="60"/>
              <w:rPr>
                <w:sz w:val="22"/>
                <w:szCs w:val="22"/>
              </w:rPr>
            </w:pPr>
          </w:p>
        </w:tc>
        <w:tc>
          <w:tcPr>
            <w:tcW w:w="3679" w:type="dxa"/>
            <w:gridSpan w:val="7"/>
            <w:tcBorders>
              <w:top w:val="single" w:sz="12" w:space="0" w:color="auto"/>
              <w:left w:val="single" w:sz="12" w:space="0" w:color="auto"/>
              <w:bottom w:val="single" w:sz="12" w:space="0" w:color="auto"/>
              <w:right w:val="single" w:sz="12" w:space="0" w:color="auto"/>
            </w:tcBorders>
            <w:shd w:val="pct10" w:color="auto" w:fill="auto"/>
          </w:tcPr>
          <w:p w14:paraId="07219C6B" w14:textId="4CBD37F9" w:rsidR="00A0375D" w:rsidRPr="00FD5232" w:rsidRDefault="00A0375D" w:rsidP="00A0375D">
            <w:pPr>
              <w:spacing w:before="60"/>
              <w:rPr>
                <w:sz w:val="22"/>
                <w:szCs w:val="22"/>
              </w:rPr>
            </w:pPr>
            <w:r w:rsidRPr="00FD5232">
              <w:rPr>
                <w:sz w:val="22"/>
                <w:szCs w:val="22"/>
              </w:rPr>
              <w:t xml:space="preserve">Taxpayer identification number required, 18 years or older, </w:t>
            </w:r>
            <w:ins w:id="401" w:author="Author" w:date="2022-07-06T14:36:00Z">
              <w:r w:rsidRPr="00FD5232">
                <w:rPr>
                  <w:sz w:val="22"/>
                  <w:szCs w:val="22"/>
                </w:rPr>
                <w:t>comply with state and national criminal history background checks in accordance with 101 CMR 15.00: Criminal Offender Record Checks and 115 CMR 12.00: National Criminal Background Checks, and comply with Disabled Persons Protection Commission (DPPC) abuser registry requirements in accordance with 118 CMR 15.00:  Department  and Employer Registry-related Hiring and Retention Procedures</w:t>
              </w:r>
            </w:ins>
            <w:ins w:id="402" w:author="Author" w:date="2022-08-10T14:18:00Z">
              <w:r w:rsidRPr="00FD5232">
                <w:rPr>
                  <w:sz w:val="22"/>
                  <w:szCs w:val="22"/>
                </w:rPr>
                <w:t xml:space="preserve"> </w:t>
              </w:r>
            </w:ins>
            <w:del w:id="403" w:author="Author" w:date="2022-07-06T14:36:00Z">
              <w:r w:rsidRPr="00FD5232" w:rsidDel="001F5A0C">
                <w:rPr>
                  <w:sz w:val="22"/>
                  <w:szCs w:val="22"/>
                </w:rPr>
                <w:delText>must have a Criminal Offender Record Information (CORI) and National Criminal Background Check:115 CMR 12.00 (National Criminal Background Checks)</w:delText>
              </w:r>
            </w:del>
            <w:r w:rsidRPr="00FD5232">
              <w:rPr>
                <w:sz w:val="22"/>
                <w:szCs w:val="22"/>
              </w:rPr>
              <w:t>, have two personal or professional references, Must maintain confidentiality and privacy of participant information, must be respectful and accept different values, nationalities, races, religions, cultures and standards of living.</w:t>
            </w:r>
          </w:p>
        </w:tc>
      </w:tr>
      <w:tr w:rsidR="00A0375D" w:rsidRPr="00FD5232" w14:paraId="583A1C17" w14:textId="77777777" w:rsidTr="007A2F63">
        <w:trPr>
          <w:trHeight w:val="395"/>
          <w:jc w:val="center"/>
        </w:trPr>
        <w:tc>
          <w:tcPr>
            <w:tcW w:w="2089" w:type="dxa"/>
            <w:tcBorders>
              <w:top w:val="single" w:sz="12" w:space="0" w:color="auto"/>
              <w:left w:val="single" w:sz="12" w:space="0" w:color="auto"/>
              <w:bottom w:val="single" w:sz="12" w:space="0" w:color="auto"/>
              <w:right w:val="single" w:sz="12" w:space="0" w:color="auto"/>
            </w:tcBorders>
            <w:shd w:val="pct10" w:color="auto" w:fill="auto"/>
          </w:tcPr>
          <w:p w14:paraId="05E8112C" w14:textId="16F31C89" w:rsidR="00A0375D" w:rsidRPr="00FD5232" w:rsidRDefault="00A0375D" w:rsidP="00A0375D">
            <w:pPr>
              <w:spacing w:before="60"/>
              <w:rPr>
                <w:bCs/>
                <w:sz w:val="22"/>
                <w:szCs w:val="22"/>
              </w:rPr>
            </w:pPr>
            <w:r w:rsidRPr="00FD5232">
              <w:rPr>
                <w:sz w:val="22"/>
                <w:szCs w:val="22"/>
              </w:rPr>
              <w:t>Chore Providers</w:t>
            </w:r>
          </w:p>
        </w:tc>
        <w:tc>
          <w:tcPr>
            <w:tcW w:w="2216" w:type="dxa"/>
            <w:gridSpan w:val="8"/>
            <w:tcBorders>
              <w:top w:val="single" w:sz="12" w:space="0" w:color="auto"/>
              <w:left w:val="single" w:sz="12" w:space="0" w:color="auto"/>
              <w:bottom w:val="single" w:sz="12" w:space="0" w:color="auto"/>
              <w:right w:val="single" w:sz="12" w:space="0" w:color="auto"/>
            </w:tcBorders>
            <w:shd w:val="pct10" w:color="auto" w:fill="auto"/>
          </w:tcPr>
          <w:p w14:paraId="32E776BD" w14:textId="01D50261" w:rsidR="00A0375D" w:rsidRPr="00FD5232" w:rsidRDefault="00A0375D" w:rsidP="00A0375D">
            <w:pPr>
              <w:spacing w:before="60"/>
              <w:rPr>
                <w:sz w:val="22"/>
                <w:szCs w:val="22"/>
              </w:rPr>
            </w:pPr>
          </w:p>
        </w:tc>
        <w:tc>
          <w:tcPr>
            <w:tcW w:w="2162" w:type="dxa"/>
            <w:gridSpan w:val="4"/>
            <w:tcBorders>
              <w:top w:val="single" w:sz="12" w:space="0" w:color="auto"/>
              <w:left w:val="single" w:sz="12" w:space="0" w:color="auto"/>
              <w:bottom w:val="single" w:sz="12" w:space="0" w:color="auto"/>
              <w:right w:val="single" w:sz="12" w:space="0" w:color="auto"/>
            </w:tcBorders>
            <w:shd w:val="pct10" w:color="auto" w:fill="auto"/>
          </w:tcPr>
          <w:p w14:paraId="30359164" w14:textId="46B6A2F5" w:rsidR="00A0375D" w:rsidRPr="00FD5232" w:rsidRDefault="00A0375D" w:rsidP="00A0375D">
            <w:pPr>
              <w:spacing w:before="60"/>
              <w:rPr>
                <w:sz w:val="22"/>
                <w:szCs w:val="22"/>
              </w:rPr>
            </w:pPr>
          </w:p>
        </w:tc>
        <w:tc>
          <w:tcPr>
            <w:tcW w:w="3679" w:type="dxa"/>
            <w:gridSpan w:val="7"/>
            <w:tcBorders>
              <w:top w:val="single" w:sz="12" w:space="0" w:color="auto"/>
              <w:left w:val="single" w:sz="12" w:space="0" w:color="auto"/>
              <w:bottom w:val="single" w:sz="12" w:space="0" w:color="auto"/>
              <w:right w:val="single" w:sz="12" w:space="0" w:color="auto"/>
            </w:tcBorders>
            <w:shd w:val="pct10" w:color="auto" w:fill="auto"/>
          </w:tcPr>
          <w:p w14:paraId="5EE6D304" w14:textId="69FDA32D" w:rsidR="00A0375D" w:rsidRPr="00FD5232" w:rsidRDefault="00A0375D" w:rsidP="00A0375D">
            <w:pPr>
              <w:spacing w:before="60"/>
              <w:rPr>
                <w:sz w:val="22"/>
                <w:szCs w:val="22"/>
              </w:rPr>
            </w:pPr>
            <w:r w:rsidRPr="00FD5232">
              <w:rPr>
                <w:sz w:val="22"/>
                <w:szCs w:val="22"/>
              </w:rPr>
              <w:t xml:space="preserve">Taxpayer identification number required, 18 years or older, </w:t>
            </w:r>
            <w:ins w:id="404" w:author="Author" w:date="2022-07-06T14:36:00Z">
              <w:r w:rsidRPr="00FD5232">
                <w:rPr>
                  <w:sz w:val="22"/>
                  <w:szCs w:val="22"/>
                </w:rPr>
                <w:t>comply with state and national criminal history background checks in accordance with 101 CMR 15.00: Criminal Offender Record Checks and 115 CMR 12.00: National Criminal Background Checks, and comply with Disabled Persons Protection Commission (DPPC) abuser registry requirements in accordance with 118 CMR 15.00:  Department  and Employer Registry-related Hiring and Retention Procedures</w:t>
              </w:r>
            </w:ins>
            <w:ins w:id="405" w:author="Author" w:date="2022-08-10T14:19:00Z">
              <w:r w:rsidRPr="00FD5232">
                <w:rPr>
                  <w:sz w:val="22"/>
                  <w:szCs w:val="22"/>
                </w:rPr>
                <w:t xml:space="preserve"> </w:t>
              </w:r>
            </w:ins>
            <w:del w:id="406" w:author="Author" w:date="2022-07-06T14:36:00Z">
              <w:r w:rsidRPr="00FD5232" w:rsidDel="001F5A0C">
                <w:rPr>
                  <w:sz w:val="22"/>
                  <w:szCs w:val="22"/>
                </w:rPr>
                <w:delText>must have a Criminal Offender Record Information (CORI) and National Criminal Background Check:115 CMR 12.00 (National Criminal Background Checks)</w:delText>
              </w:r>
            </w:del>
            <w:r w:rsidRPr="00FD5232">
              <w:rPr>
                <w:sz w:val="22"/>
                <w:szCs w:val="22"/>
              </w:rPr>
              <w:t xml:space="preserve">, have two personal or professional references, </w:t>
            </w:r>
            <w:del w:id="407" w:author="Author" w:date="2022-06-28T07:29:00Z">
              <w:r w:rsidRPr="00FD5232">
                <w:rPr>
                  <w:sz w:val="22"/>
                  <w:szCs w:val="22"/>
                </w:rPr>
                <w:delText>Must</w:delText>
              </w:r>
            </w:del>
            <w:ins w:id="408" w:author="Author" w:date="2022-06-28T07:29:00Z">
              <w:r w:rsidRPr="00FD5232">
                <w:rPr>
                  <w:sz w:val="22"/>
                  <w:szCs w:val="22"/>
                </w:rPr>
                <w:t>must</w:t>
              </w:r>
            </w:ins>
            <w:r w:rsidRPr="00FD5232">
              <w:rPr>
                <w:sz w:val="22"/>
                <w:szCs w:val="22"/>
              </w:rPr>
              <w:t xml:space="preserve"> maintain confidentiality and privacy of participant information, must be respectful and accept different values, nationalities, races, religions, cultures and standards of living.</w:t>
            </w:r>
          </w:p>
        </w:tc>
      </w:tr>
      <w:tr w:rsidR="008210B2" w:rsidRPr="00FD5232" w14:paraId="6C6B7E22" w14:textId="77777777" w:rsidTr="00A77AB5">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8547DD0" w14:textId="77777777" w:rsidR="008210B2" w:rsidRPr="00FD5232" w:rsidRDefault="008210B2" w:rsidP="00A77AB5">
            <w:pPr>
              <w:spacing w:before="60"/>
              <w:rPr>
                <w:b/>
                <w:sz w:val="22"/>
                <w:szCs w:val="22"/>
              </w:rPr>
            </w:pPr>
            <w:r w:rsidRPr="00FD5232">
              <w:rPr>
                <w:b/>
                <w:sz w:val="22"/>
                <w:szCs w:val="22"/>
              </w:rPr>
              <w:t>Verification of Provider Qualifications</w:t>
            </w:r>
          </w:p>
        </w:tc>
      </w:tr>
      <w:tr w:rsidR="008210B2" w:rsidRPr="00FD5232" w14:paraId="75C86D25" w14:textId="77777777" w:rsidTr="007A2F63">
        <w:trPr>
          <w:trHeight w:val="220"/>
          <w:jc w:val="center"/>
        </w:trPr>
        <w:tc>
          <w:tcPr>
            <w:tcW w:w="2490" w:type="dxa"/>
            <w:gridSpan w:val="3"/>
            <w:tcBorders>
              <w:top w:val="single" w:sz="12" w:space="0" w:color="auto"/>
              <w:left w:val="single" w:sz="12" w:space="0" w:color="auto"/>
              <w:bottom w:val="single" w:sz="12" w:space="0" w:color="auto"/>
              <w:right w:val="single" w:sz="12" w:space="0" w:color="auto"/>
            </w:tcBorders>
            <w:vAlign w:val="bottom"/>
          </w:tcPr>
          <w:p w14:paraId="72D2DBEE" w14:textId="77777777" w:rsidR="008210B2" w:rsidRPr="00FD5232" w:rsidRDefault="008210B2" w:rsidP="00A77AB5">
            <w:pPr>
              <w:spacing w:before="60"/>
              <w:jc w:val="center"/>
              <w:rPr>
                <w:sz w:val="22"/>
                <w:szCs w:val="22"/>
              </w:rPr>
            </w:pPr>
            <w:r w:rsidRPr="00FD5232">
              <w:rPr>
                <w:sz w:val="22"/>
                <w:szCs w:val="22"/>
              </w:rPr>
              <w:t>Provider Type:</w:t>
            </w:r>
          </w:p>
        </w:tc>
        <w:tc>
          <w:tcPr>
            <w:tcW w:w="4836"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1E4C23C9" w14:textId="77777777" w:rsidR="008210B2" w:rsidRPr="00FD5232" w:rsidRDefault="008210B2" w:rsidP="00A77AB5">
            <w:pPr>
              <w:spacing w:before="60"/>
              <w:jc w:val="center"/>
              <w:rPr>
                <w:sz w:val="22"/>
                <w:szCs w:val="22"/>
              </w:rPr>
            </w:pPr>
            <w:r w:rsidRPr="00FD5232">
              <w:rPr>
                <w:sz w:val="22"/>
                <w:szCs w:val="22"/>
              </w:rPr>
              <w:t>Entity Responsible for Verification:</w:t>
            </w:r>
          </w:p>
        </w:tc>
        <w:tc>
          <w:tcPr>
            <w:tcW w:w="2820"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6A05A644" w14:textId="77777777" w:rsidR="008210B2" w:rsidRPr="00FD5232" w:rsidRDefault="008210B2" w:rsidP="00A77AB5">
            <w:pPr>
              <w:spacing w:before="60"/>
              <w:jc w:val="center"/>
              <w:rPr>
                <w:sz w:val="22"/>
                <w:szCs w:val="22"/>
              </w:rPr>
            </w:pPr>
            <w:r w:rsidRPr="00FD5232">
              <w:rPr>
                <w:sz w:val="22"/>
                <w:szCs w:val="22"/>
              </w:rPr>
              <w:t>Frequency of Verification</w:t>
            </w:r>
          </w:p>
        </w:tc>
      </w:tr>
      <w:tr w:rsidR="008210B2" w:rsidRPr="00FD5232" w14:paraId="5072498B" w14:textId="77777777" w:rsidTr="007A2F63">
        <w:trPr>
          <w:trHeight w:val="220"/>
          <w:jc w:val="center"/>
        </w:trPr>
        <w:tc>
          <w:tcPr>
            <w:tcW w:w="2490" w:type="dxa"/>
            <w:gridSpan w:val="3"/>
            <w:tcBorders>
              <w:top w:val="single" w:sz="12" w:space="0" w:color="auto"/>
              <w:left w:val="single" w:sz="12" w:space="0" w:color="auto"/>
              <w:bottom w:val="single" w:sz="12" w:space="0" w:color="auto"/>
              <w:right w:val="single" w:sz="12" w:space="0" w:color="auto"/>
            </w:tcBorders>
            <w:shd w:val="pct10" w:color="auto" w:fill="auto"/>
          </w:tcPr>
          <w:p w14:paraId="25101A9B" w14:textId="4AFC6D66" w:rsidR="008210B2" w:rsidRPr="00FD5232" w:rsidRDefault="007A2F63" w:rsidP="00A77AB5">
            <w:pPr>
              <w:spacing w:before="60"/>
              <w:rPr>
                <w:bCs/>
                <w:sz w:val="22"/>
                <w:szCs w:val="22"/>
              </w:rPr>
            </w:pPr>
            <w:r w:rsidRPr="00FD5232">
              <w:rPr>
                <w:sz w:val="22"/>
                <w:szCs w:val="22"/>
              </w:rPr>
              <w:t>Individual Qualified Chore Provider</w:t>
            </w:r>
          </w:p>
        </w:tc>
        <w:tc>
          <w:tcPr>
            <w:tcW w:w="4836" w:type="dxa"/>
            <w:gridSpan w:val="12"/>
            <w:tcBorders>
              <w:top w:val="single" w:sz="12" w:space="0" w:color="auto"/>
              <w:left w:val="single" w:sz="12" w:space="0" w:color="auto"/>
              <w:bottom w:val="single" w:sz="12" w:space="0" w:color="auto"/>
              <w:right w:val="single" w:sz="12" w:space="0" w:color="auto"/>
            </w:tcBorders>
            <w:shd w:val="pct10" w:color="auto" w:fill="auto"/>
          </w:tcPr>
          <w:p w14:paraId="75D97104" w14:textId="7215198A" w:rsidR="008210B2" w:rsidRPr="00FD5232" w:rsidRDefault="00F4239F" w:rsidP="00A77AB5">
            <w:pPr>
              <w:spacing w:before="60"/>
              <w:rPr>
                <w:bCs/>
                <w:sz w:val="22"/>
                <w:szCs w:val="22"/>
              </w:rPr>
            </w:pPr>
            <w:r w:rsidRPr="00FD5232">
              <w:rPr>
                <w:bCs/>
                <w:sz w:val="22"/>
                <w:szCs w:val="22"/>
              </w:rPr>
              <w:t>Department of Developmental Services</w:t>
            </w:r>
          </w:p>
        </w:tc>
        <w:tc>
          <w:tcPr>
            <w:tcW w:w="2820" w:type="dxa"/>
            <w:gridSpan w:val="5"/>
            <w:tcBorders>
              <w:top w:val="single" w:sz="12" w:space="0" w:color="auto"/>
              <w:left w:val="single" w:sz="12" w:space="0" w:color="auto"/>
              <w:bottom w:val="single" w:sz="12" w:space="0" w:color="auto"/>
              <w:right w:val="single" w:sz="12" w:space="0" w:color="auto"/>
            </w:tcBorders>
            <w:shd w:val="pct10" w:color="auto" w:fill="auto"/>
          </w:tcPr>
          <w:p w14:paraId="31D195F3" w14:textId="518F4C93" w:rsidR="008210B2" w:rsidRPr="00FD5232" w:rsidRDefault="00F4239F" w:rsidP="00A77AB5">
            <w:pPr>
              <w:spacing w:before="60"/>
              <w:rPr>
                <w:bCs/>
                <w:sz w:val="22"/>
                <w:szCs w:val="22"/>
              </w:rPr>
            </w:pPr>
            <w:r w:rsidRPr="00FD5232">
              <w:rPr>
                <w:bCs/>
                <w:sz w:val="22"/>
                <w:szCs w:val="22"/>
              </w:rPr>
              <w:t xml:space="preserve">Every 2 years </w:t>
            </w:r>
          </w:p>
        </w:tc>
      </w:tr>
      <w:tr w:rsidR="008210B2" w:rsidRPr="00FD5232" w14:paraId="4FF25666" w14:textId="77777777" w:rsidTr="007A2F63">
        <w:trPr>
          <w:trHeight w:val="220"/>
          <w:jc w:val="center"/>
        </w:trPr>
        <w:tc>
          <w:tcPr>
            <w:tcW w:w="2490" w:type="dxa"/>
            <w:gridSpan w:val="3"/>
            <w:tcBorders>
              <w:top w:val="single" w:sz="12" w:space="0" w:color="auto"/>
              <w:left w:val="single" w:sz="12" w:space="0" w:color="auto"/>
              <w:bottom w:val="single" w:sz="12" w:space="0" w:color="auto"/>
              <w:right w:val="single" w:sz="12" w:space="0" w:color="auto"/>
            </w:tcBorders>
            <w:shd w:val="pct10" w:color="auto" w:fill="auto"/>
          </w:tcPr>
          <w:p w14:paraId="4B7C3129" w14:textId="4C858A62" w:rsidR="008210B2" w:rsidRPr="00FD5232" w:rsidRDefault="007A2F63" w:rsidP="00A77AB5">
            <w:pPr>
              <w:spacing w:before="60"/>
              <w:rPr>
                <w:bCs/>
                <w:sz w:val="22"/>
                <w:szCs w:val="22"/>
              </w:rPr>
            </w:pPr>
            <w:r w:rsidRPr="00FD5232">
              <w:rPr>
                <w:sz w:val="22"/>
                <w:szCs w:val="22"/>
              </w:rPr>
              <w:t>Chore Providers</w:t>
            </w:r>
          </w:p>
        </w:tc>
        <w:tc>
          <w:tcPr>
            <w:tcW w:w="4836" w:type="dxa"/>
            <w:gridSpan w:val="12"/>
            <w:tcBorders>
              <w:top w:val="single" w:sz="12" w:space="0" w:color="auto"/>
              <w:left w:val="single" w:sz="12" w:space="0" w:color="auto"/>
              <w:bottom w:val="single" w:sz="12" w:space="0" w:color="auto"/>
              <w:right w:val="single" w:sz="12" w:space="0" w:color="auto"/>
            </w:tcBorders>
            <w:shd w:val="pct10" w:color="auto" w:fill="auto"/>
          </w:tcPr>
          <w:p w14:paraId="7676DFA9" w14:textId="5F090D98" w:rsidR="008210B2" w:rsidRPr="00FD5232" w:rsidRDefault="00AD47C5" w:rsidP="00A77AB5">
            <w:pPr>
              <w:spacing w:before="60"/>
              <w:rPr>
                <w:b/>
                <w:sz w:val="22"/>
                <w:szCs w:val="22"/>
              </w:rPr>
            </w:pPr>
            <w:r w:rsidRPr="00FD5232">
              <w:rPr>
                <w:bCs/>
                <w:sz w:val="22"/>
                <w:szCs w:val="22"/>
              </w:rPr>
              <w:t>Department of Developmental Services</w:t>
            </w:r>
          </w:p>
        </w:tc>
        <w:tc>
          <w:tcPr>
            <w:tcW w:w="2820" w:type="dxa"/>
            <w:gridSpan w:val="5"/>
            <w:tcBorders>
              <w:top w:val="single" w:sz="12" w:space="0" w:color="auto"/>
              <w:left w:val="single" w:sz="12" w:space="0" w:color="auto"/>
              <w:bottom w:val="single" w:sz="12" w:space="0" w:color="auto"/>
              <w:right w:val="single" w:sz="12" w:space="0" w:color="auto"/>
            </w:tcBorders>
            <w:shd w:val="pct10" w:color="auto" w:fill="auto"/>
          </w:tcPr>
          <w:p w14:paraId="496F5A91" w14:textId="328CF0C5" w:rsidR="008210B2" w:rsidRPr="00FD5232" w:rsidRDefault="00AD47C5" w:rsidP="00A77AB5">
            <w:pPr>
              <w:spacing w:before="60"/>
              <w:rPr>
                <w:bCs/>
                <w:sz w:val="22"/>
                <w:szCs w:val="22"/>
              </w:rPr>
            </w:pPr>
            <w:r w:rsidRPr="00FD5232">
              <w:rPr>
                <w:bCs/>
                <w:sz w:val="22"/>
                <w:szCs w:val="22"/>
              </w:rPr>
              <w:t>Every 2 years</w:t>
            </w:r>
          </w:p>
        </w:tc>
      </w:tr>
    </w:tbl>
    <w:p w14:paraId="50B2C357" w14:textId="74FCAFE0" w:rsidR="007C7B56" w:rsidRPr="00FD5232" w:rsidRDefault="007C7B56" w:rsidP="007C7B56">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p w14:paraId="1CF42B53" w14:textId="5E2EC7DF" w:rsidR="007C7B56" w:rsidRPr="00FD5232" w:rsidRDefault="007C7B56"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7C7B56" w:rsidRPr="00FD5232" w14:paraId="12B5BEF1" w14:textId="77777777" w:rsidTr="00A77AB5">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509C2EA1" w14:textId="77777777" w:rsidR="007C7B56" w:rsidRPr="00FD5232" w:rsidRDefault="007C7B56" w:rsidP="00A77AB5">
            <w:pPr>
              <w:spacing w:before="60"/>
              <w:jc w:val="center"/>
              <w:rPr>
                <w:color w:val="FFFFFF"/>
                <w:sz w:val="22"/>
                <w:szCs w:val="22"/>
              </w:rPr>
            </w:pPr>
            <w:r w:rsidRPr="00FD5232">
              <w:rPr>
                <w:color w:val="FFFFFF"/>
                <w:sz w:val="22"/>
                <w:szCs w:val="22"/>
              </w:rPr>
              <w:t>Service Specification</w:t>
            </w:r>
          </w:p>
        </w:tc>
      </w:tr>
      <w:tr w:rsidR="007C7B56" w:rsidRPr="00FD5232" w14:paraId="5BF8AB81"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16ADEF8" w14:textId="223C581B" w:rsidR="007C7B56" w:rsidRPr="00FD5232" w:rsidRDefault="007C7B56" w:rsidP="00A77AB5">
            <w:pPr>
              <w:spacing w:before="60"/>
              <w:rPr>
                <w:b/>
                <w:bCs/>
                <w:sz w:val="22"/>
                <w:szCs w:val="22"/>
              </w:rPr>
            </w:pPr>
            <w:r w:rsidRPr="00FD5232">
              <w:rPr>
                <w:b/>
                <w:bCs/>
                <w:sz w:val="22"/>
                <w:szCs w:val="22"/>
              </w:rPr>
              <w:t>Service Type:</w:t>
            </w:r>
            <w:r w:rsidR="005A693D" w:rsidRPr="00FD5232">
              <w:rPr>
                <w:sz w:val="22"/>
                <w:szCs w:val="22"/>
              </w:rPr>
              <w:t xml:space="preserve"> </w:t>
            </w:r>
            <w:r w:rsidR="005A693D" w:rsidRPr="00FD5232">
              <w:rPr>
                <w:rFonts w:ascii="Segoe UI Symbol" w:hAnsi="Segoe UI Symbol" w:cs="Segoe UI Symbol"/>
                <w:sz w:val="22"/>
                <w:szCs w:val="22"/>
              </w:rPr>
              <w:t>☐</w:t>
            </w:r>
            <w:r w:rsidR="005A693D" w:rsidRPr="00FD5232">
              <w:rPr>
                <w:sz w:val="22"/>
                <w:szCs w:val="22"/>
              </w:rPr>
              <w:t xml:space="preserve"> Statutory       </w:t>
            </w:r>
            <w:r w:rsidR="005A693D" w:rsidRPr="00FD5232">
              <w:rPr>
                <w:rFonts w:ascii="Segoe UI Symbol" w:hAnsi="Segoe UI Symbol" w:cs="Segoe UI Symbol"/>
                <w:sz w:val="22"/>
                <w:szCs w:val="22"/>
              </w:rPr>
              <w:t>☐</w:t>
            </w:r>
            <w:r w:rsidR="005A693D" w:rsidRPr="00FD5232">
              <w:rPr>
                <w:sz w:val="22"/>
                <w:szCs w:val="22"/>
              </w:rPr>
              <w:t xml:space="preserve"> Extended State Plan       </w:t>
            </w:r>
            <w:r w:rsidR="00AC414A" w:rsidRPr="00FD5232">
              <w:rPr>
                <w:bCs/>
                <w:kern w:val="22"/>
                <w:sz w:val="22"/>
                <w:szCs w:val="22"/>
              </w:rPr>
              <w:t>X</w:t>
            </w:r>
            <w:r w:rsidR="005A693D" w:rsidRPr="00FD5232">
              <w:rPr>
                <w:sz w:val="22"/>
                <w:szCs w:val="22"/>
              </w:rPr>
              <w:t xml:space="preserve"> Other</w:t>
            </w:r>
          </w:p>
        </w:tc>
      </w:tr>
      <w:tr w:rsidR="007C7B56" w:rsidRPr="00FD5232" w14:paraId="6B4D9E4F"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00AD9AC" w14:textId="56E811D8" w:rsidR="007C7B56" w:rsidRPr="00FD5232" w:rsidRDefault="007C7B56" w:rsidP="00A77AB5">
            <w:pPr>
              <w:spacing w:before="60"/>
              <w:rPr>
                <w:b/>
                <w:bCs/>
                <w:sz w:val="22"/>
                <w:szCs w:val="22"/>
              </w:rPr>
            </w:pPr>
            <w:r w:rsidRPr="00FD5232">
              <w:rPr>
                <w:b/>
                <w:bCs/>
                <w:sz w:val="22"/>
                <w:szCs w:val="22"/>
              </w:rPr>
              <w:t>Service:</w:t>
            </w:r>
            <w:r w:rsidR="005A693D" w:rsidRPr="00FD5232">
              <w:rPr>
                <w:sz w:val="22"/>
                <w:szCs w:val="22"/>
              </w:rPr>
              <w:t xml:space="preserve"> Community Based Day Supports</w:t>
            </w:r>
          </w:p>
        </w:tc>
      </w:tr>
      <w:tr w:rsidR="00B35C79" w:rsidRPr="00FD5232" w14:paraId="08D19623"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B79744F" w14:textId="693D79BF" w:rsidR="00B35C79" w:rsidRPr="00FD5232" w:rsidRDefault="00A82F2F" w:rsidP="00B35C79">
            <w:pPr>
              <w:spacing w:before="60"/>
              <w:rPr>
                <w:sz w:val="22"/>
                <w:szCs w:val="22"/>
              </w:rPr>
            </w:pPr>
            <w:r w:rsidRPr="00FD5232">
              <w:rPr>
                <w:rFonts w:ascii="Segoe UI Symbol" w:hAnsi="Segoe UI Symbol" w:cs="Segoe UI Symbol"/>
                <w:sz w:val="22"/>
                <w:szCs w:val="22"/>
              </w:rPr>
              <w:t>☐</w:t>
            </w:r>
            <w:r w:rsidR="00AC414A" w:rsidRPr="00FD5232">
              <w:rPr>
                <w:sz w:val="22"/>
                <w:szCs w:val="22"/>
              </w:rPr>
              <w:t xml:space="preserve"> </w:t>
            </w:r>
            <w:r w:rsidR="00B35C79" w:rsidRPr="00FD5232">
              <w:rPr>
                <w:sz w:val="22"/>
                <w:szCs w:val="22"/>
              </w:rPr>
              <w:t xml:space="preserve">Service is included in approved waiver. There is no change in service specifications. </w:t>
            </w:r>
          </w:p>
          <w:p w14:paraId="2D6FF25C" w14:textId="45D32600" w:rsidR="00B35C79" w:rsidRPr="00FD5232" w:rsidRDefault="00A82F2F" w:rsidP="00B35C79">
            <w:pPr>
              <w:spacing w:before="60"/>
              <w:rPr>
                <w:sz w:val="22"/>
                <w:szCs w:val="22"/>
              </w:rPr>
            </w:pPr>
            <w:r w:rsidRPr="00FD5232">
              <w:rPr>
                <w:sz w:val="22"/>
                <w:szCs w:val="22"/>
              </w:rPr>
              <w:t xml:space="preserve">X </w:t>
            </w:r>
            <w:r w:rsidR="00B35C79" w:rsidRPr="00FD5232">
              <w:rPr>
                <w:sz w:val="22"/>
                <w:szCs w:val="22"/>
              </w:rPr>
              <w:t>Service is included in approved waiver. The service specifications have been modified.</w:t>
            </w:r>
          </w:p>
          <w:p w14:paraId="399E4BE0" w14:textId="3AB19069" w:rsidR="00B35C79" w:rsidRPr="00FD5232" w:rsidRDefault="00B35C79" w:rsidP="00B35C79">
            <w:pPr>
              <w:spacing w:before="60"/>
              <w:rPr>
                <w:sz w:val="22"/>
                <w:szCs w:val="22"/>
              </w:rPr>
            </w:pPr>
            <w:r w:rsidRPr="00FD5232">
              <w:rPr>
                <w:rFonts w:ascii="Segoe UI Symbol" w:hAnsi="Segoe UI Symbol" w:cs="Segoe UI Symbol"/>
                <w:sz w:val="22"/>
                <w:szCs w:val="22"/>
              </w:rPr>
              <w:t>☐</w:t>
            </w:r>
            <w:r w:rsidRPr="00FD5232">
              <w:rPr>
                <w:sz w:val="22"/>
                <w:szCs w:val="22"/>
              </w:rPr>
              <w:t xml:space="preserve"> Service is not included in approved waiver.</w:t>
            </w:r>
          </w:p>
        </w:tc>
      </w:tr>
      <w:tr w:rsidR="007C7B56" w:rsidRPr="00FD5232" w14:paraId="7EBCD894"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F31A613" w14:textId="77777777" w:rsidR="007C7B56" w:rsidRPr="00FD5232" w:rsidRDefault="007C7B56" w:rsidP="00A77AB5">
            <w:pPr>
              <w:spacing w:before="60"/>
              <w:rPr>
                <w:b/>
                <w:sz w:val="22"/>
                <w:szCs w:val="22"/>
              </w:rPr>
            </w:pPr>
            <w:r w:rsidRPr="00FD5232">
              <w:rPr>
                <w:sz w:val="22"/>
                <w:szCs w:val="22"/>
              </w:rPr>
              <w:t>Service Definition (Scope)</w:t>
            </w:r>
            <w:r w:rsidRPr="00FD5232">
              <w:rPr>
                <w:b/>
                <w:sz w:val="22"/>
                <w:szCs w:val="22"/>
              </w:rPr>
              <w:t>:</w:t>
            </w:r>
          </w:p>
        </w:tc>
      </w:tr>
      <w:tr w:rsidR="007C7B56" w:rsidRPr="00FD5232" w14:paraId="4167D6C0"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E81B775" w14:textId="190D0635" w:rsidR="007C7B56" w:rsidRPr="00FD5232" w:rsidRDefault="00326A6E" w:rsidP="00A77AB5">
            <w:pPr>
              <w:rPr>
                <w:sz w:val="22"/>
                <w:szCs w:val="22"/>
              </w:rPr>
            </w:pPr>
            <w:r w:rsidRPr="00FD5232">
              <w:rPr>
                <w:sz w:val="22"/>
                <w:szCs w:val="22"/>
              </w:rPr>
              <w:t xml:space="preserve">This program of supports is designed to enable a participant to enrich </w:t>
            </w:r>
            <w:del w:id="409" w:author="Author" w:date="2022-10-07T11:58:00Z">
              <w:r w:rsidRPr="00FD5232" w:rsidDel="007F3231">
                <w:rPr>
                  <w:sz w:val="22"/>
                  <w:szCs w:val="22"/>
                </w:rPr>
                <w:delText>his or her</w:delText>
              </w:r>
            </w:del>
            <w:ins w:id="410" w:author="Author" w:date="2022-10-07T11:58:00Z">
              <w:r w:rsidR="007F3231" w:rsidRPr="00FD5232">
                <w:rPr>
                  <w:sz w:val="22"/>
                  <w:szCs w:val="22"/>
                </w:rPr>
                <w:t>their</w:t>
              </w:r>
            </w:ins>
            <w:r w:rsidRPr="00FD5232">
              <w:rPr>
                <w:sz w:val="22"/>
                <w:szCs w:val="22"/>
              </w:rPr>
              <w:t xml:space="preserve"> life and enjoy a full range of (community) activities in a community setting by providing opportunities for developing, enhancing, and maintaining competency in personal, social and community activities. The service may include career exploration, including assessment of interests through volunteer experiences or situational assessments; community experiences to support fuller participation in community life; development and support of activities of daily living and independent living skills, socialization experiences and enhancement of interpersonal skills and pursuit of personal interests and hobbies. The service is intended for participants of working age who may be on a pathway to employment, a supplemental service for participants who are employed part-time and need a structured and supervised program of services during the time that they are not working, and for participants who are of retirement age. Community based day supports provides a structured and supervised program of services and supports in a group setting which promotes socialization and peer interaction and development of habilitative skills and achieve habilitative goals.</w:t>
            </w:r>
          </w:p>
        </w:tc>
      </w:tr>
      <w:tr w:rsidR="007C7B56" w:rsidRPr="00FD5232" w14:paraId="533EE897" w14:textId="77777777" w:rsidTr="00A77AB5">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7A65605" w14:textId="77777777" w:rsidR="007C7B56" w:rsidRPr="00FD5232" w:rsidRDefault="007C7B56" w:rsidP="00A77AB5">
            <w:pPr>
              <w:spacing w:before="60"/>
              <w:rPr>
                <w:sz w:val="22"/>
                <w:szCs w:val="22"/>
              </w:rPr>
            </w:pPr>
            <w:r w:rsidRPr="00FD5232">
              <w:rPr>
                <w:sz w:val="22"/>
                <w:szCs w:val="22"/>
              </w:rPr>
              <w:t>Specify applicable (if any) limits on the amount, frequency, or duration of this service:</w:t>
            </w:r>
          </w:p>
        </w:tc>
      </w:tr>
      <w:tr w:rsidR="007C7B56" w:rsidRPr="00FD5232" w14:paraId="1FE46312" w14:textId="77777777" w:rsidTr="00A77AB5">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F6DBC7A" w14:textId="0E30F9A1" w:rsidR="007C7B56" w:rsidRPr="00FD5232" w:rsidRDefault="007261B1" w:rsidP="00A77AB5">
            <w:pPr>
              <w:rPr>
                <w:sz w:val="22"/>
                <w:szCs w:val="22"/>
              </w:rPr>
            </w:pPr>
            <w:r w:rsidRPr="00FD5232">
              <w:rPr>
                <w:sz w:val="22"/>
                <w:szCs w:val="22"/>
              </w:rPr>
              <w:t>.</w:t>
            </w:r>
          </w:p>
        </w:tc>
      </w:tr>
      <w:tr w:rsidR="007C7B56" w:rsidRPr="00FD5232" w14:paraId="21F1038B" w14:textId="77777777" w:rsidTr="00A77AB5">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17B97FB6" w14:textId="77777777" w:rsidR="007C7B56" w:rsidRPr="00FD5232" w:rsidRDefault="007C7B56" w:rsidP="00A77AB5">
            <w:pPr>
              <w:spacing w:before="60"/>
              <w:rPr>
                <w:b/>
                <w:sz w:val="22"/>
                <w:szCs w:val="22"/>
              </w:rPr>
            </w:pPr>
            <w:r w:rsidRPr="00FD5232">
              <w:rPr>
                <w:b/>
                <w:sz w:val="22"/>
                <w:szCs w:val="22"/>
              </w:rPr>
              <w:t xml:space="preserve">Service Delivery Method </w:t>
            </w:r>
            <w:r w:rsidRPr="00FD5232">
              <w:rPr>
                <w:i/>
                <w:sz w:val="22"/>
                <w:szCs w:val="22"/>
              </w:rPr>
              <w:t>(check each that applies)</w:t>
            </w:r>
            <w:r w:rsidRPr="00FD5232">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4265183F" w14:textId="77777777" w:rsidR="007C7B56" w:rsidRPr="00FD5232" w:rsidRDefault="007C7B56" w:rsidP="00A77AB5">
            <w:pPr>
              <w:spacing w:before="60"/>
              <w:rPr>
                <w:sz w:val="22"/>
                <w:szCs w:val="22"/>
              </w:rPr>
            </w:pPr>
            <w:r w:rsidRPr="00FD5232">
              <w:rPr>
                <w:rFonts w:ascii="Wingdings" w:eastAsia="Wingdings" w:hAnsi="Wingdings" w:cs="Wingdings"/>
                <w:sz w:val="22"/>
                <w:szCs w:val="22"/>
              </w:rPr>
              <w:t>¨</w:t>
            </w:r>
          </w:p>
        </w:tc>
        <w:tc>
          <w:tcPr>
            <w:tcW w:w="4630" w:type="dxa"/>
            <w:gridSpan w:val="12"/>
            <w:tcBorders>
              <w:top w:val="single" w:sz="12" w:space="0" w:color="auto"/>
              <w:left w:val="single" w:sz="12" w:space="0" w:color="auto"/>
              <w:bottom w:val="single" w:sz="12" w:space="0" w:color="auto"/>
              <w:right w:val="single" w:sz="12" w:space="0" w:color="auto"/>
            </w:tcBorders>
          </w:tcPr>
          <w:p w14:paraId="3B600C64" w14:textId="77777777" w:rsidR="007C7B56" w:rsidRPr="00FD5232" w:rsidRDefault="007C7B56" w:rsidP="00A77AB5">
            <w:pPr>
              <w:spacing w:before="60"/>
              <w:rPr>
                <w:sz w:val="22"/>
                <w:szCs w:val="22"/>
              </w:rPr>
            </w:pPr>
            <w:r w:rsidRPr="00FD5232">
              <w:rPr>
                <w:sz w:val="22"/>
                <w:szCs w:val="22"/>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6EC83A8E" w14:textId="3755C893" w:rsidR="007C7B56" w:rsidRPr="00FD5232" w:rsidRDefault="00AC414A" w:rsidP="00A77AB5">
            <w:pPr>
              <w:spacing w:before="60"/>
              <w:rPr>
                <w:sz w:val="22"/>
                <w:szCs w:val="22"/>
              </w:rPr>
            </w:pPr>
            <w:r w:rsidRPr="00FD5232">
              <w:rPr>
                <w:bCs/>
                <w:kern w:val="22"/>
                <w:sz w:val="22"/>
                <w:szCs w:val="22"/>
              </w:rPr>
              <w:t>X</w:t>
            </w:r>
          </w:p>
        </w:tc>
        <w:tc>
          <w:tcPr>
            <w:tcW w:w="1699" w:type="dxa"/>
            <w:tcBorders>
              <w:top w:val="single" w:sz="12" w:space="0" w:color="auto"/>
              <w:left w:val="single" w:sz="12" w:space="0" w:color="auto"/>
              <w:bottom w:val="single" w:sz="12" w:space="0" w:color="auto"/>
              <w:right w:val="single" w:sz="12" w:space="0" w:color="auto"/>
            </w:tcBorders>
          </w:tcPr>
          <w:p w14:paraId="127B5ED0" w14:textId="77777777" w:rsidR="007C7B56" w:rsidRPr="00FD5232" w:rsidRDefault="007C7B56" w:rsidP="00A77AB5">
            <w:pPr>
              <w:spacing w:before="60"/>
              <w:rPr>
                <w:sz w:val="22"/>
                <w:szCs w:val="22"/>
              </w:rPr>
            </w:pPr>
            <w:r w:rsidRPr="00FD5232">
              <w:rPr>
                <w:sz w:val="22"/>
                <w:szCs w:val="22"/>
              </w:rPr>
              <w:t>Provider managed</w:t>
            </w:r>
          </w:p>
        </w:tc>
      </w:tr>
      <w:tr w:rsidR="007C7B56" w:rsidRPr="00FD5232" w14:paraId="32176BC2" w14:textId="77777777" w:rsidTr="00A77AB5">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3621A4E4" w14:textId="77777777" w:rsidR="007C7B56" w:rsidRPr="00FD5232" w:rsidRDefault="007C7B56" w:rsidP="00A77AB5">
            <w:pPr>
              <w:spacing w:before="60"/>
              <w:rPr>
                <w:sz w:val="22"/>
                <w:szCs w:val="22"/>
              </w:rPr>
            </w:pPr>
            <w:r w:rsidRPr="00FD5232">
              <w:rPr>
                <w:sz w:val="22"/>
                <w:szCs w:val="22"/>
              </w:rPr>
              <w:t xml:space="preserve">Specify whether the service may be provided by </w:t>
            </w:r>
            <w:r w:rsidRPr="00FD5232">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43BF9DEA" w14:textId="77777777" w:rsidR="007C7B56" w:rsidRPr="00FD5232" w:rsidRDefault="007C7B56" w:rsidP="00A77AB5">
            <w:pPr>
              <w:spacing w:before="60"/>
              <w:rPr>
                <w:b/>
                <w:sz w:val="22"/>
                <w:szCs w:val="22"/>
              </w:rPr>
            </w:pPr>
            <w:r w:rsidRPr="00FD5232">
              <w:rPr>
                <w:rFonts w:ascii="Wingdings" w:eastAsia="Wingdings" w:hAnsi="Wingdings" w:cs="Wingdings"/>
                <w:sz w:val="22"/>
                <w:szCs w:val="22"/>
              </w:rPr>
              <w:t>¨</w:t>
            </w:r>
          </w:p>
        </w:tc>
        <w:tc>
          <w:tcPr>
            <w:tcW w:w="1292" w:type="dxa"/>
            <w:gridSpan w:val="2"/>
            <w:tcBorders>
              <w:top w:val="single" w:sz="12" w:space="0" w:color="auto"/>
              <w:left w:val="single" w:sz="12" w:space="0" w:color="auto"/>
              <w:bottom w:val="single" w:sz="12" w:space="0" w:color="auto"/>
              <w:right w:val="single" w:sz="12" w:space="0" w:color="auto"/>
            </w:tcBorders>
          </w:tcPr>
          <w:p w14:paraId="2919E0BE" w14:textId="77777777" w:rsidR="007C7B56" w:rsidRPr="00FD5232" w:rsidRDefault="007C7B56" w:rsidP="00A77AB5">
            <w:pPr>
              <w:spacing w:before="60"/>
              <w:rPr>
                <w:sz w:val="22"/>
                <w:szCs w:val="22"/>
              </w:rPr>
            </w:pPr>
            <w:r w:rsidRPr="00FD5232">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60CF9E7B" w14:textId="20866B0E" w:rsidR="007C7B56" w:rsidRPr="00FD5232" w:rsidRDefault="00AC414A" w:rsidP="00A77AB5">
            <w:pPr>
              <w:spacing w:before="60"/>
              <w:rPr>
                <w:b/>
                <w:sz w:val="22"/>
                <w:szCs w:val="22"/>
              </w:rPr>
            </w:pPr>
            <w:r w:rsidRPr="00FD5232">
              <w:rPr>
                <w:bCs/>
                <w:kern w:val="22"/>
                <w:sz w:val="22"/>
                <w:szCs w:val="22"/>
              </w:rPr>
              <w:t>X</w:t>
            </w:r>
          </w:p>
        </w:tc>
        <w:tc>
          <w:tcPr>
            <w:tcW w:w="1582" w:type="dxa"/>
            <w:gridSpan w:val="5"/>
            <w:tcBorders>
              <w:top w:val="single" w:sz="12" w:space="0" w:color="auto"/>
              <w:left w:val="single" w:sz="12" w:space="0" w:color="auto"/>
              <w:bottom w:val="single" w:sz="12" w:space="0" w:color="auto"/>
              <w:right w:val="single" w:sz="12" w:space="0" w:color="auto"/>
            </w:tcBorders>
          </w:tcPr>
          <w:p w14:paraId="17FFBD23" w14:textId="77777777" w:rsidR="007C7B56" w:rsidRPr="00FD5232" w:rsidRDefault="007C7B56" w:rsidP="00A77AB5">
            <w:pPr>
              <w:spacing w:before="60"/>
              <w:rPr>
                <w:sz w:val="22"/>
                <w:szCs w:val="22"/>
              </w:rPr>
            </w:pPr>
            <w:r w:rsidRPr="00FD5232">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907A322" w14:textId="77777777" w:rsidR="007C7B56" w:rsidRPr="00FD5232" w:rsidRDefault="007C7B56" w:rsidP="00A77AB5">
            <w:pPr>
              <w:spacing w:before="60"/>
              <w:rPr>
                <w:b/>
                <w:sz w:val="22"/>
                <w:szCs w:val="22"/>
              </w:rPr>
            </w:pPr>
            <w:r w:rsidRPr="00FD5232">
              <w:rPr>
                <w:rFonts w:ascii="Wingdings" w:eastAsia="Wingdings" w:hAnsi="Wingdings" w:cs="Wingdings"/>
                <w:sz w:val="22"/>
                <w:szCs w:val="22"/>
              </w:rPr>
              <w:t>¨</w:t>
            </w:r>
          </w:p>
        </w:tc>
        <w:tc>
          <w:tcPr>
            <w:tcW w:w="2403" w:type="dxa"/>
            <w:gridSpan w:val="3"/>
            <w:tcBorders>
              <w:top w:val="single" w:sz="12" w:space="0" w:color="auto"/>
              <w:left w:val="single" w:sz="12" w:space="0" w:color="auto"/>
              <w:bottom w:val="single" w:sz="12" w:space="0" w:color="auto"/>
              <w:right w:val="single" w:sz="12" w:space="0" w:color="auto"/>
            </w:tcBorders>
          </w:tcPr>
          <w:p w14:paraId="450A2AC4" w14:textId="77777777" w:rsidR="007C7B56" w:rsidRPr="00FD5232" w:rsidRDefault="007C7B56" w:rsidP="00A77AB5">
            <w:pPr>
              <w:spacing w:before="60"/>
              <w:rPr>
                <w:sz w:val="22"/>
                <w:szCs w:val="22"/>
              </w:rPr>
            </w:pPr>
            <w:r w:rsidRPr="00FD5232">
              <w:rPr>
                <w:sz w:val="22"/>
                <w:szCs w:val="22"/>
              </w:rPr>
              <w:t>Legal Guardian</w:t>
            </w:r>
          </w:p>
        </w:tc>
      </w:tr>
      <w:tr w:rsidR="007C7B56" w:rsidRPr="00FD5232" w14:paraId="2433E5D1" w14:textId="77777777" w:rsidTr="00A77AB5">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478DC10D" w14:textId="77777777" w:rsidR="007C7B56" w:rsidRPr="00FD5232" w:rsidRDefault="007C7B56" w:rsidP="00A77AB5">
            <w:pPr>
              <w:jc w:val="center"/>
              <w:rPr>
                <w:color w:val="FFFFFF"/>
                <w:sz w:val="22"/>
                <w:szCs w:val="22"/>
              </w:rPr>
            </w:pPr>
            <w:r w:rsidRPr="00FD5232">
              <w:rPr>
                <w:color w:val="FFFFFF"/>
                <w:sz w:val="22"/>
                <w:szCs w:val="22"/>
              </w:rPr>
              <w:t>Provider Specifications</w:t>
            </w:r>
          </w:p>
        </w:tc>
      </w:tr>
      <w:tr w:rsidR="007C7B56" w:rsidRPr="00FD5232" w14:paraId="0CD6D770" w14:textId="77777777" w:rsidTr="00A77AB5">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76045173" w14:textId="77777777" w:rsidR="007C7B56" w:rsidRPr="00FD5232" w:rsidRDefault="007C7B56" w:rsidP="00A77AB5">
            <w:pPr>
              <w:spacing w:before="60"/>
              <w:rPr>
                <w:sz w:val="22"/>
                <w:szCs w:val="22"/>
              </w:rPr>
            </w:pPr>
            <w:r w:rsidRPr="00FD5232">
              <w:rPr>
                <w:sz w:val="22"/>
                <w:szCs w:val="22"/>
              </w:rPr>
              <w:t>Provider Category(s)</w:t>
            </w:r>
          </w:p>
          <w:p w14:paraId="1EB59068" w14:textId="77777777" w:rsidR="007C7B56" w:rsidRPr="00FD5232" w:rsidRDefault="007C7B56" w:rsidP="00A77AB5">
            <w:pPr>
              <w:rPr>
                <w:b/>
                <w:sz w:val="22"/>
                <w:szCs w:val="22"/>
              </w:rPr>
            </w:pPr>
            <w:r w:rsidRPr="00FD5232">
              <w:rPr>
                <w:i/>
                <w:sz w:val="22"/>
                <w:szCs w:val="22"/>
              </w:rPr>
              <w:t>(check one or both)</w:t>
            </w:r>
            <w:r w:rsidRPr="00FD5232">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3671A15A" w14:textId="12CB1DFF" w:rsidR="007C7B56" w:rsidRPr="00FD5232" w:rsidRDefault="00326A6E" w:rsidP="00A77AB5">
            <w:pPr>
              <w:spacing w:before="60"/>
              <w:jc w:val="center"/>
              <w:rPr>
                <w:sz w:val="22"/>
                <w:szCs w:val="22"/>
              </w:rPr>
            </w:pPr>
            <w:r w:rsidRPr="00FD5232">
              <w:rPr>
                <w:rFonts w:ascii="Wingdings" w:eastAsia="Wingdings" w:hAnsi="Wingdings" w:cs="Wingdings"/>
                <w:sz w:val="22"/>
                <w:szCs w:val="22"/>
              </w:rPr>
              <w:t>¨</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4047BCAE" w14:textId="77777777" w:rsidR="007C7B56" w:rsidRPr="00FD5232" w:rsidRDefault="007C7B56" w:rsidP="00A77AB5">
            <w:pPr>
              <w:spacing w:before="60"/>
              <w:rPr>
                <w:sz w:val="22"/>
                <w:szCs w:val="22"/>
              </w:rPr>
            </w:pPr>
            <w:r w:rsidRPr="00FD5232">
              <w:rPr>
                <w:sz w:val="22"/>
                <w:szCs w:val="22"/>
              </w:rPr>
              <w:t>Individual.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1B1E47E3" w14:textId="3D76036F" w:rsidR="007C7B56" w:rsidRPr="00FD5232" w:rsidRDefault="00AC414A" w:rsidP="00A77AB5">
            <w:pPr>
              <w:spacing w:before="60"/>
              <w:jc w:val="center"/>
              <w:rPr>
                <w:sz w:val="22"/>
                <w:szCs w:val="22"/>
              </w:rPr>
            </w:pPr>
            <w:r w:rsidRPr="00FD5232">
              <w:rPr>
                <w:bCs/>
                <w:kern w:val="22"/>
                <w:sz w:val="22"/>
                <w:szCs w:val="22"/>
              </w:rPr>
              <w:t>X</w:t>
            </w:r>
          </w:p>
        </w:tc>
        <w:tc>
          <w:tcPr>
            <w:tcW w:w="3684" w:type="dxa"/>
            <w:gridSpan w:val="6"/>
            <w:tcBorders>
              <w:top w:val="single" w:sz="12" w:space="0" w:color="auto"/>
              <w:left w:val="single" w:sz="12" w:space="0" w:color="auto"/>
              <w:bottom w:val="single" w:sz="12" w:space="0" w:color="auto"/>
              <w:right w:val="single" w:sz="12" w:space="0" w:color="auto"/>
            </w:tcBorders>
          </w:tcPr>
          <w:p w14:paraId="73B89FC9" w14:textId="77777777" w:rsidR="007C7B56" w:rsidRPr="00FD5232" w:rsidRDefault="007C7B56" w:rsidP="00A77AB5">
            <w:pPr>
              <w:spacing w:before="60"/>
              <w:rPr>
                <w:sz w:val="22"/>
                <w:szCs w:val="22"/>
              </w:rPr>
            </w:pPr>
            <w:r w:rsidRPr="00FD5232">
              <w:rPr>
                <w:sz w:val="22"/>
                <w:szCs w:val="22"/>
              </w:rPr>
              <w:t>Agency.  List the types of agencies:</w:t>
            </w:r>
          </w:p>
        </w:tc>
      </w:tr>
      <w:tr w:rsidR="007C7B56" w:rsidRPr="00FD5232" w14:paraId="153B1961" w14:textId="77777777" w:rsidTr="00A77AB5">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29138914" w14:textId="77777777" w:rsidR="007C7B56" w:rsidRPr="00FD5232" w:rsidRDefault="007C7B56" w:rsidP="00A77AB5">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D7E903E" w14:textId="154A8B9E" w:rsidR="007C7B56" w:rsidRPr="00FD5232" w:rsidRDefault="007C7B56" w:rsidP="00A77AB5">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2B707B68" w14:textId="7C66BD8C" w:rsidR="007C7B56" w:rsidRPr="00FD5232" w:rsidRDefault="00326A6E" w:rsidP="00A77AB5">
            <w:pPr>
              <w:spacing w:before="60"/>
              <w:rPr>
                <w:sz w:val="22"/>
                <w:szCs w:val="22"/>
              </w:rPr>
            </w:pPr>
            <w:r w:rsidRPr="00FD5232">
              <w:rPr>
                <w:sz w:val="22"/>
                <w:szCs w:val="22"/>
              </w:rPr>
              <w:t xml:space="preserve">Non-profit or for profit Center Based Day Support Providers and State Provider Agencies </w:t>
            </w:r>
          </w:p>
        </w:tc>
      </w:tr>
      <w:tr w:rsidR="007C7B56" w:rsidRPr="00FD5232" w14:paraId="18F57EE5" w14:textId="77777777" w:rsidTr="00A77AB5">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2B5867E" w14:textId="77777777" w:rsidR="007C7B56" w:rsidRPr="00FD5232" w:rsidRDefault="007C7B56" w:rsidP="00A77AB5">
            <w:pPr>
              <w:spacing w:before="60"/>
              <w:rPr>
                <w:b/>
                <w:sz w:val="22"/>
                <w:szCs w:val="22"/>
              </w:rPr>
            </w:pPr>
            <w:r w:rsidRPr="00FD5232">
              <w:rPr>
                <w:b/>
                <w:sz w:val="22"/>
                <w:szCs w:val="22"/>
              </w:rPr>
              <w:t>Provider Qualifications</w:t>
            </w:r>
            <w:r w:rsidRPr="00FD5232">
              <w:rPr>
                <w:sz w:val="22"/>
                <w:szCs w:val="22"/>
              </w:rPr>
              <w:t xml:space="preserve"> </w:t>
            </w:r>
          </w:p>
        </w:tc>
      </w:tr>
      <w:tr w:rsidR="007C7B56" w:rsidRPr="00FD5232" w14:paraId="294640C8" w14:textId="77777777" w:rsidTr="00A77AB5">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1D11D8FB" w14:textId="77777777" w:rsidR="007C7B56" w:rsidRPr="00FD5232" w:rsidRDefault="007C7B56" w:rsidP="00A77AB5">
            <w:pPr>
              <w:spacing w:before="60"/>
              <w:rPr>
                <w:sz w:val="22"/>
                <w:szCs w:val="22"/>
              </w:rPr>
            </w:pPr>
            <w:r w:rsidRPr="00FD5232">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50BDDB17" w14:textId="77777777" w:rsidR="007C7B56" w:rsidRPr="00FD5232" w:rsidRDefault="007C7B56" w:rsidP="00A77AB5">
            <w:pPr>
              <w:spacing w:before="60"/>
              <w:jc w:val="center"/>
              <w:rPr>
                <w:sz w:val="22"/>
                <w:szCs w:val="22"/>
              </w:rPr>
            </w:pPr>
            <w:r w:rsidRPr="00FD5232">
              <w:rPr>
                <w:sz w:val="22"/>
                <w:szCs w:val="22"/>
              </w:rPr>
              <w:t xml:space="preserve">License </w:t>
            </w:r>
            <w:r w:rsidRPr="00FD5232">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1E8AED41" w14:textId="77777777" w:rsidR="007C7B56" w:rsidRPr="00FD5232" w:rsidRDefault="007C7B56" w:rsidP="00A77AB5">
            <w:pPr>
              <w:spacing w:before="60"/>
              <w:jc w:val="center"/>
              <w:rPr>
                <w:sz w:val="22"/>
                <w:szCs w:val="22"/>
              </w:rPr>
            </w:pPr>
            <w:r w:rsidRPr="00FD5232">
              <w:rPr>
                <w:sz w:val="22"/>
                <w:szCs w:val="22"/>
              </w:rPr>
              <w:t xml:space="preserve">Certificate </w:t>
            </w:r>
            <w:r w:rsidRPr="00FD5232">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52BC9FAB" w14:textId="77777777" w:rsidR="007C7B56" w:rsidRPr="00FD5232" w:rsidRDefault="007C7B56" w:rsidP="00A77AB5">
            <w:pPr>
              <w:spacing w:before="60"/>
              <w:jc w:val="center"/>
              <w:rPr>
                <w:sz w:val="22"/>
                <w:szCs w:val="22"/>
              </w:rPr>
            </w:pPr>
            <w:r w:rsidRPr="00FD5232">
              <w:rPr>
                <w:sz w:val="22"/>
                <w:szCs w:val="22"/>
              </w:rPr>
              <w:t xml:space="preserve">Other Standard </w:t>
            </w:r>
            <w:r w:rsidRPr="00FD5232">
              <w:rPr>
                <w:i/>
                <w:sz w:val="22"/>
                <w:szCs w:val="22"/>
              </w:rPr>
              <w:t>(specify)</w:t>
            </w:r>
          </w:p>
        </w:tc>
      </w:tr>
      <w:tr w:rsidR="007C7B56" w:rsidRPr="00FD5232" w14:paraId="79BA611F" w14:textId="77777777" w:rsidTr="00A77AB5">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07301472" w14:textId="7CAD700E" w:rsidR="007C7B56" w:rsidRPr="00FD5232" w:rsidRDefault="00326A6E" w:rsidP="00A77AB5">
            <w:pPr>
              <w:spacing w:before="60"/>
              <w:rPr>
                <w:bCs/>
                <w:sz w:val="22"/>
                <w:szCs w:val="22"/>
              </w:rPr>
            </w:pPr>
            <w:r w:rsidRPr="00FD5232">
              <w:rPr>
                <w:bCs/>
                <w:sz w:val="22"/>
                <w:szCs w:val="22"/>
              </w:rPr>
              <w:t>Non-profit or for profit Center Based Day Support Providers and State Provider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5A8D2072" w14:textId="5C027C00" w:rsidR="007C7B56" w:rsidRPr="00FD5232" w:rsidRDefault="00833FD7" w:rsidP="00A77AB5">
            <w:pPr>
              <w:spacing w:before="60"/>
              <w:rPr>
                <w:sz w:val="22"/>
                <w:szCs w:val="22"/>
              </w:rPr>
            </w:pPr>
            <w:r w:rsidRPr="00FD5232">
              <w:rPr>
                <w:sz w:val="22"/>
                <w:szCs w:val="22"/>
              </w:rPr>
              <w:t>115 CMR 7.00 (Department of Developmental Services Standards for all Services and Supports) and 115 CMR 8.00 (Department of Developmental Services Certification, Licensing and Enforcement Regulations)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732296BE" w14:textId="7D83DF8E" w:rsidR="007C7B56" w:rsidRPr="00FD5232" w:rsidRDefault="005E65A4" w:rsidP="00A77AB5">
            <w:pPr>
              <w:spacing w:before="60"/>
              <w:rPr>
                <w:sz w:val="22"/>
                <w:szCs w:val="22"/>
              </w:rPr>
            </w:pPr>
            <w:r w:rsidRPr="00FD5232">
              <w:rPr>
                <w:sz w:val="22"/>
                <w:szCs w:val="22"/>
              </w:rPr>
              <w:t>High School diploma, GED or relevant equivalencies or competencies.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10FDF55B" w14:textId="7B0BDC56" w:rsidR="007C7B56" w:rsidRPr="00FD5232" w:rsidRDefault="00A82F2F" w:rsidP="00A77AB5">
            <w:pPr>
              <w:spacing w:before="60"/>
              <w:rPr>
                <w:sz w:val="22"/>
                <w:szCs w:val="22"/>
              </w:rPr>
            </w:pPr>
            <w:r w:rsidRPr="00FD5232">
              <w:rPr>
                <w:sz w:val="22"/>
                <w:szCs w:val="22"/>
              </w:rPr>
              <w:t xml:space="preserve">Possess appropriate qualifications as evidenced by interview(s), two personal or professional references and </w:t>
            </w:r>
            <w:ins w:id="411" w:author="Author" w:date="2022-07-06T14:39:00Z">
              <w:r w:rsidRPr="00FD5232">
                <w:rPr>
                  <w:sz w:val="22"/>
                  <w:szCs w:val="22"/>
                </w:rPr>
                <w:t>comply with state and national criminal history background checks in accordance with 101 CMR 15.00: Criminal Offender Record Checks and 115 CMR 12.00: National Criminal Background Checks, and comply with Disabled Persons Protection Commission (DPPC) abuser registry requirements in accordance with 118 CMR 15.00:  Department  and Employer Registry-related Hiring and Retention Procedures</w:t>
              </w:r>
            </w:ins>
            <w:ins w:id="412" w:author="Author" w:date="2022-08-10T16:31:00Z">
              <w:r w:rsidRPr="00FD5232">
                <w:rPr>
                  <w:sz w:val="22"/>
                  <w:szCs w:val="22"/>
                </w:rPr>
                <w:t xml:space="preserve"> </w:t>
              </w:r>
            </w:ins>
            <w:del w:id="413" w:author="Author" w:date="2022-07-06T14:39:00Z">
              <w:r w:rsidRPr="00FD5232" w:rsidDel="006B6029">
                <w:rPr>
                  <w:sz w:val="22"/>
                  <w:szCs w:val="22"/>
                </w:rPr>
                <w:delText>a Criminal Offender Record Information (CORI) and National Criminal Background Check:115 CMR 12.00 (National Criminal Background Checks)</w:delText>
              </w:r>
            </w:del>
            <w:r w:rsidRPr="00FD5232">
              <w:rPr>
                <w:sz w:val="22"/>
                <w:szCs w:val="22"/>
              </w:rPr>
              <w:t>, 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tc>
      </w:tr>
      <w:tr w:rsidR="007C7B56" w:rsidRPr="00FD5232" w14:paraId="13F3AA7D" w14:textId="77777777" w:rsidTr="00A77AB5">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B3178C9" w14:textId="77777777" w:rsidR="007C7B56" w:rsidRPr="00FD5232" w:rsidRDefault="007C7B56" w:rsidP="00A77AB5">
            <w:pPr>
              <w:spacing w:before="60"/>
              <w:rPr>
                <w:b/>
                <w:sz w:val="22"/>
                <w:szCs w:val="22"/>
              </w:rPr>
            </w:pPr>
            <w:r w:rsidRPr="00FD5232">
              <w:rPr>
                <w:b/>
                <w:sz w:val="22"/>
                <w:szCs w:val="22"/>
              </w:rPr>
              <w:t>Verification of Provider Qualifications</w:t>
            </w:r>
          </w:p>
        </w:tc>
      </w:tr>
      <w:tr w:rsidR="007C7B56" w:rsidRPr="00FD5232" w14:paraId="6DD5CE80" w14:textId="77777777" w:rsidTr="00A77AB5">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05E02D5E" w14:textId="77777777" w:rsidR="007C7B56" w:rsidRPr="00FD5232" w:rsidRDefault="007C7B56" w:rsidP="00A77AB5">
            <w:pPr>
              <w:spacing w:before="60"/>
              <w:jc w:val="center"/>
              <w:rPr>
                <w:sz w:val="22"/>
                <w:szCs w:val="22"/>
              </w:rPr>
            </w:pPr>
            <w:r w:rsidRPr="00FD5232">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04392C38" w14:textId="77777777" w:rsidR="007C7B56" w:rsidRPr="00FD5232" w:rsidRDefault="007C7B56" w:rsidP="00A77AB5">
            <w:pPr>
              <w:spacing w:before="60"/>
              <w:jc w:val="center"/>
              <w:rPr>
                <w:sz w:val="22"/>
                <w:szCs w:val="22"/>
              </w:rPr>
            </w:pPr>
            <w:r w:rsidRPr="00FD5232">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2062153F" w14:textId="77777777" w:rsidR="007C7B56" w:rsidRPr="00FD5232" w:rsidRDefault="007C7B56" w:rsidP="00A77AB5">
            <w:pPr>
              <w:spacing w:before="60"/>
              <w:jc w:val="center"/>
              <w:rPr>
                <w:sz w:val="22"/>
                <w:szCs w:val="22"/>
              </w:rPr>
            </w:pPr>
            <w:r w:rsidRPr="00FD5232">
              <w:rPr>
                <w:sz w:val="22"/>
                <w:szCs w:val="22"/>
              </w:rPr>
              <w:t>Frequency of Verification</w:t>
            </w:r>
          </w:p>
        </w:tc>
      </w:tr>
      <w:tr w:rsidR="007C7B56" w:rsidRPr="00FD5232" w14:paraId="09097DA5" w14:textId="77777777" w:rsidTr="00A77AB5">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E6002AE" w14:textId="7961538E" w:rsidR="007C7B56" w:rsidRPr="00FD5232" w:rsidRDefault="00326A6E" w:rsidP="00A77AB5">
            <w:pPr>
              <w:spacing w:before="60"/>
              <w:rPr>
                <w:bCs/>
                <w:sz w:val="22"/>
                <w:szCs w:val="22"/>
              </w:rPr>
            </w:pPr>
            <w:r w:rsidRPr="00FD5232">
              <w:rPr>
                <w:bCs/>
                <w:sz w:val="22"/>
                <w:szCs w:val="22"/>
              </w:rPr>
              <w:t>Non-profit or for profit Center Based Day Support Providers and State Provider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54770537" w14:textId="77777777" w:rsidR="000141DC" w:rsidRPr="00FD5232" w:rsidRDefault="000141DC" w:rsidP="000141DC">
            <w:pPr>
              <w:pStyle w:val="BodyText"/>
              <w:spacing w:before="29"/>
              <w:ind w:left="30"/>
              <w:rPr>
                <w:sz w:val="22"/>
                <w:szCs w:val="22"/>
              </w:rPr>
            </w:pPr>
            <w:r w:rsidRPr="00FD5232">
              <w:rPr>
                <w:sz w:val="22"/>
                <w:szCs w:val="22"/>
              </w:rPr>
              <w:t>DDS Office of Quality Enhancement, Survey and Certification Staff</w:t>
            </w:r>
          </w:p>
          <w:p w14:paraId="0453A28F" w14:textId="1E4EEA16" w:rsidR="007C7B56" w:rsidRPr="00FD5232" w:rsidRDefault="007C7B56" w:rsidP="00A77AB5">
            <w:pPr>
              <w:spacing w:before="60"/>
              <w:rPr>
                <w:bCs/>
                <w:sz w:val="22"/>
                <w:szCs w:val="22"/>
              </w:rPr>
            </w:pP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78FF728" w14:textId="53503C89" w:rsidR="007C7B56" w:rsidRPr="00FD5232" w:rsidRDefault="000141DC" w:rsidP="00A77AB5">
            <w:pPr>
              <w:spacing w:before="60"/>
              <w:rPr>
                <w:bCs/>
                <w:sz w:val="22"/>
                <w:szCs w:val="22"/>
              </w:rPr>
            </w:pPr>
            <w:r w:rsidRPr="00FD5232">
              <w:rPr>
                <w:bCs/>
                <w:sz w:val="22"/>
                <w:szCs w:val="22"/>
              </w:rPr>
              <w:t xml:space="preserve">Every 2 years </w:t>
            </w:r>
          </w:p>
        </w:tc>
      </w:tr>
    </w:tbl>
    <w:p w14:paraId="7035A245" w14:textId="6687EC8B" w:rsidR="00E907A5" w:rsidRPr="00FD5232" w:rsidRDefault="00E907A5" w:rsidP="00E907A5">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1402"/>
        <w:gridCol w:w="472"/>
        <w:gridCol w:w="303"/>
        <w:gridCol w:w="1228"/>
        <w:gridCol w:w="496"/>
        <w:gridCol w:w="1577"/>
        <w:gridCol w:w="556"/>
        <w:gridCol w:w="668"/>
        <w:gridCol w:w="413"/>
        <w:gridCol w:w="950"/>
        <w:gridCol w:w="413"/>
        <w:gridCol w:w="375"/>
        <w:gridCol w:w="1293"/>
      </w:tblGrid>
      <w:tr w:rsidR="0063013D" w:rsidRPr="00FD5232" w14:paraId="71A4AE0F" w14:textId="77777777" w:rsidTr="00A77AB5">
        <w:trPr>
          <w:jc w:val="center"/>
        </w:trPr>
        <w:tc>
          <w:tcPr>
            <w:tcW w:w="10146" w:type="dxa"/>
            <w:gridSpan w:val="13"/>
            <w:tcBorders>
              <w:top w:val="single" w:sz="12" w:space="0" w:color="auto"/>
              <w:left w:val="single" w:sz="12" w:space="0" w:color="auto"/>
              <w:bottom w:val="single" w:sz="12" w:space="0" w:color="auto"/>
              <w:right w:val="single" w:sz="12" w:space="0" w:color="auto"/>
            </w:tcBorders>
            <w:shd w:val="solid" w:color="auto" w:fill="auto"/>
          </w:tcPr>
          <w:p w14:paraId="3D01303F" w14:textId="77777777" w:rsidR="0063013D" w:rsidRPr="00FD5232" w:rsidRDefault="0063013D" w:rsidP="00A77AB5">
            <w:pPr>
              <w:spacing w:before="60"/>
              <w:jc w:val="center"/>
              <w:rPr>
                <w:b/>
                <w:color w:val="FFFFFF"/>
                <w:sz w:val="22"/>
                <w:szCs w:val="22"/>
              </w:rPr>
            </w:pPr>
            <w:r w:rsidRPr="00FD5232">
              <w:rPr>
                <w:b/>
                <w:color w:val="FFFFFF"/>
                <w:sz w:val="22"/>
                <w:szCs w:val="22"/>
              </w:rPr>
              <w:t>Service Specification</w:t>
            </w:r>
          </w:p>
        </w:tc>
      </w:tr>
      <w:tr w:rsidR="0063013D" w:rsidRPr="00FD5232" w14:paraId="54509377" w14:textId="77777777" w:rsidTr="00A77AB5">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55B67919" w14:textId="7255D7D8" w:rsidR="0063013D" w:rsidRPr="00FD5232" w:rsidRDefault="0063013D" w:rsidP="00A77AB5">
            <w:pPr>
              <w:spacing w:before="60"/>
              <w:rPr>
                <w:sz w:val="22"/>
                <w:szCs w:val="22"/>
              </w:rPr>
            </w:pPr>
            <w:r w:rsidRPr="00FD5232">
              <w:rPr>
                <w:sz w:val="22"/>
                <w:szCs w:val="22"/>
              </w:rPr>
              <w:t xml:space="preserve">Service Type:  </w:t>
            </w:r>
            <w:r w:rsidRPr="00FD5232">
              <w:rPr>
                <w:rFonts w:ascii="Segoe UI Symbol" w:hAnsi="Segoe UI Symbol" w:cs="Segoe UI Symbol"/>
                <w:sz w:val="22"/>
                <w:szCs w:val="22"/>
              </w:rPr>
              <w:t>☐</w:t>
            </w:r>
            <w:r w:rsidRPr="00FD5232">
              <w:rPr>
                <w:sz w:val="22"/>
                <w:szCs w:val="22"/>
              </w:rPr>
              <w:t xml:space="preserve"> Statutory       </w:t>
            </w:r>
            <w:r w:rsidRPr="00FD5232">
              <w:rPr>
                <w:rFonts w:ascii="Segoe UI Symbol" w:hAnsi="Segoe UI Symbol" w:cs="Segoe UI Symbol"/>
                <w:sz w:val="22"/>
                <w:szCs w:val="22"/>
              </w:rPr>
              <w:t>☐</w:t>
            </w:r>
            <w:r w:rsidRPr="00FD5232">
              <w:rPr>
                <w:sz w:val="22"/>
                <w:szCs w:val="22"/>
              </w:rPr>
              <w:t xml:space="preserve"> Extended State Plan       </w:t>
            </w:r>
            <w:r w:rsidR="00AC414A" w:rsidRPr="00FD5232">
              <w:rPr>
                <w:bCs/>
                <w:kern w:val="22"/>
                <w:sz w:val="22"/>
                <w:szCs w:val="22"/>
              </w:rPr>
              <w:t>X</w:t>
            </w:r>
            <w:r w:rsidRPr="00FD5232">
              <w:rPr>
                <w:sz w:val="22"/>
                <w:szCs w:val="22"/>
              </w:rPr>
              <w:t xml:space="preserve"> Other</w:t>
            </w:r>
          </w:p>
        </w:tc>
      </w:tr>
      <w:tr w:rsidR="0063013D" w:rsidRPr="00FD5232" w14:paraId="6149D314" w14:textId="77777777" w:rsidTr="00A77AB5">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32361ED6" w14:textId="77777777" w:rsidR="0063013D" w:rsidRPr="00FD5232" w:rsidRDefault="0063013D" w:rsidP="00A77AB5">
            <w:pPr>
              <w:spacing w:before="60"/>
              <w:rPr>
                <w:b/>
                <w:sz w:val="22"/>
                <w:szCs w:val="22"/>
              </w:rPr>
            </w:pPr>
            <w:r w:rsidRPr="00FD5232">
              <w:rPr>
                <w:b/>
                <w:sz w:val="22"/>
                <w:szCs w:val="22"/>
              </w:rPr>
              <w:t xml:space="preserve">Service Name: </w:t>
            </w:r>
            <w:r w:rsidRPr="00FD5232">
              <w:rPr>
                <w:sz w:val="22"/>
                <w:szCs w:val="22"/>
              </w:rPr>
              <w:t xml:space="preserve">Family Training    </w:t>
            </w:r>
          </w:p>
        </w:tc>
      </w:tr>
      <w:tr w:rsidR="00B35C79" w:rsidRPr="00FD5232" w14:paraId="18D8A19D" w14:textId="77777777" w:rsidTr="00A77AB5">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49BCCE4A" w14:textId="26F6A078" w:rsidR="00B35C79" w:rsidRPr="00FD5232" w:rsidRDefault="00C56139" w:rsidP="00B35C79">
            <w:pPr>
              <w:spacing w:before="60"/>
              <w:rPr>
                <w:sz w:val="22"/>
                <w:szCs w:val="22"/>
              </w:rPr>
            </w:pPr>
            <w:r w:rsidRPr="00FD5232">
              <w:rPr>
                <w:rFonts w:ascii="Segoe UI Symbol" w:hAnsi="Segoe UI Symbol" w:cs="Segoe UI Symbol"/>
                <w:sz w:val="22"/>
                <w:szCs w:val="22"/>
              </w:rPr>
              <w:t>☐</w:t>
            </w:r>
            <w:r w:rsidR="00B35C79" w:rsidRPr="00FD5232">
              <w:rPr>
                <w:sz w:val="22"/>
                <w:szCs w:val="22"/>
              </w:rPr>
              <w:t xml:space="preserve"> Service is included in approved waiver. There is no change in service specifications. </w:t>
            </w:r>
          </w:p>
          <w:p w14:paraId="6B42C6F2" w14:textId="12BE4B80" w:rsidR="00B35C79" w:rsidRPr="00FD5232" w:rsidRDefault="00C56139" w:rsidP="00B35C79">
            <w:pPr>
              <w:spacing w:before="60"/>
              <w:rPr>
                <w:sz w:val="22"/>
                <w:szCs w:val="22"/>
              </w:rPr>
            </w:pPr>
            <w:r w:rsidRPr="00FD5232">
              <w:rPr>
                <w:sz w:val="22"/>
                <w:szCs w:val="22"/>
              </w:rPr>
              <w:t>X</w:t>
            </w:r>
            <w:r w:rsidR="00B35C79" w:rsidRPr="00FD5232">
              <w:rPr>
                <w:sz w:val="22"/>
                <w:szCs w:val="22"/>
              </w:rPr>
              <w:t xml:space="preserve"> Service is included in approved waiver. The service specifications have been modified.</w:t>
            </w:r>
          </w:p>
          <w:p w14:paraId="7D49F212" w14:textId="7BD7187D" w:rsidR="00B35C79" w:rsidRPr="00FD5232" w:rsidRDefault="00B35C79" w:rsidP="00B35C79">
            <w:pPr>
              <w:spacing w:before="60"/>
              <w:rPr>
                <w:b/>
                <w:sz w:val="22"/>
                <w:szCs w:val="22"/>
              </w:rPr>
            </w:pPr>
            <w:r w:rsidRPr="00FD5232">
              <w:rPr>
                <w:rFonts w:ascii="Segoe UI Symbol" w:hAnsi="Segoe UI Symbol" w:cs="Segoe UI Symbol"/>
                <w:sz w:val="22"/>
                <w:szCs w:val="22"/>
              </w:rPr>
              <w:t>☐</w:t>
            </w:r>
            <w:r w:rsidRPr="00FD5232">
              <w:rPr>
                <w:sz w:val="22"/>
                <w:szCs w:val="22"/>
              </w:rPr>
              <w:t xml:space="preserve"> Service is not included in approved waiver.</w:t>
            </w:r>
          </w:p>
        </w:tc>
      </w:tr>
      <w:tr w:rsidR="0063013D" w:rsidRPr="00FD5232" w14:paraId="4584373B" w14:textId="77777777" w:rsidTr="00A77AB5">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5955A412" w14:textId="77777777" w:rsidR="0063013D" w:rsidRPr="00FD5232" w:rsidRDefault="0063013D" w:rsidP="00A77AB5">
            <w:pPr>
              <w:spacing w:before="60"/>
              <w:rPr>
                <w:b/>
                <w:sz w:val="22"/>
                <w:szCs w:val="22"/>
              </w:rPr>
            </w:pPr>
            <w:r w:rsidRPr="00FD5232">
              <w:rPr>
                <w:sz w:val="22"/>
                <w:szCs w:val="22"/>
              </w:rPr>
              <w:t>Service Definition (Scope)</w:t>
            </w:r>
            <w:r w:rsidRPr="00FD5232">
              <w:rPr>
                <w:b/>
                <w:sz w:val="22"/>
                <w:szCs w:val="22"/>
              </w:rPr>
              <w:t>:</w:t>
            </w:r>
          </w:p>
        </w:tc>
      </w:tr>
      <w:tr w:rsidR="0063013D" w:rsidRPr="00FD5232" w14:paraId="65BCBEAF" w14:textId="77777777" w:rsidTr="00A77AB5">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shd w:val="pct10" w:color="auto" w:fill="auto"/>
          </w:tcPr>
          <w:p w14:paraId="7C47B376" w14:textId="77777777" w:rsidR="0063013D" w:rsidRPr="00FD5232" w:rsidRDefault="0063013D" w:rsidP="00A77AB5">
            <w:pPr>
              <w:pStyle w:val="BodyText"/>
              <w:spacing w:before="91" w:line="271" w:lineRule="auto"/>
              <w:ind w:right="753"/>
              <w:rPr>
                <w:sz w:val="22"/>
                <w:szCs w:val="22"/>
              </w:rPr>
            </w:pPr>
            <w:r w:rsidRPr="00FD5232">
              <w:rPr>
                <w:sz w:val="22"/>
                <w:szCs w:val="22"/>
              </w:rPr>
              <w:t>Family Training is designed to provide training and instruction about the treatment regimes, behavior plans, and the use of specialized equipment that supports the waiver participant to participate in the community. Family Training may also include training in family leadership, support of self-advocacy, and independence for their family member. The service enhances the skill of the family to assist the waiver participant to function in the community and at home when the waiver participant visits the family home. Documentation in the participant's record demonstrates the benefit to the participant. For the purposes of this service "family" is defined as the persons who live with or provide care to a waiver participant and may include a parent or other relative. Family Training may be provided in small group format or the Family Trainer may provide individual instruction to a specific family based on the needs of the family to understand the specialized needs of their family member. The one to one family training is instructional; it is not counseling. Family does not include individuals who are employed to care for the participant. This service may be self-directed.  This service may be provided remotely via telehealth based on the participant’s needs, preferences, and goals as determined during the person-centered planning process and reviewed by the Service Coordinator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w:t>
            </w:r>
          </w:p>
        </w:tc>
      </w:tr>
      <w:tr w:rsidR="0063013D" w:rsidRPr="00FD5232" w14:paraId="44801C2D" w14:textId="77777777" w:rsidTr="00A77AB5">
        <w:trPr>
          <w:trHeight w:val="12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14EC337E" w14:textId="77777777" w:rsidR="0063013D" w:rsidRPr="00FD5232" w:rsidRDefault="0063013D" w:rsidP="00A77AB5">
            <w:pPr>
              <w:spacing w:before="60"/>
              <w:rPr>
                <w:sz w:val="22"/>
                <w:szCs w:val="22"/>
              </w:rPr>
            </w:pPr>
            <w:r w:rsidRPr="00FD5232">
              <w:rPr>
                <w:sz w:val="22"/>
                <w:szCs w:val="22"/>
              </w:rPr>
              <w:t>Specify applicable (if any) limits on the amount, frequency, or duration of this service:</w:t>
            </w:r>
          </w:p>
        </w:tc>
      </w:tr>
      <w:tr w:rsidR="0063013D" w:rsidRPr="00FD5232" w14:paraId="18BF913C" w14:textId="77777777" w:rsidTr="00A77AB5">
        <w:trPr>
          <w:trHeight w:val="125"/>
          <w:jc w:val="center"/>
        </w:trPr>
        <w:tc>
          <w:tcPr>
            <w:tcW w:w="10146" w:type="dxa"/>
            <w:gridSpan w:val="13"/>
            <w:tcBorders>
              <w:top w:val="single" w:sz="12" w:space="0" w:color="auto"/>
              <w:left w:val="single" w:sz="12" w:space="0" w:color="auto"/>
              <w:bottom w:val="single" w:sz="12" w:space="0" w:color="auto"/>
              <w:right w:val="single" w:sz="12" w:space="0" w:color="auto"/>
            </w:tcBorders>
            <w:shd w:val="pct10" w:color="auto" w:fill="auto"/>
          </w:tcPr>
          <w:p w14:paraId="01C5B50E" w14:textId="77777777" w:rsidR="0063013D" w:rsidRPr="00FD5232" w:rsidRDefault="0063013D" w:rsidP="00A77AB5">
            <w:pPr>
              <w:spacing w:before="60"/>
              <w:rPr>
                <w:sz w:val="22"/>
                <w:szCs w:val="22"/>
              </w:rPr>
            </w:pPr>
          </w:p>
        </w:tc>
      </w:tr>
      <w:tr w:rsidR="0063013D" w:rsidRPr="00FD5232" w14:paraId="0737E929" w14:textId="77777777" w:rsidTr="00BF54D0">
        <w:trPr>
          <w:jc w:val="center"/>
        </w:trPr>
        <w:tc>
          <w:tcPr>
            <w:tcW w:w="2177" w:type="dxa"/>
            <w:gridSpan w:val="3"/>
            <w:tcBorders>
              <w:top w:val="single" w:sz="12" w:space="0" w:color="auto"/>
              <w:left w:val="single" w:sz="12" w:space="0" w:color="auto"/>
              <w:bottom w:val="single" w:sz="12" w:space="0" w:color="auto"/>
              <w:right w:val="single" w:sz="12" w:space="0" w:color="auto"/>
            </w:tcBorders>
          </w:tcPr>
          <w:p w14:paraId="083378A7" w14:textId="77777777" w:rsidR="0063013D" w:rsidRPr="00FD5232" w:rsidRDefault="0063013D" w:rsidP="00A77AB5">
            <w:pPr>
              <w:spacing w:before="60"/>
              <w:rPr>
                <w:b/>
                <w:sz w:val="22"/>
                <w:szCs w:val="22"/>
              </w:rPr>
            </w:pPr>
            <w:r w:rsidRPr="00FD5232">
              <w:rPr>
                <w:b/>
                <w:sz w:val="22"/>
                <w:szCs w:val="22"/>
              </w:rPr>
              <w:t xml:space="preserve">Service Delivery Method </w:t>
            </w:r>
            <w:r w:rsidRPr="00FD5232">
              <w:rPr>
                <w:i/>
                <w:sz w:val="22"/>
                <w:szCs w:val="22"/>
              </w:rPr>
              <w:t>(check each that applies)</w:t>
            </w:r>
            <w:r w:rsidRPr="00FD5232">
              <w:rPr>
                <w:sz w:val="22"/>
                <w:szCs w:val="22"/>
              </w:rPr>
              <w:t>:</w:t>
            </w:r>
          </w:p>
        </w:tc>
        <w:tc>
          <w:tcPr>
            <w:tcW w:w="1228" w:type="dxa"/>
            <w:tcBorders>
              <w:top w:val="single" w:sz="12" w:space="0" w:color="auto"/>
              <w:left w:val="single" w:sz="12" w:space="0" w:color="auto"/>
              <w:bottom w:val="single" w:sz="12" w:space="0" w:color="auto"/>
              <w:right w:val="single" w:sz="12" w:space="0" w:color="auto"/>
            </w:tcBorders>
            <w:shd w:val="pct10" w:color="auto" w:fill="auto"/>
          </w:tcPr>
          <w:p w14:paraId="39A85E95" w14:textId="001B3531" w:rsidR="0063013D" w:rsidRPr="00FD5232" w:rsidRDefault="00AC414A" w:rsidP="00A77AB5">
            <w:pPr>
              <w:spacing w:before="60"/>
              <w:rPr>
                <w:sz w:val="22"/>
                <w:szCs w:val="22"/>
              </w:rPr>
            </w:pPr>
            <w:r w:rsidRPr="00FD5232">
              <w:rPr>
                <w:bCs/>
                <w:kern w:val="22"/>
                <w:sz w:val="22"/>
                <w:szCs w:val="22"/>
              </w:rPr>
              <w:t>X</w:t>
            </w:r>
          </w:p>
        </w:tc>
        <w:tc>
          <w:tcPr>
            <w:tcW w:w="5073" w:type="dxa"/>
            <w:gridSpan w:val="7"/>
            <w:tcBorders>
              <w:top w:val="single" w:sz="12" w:space="0" w:color="auto"/>
              <w:left w:val="single" w:sz="12" w:space="0" w:color="auto"/>
              <w:bottom w:val="single" w:sz="12" w:space="0" w:color="auto"/>
              <w:right w:val="single" w:sz="12" w:space="0" w:color="auto"/>
            </w:tcBorders>
          </w:tcPr>
          <w:p w14:paraId="0B4151A6" w14:textId="77777777" w:rsidR="0063013D" w:rsidRPr="00FD5232" w:rsidRDefault="0063013D" w:rsidP="00A77AB5">
            <w:pPr>
              <w:spacing w:before="60"/>
              <w:rPr>
                <w:sz w:val="22"/>
                <w:szCs w:val="22"/>
              </w:rPr>
            </w:pPr>
            <w:r w:rsidRPr="00FD5232">
              <w:rPr>
                <w:sz w:val="22"/>
                <w:szCs w:val="22"/>
              </w:rPr>
              <w:t>Participant-directed as specified in Appendix E</w:t>
            </w:r>
          </w:p>
        </w:tc>
        <w:tc>
          <w:tcPr>
            <w:tcW w:w="375" w:type="dxa"/>
            <w:tcBorders>
              <w:top w:val="single" w:sz="12" w:space="0" w:color="auto"/>
              <w:left w:val="single" w:sz="12" w:space="0" w:color="auto"/>
              <w:bottom w:val="single" w:sz="12" w:space="0" w:color="auto"/>
              <w:right w:val="single" w:sz="12" w:space="0" w:color="auto"/>
            </w:tcBorders>
            <w:shd w:val="pct10" w:color="auto" w:fill="auto"/>
          </w:tcPr>
          <w:p w14:paraId="63E606C6" w14:textId="1F9F0711" w:rsidR="0063013D" w:rsidRPr="00FD5232" w:rsidRDefault="00AC414A" w:rsidP="00A77AB5">
            <w:pPr>
              <w:spacing w:before="60"/>
              <w:rPr>
                <w:sz w:val="22"/>
                <w:szCs w:val="22"/>
              </w:rPr>
            </w:pPr>
            <w:r w:rsidRPr="00FD5232">
              <w:rPr>
                <w:bCs/>
                <w:kern w:val="22"/>
                <w:sz w:val="22"/>
                <w:szCs w:val="22"/>
              </w:rPr>
              <w:t>X</w:t>
            </w:r>
          </w:p>
        </w:tc>
        <w:tc>
          <w:tcPr>
            <w:tcW w:w="1293" w:type="dxa"/>
            <w:tcBorders>
              <w:top w:val="single" w:sz="12" w:space="0" w:color="auto"/>
              <w:left w:val="single" w:sz="12" w:space="0" w:color="auto"/>
              <w:bottom w:val="single" w:sz="12" w:space="0" w:color="auto"/>
              <w:right w:val="single" w:sz="12" w:space="0" w:color="auto"/>
            </w:tcBorders>
          </w:tcPr>
          <w:p w14:paraId="0A9EBFFC" w14:textId="77777777" w:rsidR="0063013D" w:rsidRPr="00FD5232" w:rsidRDefault="0063013D" w:rsidP="00A77AB5">
            <w:pPr>
              <w:spacing w:before="60"/>
              <w:rPr>
                <w:sz w:val="22"/>
                <w:szCs w:val="22"/>
              </w:rPr>
            </w:pPr>
            <w:r w:rsidRPr="00FD5232">
              <w:rPr>
                <w:sz w:val="22"/>
                <w:szCs w:val="22"/>
              </w:rPr>
              <w:t>Provider managed</w:t>
            </w:r>
          </w:p>
        </w:tc>
      </w:tr>
      <w:tr w:rsidR="0063013D" w:rsidRPr="00FD5232" w14:paraId="57834582" w14:textId="77777777" w:rsidTr="00BF54D0">
        <w:trPr>
          <w:jc w:val="center"/>
        </w:trPr>
        <w:tc>
          <w:tcPr>
            <w:tcW w:w="3405" w:type="dxa"/>
            <w:gridSpan w:val="4"/>
            <w:tcBorders>
              <w:top w:val="single" w:sz="12" w:space="0" w:color="auto"/>
              <w:left w:val="single" w:sz="12" w:space="0" w:color="auto"/>
              <w:bottom w:val="single" w:sz="12" w:space="0" w:color="auto"/>
              <w:right w:val="single" w:sz="12" w:space="0" w:color="auto"/>
            </w:tcBorders>
          </w:tcPr>
          <w:p w14:paraId="06F88FBB" w14:textId="77777777" w:rsidR="0063013D" w:rsidRPr="00FD5232" w:rsidRDefault="0063013D" w:rsidP="00A77AB5">
            <w:pPr>
              <w:spacing w:before="60"/>
              <w:rPr>
                <w:sz w:val="22"/>
                <w:szCs w:val="22"/>
              </w:rPr>
            </w:pPr>
            <w:r w:rsidRPr="00FD5232">
              <w:rPr>
                <w:sz w:val="22"/>
                <w:szCs w:val="22"/>
              </w:rPr>
              <w:t xml:space="preserve">Specify whether the service may be provided by </w:t>
            </w:r>
            <w:r w:rsidRPr="00FD5232">
              <w:rPr>
                <w:i/>
                <w:sz w:val="22"/>
                <w:szCs w:val="22"/>
              </w:rPr>
              <w:t>(check each that applies):</w:t>
            </w:r>
          </w:p>
        </w:tc>
        <w:tc>
          <w:tcPr>
            <w:tcW w:w="496" w:type="dxa"/>
            <w:tcBorders>
              <w:top w:val="single" w:sz="12" w:space="0" w:color="auto"/>
              <w:left w:val="single" w:sz="12" w:space="0" w:color="auto"/>
              <w:bottom w:val="single" w:sz="12" w:space="0" w:color="auto"/>
              <w:right w:val="single" w:sz="12" w:space="0" w:color="auto"/>
            </w:tcBorders>
            <w:shd w:val="pct10" w:color="auto" w:fill="auto"/>
          </w:tcPr>
          <w:p w14:paraId="08AEB781" w14:textId="3557D356" w:rsidR="0063013D" w:rsidRPr="00FD5232" w:rsidRDefault="00212F7D" w:rsidP="00A77AB5">
            <w:pPr>
              <w:spacing w:before="60"/>
              <w:rPr>
                <w:b/>
                <w:sz w:val="22"/>
                <w:szCs w:val="22"/>
              </w:rPr>
            </w:pPr>
            <w:r w:rsidRPr="00FD5232">
              <w:rPr>
                <w:rFonts w:ascii="Wingdings" w:eastAsia="Wingdings" w:hAnsi="Wingdings" w:cs="Wingdings"/>
                <w:sz w:val="22"/>
                <w:szCs w:val="22"/>
              </w:rPr>
              <w:t>¨</w:t>
            </w:r>
          </w:p>
        </w:tc>
        <w:tc>
          <w:tcPr>
            <w:tcW w:w="2801" w:type="dxa"/>
            <w:gridSpan w:val="3"/>
            <w:tcBorders>
              <w:top w:val="single" w:sz="12" w:space="0" w:color="auto"/>
              <w:left w:val="single" w:sz="12" w:space="0" w:color="auto"/>
              <w:bottom w:val="single" w:sz="12" w:space="0" w:color="auto"/>
              <w:right w:val="single" w:sz="12" w:space="0" w:color="auto"/>
            </w:tcBorders>
          </w:tcPr>
          <w:p w14:paraId="31C276AD" w14:textId="77777777" w:rsidR="0063013D" w:rsidRPr="00FD5232" w:rsidRDefault="0063013D" w:rsidP="00A77AB5">
            <w:pPr>
              <w:spacing w:before="60"/>
              <w:rPr>
                <w:sz w:val="22"/>
                <w:szCs w:val="22"/>
              </w:rPr>
            </w:pPr>
            <w:r w:rsidRPr="00FD5232">
              <w:rPr>
                <w:sz w:val="22"/>
                <w:szCs w:val="22"/>
              </w:rPr>
              <w:t>Legally Responsible Person</w:t>
            </w:r>
          </w:p>
        </w:tc>
        <w:tc>
          <w:tcPr>
            <w:tcW w:w="413" w:type="dxa"/>
            <w:tcBorders>
              <w:top w:val="single" w:sz="12" w:space="0" w:color="auto"/>
              <w:left w:val="single" w:sz="12" w:space="0" w:color="auto"/>
              <w:bottom w:val="single" w:sz="12" w:space="0" w:color="auto"/>
              <w:right w:val="single" w:sz="12" w:space="0" w:color="auto"/>
            </w:tcBorders>
            <w:shd w:val="pct10" w:color="auto" w:fill="auto"/>
          </w:tcPr>
          <w:p w14:paraId="0C4FA823" w14:textId="67F7708B" w:rsidR="0063013D" w:rsidRPr="00FD5232" w:rsidRDefault="00212F7D" w:rsidP="00A77AB5">
            <w:pPr>
              <w:spacing w:before="60"/>
              <w:rPr>
                <w:b/>
                <w:sz w:val="22"/>
                <w:szCs w:val="22"/>
              </w:rPr>
            </w:pPr>
            <w:r w:rsidRPr="00FD5232">
              <w:rPr>
                <w:rFonts w:ascii="Wingdings" w:eastAsia="Wingdings" w:hAnsi="Wingdings" w:cs="Wingdings"/>
                <w:sz w:val="22"/>
                <w:szCs w:val="22"/>
              </w:rPr>
              <w:t>¨</w:t>
            </w:r>
          </w:p>
        </w:tc>
        <w:tc>
          <w:tcPr>
            <w:tcW w:w="950" w:type="dxa"/>
            <w:tcBorders>
              <w:top w:val="single" w:sz="12" w:space="0" w:color="auto"/>
              <w:left w:val="single" w:sz="12" w:space="0" w:color="auto"/>
              <w:bottom w:val="single" w:sz="12" w:space="0" w:color="auto"/>
              <w:right w:val="single" w:sz="12" w:space="0" w:color="auto"/>
            </w:tcBorders>
          </w:tcPr>
          <w:p w14:paraId="66F1FFA9" w14:textId="77777777" w:rsidR="0063013D" w:rsidRPr="00FD5232" w:rsidRDefault="0063013D" w:rsidP="00A77AB5">
            <w:pPr>
              <w:spacing w:before="60"/>
              <w:rPr>
                <w:sz w:val="22"/>
                <w:szCs w:val="22"/>
              </w:rPr>
            </w:pPr>
            <w:r w:rsidRPr="00FD5232">
              <w:rPr>
                <w:sz w:val="22"/>
                <w:szCs w:val="22"/>
              </w:rPr>
              <w:t>Relative</w:t>
            </w:r>
          </w:p>
        </w:tc>
        <w:tc>
          <w:tcPr>
            <w:tcW w:w="413" w:type="dxa"/>
            <w:tcBorders>
              <w:top w:val="single" w:sz="12" w:space="0" w:color="auto"/>
              <w:left w:val="single" w:sz="12" w:space="0" w:color="auto"/>
              <w:bottom w:val="single" w:sz="12" w:space="0" w:color="auto"/>
              <w:right w:val="single" w:sz="12" w:space="0" w:color="auto"/>
            </w:tcBorders>
            <w:shd w:val="clear" w:color="auto" w:fill="D9D9D9"/>
          </w:tcPr>
          <w:p w14:paraId="6CE9D208" w14:textId="5A735D9D" w:rsidR="0063013D" w:rsidRPr="00FD5232" w:rsidRDefault="00212F7D" w:rsidP="00A77AB5">
            <w:pPr>
              <w:spacing w:before="60"/>
              <w:rPr>
                <w:b/>
                <w:sz w:val="22"/>
                <w:szCs w:val="22"/>
              </w:rPr>
            </w:pPr>
            <w:r w:rsidRPr="00FD5232">
              <w:rPr>
                <w:rFonts w:ascii="Wingdings" w:eastAsia="Wingdings" w:hAnsi="Wingdings" w:cs="Wingdings"/>
                <w:sz w:val="22"/>
                <w:szCs w:val="22"/>
              </w:rPr>
              <w:t>¨</w:t>
            </w:r>
          </w:p>
        </w:tc>
        <w:tc>
          <w:tcPr>
            <w:tcW w:w="1668" w:type="dxa"/>
            <w:gridSpan w:val="2"/>
            <w:tcBorders>
              <w:top w:val="single" w:sz="12" w:space="0" w:color="auto"/>
              <w:left w:val="single" w:sz="12" w:space="0" w:color="auto"/>
              <w:bottom w:val="single" w:sz="12" w:space="0" w:color="auto"/>
              <w:right w:val="single" w:sz="12" w:space="0" w:color="auto"/>
            </w:tcBorders>
          </w:tcPr>
          <w:p w14:paraId="612B5C5D" w14:textId="77777777" w:rsidR="0063013D" w:rsidRPr="00FD5232" w:rsidRDefault="0063013D" w:rsidP="00A77AB5">
            <w:pPr>
              <w:spacing w:before="60"/>
              <w:rPr>
                <w:sz w:val="22"/>
                <w:szCs w:val="22"/>
              </w:rPr>
            </w:pPr>
            <w:r w:rsidRPr="00FD5232">
              <w:rPr>
                <w:sz w:val="22"/>
                <w:szCs w:val="22"/>
              </w:rPr>
              <w:t>Legal Guardian</w:t>
            </w:r>
          </w:p>
        </w:tc>
      </w:tr>
      <w:tr w:rsidR="0063013D" w:rsidRPr="00FD5232" w14:paraId="5F207851" w14:textId="77777777" w:rsidTr="00A77AB5">
        <w:trPr>
          <w:trHeight w:val="125"/>
          <w:jc w:val="center"/>
        </w:trPr>
        <w:tc>
          <w:tcPr>
            <w:tcW w:w="10146" w:type="dxa"/>
            <w:gridSpan w:val="13"/>
            <w:tcBorders>
              <w:top w:val="single" w:sz="12" w:space="0" w:color="auto"/>
              <w:left w:val="single" w:sz="12" w:space="0" w:color="auto"/>
              <w:bottom w:val="single" w:sz="12" w:space="0" w:color="auto"/>
              <w:right w:val="single" w:sz="12" w:space="0" w:color="auto"/>
            </w:tcBorders>
            <w:shd w:val="solid" w:color="auto" w:fill="auto"/>
          </w:tcPr>
          <w:p w14:paraId="620E7161" w14:textId="77777777" w:rsidR="0063013D" w:rsidRPr="00FD5232" w:rsidRDefault="0063013D" w:rsidP="00A77AB5">
            <w:pPr>
              <w:jc w:val="center"/>
              <w:rPr>
                <w:color w:val="FFFFFF"/>
                <w:sz w:val="22"/>
                <w:szCs w:val="22"/>
              </w:rPr>
            </w:pPr>
            <w:r w:rsidRPr="00FD5232">
              <w:rPr>
                <w:color w:val="FFFFFF"/>
                <w:sz w:val="22"/>
                <w:szCs w:val="22"/>
              </w:rPr>
              <w:t>Provider Specifications</w:t>
            </w:r>
          </w:p>
        </w:tc>
      </w:tr>
      <w:tr w:rsidR="0063013D" w:rsidRPr="00FD5232" w14:paraId="2F8CAFF5" w14:textId="77777777" w:rsidTr="00BF54D0">
        <w:trPr>
          <w:trHeight w:val="359"/>
          <w:jc w:val="center"/>
        </w:trPr>
        <w:tc>
          <w:tcPr>
            <w:tcW w:w="1874" w:type="dxa"/>
            <w:gridSpan w:val="2"/>
            <w:vMerge w:val="restart"/>
            <w:tcBorders>
              <w:top w:val="single" w:sz="12" w:space="0" w:color="auto"/>
              <w:left w:val="single" w:sz="12" w:space="0" w:color="auto"/>
              <w:bottom w:val="single" w:sz="12" w:space="0" w:color="auto"/>
              <w:right w:val="single" w:sz="12" w:space="0" w:color="auto"/>
            </w:tcBorders>
          </w:tcPr>
          <w:p w14:paraId="7BB4B2B5" w14:textId="77777777" w:rsidR="0063013D" w:rsidRPr="00FD5232" w:rsidRDefault="0063013D" w:rsidP="00A77AB5">
            <w:pPr>
              <w:spacing w:before="60"/>
              <w:rPr>
                <w:sz w:val="22"/>
                <w:szCs w:val="22"/>
              </w:rPr>
            </w:pPr>
            <w:r w:rsidRPr="00FD5232">
              <w:rPr>
                <w:sz w:val="22"/>
                <w:szCs w:val="22"/>
              </w:rPr>
              <w:t>Provider Category(s)</w:t>
            </w:r>
          </w:p>
          <w:p w14:paraId="5E38D08C" w14:textId="77777777" w:rsidR="0063013D" w:rsidRPr="00FD5232" w:rsidRDefault="0063013D" w:rsidP="00A77AB5">
            <w:pPr>
              <w:rPr>
                <w:b/>
                <w:sz w:val="22"/>
                <w:szCs w:val="22"/>
              </w:rPr>
            </w:pPr>
            <w:r w:rsidRPr="00FD5232">
              <w:rPr>
                <w:i/>
                <w:sz w:val="22"/>
                <w:szCs w:val="22"/>
              </w:rPr>
              <w:t>(check one or both)</w:t>
            </w:r>
            <w:r w:rsidRPr="00FD5232">
              <w:rPr>
                <w:b/>
                <w:sz w:val="22"/>
                <w:szCs w:val="22"/>
              </w:rPr>
              <w:t>:</w:t>
            </w:r>
          </w:p>
        </w:tc>
        <w:tc>
          <w:tcPr>
            <w:tcW w:w="1531" w:type="dxa"/>
            <w:gridSpan w:val="2"/>
            <w:tcBorders>
              <w:top w:val="single" w:sz="12" w:space="0" w:color="auto"/>
              <w:left w:val="single" w:sz="12" w:space="0" w:color="auto"/>
              <w:bottom w:val="single" w:sz="12" w:space="0" w:color="auto"/>
              <w:right w:val="single" w:sz="12" w:space="0" w:color="auto"/>
            </w:tcBorders>
            <w:shd w:val="pct10" w:color="auto" w:fill="auto"/>
          </w:tcPr>
          <w:p w14:paraId="44A5825F" w14:textId="29CEC64C" w:rsidR="0063013D" w:rsidRPr="00FD5232" w:rsidRDefault="00AC414A" w:rsidP="00A77AB5">
            <w:pPr>
              <w:spacing w:before="60"/>
              <w:jc w:val="center"/>
              <w:rPr>
                <w:sz w:val="22"/>
                <w:szCs w:val="22"/>
              </w:rPr>
            </w:pPr>
            <w:r w:rsidRPr="00FD5232">
              <w:rPr>
                <w:bCs/>
                <w:kern w:val="22"/>
                <w:sz w:val="22"/>
                <w:szCs w:val="22"/>
              </w:rPr>
              <w:t>X</w:t>
            </w:r>
          </w:p>
        </w:tc>
        <w:tc>
          <w:tcPr>
            <w:tcW w:w="2629" w:type="dxa"/>
            <w:gridSpan w:val="3"/>
            <w:tcBorders>
              <w:top w:val="single" w:sz="12" w:space="0" w:color="auto"/>
              <w:left w:val="single" w:sz="12" w:space="0" w:color="auto"/>
              <w:bottom w:val="single" w:sz="12" w:space="0" w:color="auto"/>
              <w:right w:val="single" w:sz="12" w:space="0" w:color="auto"/>
            </w:tcBorders>
            <w:shd w:val="clear" w:color="auto" w:fill="auto"/>
          </w:tcPr>
          <w:p w14:paraId="1C87457D" w14:textId="77777777" w:rsidR="0063013D" w:rsidRPr="00FD5232" w:rsidRDefault="0063013D" w:rsidP="00A77AB5">
            <w:pPr>
              <w:spacing w:before="60"/>
              <w:rPr>
                <w:sz w:val="22"/>
                <w:szCs w:val="22"/>
              </w:rPr>
            </w:pPr>
            <w:r w:rsidRPr="00FD5232">
              <w:rPr>
                <w:sz w:val="22"/>
                <w:szCs w:val="22"/>
              </w:rPr>
              <w:t>Individual. List types:</w:t>
            </w:r>
          </w:p>
        </w:tc>
        <w:tc>
          <w:tcPr>
            <w:tcW w:w="668" w:type="dxa"/>
            <w:tcBorders>
              <w:top w:val="single" w:sz="12" w:space="0" w:color="auto"/>
              <w:left w:val="single" w:sz="12" w:space="0" w:color="auto"/>
              <w:bottom w:val="single" w:sz="12" w:space="0" w:color="auto"/>
              <w:right w:val="single" w:sz="12" w:space="0" w:color="auto"/>
            </w:tcBorders>
            <w:shd w:val="pct10" w:color="auto" w:fill="auto"/>
          </w:tcPr>
          <w:p w14:paraId="0C81911F" w14:textId="3DB3384B" w:rsidR="0063013D" w:rsidRPr="00FD5232" w:rsidRDefault="00AC414A" w:rsidP="00A77AB5">
            <w:pPr>
              <w:spacing w:before="60"/>
              <w:jc w:val="center"/>
              <w:rPr>
                <w:sz w:val="22"/>
                <w:szCs w:val="22"/>
              </w:rPr>
            </w:pPr>
            <w:r w:rsidRPr="00FD5232">
              <w:rPr>
                <w:bCs/>
                <w:kern w:val="22"/>
                <w:sz w:val="22"/>
                <w:szCs w:val="22"/>
              </w:rPr>
              <w:t>X</w:t>
            </w:r>
          </w:p>
        </w:tc>
        <w:tc>
          <w:tcPr>
            <w:tcW w:w="3444" w:type="dxa"/>
            <w:gridSpan w:val="5"/>
            <w:tcBorders>
              <w:top w:val="single" w:sz="12" w:space="0" w:color="auto"/>
              <w:left w:val="single" w:sz="12" w:space="0" w:color="auto"/>
              <w:bottom w:val="single" w:sz="12" w:space="0" w:color="auto"/>
              <w:right w:val="single" w:sz="12" w:space="0" w:color="auto"/>
            </w:tcBorders>
          </w:tcPr>
          <w:p w14:paraId="61A91B64" w14:textId="77777777" w:rsidR="0063013D" w:rsidRPr="00FD5232" w:rsidRDefault="0063013D" w:rsidP="00A77AB5">
            <w:pPr>
              <w:spacing w:before="60"/>
              <w:rPr>
                <w:sz w:val="22"/>
                <w:szCs w:val="22"/>
              </w:rPr>
            </w:pPr>
            <w:r w:rsidRPr="00FD5232">
              <w:rPr>
                <w:sz w:val="22"/>
                <w:szCs w:val="22"/>
              </w:rPr>
              <w:t>Agency.  List the types of agencies:</w:t>
            </w:r>
          </w:p>
        </w:tc>
      </w:tr>
      <w:tr w:rsidR="0063013D" w:rsidRPr="00FD5232" w14:paraId="05F498F1" w14:textId="77777777" w:rsidTr="00BF54D0">
        <w:trPr>
          <w:trHeight w:val="185"/>
          <w:jc w:val="center"/>
        </w:trPr>
        <w:tc>
          <w:tcPr>
            <w:tcW w:w="1874" w:type="dxa"/>
            <w:gridSpan w:val="2"/>
            <w:vMerge/>
            <w:tcBorders>
              <w:top w:val="nil"/>
              <w:left w:val="single" w:sz="12" w:space="0" w:color="auto"/>
              <w:bottom w:val="single" w:sz="12" w:space="0" w:color="auto"/>
              <w:right w:val="single" w:sz="12" w:space="0" w:color="auto"/>
            </w:tcBorders>
          </w:tcPr>
          <w:p w14:paraId="434721AC" w14:textId="77777777" w:rsidR="0063013D" w:rsidRPr="00FD5232" w:rsidRDefault="0063013D" w:rsidP="00A77AB5">
            <w:pPr>
              <w:spacing w:before="60"/>
              <w:rPr>
                <w:b/>
                <w:sz w:val="22"/>
                <w:szCs w:val="22"/>
              </w:rPr>
            </w:pPr>
          </w:p>
        </w:tc>
        <w:tc>
          <w:tcPr>
            <w:tcW w:w="4160" w:type="dxa"/>
            <w:gridSpan w:val="5"/>
            <w:tcBorders>
              <w:top w:val="single" w:sz="12" w:space="0" w:color="auto"/>
              <w:left w:val="single" w:sz="12" w:space="0" w:color="auto"/>
              <w:bottom w:val="single" w:sz="12" w:space="0" w:color="auto"/>
              <w:right w:val="single" w:sz="12" w:space="0" w:color="auto"/>
            </w:tcBorders>
            <w:shd w:val="pct10" w:color="auto" w:fill="auto"/>
          </w:tcPr>
          <w:p w14:paraId="1AE38AE5" w14:textId="77777777" w:rsidR="0063013D" w:rsidRPr="00FD5232" w:rsidRDefault="0063013D" w:rsidP="00A77AB5">
            <w:pPr>
              <w:spacing w:before="60"/>
              <w:rPr>
                <w:sz w:val="22"/>
                <w:szCs w:val="22"/>
              </w:rPr>
            </w:pPr>
            <w:r w:rsidRPr="00FD5232">
              <w:rPr>
                <w:sz w:val="22"/>
                <w:szCs w:val="22"/>
              </w:rPr>
              <w:t>Qualified Individual Family Training Provider</w:t>
            </w:r>
          </w:p>
        </w:tc>
        <w:tc>
          <w:tcPr>
            <w:tcW w:w="4112" w:type="dxa"/>
            <w:gridSpan w:val="6"/>
            <w:tcBorders>
              <w:top w:val="single" w:sz="12" w:space="0" w:color="auto"/>
              <w:left w:val="single" w:sz="12" w:space="0" w:color="auto"/>
              <w:bottom w:val="single" w:sz="12" w:space="0" w:color="auto"/>
              <w:right w:val="single" w:sz="12" w:space="0" w:color="auto"/>
            </w:tcBorders>
            <w:shd w:val="pct10" w:color="auto" w:fill="auto"/>
          </w:tcPr>
          <w:p w14:paraId="26542AA4" w14:textId="77777777" w:rsidR="0063013D" w:rsidRPr="00FD5232" w:rsidRDefault="0063013D" w:rsidP="00A77AB5">
            <w:pPr>
              <w:spacing w:before="60"/>
              <w:rPr>
                <w:sz w:val="22"/>
                <w:szCs w:val="22"/>
              </w:rPr>
            </w:pPr>
            <w:r w:rsidRPr="00FD5232">
              <w:rPr>
                <w:sz w:val="22"/>
                <w:szCs w:val="22"/>
              </w:rPr>
              <w:t xml:space="preserve">Family Training Agencies </w:t>
            </w:r>
          </w:p>
        </w:tc>
      </w:tr>
      <w:tr w:rsidR="0063013D" w:rsidRPr="00FD5232" w14:paraId="65C52FAF" w14:textId="77777777" w:rsidTr="00A77AB5">
        <w:trPr>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139C1458" w14:textId="77777777" w:rsidR="0063013D" w:rsidRPr="00FD5232" w:rsidRDefault="0063013D" w:rsidP="00A77AB5">
            <w:pPr>
              <w:spacing w:before="60"/>
              <w:rPr>
                <w:b/>
                <w:sz w:val="22"/>
                <w:szCs w:val="22"/>
              </w:rPr>
            </w:pPr>
            <w:r w:rsidRPr="00FD5232">
              <w:rPr>
                <w:b/>
                <w:sz w:val="22"/>
                <w:szCs w:val="22"/>
              </w:rPr>
              <w:t>Provider Qualifications</w:t>
            </w:r>
            <w:r w:rsidRPr="00FD5232">
              <w:rPr>
                <w:sz w:val="22"/>
                <w:szCs w:val="22"/>
              </w:rPr>
              <w:t xml:space="preserve"> </w:t>
            </w:r>
          </w:p>
        </w:tc>
      </w:tr>
      <w:tr w:rsidR="0063013D" w:rsidRPr="00FD5232" w14:paraId="3B45F141" w14:textId="77777777" w:rsidTr="00BF54D0">
        <w:trPr>
          <w:trHeight w:val="395"/>
          <w:jc w:val="center"/>
        </w:trPr>
        <w:tc>
          <w:tcPr>
            <w:tcW w:w="1402" w:type="dxa"/>
            <w:tcBorders>
              <w:top w:val="single" w:sz="12" w:space="0" w:color="auto"/>
              <w:left w:val="single" w:sz="12" w:space="0" w:color="auto"/>
              <w:bottom w:val="single" w:sz="12" w:space="0" w:color="auto"/>
              <w:right w:val="single" w:sz="12" w:space="0" w:color="auto"/>
            </w:tcBorders>
          </w:tcPr>
          <w:p w14:paraId="58C343DC" w14:textId="77777777" w:rsidR="0063013D" w:rsidRPr="00FD5232" w:rsidRDefault="0063013D" w:rsidP="00A77AB5">
            <w:pPr>
              <w:spacing w:before="60"/>
              <w:rPr>
                <w:sz w:val="22"/>
                <w:szCs w:val="22"/>
              </w:rPr>
            </w:pPr>
            <w:r w:rsidRPr="00FD5232">
              <w:rPr>
                <w:sz w:val="22"/>
                <w:szCs w:val="22"/>
              </w:rPr>
              <w:t>Provider Type:</w:t>
            </w:r>
          </w:p>
        </w:tc>
        <w:tc>
          <w:tcPr>
            <w:tcW w:w="2003" w:type="dxa"/>
            <w:gridSpan w:val="3"/>
            <w:tcBorders>
              <w:top w:val="single" w:sz="12" w:space="0" w:color="auto"/>
              <w:left w:val="single" w:sz="12" w:space="0" w:color="auto"/>
              <w:bottom w:val="single" w:sz="12" w:space="0" w:color="auto"/>
              <w:right w:val="single" w:sz="12" w:space="0" w:color="auto"/>
            </w:tcBorders>
            <w:shd w:val="clear" w:color="auto" w:fill="auto"/>
          </w:tcPr>
          <w:p w14:paraId="560F2F5B" w14:textId="77777777" w:rsidR="0063013D" w:rsidRPr="00FD5232" w:rsidRDefault="0063013D" w:rsidP="00A77AB5">
            <w:pPr>
              <w:spacing w:before="60"/>
              <w:jc w:val="center"/>
              <w:rPr>
                <w:sz w:val="22"/>
                <w:szCs w:val="22"/>
              </w:rPr>
            </w:pPr>
            <w:r w:rsidRPr="00FD5232">
              <w:rPr>
                <w:sz w:val="22"/>
                <w:szCs w:val="22"/>
              </w:rPr>
              <w:t xml:space="preserve">License </w:t>
            </w:r>
            <w:r w:rsidRPr="00FD5232">
              <w:rPr>
                <w:i/>
                <w:sz w:val="22"/>
                <w:szCs w:val="22"/>
              </w:rPr>
              <w:t>(specify)</w:t>
            </w:r>
          </w:p>
        </w:tc>
        <w:tc>
          <w:tcPr>
            <w:tcW w:w="2073" w:type="dxa"/>
            <w:gridSpan w:val="2"/>
            <w:tcBorders>
              <w:top w:val="single" w:sz="12" w:space="0" w:color="auto"/>
              <w:left w:val="single" w:sz="12" w:space="0" w:color="auto"/>
              <w:bottom w:val="single" w:sz="12" w:space="0" w:color="auto"/>
              <w:right w:val="single" w:sz="12" w:space="0" w:color="auto"/>
            </w:tcBorders>
            <w:shd w:val="clear" w:color="auto" w:fill="auto"/>
          </w:tcPr>
          <w:p w14:paraId="1F988722" w14:textId="77777777" w:rsidR="0063013D" w:rsidRPr="00FD5232" w:rsidRDefault="0063013D" w:rsidP="00A77AB5">
            <w:pPr>
              <w:spacing w:before="60"/>
              <w:jc w:val="center"/>
              <w:rPr>
                <w:sz w:val="22"/>
                <w:szCs w:val="22"/>
              </w:rPr>
            </w:pPr>
            <w:r w:rsidRPr="00FD5232">
              <w:rPr>
                <w:sz w:val="22"/>
                <w:szCs w:val="22"/>
              </w:rPr>
              <w:t xml:space="preserve">Certificate </w:t>
            </w:r>
            <w:r w:rsidRPr="00FD5232">
              <w:rPr>
                <w:i/>
                <w:sz w:val="22"/>
                <w:szCs w:val="22"/>
              </w:rPr>
              <w:t>(specify)</w:t>
            </w:r>
          </w:p>
        </w:tc>
        <w:tc>
          <w:tcPr>
            <w:tcW w:w="4668" w:type="dxa"/>
            <w:gridSpan w:val="7"/>
            <w:tcBorders>
              <w:top w:val="single" w:sz="12" w:space="0" w:color="auto"/>
              <w:left w:val="single" w:sz="12" w:space="0" w:color="auto"/>
              <w:bottom w:val="single" w:sz="12" w:space="0" w:color="auto"/>
              <w:right w:val="single" w:sz="12" w:space="0" w:color="auto"/>
            </w:tcBorders>
            <w:shd w:val="clear" w:color="auto" w:fill="auto"/>
          </w:tcPr>
          <w:p w14:paraId="3984EB5C" w14:textId="77777777" w:rsidR="0063013D" w:rsidRPr="00FD5232" w:rsidRDefault="0063013D" w:rsidP="00A77AB5">
            <w:pPr>
              <w:spacing w:before="60"/>
              <w:jc w:val="center"/>
              <w:rPr>
                <w:sz w:val="22"/>
                <w:szCs w:val="22"/>
              </w:rPr>
            </w:pPr>
            <w:r w:rsidRPr="00FD5232">
              <w:rPr>
                <w:sz w:val="22"/>
                <w:szCs w:val="22"/>
              </w:rPr>
              <w:t xml:space="preserve">Other Standard </w:t>
            </w:r>
            <w:r w:rsidRPr="00FD5232">
              <w:rPr>
                <w:i/>
                <w:sz w:val="22"/>
                <w:szCs w:val="22"/>
              </w:rPr>
              <w:t>(specify)</w:t>
            </w:r>
          </w:p>
        </w:tc>
      </w:tr>
      <w:tr w:rsidR="00BF54D0" w:rsidRPr="00FD5232" w14:paraId="66F84B52" w14:textId="77777777" w:rsidTr="00BF54D0">
        <w:trPr>
          <w:trHeight w:val="395"/>
          <w:jc w:val="center"/>
        </w:trPr>
        <w:tc>
          <w:tcPr>
            <w:tcW w:w="1402" w:type="dxa"/>
            <w:tcBorders>
              <w:top w:val="single" w:sz="12" w:space="0" w:color="auto"/>
              <w:left w:val="single" w:sz="12" w:space="0" w:color="auto"/>
              <w:bottom w:val="single" w:sz="12" w:space="0" w:color="auto"/>
              <w:right w:val="single" w:sz="12" w:space="0" w:color="auto"/>
            </w:tcBorders>
            <w:shd w:val="pct10" w:color="auto" w:fill="auto"/>
          </w:tcPr>
          <w:p w14:paraId="0545135F" w14:textId="77777777" w:rsidR="00BF54D0" w:rsidRPr="00FD5232" w:rsidRDefault="00BF54D0" w:rsidP="00BF54D0">
            <w:pPr>
              <w:spacing w:before="60"/>
              <w:rPr>
                <w:b/>
                <w:bCs/>
                <w:sz w:val="22"/>
                <w:szCs w:val="22"/>
              </w:rPr>
            </w:pPr>
            <w:r w:rsidRPr="00FD5232">
              <w:rPr>
                <w:sz w:val="22"/>
                <w:szCs w:val="22"/>
              </w:rPr>
              <w:t>Qualified Individual Family Training Provider</w:t>
            </w:r>
          </w:p>
        </w:tc>
        <w:tc>
          <w:tcPr>
            <w:tcW w:w="2003" w:type="dxa"/>
            <w:gridSpan w:val="3"/>
            <w:tcBorders>
              <w:top w:val="single" w:sz="12" w:space="0" w:color="auto"/>
              <w:left w:val="single" w:sz="12" w:space="0" w:color="auto"/>
              <w:bottom w:val="single" w:sz="12" w:space="0" w:color="auto"/>
              <w:right w:val="single" w:sz="12" w:space="0" w:color="auto"/>
            </w:tcBorders>
            <w:shd w:val="pct10" w:color="auto" w:fill="auto"/>
          </w:tcPr>
          <w:p w14:paraId="4604E54C" w14:textId="77777777" w:rsidR="00BF54D0" w:rsidRPr="00FD5232" w:rsidRDefault="00BF54D0" w:rsidP="00BF54D0">
            <w:pPr>
              <w:pStyle w:val="BodyText"/>
              <w:spacing w:before="28" w:line="271" w:lineRule="auto"/>
              <w:ind w:left="30" w:right="588"/>
              <w:rPr>
                <w:sz w:val="22"/>
                <w:szCs w:val="22"/>
              </w:rPr>
            </w:pPr>
            <w:r w:rsidRPr="00FD5232">
              <w:rPr>
                <w:sz w:val="22"/>
                <w:szCs w:val="22"/>
              </w:rPr>
              <w:t>Individuals who meet all relevant state and federal licensure or certification requirements for their discipline.</w:t>
            </w:r>
          </w:p>
          <w:p w14:paraId="44DD80E1" w14:textId="77777777" w:rsidR="00BF54D0" w:rsidRPr="00FD5232" w:rsidRDefault="00BF54D0" w:rsidP="00BF54D0">
            <w:pPr>
              <w:spacing w:before="60"/>
              <w:rPr>
                <w:sz w:val="22"/>
                <w:szCs w:val="22"/>
              </w:rPr>
            </w:pPr>
          </w:p>
        </w:tc>
        <w:tc>
          <w:tcPr>
            <w:tcW w:w="2073" w:type="dxa"/>
            <w:gridSpan w:val="2"/>
            <w:tcBorders>
              <w:top w:val="single" w:sz="12" w:space="0" w:color="auto"/>
              <w:left w:val="single" w:sz="12" w:space="0" w:color="auto"/>
              <w:bottom w:val="single" w:sz="12" w:space="0" w:color="auto"/>
              <w:right w:val="single" w:sz="12" w:space="0" w:color="auto"/>
            </w:tcBorders>
            <w:shd w:val="pct10" w:color="auto" w:fill="auto"/>
          </w:tcPr>
          <w:p w14:paraId="00A623A4" w14:textId="77777777" w:rsidR="00BF54D0" w:rsidRPr="00FD5232" w:rsidRDefault="00BF54D0" w:rsidP="00BF54D0">
            <w:pPr>
              <w:pStyle w:val="BodyText"/>
              <w:spacing w:before="28"/>
              <w:ind w:left="30"/>
              <w:rPr>
                <w:sz w:val="22"/>
                <w:szCs w:val="22"/>
              </w:rPr>
            </w:pPr>
            <w:r w:rsidRPr="00FD5232">
              <w:rPr>
                <w:sz w:val="22"/>
                <w:szCs w:val="22"/>
              </w:rPr>
              <w:t>Relevant competencies and experiences in Family Training.</w:t>
            </w:r>
          </w:p>
          <w:p w14:paraId="00B1ED46" w14:textId="77777777" w:rsidR="00BF54D0" w:rsidRPr="00FD5232" w:rsidRDefault="00BF54D0" w:rsidP="00BF54D0">
            <w:pPr>
              <w:spacing w:before="60"/>
              <w:rPr>
                <w:sz w:val="22"/>
                <w:szCs w:val="22"/>
              </w:rPr>
            </w:pPr>
          </w:p>
        </w:tc>
        <w:tc>
          <w:tcPr>
            <w:tcW w:w="4668" w:type="dxa"/>
            <w:gridSpan w:val="7"/>
            <w:tcBorders>
              <w:top w:val="single" w:sz="12" w:space="0" w:color="auto"/>
              <w:left w:val="single" w:sz="12" w:space="0" w:color="auto"/>
              <w:bottom w:val="single" w:sz="12" w:space="0" w:color="auto"/>
              <w:right w:val="single" w:sz="12" w:space="0" w:color="auto"/>
            </w:tcBorders>
            <w:shd w:val="pct10" w:color="auto" w:fill="auto"/>
          </w:tcPr>
          <w:p w14:paraId="7150CE15" w14:textId="77777777" w:rsidR="00BF54D0" w:rsidRPr="00FD5232" w:rsidRDefault="00BF54D0" w:rsidP="00BF54D0">
            <w:pPr>
              <w:pStyle w:val="BodyText"/>
              <w:spacing w:before="28" w:line="271" w:lineRule="auto"/>
              <w:ind w:left="30" w:right="44"/>
              <w:rPr>
                <w:sz w:val="22"/>
                <w:szCs w:val="22"/>
              </w:rPr>
            </w:pPr>
            <w:r w:rsidRPr="00FD5232">
              <w:rPr>
                <w:sz w:val="22"/>
                <w:szCs w:val="22"/>
              </w:rPr>
              <w:t xml:space="preserve">Applicants must possess appropriate qualifications to serve as staff as evidenced by interviews, two personal or professional references, </w:t>
            </w:r>
            <w:ins w:id="414" w:author="Author" w:date="2022-07-06T14:39:00Z">
              <w:r w:rsidRPr="00FD5232">
                <w:rPr>
                  <w:sz w:val="22"/>
                  <w:szCs w:val="22"/>
                </w:rPr>
                <w:t>comply with state and national criminal history background checks in accordance with 101 CMR 15.00: Criminal Offender Record Checks and 115 CMR 12.00: National Criminal Background Checks, and comply with Disabled Persons Protection Commission (DPPC) abuser registry requirements in accordance with 118 CMR 15.00:  Department  and Employer Registry-related Hiring and Retention Procedures</w:t>
              </w:r>
            </w:ins>
            <w:ins w:id="415" w:author="Author" w:date="2022-08-10T16:32:00Z">
              <w:r w:rsidRPr="00FD5232">
                <w:rPr>
                  <w:sz w:val="22"/>
                  <w:szCs w:val="22"/>
                </w:rPr>
                <w:t xml:space="preserve"> </w:t>
              </w:r>
            </w:ins>
            <w:del w:id="416" w:author="Author" w:date="2022-07-06T14:39:00Z">
              <w:r w:rsidRPr="00FD5232" w:rsidDel="003C4840">
                <w:rPr>
                  <w:sz w:val="22"/>
                  <w:szCs w:val="22"/>
                </w:rPr>
                <w:delText>a Criminal Offender Record Information (CORI) and National Criminal Background Check: 115 CMR 12.00 (National Criminal Background Checks)</w:delText>
              </w:r>
            </w:del>
            <w:r w:rsidRPr="00FD5232">
              <w:rPr>
                <w:sz w:val="22"/>
                <w:szCs w:val="22"/>
              </w:rPr>
              <w:t>. The applicant must have the ability to communicate effectively in the language and communication style of the family to whom they are providing training. The applicant must have experience in providing family leadership, self-advocacy, and skills in training in independence.</w:t>
            </w:r>
          </w:p>
          <w:p w14:paraId="43FEFAA2" w14:textId="77777777" w:rsidR="00BF54D0" w:rsidRPr="00FD5232" w:rsidRDefault="00BF54D0" w:rsidP="00BF54D0">
            <w:pPr>
              <w:rPr>
                <w:sz w:val="22"/>
                <w:szCs w:val="22"/>
              </w:rPr>
            </w:pPr>
          </w:p>
          <w:p w14:paraId="27E1EE32" w14:textId="77777777" w:rsidR="00BF54D0" w:rsidRPr="00FD5232" w:rsidRDefault="00BF54D0" w:rsidP="00BF54D0">
            <w:pPr>
              <w:rPr>
                <w:sz w:val="22"/>
                <w:szCs w:val="22"/>
              </w:rPr>
            </w:pPr>
          </w:p>
          <w:p w14:paraId="217BC9BC" w14:textId="77777777" w:rsidR="00BF54D0" w:rsidRPr="00FD5232" w:rsidRDefault="00BF54D0" w:rsidP="00BF54D0">
            <w:pPr>
              <w:rPr>
                <w:sz w:val="22"/>
                <w:szCs w:val="22"/>
              </w:rPr>
            </w:pPr>
            <w:r w:rsidRPr="00FD5232">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24F6F569" w14:textId="77777777" w:rsidR="00BF54D0" w:rsidRPr="00FD5232" w:rsidRDefault="00BF54D0" w:rsidP="00BF54D0">
            <w:pPr>
              <w:rPr>
                <w:sz w:val="22"/>
                <w:szCs w:val="22"/>
              </w:rPr>
            </w:pPr>
          </w:p>
          <w:p w14:paraId="15513203" w14:textId="313174E4" w:rsidR="00BF54D0" w:rsidRPr="00FD5232" w:rsidRDefault="00BF54D0" w:rsidP="00BF54D0">
            <w:pPr>
              <w:rPr>
                <w:sz w:val="22"/>
                <w:szCs w:val="22"/>
              </w:rPr>
            </w:pPr>
            <w:r w:rsidRPr="00FD5232">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BF54D0" w:rsidRPr="00FD5232" w14:paraId="6BBA859F" w14:textId="77777777" w:rsidTr="00BF54D0">
        <w:trPr>
          <w:trHeight w:val="395"/>
          <w:jc w:val="center"/>
        </w:trPr>
        <w:tc>
          <w:tcPr>
            <w:tcW w:w="1402" w:type="dxa"/>
            <w:tcBorders>
              <w:top w:val="single" w:sz="12" w:space="0" w:color="auto"/>
              <w:left w:val="single" w:sz="12" w:space="0" w:color="auto"/>
              <w:bottom w:val="single" w:sz="12" w:space="0" w:color="auto"/>
              <w:right w:val="single" w:sz="12" w:space="0" w:color="auto"/>
            </w:tcBorders>
            <w:shd w:val="pct10" w:color="auto" w:fill="auto"/>
          </w:tcPr>
          <w:p w14:paraId="5E6E6566" w14:textId="77777777" w:rsidR="00BF54D0" w:rsidRPr="00FD5232" w:rsidRDefault="00BF54D0" w:rsidP="00BF54D0">
            <w:pPr>
              <w:pStyle w:val="TableParagraph"/>
              <w:spacing w:before="29"/>
              <w:ind w:left="44"/>
            </w:pPr>
            <w:r w:rsidRPr="00FD5232">
              <w:t xml:space="preserve">Family Training Agencies </w:t>
            </w:r>
          </w:p>
        </w:tc>
        <w:tc>
          <w:tcPr>
            <w:tcW w:w="2003" w:type="dxa"/>
            <w:gridSpan w:val="3"/>
            <w:tcBorders>
              <w:top w:val="single" w:sz="12" w:space="0" w:color="auto"/>
              <w:left w:val="single" w:sz="12" w:space="0" w:color="auto"/>
              <w:bottom w:val="single" w:sz="12" w:space="0" w:color="auto"/>
              <w:right w:val="single" w:sz="12" w:space="0" w:color="auto"/>
            </w:tcBorders>
            <w:shd w:val="pct10" w:color="auto" w:fill="auto"/>
          </w:tcPr>
          <w:p w14:paraId="4C34E760" w14:textId="77777777" w:rsidR="00BF54D0" w:rsidRPr="00FD5232" w:rsidRDefault="00BF54D0" w:rsidP="00BF54D0">
            <w:pPr>
              <w:pStyle w:val="BodyText"/>
              <w:spacing w:before="29" w:line="271" w:lineRule="auto"/>
              <w:ind w:left="30" w:right="360"/>
              <w:rPr>
                <w:sz w:val="22"/>
                <w:szCs w:val="22"/>
              </w:rPr>
            </w:pPr>
            <w:r w:rsidRPr="00FD5232">
              <w:rPr>
                <w:sz w:val="22"/>
                <w:szCs w:val="22"/>
              </w:rPr>
              <w:t>Agency needs to employ individuals who meet all relevant state and federal licensure of certification requirements in their discipline.</w:t>
            </w:r>
          </w:p>
          <w:p w14:paraId="249D283E" w14:textId="77777777" w:rsidR="00BF54D0" w:rsidRPr="00FD5232" w:rsidRDefault="00BF54D0" w:rsidP="00BF54D0">
            <w:pPr>
              <w:spacing w:before="60"/>
              <w:rPr>
                <w:sz w:val="22"/>
                <w:szCs w:val="22"/>
              </w:rPr>
            </w:pPr>
          </w:p>
        </w:tc>
        <w:tc>
          <w:tcPr>
            <w:tcW w:w="2073" w:type="dxa"/>
            <w:gridSpan w:val="2"/>
            <w:tcBorders>
              <w:top w:val="single" w:sz="12" w:space="0" w:color="auto"/>
              <w:left w:val="single" w:sz="12" w:space="0" w:color="auto"/>
              <w:bottom w:val="single" w:sz="12" w:space="0" w:color="auto"/>
              <w:right w:val="single" w:sz="12" w:space="0" w:color="auto"/>
            </w:tcBorders>
            <w:shd w:val="pct10" w:color="auto" w:fill="auto"/>
          </w:tcPr>
          <w:p w14:paraId="3C1D883F" w14:textId="77777777" w:rsidR="00BF54D0" w:rsidRPr="00FD5232" w:rsidRDefault="00BF54D0" w:rsidP="00BF54D0">
            <w:pPr>
              <w:pStyle w:val="BodyText"/>
              <w:spacing w:before="29" w:line="271" w:lineRule="auto"/>
              <w:ind w:left="30" w:right="459"/>
              <w:rPr>
                <w:sz w:val="22"/>
                <w:szCs w:val="22"/>
              </w:rPr>
            </w:pPr>
            <w:r w:rsidRPr="00FD5232">
              <w:rPr>
                <w:sz w:val="22"/>
                <w:szCs w:val="22"/>
              </w:rPr>
              <w:t>If the agency is providing activities where certification is necessary, the applicant will have the necessary certifications. For mental health professionals such as Family Therapists, Rehabilitation Counselors, Social Workers, necessary certification requirements for those disciplines must be met.</w:t>
            </w:r>
          </w:p>
          <w:p w14:paraId="5400BBCB" w14:textId="77777777" w:rsidR="00BF54D0" w:rsidRPr="00FD5232" w:rsidRDefault="00BF54D0" w:rsidP="00BF54D0">
            <w:pPr>
              <w:spacing w:before="60"/>
              <w:rPr>
                <w:sz w:val="22"/>
                <w:szCs w:val="22"/>
              </w:rPr>
            </w:pPr>
          </w:p>
        </w:tc>
        <w:tc>
          <w:tcPr>
            <w:tcW w:w="4668" w:type="dxa"/>
            <w:gridSpan w:val="7"/>
            <w:tcBorders>
              <w:top w:val="single" w:sz="12" w:space="0" w:color="auto"/>
              <w:left w:val="single" w:sz="12" w:space="0" w:color="auto"/>
              <w:bottom w:val="single" w:sz="12" w:space="0" w:color="auto"/>
              <w:right w:val="single" w:sz="12" w:space="0" w:color="auto"/>
            </w:tcBorders>
            <w:shd w:val="pct10" w:color="auto" w:fill="auto"/>
          </w:tcPr>
          <w:p w14:paraId="6F2B8243" w14:textId="1685D37C" w:rsidR="00BF54D0" w:rsidRPr="00FD5232" w:rsidRDefault="00BF54D0" w:rsidP="00BF54D0">
            <w:pPr>
              <w:pStyle w:val="BodyText"/>
              <w:spacing w:before="29" w:line="271" w:lineRule="auto"/>
              <w:ind w:left="30" w:right="409"/>
              <w:rPr>
                <w:sz w:val="22"/>
                <w:szCs w:val="22"/>
              </w:rPr>
            </w:pPr>
            <w:r w:rsidRPr="00FD5232">
              <w:rPr>
                <w:sz w:val="22"/>
                <w:szCs w:val="22"/>
              </w:rPr>
              <w:t>Must possess appropriate qualifications to serve as staff as evidenced by interviews, two personal or professional references</w:t>
            </w:r>
            <w:ins w:id="417" w:author="Author" w:date="2022-08-09T15:32:00Z">
              <w:r w:rsidRPr="00FD5232">
                <w:rPr>
                  <w:sz w:val="22"/>
                  <w:szCs w:val="22"/>
                </w:rPr>
                <w:t xml:space="preserve">, </w:t>
              </w:r>
            </w:ins>
            <w:ins w:id="418" w:author="Author" w:date="2022-07-06T14:40:00Z">
              <w:r w:rsidRPr="00FD5232">
                <w:rPr>
                  <w:sz w:val="22"/>
                  <w:szCs w:val="22"/>
                </w:rPr>
                <w:t>comply with state and national criminal history background checks in accordance with 101 CMR 15.00: Criminal Offender Record Checks and 115 CMR 12.00: National Criminal Background Checks, and comply with Disabled Persons Protection Commission (DPPC) abuser registry requirements in accordance with 118 CMR 15.00:  Department  and Employer Registry-related Hiring and Retention Procedures</w:t>
              </w:r>
            </w:ins>
            <w:ins w:id="419" w:author="Author" w:date="2022-08-10T16:32:00Z">
              <w:r w:rsidRPr="00FD5232">
                <w:rPr>
                  <w:sz w:val="22"/>
                  <w:szCs w:val="22"/>
                </w:rPr>
                <w:t xml:space="preserve"> </w:t>
              </w:r>
            </w:ins>
            <w:del w:id="420" w:author="Author" w:date="2022-07-06T14:40:00Z">
              <w:r w:rsidRPr="00FD5232" w:rsidDel="003C4840">
                <w:rPr>
                  <w:sz w:val="22"/>
                  <w:szCs w:val="22"/>
                </w:rPr>
                <w:delText>, a Criminal Offender Record Information (CORI) and National Criminal Background Check: 115 CMR 12.00 (National Criminal Background Checks)</w:delText>
              </w:r>
            </w:del>
            <w:r w:rsidRPr="00FD5232">
              <w:rPr>
                <w:sz w:val="22"/>
                <w:szCs w:val="22"/>
              </w:rPr>
              <w:t>.</w:t>
            </w:r>
          </w:p>
          <w:p w14:paraId="40ACE1DF" w14:textId="4A4D9ED3" w:rsidR="00BF54D0" w:rsidRPr="00FD5232" w:rsidRDefault="00BF54D0" w:rsidP="00BF54D0">
            <w:pPr>
              <w:pStyle w:val="BodyText"/>
              <w:spacing w:line="271" w:lineRule="auto"/>
              <w:ind w:left="30" w:right="198"/>
              <w:rPr>
                <w:sz w:val="22"/>
                <w:szCs w:val="22"/>
              </w:rPr>
            </w:pPr>
            <w:r w:rsidRPr="00FD5232">
              <w:rPr>
                <w:sz w:val="22"/>
                <w:szCs w:val="22"/>
              </w:rPr>
              <w:t>Agency needs to employ individuals who must be able to effectively communicate in the language and communication style of the participant or family for whom they are providing the training. They must have experience in promoting independence and in family leadership.</w:t>
            </w:r>
          </w:p>
          <w:p w14:paraId="436200A7" w14:textId="77777777" w:rsidR="00BF54D0" w:rsidRPr="00FD5232" w:rsidRDefault="00BF54D0" w:rsidP="00BF54D0">
            <w:pPr>
              <w:rPr>
                <w:sz w:val="22"/>
                <w:szCs w:val="22"/>
              </w:rPr>
            </w:pPr>
            <w:r w:rsidRPr="00FD5232">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21BFDBF0" w14:textId="77777777" w:rsidR="00BF54D0" w:rsidRPr="00FD5232" w:rsidRDefault="00BF54D0" w:rsidP="00BF54D0">
            <w:pPr>
              <w:rPr>
                <w:sz w:val="22"/>
                <w:szCs w:val="22"/>
              </w:rPr>
            </w:pPr>
          </w:p>
          <w:p w14:paraId="164838DF" w14:textId="586554C9" w:rsidR="00BF54D0" w:rsidRPr="00FD5232" w:rsidRDefault="00BF54D0" w:rsidP="00BF54D0">
            <w:pPr>
              <w:rPr>
                <w:sz w:val="22"/>
                <w:szCs w:val="22"/>
              </w:rPr>
            </w:pPr>
            <w:r w:rsidRPr="00FD5232">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63013D" w:rsidRPr="00FD5232" w14:paraId="70886BEE" w14:textId="77777777" w:rsidTr="00A77AB5">
        <w:trPr>
          <w:trHeight w:val="395"/>
          <w:jc w:val="center"/>
        </w:trPr>
        <w:tc>
          <w:tcPr>
            <w:tcW w:w="10146" w:type="dxa"/>
            <w:gridSpan w:val="13"/>
            <w:tcBorders>
              <w:top w:val="single" w:sz="12" w:space="0" w:color="auto"/>
              <w:left w:val="single" w:sz="12" w:space="0" w:color="auto"/>
              <w:bottom w:val="single" w:sz="12" w:space="0" w:color="auto"/>
              <w:right w:val="single" w:sz="12" w:space="0" w:color="auto"/>
            </w:tcBorders>
            <w:shd w:val="clear" w:color="auto" w:fill="auto"/>
          </w:tcPr>
          <w:p w14:paraId="6DA510F5" w14:textId="77777777" w:rsidR="0063013D" w:rsidRPr="00FD5232" w:rsidRDefault="0063013D" w:rsidP="00A77AB5">
            <w:pPr>
              <w:spacing w:before="60"/>
              <w:rPr>
                <w:b/>
                <w:sz w:val="22"/>
                <w:szCs w:val="22"/>
              </w:rPr>
            </w:pPr>
            <w:r w:rsidRPr="00FD5232">
              <w:rPr>
                <w:b/>
                <w:sz w:val="22"/>
                <w:szCs w:val="22"/>
              </w:rPr>
              <w:t>Verification of Provider Qualifications</w:t>
            </w:r>
          </w:p>
        </w:tc>
      </w:tr>
      <w:tr w:rsidR="0063013D" w:rsidRPr="00FD5232" w14:paraId="6C3183BE" w14:textId="77777777" w:rsidTr="00BF54D0">
        <w:trPr>
          <w:trHeight w:val="220"/>
          <w:jc w:val="center"/>
        </w:trPr>
        <w:tc>
          <w:tcPr>
            <w:tcW w:w="1874" w:type="dxa"/>
            <w:gridSpan w:val="2"/>
            <w:tcBorders>
              <w:top w:val="single" w:sz="12" w:space="0" w:color="auto"/>
              <w:left w:val="single" w:sz="12" w:space="0" w:color="auto"/>
              <w:bottom w:val="single" w:sz="12" w:space="0" w:color="auto"/>
              <w:right w:val="single" w:sz="12" w:space="0" w:color="auto"/>
            </w:tcBorders>
            <w:vAlign w:val="bottom"/>
          </w:tcPr>
          <w:p w14:paraId="3CA17D13" w14:textId="77777777" w:rsidR="0063013D" w:rsidRPr="00FD5232" w:rsidRDefault="0063013D" w:rsidP="00A77AB5">
            <w:pPr>
              <w:spacing w:before="60"/>
              <w:jc w:val="center"/>
              <w:rPr>
                <w:sz w:val="22"/>
                <w:szCs w:val="22"/>
              </w:rPr>
            </w:pPr>
            <w:r w:rsidRPr="00FD5232">
              <w:rPr>
                <w:sz w:val="22"/>
                <w:szCs w:val="22"/>
              </w:rPr>
              <w:t>Provider Type:</w:t>
            </w:r>
          </w:p>
        </w:tc>
        <w:tc>
          <w:tcPr>
            <w:tcW w:w="4160"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1A48263C" w14:textId="77777777" w:rsidR="0063013D" w:rsidRPr="00FD5232" w:rsidRDefault="0063013D" w:rsidP="00A77AB5">
            <w:pPr>
              <w:spacing w:before="60"/>
              <w:jc w:val="center"/>
              <w:rPr>
                <w:sz w:val="22"/>
                <w:szCs w:val="22"/>
              </w:rPr>
            </w:pPr>
            <w:r w:rsidRPr="00FD5232">
              <w:rPr>
                <w:sz w:val="22"/>
                <w:szCs w:val="22"/>
              </w:rPr>
              <w:t>Entity Responsible for Verification:</w:t>
            </w:r>
          </w:p>
        </w:tc>
        <w:tc>
          <w:tcPr>
            <w:tcW w:w="4112" w:type="dxa"/>
            <w:gridSpan w:val="6"/>
            <w:tcBorders>
              <w:top w:val="single" w:sz="12" w:space="0" w:color="auto"/>
              <w:left w:val="single" w:sz="12" w:space="0" w:color="auto"/>
              <w:bottom w:val="single" w:sz="12" w:space="0" w:color="auto"/>
              <w:right w:val="single" w:sz="12" w:space="0" w:color="auto"/>
            </w:tcBorders>
            <w:shd w:val="clear" w:color="auto" w:fill="auto"/>
            <w:vAlign w:val="bottom"/>
          </w:tcPr>
          <w:p w14:paraId="5CEF8797" w14:textId="77777777" w:rsidR="0063013D" w:rsidRPr="00FD5232" w:rsidRDefault="0063013D" w:rsidP="00A77AB5">
            <w:pPr>
              <w:spacing w:before="60"/>
              <w:jc w:val="center"/>
              <w:rPr>
                <w:sz w:val="22"/>
                <w:szCs w:val="22"/>
              </w:rPr>
            </w:pPr>
            <w:r w:rsidRPr="00FD5232">
              <w:rPr>
                <w:sz w:val="22"/>
                <w:szCs w:val="22"/>
              </w:rPr>
              <w:t>Frequency of Verification</w:t>
            </w:r>
          </w:p>
        </w:tc>
      </w:tr>
      <w:tr w:rsidR="0063013D" w:rsidRPr="00FD5232" w14:paraId="7477336C" w14:textId="77777777" w:rsidTr="00BF54D0">
        <w:trPr>
          <w:trHeight w:val="220"/>
          <w:jc w:val="center"/>
        </w:trPr>
        <w:tc>
          <w:tcPr>
            <w:tcW w:w="1874" w:type="dxa"/>
            <w:gridSpan w:val="2"/>
            <w:tcBorders>
              <w:top w:val="single" w:sz="12" w:space="0" w:color="auto"/>
              <w:left w:val="single" w:sz="12" w:space="0" w:color="auto"/>
              <w:bottom w:val="single" w:sz="12" w:space="0" w:color="auto"/>
              <w:right w:val="single" w:sz="12" w:space="0" w:color="auto"/>
            </w:tcBorders>
            <w:shd w:val="pct10" w:color="auto" w:fill="auto"/>
          </w:tcPr>
          <w:p w14:paraId="429812B3" w14:textId="77777777" w:rsidR="0063013D" w:rsidRPr="00FD5232" w:rsidRDefault="0063013D" w:rsidP="00A77AB5">
            <w:pPr>
              <w:pStyle w:val="TableParagraph"/>
              <w:spacing w:before="29"/>
              <w:ind w:left="44"/>
            </w:pPr>
            <w:r w:rsidRPr="00FD5232">
              <w:t>Qualified Individual Family Training Provider</w:t>
            </w:r>
          </w:p>
        </w:tc>
        <w:tc>
          <w:tcPr>
            <w:tcW w:w="4160" w:type="dxa"/>
            <w:gridSpan w:val="5"/>
            <w:tcBorders>
              <w:top w:val="single" w:sz="12" w:space="0" w:color="auto"/>
              <w:left w:val="single" w:sz="12" w:space="0" w:color="auto"/>
              <w:bottom w:val="single" w:sz="12" w:space="0" w:color="auto"/>
              <w:right w:val="single" w:sz="12" w:space="0" w:color="auto"/>
            </w:tcBorders>
            <w:shd w:val="pct10" w:color="auto" w:fill="auto"/>
          </w:tcPr>
          <w:p w14:paraId="5F122E79" w14:textId="77777777" w:rsidR="0063013D" w:rsidRPr="00FD5232" w:rsidRDefault="0063013D" w:rsidP="00A77AB5">
            <w:pPr>
              <w:spacing w:before="60"/>
              <w:rPr>
                <w:sz w:val="22"/>
                <w:szCs w:val="22"/>
              </w:rPr>
            </w:pPr>
            <w:r w:rsidRPr="00FD5232">
              <w:rPr>
                <w:sz w:val="22"/>
                <w:szCs w:val="22"/>
              </w:rPr>
              <w:t>DDS</w:t>
            </w:r>
          </w:p>
        </w:tc>
        <w:tc>
          <w:tcPr>
            <w:tcW w:w="4112" w:type="dxa"/>
            <w:gridSpan w:val="6"/>
            <w:tcBorders>
              <w:top w:val="single" w:sz="12" w:space="0" w:color="auto"/>
              <w:left w:val="single" w:sz="12" w:space="0" w:color="auto"/>
              <w:bottom w:val="single" w:sz="12" w:space="0" w:color="auto"/>
              <w:right w:val="single" w:sz="12" w:space="0" w:color="auto"/>
            </w:tcBorders>
            <w:shd w:val="pct10" w:color="auto" w:fill="auto"/>
          </w:tcPr>
          <w:p w14:paraId="578DC2CE" w14:textId="77777777" w:rsidR="0063013D" w:rsidRPr="00FD5232" w:rsidRDefault="0063013D" w:rsidP="00A77AB5">
            <w:pPr>
              <w:spacing w:before="60"/>
              <w:rPr>
                <w:sz w:val="22"/>
                <w:szCs w:val="22"/>
              </w:rPr>
            </w:pPr>
            <w:r w:rsidRPr="00FD5232">
              <w:rPr>
                <w:sz w:val="22"/>
                <w:szCs w:val="22"/>
              </w:rPr>
              <w:t>Every two years</w:t>
            </w:r>
          </w:p>
        </w:tc>
      </w:tr>
      <w:tr w:rsidR="0063013D" w:rsidRPr="00FD5232" w14:paraId="5170B2A0" w14:textId="77777777" w:rsidTr="00BF54D0">
        <w:trPr>
          <w:trHeight w:val="220"/>
          <w:jc w:val="center"/>
        </w:trPr>
        <w:tc>
          <w:tcPr>
            <w:tcW w:w="1874" w:type="dxa"/>
            <w:gridSpan w:val="2"/>
            <w:tcBorders>
              <w:top w:val="single" w:sz="12" w:space="0" w:color="auto"/>
              <w:left w:val="single" w:sz="12" w:space="0" w:color="auto"/>
              <w:bottom w:val="single" w:sz="12" w:space="0" w:color="auto"/>
              <w:right w:val="single" w:sz="12" w:space="0" w:color="auto"/>
            </w:tcBorders>
            <w:shd w:val="pct10" w:color="auto" w:fill="auto"/>
          </w:tcPr>
          <w:p w14:paraId="1BFCA73B" w14:textId="77777777" w:rsidR="0063013D" w:rsidRPr="00FD5232" w:rsidRDefault="0063013D" w:rsidP="00A77AB5">
            <w:pPr>
              <w:pStyle w:val="TableParagraph"/>
              <w:spacing w:before="29"/>
              <w:ind w:left="44"/>
            </w:pPr>
            <w:r w:rsidRPr="00FD5232">
              <w:t xml:space="preserve">Family Training Agencies </w:t>
            </w:r>
          </w:p>
        </w:tc>
        <w:tc>
          <w:tcPr>
            <w:tcW w:w="4160" w:type="dxa"/>
            <w:gridSpan w:val="5"/>
            <w:tcBorders>
              <w:top w:val="single" w:sz="12" w:space="0" w:color="auto"/>
              <w:left w:val="single" w:sz="12" w:space="0" w:color="auto"/>
              <w:bottom w:val="single" w:sz="12" w:space="0" w:color="auto"/>
              <w:right w:val="single" w:sz="12" w:space="0" w:color="auto"/>
            </w:tcBorders>
            <w:shd w:val="pct10" w:color="auto" w:fill="auto"/>
          </w:tcPr>
          <w:p w14:paraId="46A8329D" w14:textId="77777777" w:rsidR="0063013D" w:rsidRPr="00FD5232" w:rsidRDefault="0063013D" w:rsidP="00A77AB5">
            <w:pPr>
              <w:spacing w:before="60"/>
              <w:rPr>
                <w:sz w:val="22"/>
                <w:szCs w:val="22"/>
              </w:rPr>
            </w:pPr>
            <w:r w:rsidRPr="00FD5232">
              <w:rPr>
                <w:sz w:val="22"/>
                <w:szCs w:val="22"/>
              </w:rPr>
              <w:t>DDS</w:t>
            </w:r>
          </w:p>
        </w:tc>
        <w:tc>
          <w:tcPr>
            <w:tcW w:w="4112" w:type="dxa"/>
            <w:gridSpan w:val="6"/>
            <w:tcBorders>
              <w:top w:val="single" w:sz="12" w:space="0" w:color="auto"/>
              <w:left w:val="single" w:sz="12" w:space="0" w:color="auto"/>
              <w:bottom w:val="single" w:sz="12" w:space="0" w:color="auto"/>
              <w:right w:val="single" w:sz="12" w:space="0" w:color="auto"/>
            </w:tcBorders>
            <w:shd w:val="pct10" w:color="auto" w:fill="auto"/>
          </w:tcPr>
          <w:p w14:paraId="3DAA8302" w14:textId="77777777" w:rsidR="0063013D" w:rsidRPr="00FD5232" w:rsidRDefault="0063013D" w:rsidP="00A77AB5">
            <w:pPr>
              <w:spacing w:before="60"/>
              <w:rPr>
                <w:sz w:val="22"/>
                <w:szCs w:val="22"/>
              </w:rPr>
            </w:pPr>
            <w:r w:rsidRPr="00FD5232">
              <w:rPr>
                <w:sz w:val="22"/>
                <w:szCs w:val="22"/>
              </w:rPr>
              <w:t>Every two years</w:t>
            </w:r>
          </w:p>
        </w:tc>
      </w:tr>
    </w:tbl>
    <w:p w14:paraId="3061176E" w14:textId="0956CAFE" w:rsidR="004B754E" w:rsidRPr="00FD5232" w:rsidRDefault="004B754E" w:rsidP="004B754E">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1881"/>
        <w:gridCol w:w="605"/>
        <w:gridCol w:w="187"/>
        <w:gridCol w:w="272"/>
        <w:gridCol w:w="677"/>
        <w:gridCol w:w="496"/>
        <w:gridCol w:w="1258"/>
        <w:gridCol w:w="856"/>
        <w:gridCol w:w="37"/>
        <w:gridCol w:w="413"/>
        <w:gridCol w:w="950"/>
        <w:gridCol w:w="414"/>
        <w:gridCol w:w="413"/>
        <w:gridCol w:w="1687"/>
      </w:tblGrid>
      <w:tr w:rsidR="0073510A" w:rsidRPr="00FD5232" w14:paraId="01570C51" w14:textId="77777777" w:rsidTr="00A77AB5">
        <w:trPr>
          <w:jc w:val="center"/>
        </w:trPr>
        <w:tc>
          <w:tcPr>
            <w:tcW w:w="10146" w:type="dxa"/>
            <w:gridSpan w:val="14"/>
            <w:tcBorders>
              <w:top w:val="single" w:sz="12" w:space="0" w:color="auto"/>
              <w:left w:val="single" w:sz="12" w:space="0" w:color="auto"/>
              <w:bottom w:val="single" w:sz="12" w:space="0" w:color="auto"/>
              <w:right w:val="single" w:sz="12" w:space="0" w:color="auto"/>
            </w:tcBorders>
            <w:shd w:val="solid" w:color="auto" w:fill="auto"/>
          </w:tcPr>
          <w:p w14:paraId="516DEE2D" w14:textId="77777777" w:rsidR="0073510A" w:rsidRPr="00FD5232" w:rsidRDefault="0073510A" w:rsidP="00A77AB5">
            <w:pPr>
              <w:spacing w:before="60"/>
              <w:jc w:val="center"/>
              <w:rPr>
                <w:b/>
                <w:color w:val="FFFFFF"/>
                <w:sz w:val="22"/>
                <w:szCs w:val="22"/>
              </w:rPr>
            </w:pPr>
            <w:r w:rsidRPr="00FD5232">
              <w:rPr>
                <w:b/>
                <w:color w:val="FFFFFF"/>
                <w:sz w:val="22"/>
                <w:szCs w:val="22"/>
              </w:rPr>
              <w:t>Service Specification</w:t>
            </w:r>
          </w:p>
        </w:tc>
      </w:tr>
      <w:tr w:rsidR="0073510A" w:rsidRPr="00FD5232" w14:paraId="6997C94B" w14:textId="77777777" w:rsidTr="00A77AB5">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03803C59" w14:textId="0CDF97FC" w:rsidR="0073510A" w:rsidRPr="00FD5232" w:rsidRDefault="0073510A" w:rsidP="00A77AB5">
            <w:pPr>
              <w:spacing w:before="60"/>
              <w:rPr>
                <w:sz w:val="22"/>
                <w:szCs w:val="22"/>
              </w:rPr>
            </w:pPr>
            <w:r w:rsidRPr="00FD5232">
              <w:rPr>
                <w:sz w:val="22"/>
                <w:szCs w:val="22"/>
              </w:rPr>
              <w:t xml:space="preserve">Service Type:  </w:t>
            </w:r>
            <w:r w:rsidRPr="00FD5232">
              <w:rPr>
                <w:rFonts w:ascii="Segoe UI Symbol" w:hAnsi="Segoe UI Symbol" w:cs="Segoe UI Symbol"/>
                <w:sz w:val="22"/>
                <w:szCs w:val="22"/>
              </w:rPr>
              <w:t>☐</w:t>
            </w:r>
            <w:r w:rsidRPr="00FD5232">
              <w:rPr>
                <w:sz w:val="22"/>
                <w:szCs w:val="22"/>
              </w:rPr>
              <w:t xml:space="preserve"> Statutory       </w:t>
            </w:r>
            <w:r w:rsidRPr="00FD5232">
              <w:rPr>
                <w:rFonts w:ascii="Segoe UI Symbol" w:hAnsi="Segoe UI Symbol" w:cs="Segoe UI Symbol"/>
                <w:sz w:val="22"/>
                <w:szCs w:val="22"/>
              </w:rPr>
              <w:t>☐</w:t>
            </w:r>
            <w:r w:rsidRPr="00FD5232">
              <w:rPr>
                <w:sz w:val="22"/>
                <w:szCs w:val="22"/>
              </w:rPr>
              <w:t xml:space="preserve"> Extended State Plan       </w:t>
            </w:r>
            <w:r w:rsidR="00AC414A" w:rsidRPr="00FD5232">
              <w:rPr>
                <w:bCs/>
                <w:kern w:val="22"/>
                <w:sz w:val="22"/>
                <w:szCs w:val="22"/>
              </w:rPr>
              <w:t>X</w:t>
            </w:r>
            <w:r w:rsidRPr="00FD5232">
              <w:rPr>
                <w:sz w:val="22"/>
                <w:szCs w:val="22"/>
              </w:rPr>
              <w:t xml:space="preserve"> Other</w:t>
            </w:r>
          </w:p>
        </w:tc>
      </w:tr>
      <w:tr w:rsidR="0073510A" w:rsidRPr="00FD5232" w14:paraId="792039D6" w14:textId="77777777" w:rsidTr="00A77AB5">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7F1238F6" w14:textId="77777777" w:rsidR="0073510A" w:rsidRPr="00FD5232" w:rsidRDefault="0073510A" w:rsidP="00A77AB5">
            <w:pPr>
              <w:spacing w:before="60"/>
              <w:rPr>
                <w:b/>
                <w:sz w:val="22"/>
                <w:szCs w:val="22"/>
              </w:rPr>
            </w:pPr>
            <w:r w:rsidRPr="00FD5232">
              <w:rPr>
                <w:b/>
                <w:sz w:val="22"/>
                <w:szCs w:val="22"/>
              </w:rPr>
              <w:t xml:space="preserve">Service Name: </w:t>
            </w:r>
            <w:r w:rsidRPr="00FD5232">
              <w:rPr>
                <w:sz w:val="22"/>
                <w:szCs w:val="22"/>
              </w:rPr>
              <w:t xml:space="preserve">Home Modifications and Adaptations     </w:t>
            </w:r>
          </w:p>
        </w:tc>
      </w:tr>
      <w:tr w:rsidR="00B35C79" w:rsidRPr="00FD5232" w14:paraId="56BCB3C1" w14:textId="77777777" w:rsidTr="00A77AB5">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1608FA7B" w14:textId="77777777" w:rsidR="00BC318C" w:rsidRPr="00FD5232" w:rsidRDefault="00BC318C" w:rsidP="00BC318C">
            <w:pPr>
              <w:spacing w:before="60"/>
              <w:rPr>
                <w:bCs/>
                <w:sz w:val="22"/>
                <w:szCs w:val="22"/>
              </w:rPr>
            </w:pPr>
            <w:r w:rsidRPr="00FD5232">
              <w:rPr>
                <w:rFonts w:ascii="Segoe UI Symbol" w:hAnsi="Segoe UI Symbol" w:cs="Segoe UI Symbol"/>
                <w:bCs/>
                <w:sz w:val="22"/>
                <w:szCs w:val="22"/>
              </w:rPr>
              <w:t>☐</w:t>
            </w:r>
            <w:r w:rsidRPr="00FD5232">
              <w:rPr>
                <w:bCs/>
                <w:sz w:val="22"/>
                <w:szCs w:val="22"/>
              </w:rPr>
              <w:t xml:space="preserve"> Service is included in approved waiver. There is no change in service specifications. </w:t>
            </w:r>
          </w:p>
          <w:p w14:paraId="717DF56E" w14:textId="77777777" w:rsidR="00BC318C" w:rsidRPr="00FD5232" w:rsidRDefault="00BC318C" w:rsidP="00BC318C">
            <w:pPr>
              <w:spacing w:before="60"/>
              <w:rPr>
                <w:bCs/>
                <w:sz w:val="22"/>
                <w:szCs w:val="22"/>
              </w:rPr>
            </w:pPr>
            <w:r w:rsidRPr="00FD5232">
              <w:rPr>
                <w:bCs/>
                <w:kern w:val="22"/>
                <w:sz w:val="22"/>
                <w:szCs w:val="22"/>
              </w:rPr>
              <w:t>X</w:t>
            </w:r>
            <w:r w:rsidRPr="00FD5232">
              <w:rPr>
                <w:bCs/>
                <w:sz w:val="22"/>
                <w:szCs w:val="22"/>
              </w:rPr>
              <w:t xml:space="preserve"> Service is included in approved waiver. The service specifications have been modified.</w:t>
            </w:r>
          </w:p>
          <w:p w14:paraId="0F76AC4D" w14:textId="083D785F" w:rsidR="00B35C79" w:rsidRPr="00FD5232" w:rsidRDefault="00BC318C" w:rsidP="00BC318C">
            <w:pPr>
              <w:spacing w:before="60"/>
              <w:rPr>
                <w:b/>
                <w:sz w:val="22"/>
                <w:szCs w:val="22"/>
              </w:rPr>
            </w:pPr>
            <w:r w:rsidRPr="00FD5232">
              <w:rPr>
                <w:rFonts w:ascii="Segoe UI Symbol" w:hAnsi="Segoe UI Symbol" w:cs="Segoe UI Symbol"/>
                <w:bCs/>
                <w:sz w:val="22"/>
                <w:szCs w:val="22"/>
              </w:rPr>
              <w:t>☐</w:t>
            </w:r>
            <w:r w:rsidRPr="00FD5232">
              <w:rPr>
                <w:bCs/>
                <w:sz w:val="22"/>
                <w:szCs w:val="22"/>
              </w:rPr>
              <w:t xml:space="preserve"> Service is not included in approved waiver.</w:t>
            </w:r>
          </w:p>
        </w:tc>
      </w:tr>
      <w:tr w:rsidR="0073510A" w:rsidRPr="00FD5232" w14:paraId="1E786F04" w14:textId="77777777" w:rsidTr="00A77AB5">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1D2E90DF" w14:textId="77777777" w:rsidR="0073510A" w:rsidRPr="00FD5232" w:rsidRDefault="0073510A" w:rsidP="00A77AB5">
            <w:pPr>
              <w:spacing w:before="60"/>
              <w:rPr>
                <w:b/>
                <w:sz w:val="22"/>
                <w:szCs w:val="22"/>
              </w:rPr>
            </w:pPr>
            <w:r w:rsidRPr="00FD5232">
              <w:rPr>
                <w:sz w:val="22"/>
                <w:szCs w:val="22"/>
              </w:rPr>
              <w:t>Service Definition (Scope)</w:t>
            </w:r>
            <w:r w:rsidRPr="00FD5232">
              <w:rPr>
                <w:b/>
                <w:sz w:val="22"/>
                <w:szCs w:val="22"/>
              </w:rPr>
              <w:t>:</w:t>
            </w:r>
          </w:p>
        </w:tc>
      </w:tr>
      <w:tr w:rsidR="0073510A" w:rsidRPr="00FD5232" w14:paraId="748E0DC9" w14:textId="77777777" w:rsidTr="00A77AB5">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shd w:val="pct10" w:color="auto" w:fill="auto"/>
          </w:tcPr>
          <w:p w14:paraId="0D47A22E" w14:textId="77777777" w:rsidR="0073510A" w:rsidRPr="00FD5232" w:rsidRDefault="0073510A" w:rsidP="00A77AB5">
            <w:pPr>
              <w:pStyle w:val="BodyText"/>
              <w:spacing w:before="92" w:line="271" w:lineRule="auto"/>
              <w:ind w:right="746"/>
              <w:rPr>
                <w:sz w:val="22"/>
                <w:szCs w:val="22"/>
              </w:rPr>
            </w:pPr>
            <w:r w:rsidRPr="00FD5232">
              <w:rPr>
                <w:sz w:val="22"/>
                <w:szCs w:val="22"/>
              </w:rPr>
              <w:t>Those physical adaptations to the private residence of the participant, required by the participant’s service plan, that are necessary to ensure the health, welfare, and safety of the participant, or that enable the participant to function with greater independence in the home. Service includes the assessment and evaluation of home safety modifications..  The assessment and evaluation component of the home and adaptations service may be provided remotely via telehealth based on the professional judgement of the evaluator and the needs, preferences, and goals of the participant as determined during the person-centered planning process and reviewed by the Service Coordinator during each scheduled reassessment as outlined in Appendix D-2-a. Adaptations can only be provided to the participant’s primary residence. Such adaptations include but are not limited to:</w:t>
            </w:r>
          </w:p>
          <w:p w14:paraId="10257B42" w14:textId="77777777" w:rsidR="0073510A" w:rsidRPr="00FD5232" w:rsidRDefault="0073510A" w:rsidP="00E23117">
            <w:pPr>
              <w:pStyle w:val="ListParagraph"/>
              <w:widowControl w:val="0"/>
              <w:numPr>
                <w:ilvl w:val="0"/>
                <w:numId w:val="19"/>
              </w:numPr>
              <w:tabs>
                <w:tab w:val="left" w:pos="731"/>
              </w:tabs>
              <w:autoSpaceDE w:val="0"/>
              <w:autoSpaceDN w:val="0"/>
              <w:spacing w:line="227" w:lineRule="exact"/>
              <w:ind w:left="120"/>
              <w:contextualSpacing w:val="0"/>
              <w:rPr>
                <w:sz w:val="22"/>
                <w:szCs w:val="22"/>
              </w:rPr>
            </w:pPr>
            <w:r w:rsidRPr="00FD5232">
              <w:rPr>
                <w:sz w:val="22"/>
                <w:szCs w:val="22"/>
              </w:rPr>
              <w:t>Installation of ramps and grab-bars</w:t>
            </w:r>
          </w:p>
          <w:p w14:paraId="08F63D77" w14:textId="77777777" w:rsidR="0073510A" w:rsidRPr="00FD5232" w:rsidRDefault="0073510A" w:rsidP="00E23117">
            <w:pPr>
              <w:pStyle w:val="ListParagraph"/>
              <w:widowControl w:val="0"/>
              <w:numPr>
                <w:ilvl w:val="0"/>
                <w:numId w:val="19"/>
              </w:numPr>
              <w:tabs>
                <w:tab w:val="left" w:pos="731"/>
              </w:tabs>
              <w:autoSpaceDE w:val="0"/>
              <w:autoSpaceDN w:val="0"/>
              <w:spacing w:before="29"/>
              <w:ind w:left="120"/>
              <w:contextualSpacing w:val="0"/>
              <w:rPr>
                <w:sz w:val="22"/>
                <w:szCs w:val="22"/>
              </w:rPr>
            </w:pPr>
            <w:r w:rsidRPr="00FD5232">
              <w:rPr>
                <w:sz w:val="22"/>
                <w:szCs w:val="22"/>
              </w:rPr>
              <w:t>Widening of doorways/hallways</w:t>
            </w:r>
          </w:p>
          <w:p w14:paraId="69A0B154" w14:textId="77777777" w:rsidR="0073510A" w:rsidRPr="00FD5232" w:rsidRDefault="0073510A" w:rsidP="00E23117">
            <w:pPr>
              <w:pStyle w:val="ListParagraph"/>
              <w:widowControl w:val="0"/>
              <w:numPr>
                <w:ilvl w:val="0"/>
                <w:numId w:val="19"/>
              </w:numPr>
              <w:tabs>
                <w:tab w:val="left" w:pos="731"/>
              </w:tabs>
              <w:autoSpaceDE w:val="0"/>
              <w:autoSpaceDN w:val="0"/>
              <w:spacing w:before="30"/>
              <w:ind w:left="120"/>
              <w:contextualSpacing w:val="0"/>
              <w:rPr>
                <w:sz w:val="22"/>
                <w:szCs w:val="22"/>
              </w:rPr>
            </w:pPr>
            <w:r w:rsidRPr="00FD5232">
              <w:rPr>
                <w:sz w:val="22"/>
                <w:szCs w:val="22"/>
              </w:rPr>
              <w:t>Modifications of bathroom facilities</w:t>
            </w:r>
          </w:p>
          <w:p w14:paraId="54BFDF12" w14:textId="77777777" w:rsidR="0073510A" w:rsidRPr="00FD5232" w:rsidRDefault="0073510A" w:rsidP="00E23117">
            <w:pPr>
              <w:pStyle w:val="ListParagraph"/>
              <w:widowControl w:val="0"/>
              <w:numPr>
                <w:ilvl w:val="0"/>
                <w:numId w:val="19"/>
              </w:numPr>
              <w:tabs>
                <w:tab w:val="left" w:pos="731"/>
              </w:tabs>
              <w:autoSpaceDE w:val="0"/>
              <w:autoSpaceDN w:val="0"/>
              <w:spacing w:before="29"/>
              <w:ind w:left="120"/>
              <w:contextualSpacing w:val="0"/>
              <w:rPr>
                <w:sz w:val="22"/>
                <w:szCs w:val="22"/>
              </w:rPr>
            </w:pPr>
            <w:r w:rsidRPr="00FD5232">
              <w:rPr>
                <w:sz w:val="22"/>
                <w:szCs w:val="22"/>
              </w:rPr>
              <w:t>Lifts: porch or stair lifts</w:t>
            </w:r>
          </w:p>
          <w:p w14:paraId="5FDDA388" w14:textId="77777777" w:rsidR="0073510A" w:rsidRPr="00FD5232" w:rsidRDefault="0073510A" w:rsidP="00E23117">
            <w:pPr>
              <w:pStyle w:val="ListParagraph"/>
              <w:widowControl w:val="0"/>
              <w:numPr>
                <w:ilvl w:val="0"/>
                <w:numId w:val="19"/>
              </w:numPr>
              <w:tabs>
                <w:tab w:val="left" w:pos="731"/>
              </w:tabs>
              <w:autoSpaceDE w:val="0"/>
              <w:autoSpaceDN w:val="0"/>
              <w:spacing w:before="29"/>
              <w:ind w:left="120"/>
              <w:contextualSpacing w:val="0"/>
              <w:rPr>
                <w:sz w:val="22"/>
                <w:szCs w:val="22"/>
              </w:rPr>
            </w:pPr>
            <w:r w:rsidRPr="00FD5232">
              <w:rPr>
                <w:sz w:val="22"/>
                <w:szCs w:val="22"/>
              </w:rPr>
              <w:t xml:space="preserve">Installation of specialized electric and plumbing systems which are necessary to accommodate the </w:t>
            </w:r>
            <w:r w:rsidRPr="00FD5232">
              <w:rPr>
                <w:spacing w:val="-3"/>
                <w:sz w:val="22"/>
                <w:szCs w:val="22"/>
              </w:rPr>
              <w:t xml:space="preserve">medical </w:t>
            </w:r>
            <w:r w:rsidRPr="00FD5232">
              <w:rPr>
                <w:sz w:val="22"/>
                <w:szCs w:val="22"/>
              </w:rPr>
              <w:t>equipment and supplies, and which are necessary for the welfare of the participant</w:t>
            </w:r>
          </w:p>
          <w:p w14:paraId="54D78B1F" w14:textId="77777777" w:rsidR="0073510A" w:rsidRPr="00FD5232" w:rsidRDefault="0073510A" w:rsidP="00E23117">
            <w:pPr>
              <w:pStyle w:val="ListParagraph"/>
              <w:widowControl w:val="0"/>
              <w:numPr>
                <w:ilvl w:val="0"/>
                <w:numId w:val="19"/>
              </w:numPr>
              <w:tabs>
                <w:tab w:val="left" w:pos="731"/>
              </w:tabs>
              <w:autoSpaceDE w:val="0"/>
              <w:autoSpaceDN w:val="0"/>
              <w:spacing w:line="229" w:lineRule="exact"/>
              <w:ind w:left="120"/>
              <w:contextualSpacing w:val="0"/>
              <w:rPr>
                <w:sz w:val="22"/>
                <w:szCs w:val="22"/>
              </w:rPr>
            </w:pPr>
            <w:r w:rsidRPr="00FD5232">
              <w:rPr>
                <w:sz w:val="22"/>
                <w:szCs w:val="22"/>
              </w:rPr>
              <w:t>Installation of specialized flooring to improve mobility and sanitation</w:t>
            </w:r>
          </w:p>
          <w:p w14:paraId="6C01019F" w14:textId="77777777" w:rsidR="0073510A" w:rsidRPr="00FD5232" w:rsidRDefault="0073510A" w:rsidP="00E23117">
            <w:pPr>
              <w:pStyle w:val="ListParagraph"/>
              <w:widowControl w:val="0"/>
              <w:numPr>
                <w:ilvl w:val="0"/>
                <w:numId w:val="19"/>
              </w:numPr>
              <w:tabs>
                <w:tab w:val="left" w:pos="731"/>
              </w:tabs>
              <w:autoSpaceDE w:val="0"/>
              <w:autoSpaceDN w:val="0"/>
              <w:spacing w:before="29"/>
              <w:ind w:left="120"/>
              <w:contextualSpacing w:val="0"/>
              <w:rPr>
                <w:sz w:val="22"/>
                <w:szCs w:val="22"/>
              </w:rPr>
            </w:pPr>
            <w:r w:rsidRPr="00FD5232">
              <w:rPr>
                <w:sz w:val="22"/>
                <w:szCs w:val="22"/>
              </w:rPr>
              <w:t>Specialized accessibility/safety adaptations/additions</w:t>
            </w:r>
          </w:p>
          <w:p w14:paraId="7DA81709" w14:textId="77777777" w:rsidR="0073510A" w:rsidRPr="00FD5232" w:rsidRDefault="0073510A" w:rsidP="00E23117">
            <w:pPr>
              <w:pStyle w:val="ListParagraph"/>
              <w:widowControl w:val="0"/>
              <w:numPr>
                <w:ilvl w:val="0"/>
                <w:numId w:val="19"/>
              </w:numPr>
              <w:tabs>
                <w:tab w:val="left" w:pos="731"/>
              </w:tabs>
              <w:autoSpaceDE w:val="0"/>
              <w:autoSpaceDN w:val="0"/>
              <w:spacing w:before="29"/>
              <w:ind w:left="120"/>
              <w:contextualSpacing w:val="0"/>
              <w:rPr>
                <w:sz w:val="22"/>
                <w:szCs w:val="22"/>
              </w:rPr>
            </w:pPr>
            <w:r w:rsidRPr="00FD5232">
              <w:rPr>
                <w:sz w:val="22"/>
                <w:szCs w:val="22"/>
              </w:rPr>
              <w:t>Automatic door openers/door bells</w:t>
            </w:r>
          </w:p>
          <w:p w14:paraId="3488B23A" w14:textId="77777777" w:rsidR="0073510A" w:rsidRPr="00FD5232" w:rsidRDefault="0073510A" w:rsidP="00E23117">
            <w:pPr>
              <w:pStyle w:val="ListParagraph"/>
              <w:widowControl w:val="0"/>
              <w:numPr>
                <w:ilvl w:val="0"/>
                <w:numId w:val="19"/>
              </w:numPr>
              <w:tabs>
                <w:tab w:val="left" w:pos="731"/>
              </w:tabs>
              <w:autoSpaceDE w:val="0"/>
              <w:autoSpaceDN w:val="0"/>
              <w:spacing w:before="30"/>
              <w:ind w:left="120"/>
              <w:contextualSpacing w:val="0"/>
              <w:rPr>
                <w:sz w:val="22"/>
                <w:szCs w:val="22"/>
              </w:rPr>
            </w:pPr>
            <w:r w:rsidRPr="00FD5232">
              <w:rPr>
                <w:sz w:val="22"/>
                <w:szCs w:val="22"/>
              </w:rPr>
              <w:t>Voice activated, light activated, motion activated and electronic devices</w:t>
            </w:r>
          </w:p>
          <w:p w14:paraId="7B2A1B95" w14:textId="77777777" w:rsidR="0073510A" w:rsidRPr="00FD5232" w:rsidRDefault="0073510A" w:rsidP="00E23117">
            <w:pPr>
              <w:pStyle w:val="ListParagraph"/>
              <w:widowControl w:val="0"/>
              <w:numPr>
                <w:ilvl w:val="0"/>
                <w:numId w:val="19"/>
              </w:numPr>
              <w:tabs>
                <w:tab w:val="left" w:pos="731"/>
              </w:tabs>
              <w:autoSpaceDE w:val="0"/>
              <w:autoSpaceDN w:val="0"/>
              <w:spacing w:before="29"/>
              <w:ind w:left="120"/>
              <w:contextualSpacing w:val="0"/>
              <w:rPr>
                <w:sz w:val="22"/>
                <w:szCs w:val="22"/>
              </w:rPr>
            </w:pPr>
            <w:r w:rsidRPr="00FD5232">
              <w:rPr>
                <w:sz w:val="22"/>
                <w:szCs w:val="22"/>
              </w:rPr>
              <w:t>Door and window alarm and lock systems</w:t>
            </w:r>
          </w:p>
          <w:p w14:paraId="19710C08" w14:textId="77777777" w:rsidR="0073510A" w:rsidRPr="00FD5232" w:rsidRDefault="0073510A" w:rsidP="00E23117">
            <w:pPr>
              <w:pStyle w:val="ListParagraph"/>
              <w:widowControl w:val="0"/>
              <w:numPr>
                <w:ilvl w:val="0"/>
                <w:numId w:val="19"/>
              </w:numPr>
              <w:tabs>
                <w:tab w:val="left" w:pos="731"/>
              </w:tabs>
              <w:autoSpaceDE w:val="0"/>
              <w:autoSpaceDN w:val="0"/>
              <w:spacing w:before="29"/>
              <w:ind w:left="120"/>
              <w:contextualSpacing w:val="0"/>
              <w:rPr>
                <w:sz w:val="22"/>
                <w:szCs w:val="22"/>
              </w:rPr>
            </w:pPr>
            <w:r w:rsidRPr="00FD5232">
              <w:rPr>
                <w:sz w:val="22"/>
                <w:szCs w:val="22"/>
              </w:rPr>
              <w:t>Air filtering devices and cooling adaptations and devices</w:t>
            </w:r>
          </w:p>
          <w:p w14:paraId="20E74DC6" w14:textId="77777777" w:rsidR="0073510A" w:rsidRPr="00FD5232" w:rsidRDefault="0073510A" w:rsidP="00E23117">
            <w:pPr>
              <w:pStyle w:val="ListParagraph"/>
              <w:widowControl w:val="0"/>
              <w:numPr>
                <w:ilvl w:val="0"/>
                <w:numId w:val="19"/>
              </w:numPr>
              <w:tabs>
                <w:tab w:val="left" w:pos="731"/>
              </w:tabs>
              <w:autoSpaceDE w:val="0"/>
              <w:autoSpaceDN w:val="0"/>
              <w:spacing w:before="29"/>
              <w:ind w:left="120"/>
              <w:contextualSpacing w:val="0"/>
              <w:rPr>
                <w:sz w:val="22"/>
                <w:szCs w:val="22"/>
              </w:rPr>
            </w:pPr>
            <w:r w:rsidRPr="00FD5232">
              <w:rPr>
                <w:sz w:val="22"/>
                <w:szCs w:val="22"/>
              </w:rPr>
              <w:t>Specialized non-breakable windows</w:t>
            </w:r>
          </w:p>
          <w:p w14:paraId="649F679D" w14:textId="77777777" w:rsidR="0073510A" w:rsidRPr="00FD5232" w:rsidRDefault="0073510A" w:rsidP="00A77AB5">
            <w:pPr>
              <w:pStyle w:val="BodyText"/>
              <w:spacing w:before="30"/>
              <w:rPr>
                <w:sz w:val="22"/>
                <w:szCs w:val="22"/>
              </w:rPr>
            </w:pPr>
            <w:r w:rsidRPr="00FD5232">
              <w:rPr>
                <w:sz w:val="22"/>
                <w:szCs w:val="22"/>
              </w:rPr>
              <w:t>All services shall be provided in accordance with State or Local Building codes.</w:t>
            </w:r>
          </w:p>
          <w:p w14:paraId="5256E533" w14:textId="77777777" w:rsidR="0073510A" w:rsidRPr="00FD5232" w:rsidRDefault="0073510A" w:rsidP="00A77AB5">
            <w:pPr>
              <w:pStyle w:val="BodyText"/>
              <w:spacing w:before="29" w:line="271" w:lineRule="auto"/>
              <w:ind w:right="760"/>
              <w:rPr>
                <w:sz w:val="22"/>
                <w:szCs w:val="22"/>
              </w:rPr>
            </w:pPr>
            <w:r w:rsidRPr="00FD5232">
              <w:rPr>
                <w:sz w:val="22"/>
                <w:szCs w:val="22"/>
              </w:rPr>
              <w:t>Excluded are those adaptations or improvements to the home that are of general utility, and which are not of direct medical or remedial benefit to the participant, such as carpeting, roof repair, central air conditioning. Adaptations that add to the total square footage of the home are excluded from this benefit except when necessary to complete an adaptation. General household repairs are not included in this service.</w:t>
            </w:r>
          </w:p>
          <w:p w14:paraId="6AA3B655" w14:textId="77777777" w:rsidR="0073510A" w:rsidRPr="00FD5232" w:rsidRDefault="0073510A" w:rsidP="00A77AB5">
            <w:pPr>
              <w:pStyle w:val="BodyText"/>
              <w:spacing w:line="271" w:lineRule="auto"/>
              <w:ind w:right="1031"/>
              <w:rPr>
                <w:sz w:val="22"/>
                <w:szCs w:val="22"/>
              </w:rPr>
            </w:pPr>
            <w:r w:rsidRPr="00FD5232">
              <w:rPr>
                <w:sz w:val="22"/>
                <w:szCs w:val="22"/>
              </w:rPr>
              <w:t>Any use of Waiver funds for home adaptation requests must be submitted and approved in advance following the process outlined below.</w:t>
            </w:r>
          </w:p>
          <w:p w14:paraId="2596CECB" w14:textId="77777777" w:rsidR="0073510A" w:rsidRPr="00FD5232" w:rsidRDefault="0073510A" w:rsidP="00A77AB5">
            <w:pPr>
              <w:pStyle w:val="BodyText"/>
              <w:spacing w:line="271" w:lineRule="auto"/>
              <w:ind w:right="1320"/>
              <w:rPr>
                <w:sz w:val="22"/>
                <w:szCs w:val="22"/>
              </w:rPr>
            </w:pPr>
            <w:r w:rsidRPr="00FD5232">
              <w:rPr>
                <w:sz w:val="22"/>
                <w:szCs w:val="22"/>
              </w:rPr>
              <w:t>The Service Coordinator will explore with the participant and family when relevant, utilization of appropriate modifications that are portable to accommodate changes in residence, size of the participant, and changes in equipment and needs. In addition, all proposals for home adaptations shall plan for the reuse of portable accommodations.</w:t>
            </w:r>
          </w:p>
          <w:p w14:paraId="25881B83" w14:textId="078F720A" w:rsidR="0073510A" w:rsidRPr="00FD5232" w:rsidRDefault="0073510A" w:rsidP="00E23117">
            <w:pPr>
              <w:pStyle w:val="ListParagraph"/>
              <w:widowControl w:val="0"/>
              <w:numPr>
                <w:ilvl w:val="0"/>
                <w:numId w:val="18"/>
              </w:numPr>
              <w:tabs>
                <w:tab w:val="left" w:pos="816"/>
              </w:tabs>
              <w:autoSpaceDE w:val="0"/>
              <w:autoSpaceDN w:val="0"/>
              <w:spacing w:line="271" w:lineRule="auto"/>
              <w:ind w:left="0" w:right="811" w:firstLine="0"/>
              <w:contextualSpacing w:val="0"/>
              <w:rPr>
                <w:sz w:val="22"/>
                <w:szCs w:val="22"/>
              </w:rPr>
            </w:pPr>
            <w:r w:rsidRPr="00FD5232">
              <w:rPr>
                <w:sz w:val="22"/>
                <w:szCs w:val="22"/>
              </w:rPr>
              <w:t xml:space="preserve">Waiver funding shall only be used for renovations that will allow the participant to remain in </w:t>
            </w:r>
            <w:del w:id="421" w:author="Author" w:date="2022-10-07T12:03:00Z">
              <w:r w:rsidRPr="00FD5232" w:rsidDel="00B64884">
                <w:rPr>
                  <w:sz w:val="22"/>
                  <w:szCs w:val="22"/>
                </w:rPr>
                <w:delText>his/her</w:delText>
              </w:r>
            </w:del>
            <w:ins w:id="422" w:author="Author" w:date="2022-10-07T12:03:00Z">
              <w:r w:rsidR="00B64884" w:rsidRPr="00FD5232">
                <w:rPr>
                  <w:sz w:val="22"/>
                  <w:szCs w:val="22"/>
                </w:rPr>
                <w:t>their</w:t>
              </w:r>
            </w:ins>
            <w:r w:rsidRPr="00FD5232">
              <w:rPr>
                <w:sz w:val="22"/>
                <w:szCs w:val="22"/>
              </w:rPr>
              <w:t xml:space="preserve"> home (primary residence), and must specifically relate to the functional limitation(s) caused by the participant’s disability. It is not available to participants who visit home periodically but who otherwise reside elsewhere.</w:t>
            </w:r>
          </w:p>
          <w:p w14:paraId="71943B4A" w14:textId="77777777" w:rsidR="0073510A" w:rsidRPr="00FD5232" w:rsidRDefault="0073510A" w:rsidP="00E23117">
            <w:pPr>
              <w:pStyle w:val="ListParagraph"/>
              <w:widowControl w:val="0"/>
              <w:numPr>
                <w:ilvl w:val="0"/>
                <w:numId w:val="18"/>
              </w:numPr>
              <w:tabs>
                <w:tab w:val="left" w:pos="827"/>
              </w:tabs>
              <w:autoSpaceDE w:val="0"/>
              <w:autoSpaceDN w:val="0"/>
              <w:spacing w:line="228" w:lineRule="exact"/>
              <w:ind w:left="216" w:hanging="217"/>
              <w:contextualSpacing w:val="0"/>
              <w:rPr>
                <w:sz w:val="22"/>
                <w:szCs w:val="22"/>
              </w:rPr>
            </w:pPr>
            <w:r w:rsidRPr="00FD5232">
              <w:rPr>
                <w:sz w:val="22"/>
                <w:szCs w:val="22"/>
              </w:rPr>
              <w:t>The following steps to request approval for funding must be followed.</w:t>
            </w:r>
          </w:p>
          <w:p w14:paraId="5EB389C1" w14:textId="51FFED8F" w:rsidR="0073510A" w:rsidRPr="00FD5232" w:rsidRDefault="0073510A" w:rsidP="00E23117">
            <w:pPr>
              <w:pStyle w:val="ListParagraph"/>
              <w:widowControl w:val="0"/>
              <w:numPr>
                <w:ilvl w:val="0"/>
                <w:numId w:val="19"/>
              </w:numPr>
              <w:tabs>
                <w:tab w:val="left" w:pos="731"/>
              </w:tabs>
              <w:autoSpaceDE w:val="0"/>
              <w:autoSpaceDN w:val="0"/>
              <w:spacing w:before="22" w:line="271" w:lineRule="auto"/>
              <w:ind w:left="0" w:right="960" w:firstLine="0"/>
              <w:contextualSpacing w:val="0"/>
              <w:rPr>
                <w:sz w:val="22"/>
                <w:szCs w:val="22"/>
              </w:rPr>
            </w:pPr>
            <w:r w:rsidRPr="00FD5232">
              <w:rPr>
                <w:sz w:val="22"/>
                <w:szCs w:val="22"/>
              </w:rPr>
              <w:t xml:space="preserve">The Service Coordinator must receive for </w:t>
            </w:r>
            <w:del w:id="423" w:author="Author" w:date="2022-10-07T12:03:00Z">
              <w:r w:rsidRPr="00FD5232" w:rsidDel="00B64884">
                <w:rPr>
                  <w:sz w:val="22"/>
                  <w:szCs w:val="22"/>
                </w:rPr>
                <w:delText>his/her</w:delText>
              </w:r>
            </w:del>
            <w:ins w:id="424" w:author="Author" w:date="2022-10-07T12:03:00Z">
              <w:r w:rsidR="00B64884" w:rsidRPr="00FD5232">
                <w:rPr>
                  <w:sz w:val="22"/>
                  <w:szCs w:val="22"/>
                </w:rPr>
                <w:t>their</w:t>
              </w:r>
            </w:ins>
            <w:r w:rsidRPr="00FD5232">
              <w:rPr>
                <w:sz w:val="22"/>
                <w:szCs w:val="22"/>
              </w:rPr>
              <w:t xml:space="preserve"> review and recommendation the following information: a proposal detailing the request for funding, and the completed Vehicle/Home Adaptations Funding Request Form. The participant’s Individual Support Plan that clearly defines and explains the need for a home adaptation must </w:t>
            </w:r>
            <w:r w:rsidRPr="00FD5232">
              <w:rPr>
                <w:spacing w:val="-9"/>
                <w:sz w:val="22"/>
                <w:szCs w:val="22"/>
              </w:rPr>
              <w:t xml:space="preserve">be </w:t>
            </w:r>
            <w:r w:rsidRPr="00FD5232">
              <w:rPr>
                <w:sz w:val="22"/>
                <w:szCs w:val="22"/>
              </w:rPr>
              <w:t>attached to this information.</w:t>
            </w:r>
          </w:p>
          <w:p w14:paraId="28B8A554" w14:textId="77777777" w:rsidR="0073510A" w:rsidRPr="00FD5232" w:rsidRDefault="0073510A" w:rsidP="00E23117">
            <w:pPr>
              <w:pStyle w:val="ListParagraph"/>
              <w:widowControl w:val="0"/>
              <w:numPr>
                <w:ilvl w:val="0"/>
                <w:numId w:val="19"/>
              </w:numPr>
              <w:tabs>
                <w:tab w:val="left" w:pos="731"/>
              </w:tabs>
              <w:autoSpaceDE w:val="0"/>
              <w:autoSpaceDN w:val="0"/>
              <w:spacing w:line="271" w:lineRule="auto"/>
              <w:ind w:left="0" w:right="1023" w:firstLine="0"/>
              <w:contextualSpacing w:val="0"/>
              <w:rPr>
                <w:sz w:val="22"/>
                <w:szCs w:val="22"/>
              </w:rPr>
            </w:pPr>
            <w:r w:rsidRPr="00FD5232">
              <w:rPr>
                <w:sz w:val="22"/>
                <w:szCs w:val="22"/>
              </w:rPr>
              <w:t xml:space="preserve">If the DDS Service Coordinator recommends the proposal for funding, the request is then forwarded to the </w:t>
            </w:r>
            <w:r w:rsidRPr="00FD5232">
              <w:rPr>
                <w:spacing w:val="-5"/>
                <w:sz w:val="22"/>
                <w:szCs w:val="22"/>
              </w:rPr>
              <w:t xml:space="preserve">Area </w:t>
            </w:r>
            <w:r w:rsidRPr="00FD5232">
              <w:rPr>
                <w:sz w:val="22"/>
                <w:szCs w:val="22"/>
              </w:rPr>
              <w:t>and then the Regional Director for review and recommendation of funding.</w:t>
            </w:r>
          </w:p>
          <w:p w14:paraId="4EAB56CA" w14:textId="77777777" w:rsidR="0073510A" w:rsidRPr="00FD5232" w:rsidRDefault="0073510A" w:rsidP="00E23117">
            <w:pPr>
              <w:pStyle w:val="ListParagraph"/>
              <w:widowControl w:val="0"/>
              <w:numPr>
                <w:ilvl w:val="0"/>
                <w:numId w:val="19"/>
              </w:numPr>
              <w:tabs>
                <w:tab w:val="left" w:pos="731"/>
              </w:tabs>
              <w:autoSpaceDE w:val="0"/>
              <w:autoSpaceDN w:val="0"/>
              <w:spacing w:line="271" w:lineRule="auto"/>
              <w:ind w:left="0" w:right="1090" w:firstLine="0"/>
              <w:contextualSpacing w:val="0"/>
              <w:rPr>
                <w:sz w:val="22"/>
                <w:szCs w:val="22"/>
              </w:rPr>
            </w:pPr>
            <w:r w:rsidRPr="00FD5232">
              <w:rPr>
                <w:sz w:val="22"/>
                <w:szCs w:val="22"/>
              </w:rPr>
              <w:t xml:space="preserve">If a home adaptation request is approved, the participant/family must submit, at a minimum, 3 bids that </w:t>
            </w:r>
            <w:r w:rsidRPr="00FD5232">
              <w:rPr>
                <w:spacing w:val="-3"/>
                <w:sz w:val="22"/>
                <w:szCs w:val="22"/>
              </w:rPr>
              <w:t xml:space="preserve">contain </w:t>
            </w:r>
            <w:r w:rsidRPr="00FD5232">
              <w:rPr>
                <w:sz w:val="22"/>
                <w:szCs w:val="22"/>
              </w:rPr>
              <w:t>costs and a work agreement, to the Department.</w:t>
            </w:r>
          </w:p>
          <w:p w14:paraId="1E2D63F8" w14:textId="6C438C25" w:rsidR="0073510A" w:rsidRPr="00FD5232" w:rsidRDefault="0073510A" w:rsidP="00E23117">
            <w:pPr>
              <w:pStyle w:val="ListParagraph"/>
              <w:widowControl w:val="0"/>
              <w:numPr>
                <w:ilvl w:val="0"/>
                <w:numId w:val="18"/>
              </w:numPr>
              <w:tabs>
                <w:tab w:val="left" w:pos="816"/>
              </w:tabs>
              <w:autoSpaceDE w:val="0"/>
              <w:autoSpaceDN w:val="0"/>
              <w:spacing w:line="271" w:lineRule="auto"/>
              <w:ind w:left="0" w:right="1183" w:firstLine="0"/>
              <w:contextualSpacing w:val="0"/>
              <w:rPr>
                <w:sz w:val="22"/>
                <w:szCs w:val="22"/>
              </w:rPr>
            </w:pPr>
            <w:r w:rsidRPr="00FD5232">
              <w:rPr>
                <w:sz w:val="22"/>
                <w:szCs w:val="22"/>
              </w:rPr>
              <w:t xml:space="preserve">All payments for Home Adaptations must be made through the Fiscal Management Service and purchased through a self-directed budget. This service must be an identified need and documented in the service plan. </w:t>
            </w:r>
            <w:del w:id="425" w:author="Author" w:date="2022-11-08T16:22:00Z">
              <w:r w:rsidRPr="00FD5232" w:rsidDel="00035121">
                <w:rPr>
                  <w:spacing w:val="-6"/>
                  <w:sz w:val="22"/>
                  <w:szCs w:val="22"/>
                </w:rPr>
                <w:delText xml:space="preserve">The </w:delText>
              </w:r>
              <w:r w:rsidRPr="00FD5232" w:rsidDel="00035121">
                <w:rPr>
                  <w:sz w:val="22"/>
                  <w:szCs w:val="22"/>
                </w:rPr>
                <w:delText>Home Adaptations must be purchased through a self -directed budget through the Fiscal Intermediary.</w:delText>
              </w:r>
            </w:del>
          </w:p>
          <w:p w14:paraId="4E60D9BD" w14:textId="77777777" w:rsidR="0073510A" w:rsidRPr="00FD5232" w:rsidRDefault="0073510A" w:rsidP="00A77AB5">
            <w:pPr>
              <w:pStyle w:val="BodyText"/>
              <w:spacing w:line="271" w:lineRule="auto"/>
              <w:ind w:right="113"/>
              <w:rPr>
                <w:sz w:val="22"/>
                <w:szCs w:val="22"/>
              </w:rPr>
            </w:pPr>
            <w:r w:rsidRPr="00FD5232">
              <w:rPr>
                <w:sz w:val="22"/>
                <w:szCs w:val="22"/>
              </w:rPr>
              <w:t xml:space="preserve">Funding for Home Adaptations is not available for use in any state operated or provider residence, or in the home of a home sharing care provider. No permanent adaptations to the structure will be made to property rented or leased by the participant, guardian or legal representative. </w:t>
            </w:r>
          </w:p>
        </w:tc>
      </w:tr>
      <w:tr w:rsidR="0073510A" w:rsidRPr="00FD5232" w14:paraId="740B1097" w14:textId="77777777" w:rsidTr="00A77AB5">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08B3C7F7" w14:textId="77777777" w:rsidR="0073510A" w:rsidRPr="00FD5232" w:rsidRDefault="0073510A" w:rsidP="00A77AB5">
            <w:pPr>
              <w:spacing w:before="60"/>
              <w:rPr>
                <w:sz w:val="22"/>
                <w:szCs w:val="22"/>
              </w:rPr>
            </w:pPr>
            <w:r w:rsidRPr="00FD5232">
              <w:rPr>
                <w:sz w:val="22"/>
                <w:szCs w:val="22"/>
              </w:rPr>
              <w:t>Specify applicable (if any) limits on the amount, frequency, or duration of this service:</w:t>
            </w:r>
          </w:p>
        </w:tc>
      </w:tr>
      <w:tr w:rsidR="0073510A" w:rsidRPr="00FD5232" w14:paraId="7674D4A4" w14:textId="77777777" w:rsidTr="00A77AB5">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shd w:val="pct10" w:color="auto" w:fill="auto"/>
          </w:tcPr>
          <w:p w14:paraId="67886418" w14:textId="478BEEF9" w:rsidR="0073510A" w:rsidRPr="00FD5232" w:rsidRDefault="0073510A" w:rsidP="00A77AB5">
            <w:pPr>
              <w:pStyle w:val="BodyText"/>
              <w:spacing w:before="29" w:line="271" w:lineRule="auto"/>
              <w:ind w:left="30" w:right="73"/>
              <w:rPr>
                <w:sz w:val="22"/>
                <w:szCs w:val="22"/>
              </w:rPr>
            </w:pPr>
            <w:r w:rsidRPr="00FD5232">
              <w:rPr>
                <w:sz w:val="22"/>
                <w:szCs w:val="22"/>
              </w:rPr>
              <w:t>Not to exceed $</w:t>
            </w:r>
            <w:del w:id="426" w:author="Author" w:date="2022-10-07T12:03:00Z">
              <w:r w:rsidRPr="00FD5232" w:rsidDel="00B64884">
                <w:rPr>
                  <w:sz w:val="22"/>
                  <w:szCs w:val="22"/>
                </w:rPr>
                <w:delText>15,000</w:delText>
              </w:r>
            </w:del>
            <w:ins w:id="427" w:author="Author" w:date="2022-10-07T12:03:00Z">
              <w:r w:rsidR="00B64884" w:rsidRPr="00FD5232">
                <w:rPr>
                  <w:sz w:val="22"/>
                  <w:szCs w:val="22"/>
                </w:rPr>
                <w:t>50,000</w:t>
              </w:r>
            </w:ins>
            <w:r w:rsidRPr="00FD5232">
              <w:rPr>
                <w:sz w:val="22"/>
                <w:szCs w:val="22"/>
              </w:rPr>
              <w:t xml:space="preserve"> in a five-year period. Only available to participants who live in the family home or in a home of their own.</w:t>
            </w:r>
          </w:p>
        </w:tc>
      </w:tr>
      <w:tr w:rsidR="0073510A" w:rsidRPr="00FD5232" w14:paraId="1CEB2215" w14:textId="77777777" w:rsidTr="00A77AB5">
        <w:trPr>
          <w:jc w:val="center"/>
        </w:trPr>
        <w:tc>
          <w:tcPr>
            <w:tcW w:w="2486" w:type="dxa"/>
            <w:gridSpan w:val="2"/>
            <w:tcBorders>
              <w:top w:val="single" w:sz="12" w:space="0" w:color="auto"/>
              <w:left w:val="single" w:sz="12" w:space="0" w:color="auto"/>
              <w:bottom w:val="single" w:sz="12" w:space="0" w:color="auto"/>
              <w:right w:val="single" w:sz="12" w:space="0" w:color="auto"/>
            </w:tcBorders>
          </w:tcPr>
          <w:p w14:paraId="7B0E954E" w14:textId="77777777" w:rsidR="0073510A" w:rsidRPr="00FD5232" w:rsidRDefault="0073510A" w:rsidP="00A77AB5">
            <w:pPr>
              <w:spacing w:before="60"/>
              <w:rPr>
                <w:b/>
                <w:sz w:val="22"/>
                <w:szCs w:val="22"/>
              </w:rPr>
            </w:pPr>
            <w:r w:rsidRPr="00FD5232">
              <w:rPr>
                <w:b/>
                <w:sz w:val="22"/>
                <w:szCs w:val="22"/>
              </w:rPr>
              <w:t xml:space="preserve">Service Delivery Method </w:t>
            </w:r>
            <w:r w:rsidRPr="00FD5232">
              <w:rPr>
                <w:i/>
                <w:sz w:val="22"/>
                <w:szCs w:val="22"/>
              </w:rPr>
              <w:t>(check each that applies)</w:t>
            </w:r>
            <w:r w:rsidRPr="00FD5232">
              <w:rPr>
                <w:sz w:val="22"/>
                <w:szCs w:val="22"/>
              </w:rPr>
              <w:t>:</w:t>
            </w:r>
          </w:p>
        </w:tc>
        <w:tc>
          <w:tcPr>
            <w:tcW w:w="459" w:type="dxa"/>
            <w:gridSpan w:val="2"/>
            <w:tcBorders>
              <w:top w:val="single" w:sz="12" w:space="0" w:color="auto"/>
              <w:left w:val="single" w:sz="12" w:space="0" w:color="auto"/>
              <w:bottom w:val="single" w:sz="12" w:space="0" w:color="auto"/>
              <w:right w:val="single" w:sz="12" w:space="0" w:color="auto"/>
            </w:tcBorders>
            <w:shd w:val="pct10" w:color="auto" w:fill="auto"/>
          </w:tcPr>
          <w:p w14:paraId="7982C9BE" w14:textId="2D2280D1" w:rsidR="0073510A" w:rsidRPr="00FD5232" w:rsidRDefault="00AC414A" w:rsidP="00A77AB5">
            <w:pPr>
              <w:spacing w:before="60"/>
              <w:rPr>
                <w:sz w:val="22"/>
                <w:szCs w:val="22"/>
              </w:rPr>
            </w:pPr>
            <w:r w:rsidRPr="00FD5232">
              <w:rPr>
                <w:bCs/>
                <w:kern w:val="22"/>
                <w:sz w:val="22"/>
                <w:szCs w:val="22"/>
              </w:rPr>
              <w:t>X</w:t>
            </w:r>
          </w:p>
        </w:tc>
        <w:tc>
          <w:tcPr>
            <w:tcW w:w="5101" w:type="dxa"/>
            <w:gridSpan w:val="8"/>
            <w:tcBorders>
              <w:top w:val="single" w:sz="12" w:space="0" w:color="auto"/>
              <w:left w:val="single" w:sz="12" w:space="0" w:color="auto"/>
              <w:bottom w:val="single" w:sz="12" w:space="0" w:color="auto"/>
              <w:right w:val="single" w:sz="12" w:space="0" w:color="auto"/>
            </w:tcBorders>
          </w:tcPr>
          <w:p w14:paraId="29827A55" w14:textId="77777777" w:rsidR="0073510A" w:rsidRPr="00FD5232" w:rsidRDefault="0073510A" w:rsidP="00A77AB5">
            <w:pPr>
              <w:spacing w:before="60"/>
              <w:rPr>
                <w:sz w:val="22"/>
                <w:szCs w:val="22"/>
              </w:rPr>
            </w:pPr>
            <w:r w:rsidRPr="00FD5232">
              <w:rPr>
                <w:sz w:val="22"/>
                <w:szCs w:val="22"/>
              </w:rPr>
              <w:t>Participant-directed as specified in Appendix E</w:t>
            </w:r>
          </w:p>
        </w:tc>
        <w:tc>
          <w:tcPr>
            <w:tcW w:w="413" w:type="dxa"/>
            <w:tcBorders>
              <w:top w:val="single" w:sz="12" w:space="0" w:color="auto"/>
              <w:left w:val="single" w:sz="12" w:space="0" w:color="auto"/>
              <w:bottom w:val="single" w:sz="12" w:space="0" w:color="auto"/>
              <w:right w:val="single" w:sz="12" w:space="0" w:color="auto"/>
            </w:tcBorders>
            <w:shd w:val="pct10" w:color="auto" w:fill="auto"/>
          </w:tcPr>
          <w:p w14:paraId="0D9BCF8C" w14:textId="6BEA0BE6" w:rsidR="0073510A" w:rsidRPr="00FD5232" w:rsidRDefault="00212F7D" w:rsidP="00A77AB5">
            <w:pPr>
              <w:spacing w:before="60"/>
              <w:rPr>
                <w:sz w:val="22"/>
                <w:szCs w:val="22"/>
              </w:rPr>
            </w:pPr>
            <w:r w:rsidRPr="00FD5232">
              <w:rPr>
                <w:rFonts w:ascii="Wingdings" w:eastAsia="Wingdings" w:hAnsi="Wingdings" w:cs="Wingdings"/>
                <w:sz w:val="22"/>
                <w:szCs w:val="22"/>
              </w:rPr>
              <w:t>¨</w:t>
            </w:r>
          </w:p>
        </w:tc>
        <w:tc>
          <w:tcPr>
            <w:tcW w:w="1687" w:type="dxa"/>
            <w:tcBorders>
              <w:top w:val="single" w:sz="12" w:space="0" w:color="auto"/>
              <w:left w:val="single" w:sz="12" w:space="0" w:color="auto"/>
              <w:bottom w:val="single" w:sz="12" w:space="0" w:color="auto"/>
              <w:right w:val="single" w:sz="12" w:space="0" w:color="auto"/>
            </w:tcBorders>
          </w:tcPr>
          <w:p w14:paraId="2D75D7F8" w14:textId="77777777" w:rsidR="0073510A" w:rsidRPr="00FD5232" w:rsidRDefault="0073510A" w:rsidP="00A77AB5">
            <w:pPr>
              <w:spacing w:before="60"/>
              <w:rPr>
                <w:sz w:val="22"/>
                <w:szCs w:val="22"/>
              </w:rPr>
            </w:pPr>
            <w:r w:rsidRPr="00FD5232">
              <w:rPr>
                <w:sz w:val="22"/>
                <w:szCs w:val="22"/>
              </w:rPr>
              <w:t>Provider managed</w:t>
            </w:r>
          </w:p>
        </w:tc>
      </w:tr>
      <w:tr w:rsidR="0073510A" w:rsidRPr="00FD5232" w14:paraId="3E9942FB" w14:textId="77777777" w:rsidTr="00A77AB5">
        <w:trPr>
          <w:jc w:val="center"/>
        </w:trPr>
        <w:tc>
          <w:tcPr>
            <w:tcW w:w="3622" w:type="dxa"/>
            <w:gridSpan w:val="5"/>
            <w:tcBorders>
              <w:top w:val="single" w:sz="12" w:space="0" w:color="auto"/>
              <w:left w:val="single" w:sz="12" w:space="0" w:color="auto"/>
              <w:bottom w:val="single" w:sz="12" w:space="0" w:color="auto"/>
              <w:right w:val="single" w:sz="12" w:space="0" w:color="auto"/>
            </w:tcBorders>
          </w:tcPr>
          <w:p w14:paraId="03874312" w14:textId="77777777" w:rsidR="0073510A" w:rsidRPr="00FD5232" w:rsidRDefault="0073510A" w:rsidP="00A77AB5">
            <w:pPr>
              <w:spacing w:before="60"/>
              <w:rPr>
                <w:sz w:val="22"/>
                <w:szCs w:val="22"/>
              </w:rPr>
            </w:pPr>
            <w:r w:rsidRPr="00FD5232">
              <w:rPr>
                <w:sz w:val="22"/>
                <w:szCs w:val="22"/>
              </w:rPr>
              <w:t xml:space="preserve">Specify whether the service may be provided by </w:t>
            </w:r>
            <w:r w:rsidRPr="00FD5232">
              <w:rPr>
                <w:i/>
                <w:sz w:val="22"/>
                <w:szCs w:val="22"/>
              </w:rPr>
              <w:t>(check each that applies):</w:t>
            </w:r>
          </w:p>
        </w:tc>
        <w:tc>
          <w:tcPr>
            <w:tcW w:w="496" w:type="dxa"/>
            <w:tcBorders>
              <w:top w:val="single" w:sz="12" w:space="0" w:color="auto"/>
              <w:left w:val="single" w:sz="12" w:space="0" w:color="auto"/>
              <w:bottom w:val="single" w:sz="12" w:space="0" w:color="auto"/>
              <w:right w:val="single" w:sz="12" w:space="0" w:color="auto"/>
            </w:tcBorders>
            <w:shd w:val="pct10" w:color="auto" w:fill="auto"/>
          </w:tcPr>
          <w:p w14:paraId="7724A8EE" w14:textId="7149C363" w:rsidR="0073510A" w:rsidRPr="00FD5232" w:rsidRDefault="00212F7D" w:rsidP="00A77AB5">
            <w:pPr>
              <w:spacing w:before="60"/>
              <w:rPr>
                <w:b/>
                <w:sz w:val="22"/>
                <w:szCs w:val="22"/>
              </w:rPr>
            </w:pPr>
            <w:r w:rsidRPr="00FD5232">
              <w:rPr>
                <w:rFonts w:ascii="Wingdings" w:eastAsia="Wingdings" w:hAnsi="Wingdings" w:cs="Wingdings"/>
                <w:sz w:val="22"/>
                <w:szCs w:val="22"/>
              </w:rPr>
              <w:t>¨</w:t>
            </w:r>
          </w:p>
        </w:tc>
        <w:tc>
          <w:tcPr>
            <w:tcW w:w="2151" w:type="dxa"/>
            <w:gridSpan w:val="3"/>
            <w:tcBorders>
              <w:top w:val="single" w:sz="12" w:space="0" w:color="auto"/>
              <w:left w:val="single" w:sz="12" w:space="0" w:color="auto"/>
              <w:bottom w:val="single" w:sz="12" w:space="0" w:color="auto"/>
              <w:right w:val="single" w:sz="12" w:space="0" w:color="auto"/>
            </w:tcBorders>
          </w:tcPr>
          <w:p w14:paraId="5471B6C9" w14:textId="77777777" w:rsidR="0073510A" w:rsidRPr="00FD5232" w:rsidRDefault="0073510A" w:rsidP="00A77AB5">
            <w:pPr>
              <w:spacing w:before="60"/>
              <w:rPr>
                <w:sz w:val="22"/>
                <w:szCs w:val="22"/>
              </w:rPr>
            </w:pPr>
            <w:r w:rsidRPr="00FD5232">
              <w:rPr>
                <w:sz w:val="22"/>
                <w:szCs w:val="22"/>
              </w:rPr>
              <w:t>Legally Responsible Person</w:t>
            </w:r>
          </w:p>
        </w:tc>
        <w:tc>
          <w:tcPr>
            <w:tcW w:w="413" w:type="dxa"/>
            <w:tcBorders>
              <w:top w:val="single" w:sz="12" w:space="0" w:color="auto"/>
              <w:left w:val="single" w:sz="12" w:space="0" w:color="auto"/>
              <w:bottom w:val="single" w:sz="12" w:space="0" w:color="auto"/>
              <w:right w:val="single" w:sz="12" w:space="0" w:color="auto"/>
            </w:tcBorders>
            <w:shd w:val="pct10" w:color="auto" w:fill="auto"/>
          </w:tcPr>
          <w:p w14:paraId="297E0E78" w14:textId="6D62BB96" w:rsidR="0073510A" w:rsidRPr="00FD5232" w:rsidRDefault="00AC414A" w:rsidP="00A77AB5">
            <w:pPr>
              <w:spacing w:before="60"/>
              <w:rPr>
                <w:b/>
                <w:sz w:val="22"/>
                <w:szCs w:val="22"/>
              </w:rPr>
            </w:pPr>
            <w:r w:rsidRPr="00FD5232">
              <w:rPr>
                <w:bCs/>
                <w:kern w:val="22"/>
                <w:sz w:val="22"/>
                <w:szCs w:val="22"/>
              </w:rPr>
              <w:t>X</w:t>
            </w:r>
          </w:p>
        </w:tc>
        <w:tc>
          <w:tcPr>
            <w:tcW w:w="950" w:type="dxa"/>
            <w:tcBorders>
              <w:top w:val="single" w:sz="12" w:space="0" w:color="auto"/>
              <w:left w:val="single" w:sz="12" w:space="0" w:color="auto"/>
              <w:bottom w:val="single" w:sz="12" w:space="0" w:color="auto"/>
              <w:right w:val="single" w:sz="12" w:space="0" w:color="auto"/>
            </w:tcBorders>
          </w:tcPr>
          <w:p w14:paraId="63FDD614" w14:textId="77777777" w:rsidR="0073510A" w:rsidRPr="00FD5232" w:rsidRDefault="0073510A" w:rsidP="00A77AB5">
            <w:pPr>
              <w:spacing w:before="60"/>
              <w:rPr>
                <w:sz w:val="22"/>
                <w:szCs w:val="22"/>
              </w:rPr>
            </w:pPr>
            <w:r w:rsidRPr="00FD5232">
              <w:rPr>
                <w:sz w:val="22"/>
                <w:szCs w:val="22"/>
              </w:rPr>
              <w:t>Relative</w:t>
            </w:r>
          </w:p>
        </w:tc>
        <w:tc>
          <w:tcPr>
            <w:tcW w:w="414" w:type="dxa"/>
            <w:tcBorders>
              <w:top w:val="single" w:sz="12" w:space="0" w:color="auto"/>
              <w:left w:val="single" w:sz="12" w:space="0" w:color="auto"/>
              <w:bottom w:val="single" w:sz="12" w:space="0" w:color="auto"/>
              <w:right w:val="single" w:sz="12" w:space="0" w:color="auto"/>
            </w:tcBorders>
            <w:shd w:val="clear" w:color="auto" w:fill="D9D9D9"/>
          </w:tcPr>
          <w:p w14:paraId="1C0A97DB" w14:textId="7B875459" w:rsidR="0073510A" w:rsidRPr="00FD5232" w:rsidRDefault="00212F7D" w:rsidP="00A77AB5">
            <w:pPr>
              <w:spacing w:before="60"/>
              <w:rPr>
                <w:b/>
                <w:sz w:val="22"/>
                <w:szCs w:val="22"/>
              </w:rPr>
            </w:pPr>
            <w:r w:rsidRPr="00FD5232">
              <w:rPr>
                <w:rFonts w:ascii="Wingdings" w:eastAsia="Wingdings" w:hAnsi="Wingdings" w:cs="Wingdings"/>
                <w:sz w:val="22"/>
                <w:szCs w:val="22"/>
              </w:rPr>
              <w:t>¨</w:t>
            </w:r>
          </w:p>
        </w:tc>
        <w:tc>
          <w:tcPr>
            <w:tcW w:w="2100" w:type="dxa"/>
            <w:gridSpan w:val="2"/>
            <w:tcBorders>
              <w:top w:val="single" w:sz="12" w:space="0" w:color="auto"/>
              <w:left w:val="single" w:sz="12" w:space="0" w:color="auto"/>
              <w:bottom w:val="single" w:sz="12" w:space="0" w:color="auto"/>
              <w:right w:val="single" w:sz="12" w:space="0" w:color="auto"/>
            </w:tcBorders>
          </w:tcPr>
          <w:p w14:paraId="5D707730" w14:textId="77777777" w:rsidR="0073510A" w:rsidRPr="00FD5232" w:rsidRDefault="0073510A" w:rsidP="00A77AB5">
            <w:pPr>
              <w:spacing w:before="60"/>
              <w:rPr>
                <w:sz w:val="22"/>
                <w:szCs w:val="22"/>
              </w:rPr>
            </w:pPr>
            <w:r w:rsidRPr="00FD5232">
              <w:rPr>
                <w:sz w:val="22"/>
                <w:szCs w:val="22"/>
              </w:rPr>
              <w:t>Legal Guardian</w:t>
            </w:r>
          </w:p>
        </w:tc>
      </w:tr>
      <w:tr w:rsidR="0073510A" w:rsidRPr="00FD5232" w14:paraId="02EDF26F" w14:textId="77777777" w:rsidTr="00A77AB5">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shd w:val="solid" w:color="auto" w:fill="auto"/>
          </w:tcPr>
          <w:p w14:paraId="18AB6928" w14:textId="77777777" w:rsidR="0073510A" w:rsidRPr="00FD5232" w:rsidRDefault="0073510A" w:rsidP="00A77AB5">
            <w:pPr>
              <w:jc w:val="center"/>
              <w:rPr>
                <w:color w:val="FFFFFF"/>
                <w:sz w:val="22"/>
                <w:szCs w:val="22"/>
              </w:rPr>
            </w:pPr>
            <w:r w:rsidRPr="00FD5232">
              <w:rPr>
                <w:color w:val="FFFFFF"/>
                <w:sz w:val="22"/>
                <w:szCs w:val="22"/>
              </w:rPr>
              <w:t>Provider Specifications</w:t>
            </w:r>
          </w:p>
        </w:tc>
      </w:tr>
      <w:tr w:rsidR="0073510A" w:rsidRPr="00FD5232" w14:paraId="1317EEB6" w14:textId="77777777" w:rsidTr="00A77AB5">
        <w:trPr>
          <w:trHeight w:val="359"/>
          <w:jc w:val="center"/>
        </w:trPr>
        <w:tc>
          <w:tcPr>
            <w:tcW w:w="1881" w:type="dxa"/>
            <w:vMerge w:val="restart"/>
            <w:tcBorders>
              <w:top w:val="single" w:sz="12" w:space="0" w:color="auto"/>
              <w:left w:val="single" w:sz="12" w:space="0" w:color="auto"/>
              <w:bottom w:val="single" w:sz="12" w:space="0" w:color="auto"/>
              <w:right w:val="single" w:sz="12" w:space="0" w:color="auto"/>
            </w:tcBorders>
          </w:tcPr>
          <w:p w14:paraId="7D7A4A10" w14:textId="77777777" w:rsidR="0073510A" w:rsidRPr="00FD5232" w:rsidRDefault="0073510A" w:rsidP="00A77AB5">
            <w:pPr>
              <w:spacing w:before="60"/>
              <w:rPr>
                <w:sz w:val="22"/>
                <w:szCs w:val="22"/>
              </w:rPr>
            </w:pPr>
            <w:r w:rsidRPr="00FD5232">
              <w:rPr>
                <w:sz w:val="22"/>
                <w:szCs w:val="22"/>
              </w:rPr>
              <w:t>Provider Category(s)</w:t>
            </w:r>
          </w:p>
          <w:p w14:paraId="57783B6E" w14:textId="77777777" w:rsidR="0073510A" w:rsidRPr="00FD5232" w:rsidRDefault="0073510A" w:rsidP="00A77AB5">
            <w:pPr>
              <w:rPr>
                <w:b/>
                <w:sz w:val="22"/>
                <w:szCs w:val="22"/>
              </w:rPr>
            </w:pPr>
            <w:r w:rsidRPr="00FD5232">
              <w:rPr>
                <w:i/>
                <w:sz w:val="22"/>
                <w:szCs w:val="22"/>
              </w:rPr>
              <w:t>(check one or both)</w:t>
            </w:r>
            <w:r w:rsidRPr="00FD5232">
              <w:rPr>
                <w:b/>
                <w:sz w:val="22"/>
                <w:szCs w:val="22"/>
              </w:rPr>
              <w:t>:</w:t>
            </w:r>
          </w:p>
        </w:tc>
        <w:tc>
          <w:tcPr>
            <w:tcW w:w="792" w:type="dxa"/>
            <w:gridSpan w:val="2"/>
            <w:tcBorders>
              <w:top w:val="single" w:sz="12" w:space="0" w:color="auto"/>
              <w:left w:val="single" w:sz="12" w:space="0" w:color="auto"/>
              <w:bottom w:val="single" w:sz="12" w:space="0" w:color="auto"/>
              <w:right w:val="single" w:sz="12" w:space="0" w:color="auto"/>
            </w:tcBorders>
            <w:shd w:val="pct10" w:color="auto" w:fill="auto"/>
          </w:tcPr>
          <w:p w14:paraId="3A8CBFDB" w14:textId="02AFD1F9" w:rsidR="0073510A" w:rsidRPr="00FD5232" w:rsidRDefault="00AC414A" w:rsidP="00A77AB5">
            <w:pPr>
              <w:spacing w:before="60"/>
              <w:jc w:val="center"/>
              <w:rPr>
                <w:sz w:val="22"/>
                <w:szCs w:val="22"/>
              </w:rPr>
            </w:pPr>
            <w:r w:rsidRPr="00FD5232">
              <w:rPr>
                <w:bCs/>
                <w:kern w:val="22"/>
                <w:sz w:val="22"/>
                <w:szCs w:val="22"/>
              </w:rPr>
              <w:t>X</w:t>
            </w:r>
          </w:p>
        </w:tc>
        <w:tc>
          <w:tcPr>
            <w:tcW w:w="2703" w:type="dxa"/>
            <w:gridSpan w:val="4"/>
            <w:tcBorders>
              <w:top w:val="single" w:sz="12" w:space="0" w:color="auto"/>
              <w:left w:val="single" w:sz="12" w:space="0" w:color="auto"/>
              <w:bottom w:val="single" w:sz="12" w:space="0" w:color="auto"/>
              <w:right w:val="single" w:sz="12" w:space="0" w:color="auto"/>
            </w:tcBorders>
            <w:shd w:val="clear" w:color="auto" w:fill="auto"/>
          </w:tcPr>
          <w:p w14:paraId="44A906AE" w14:textId="77777777" w:rsidR="0073510A" w:rsidRPr="00FD5232" w:rsidRDefault="0073510A" w:rsidP="00A77AB5">
            <w:pPr>
              <w:spacing w:before="60"/>
              <w:rPr>
                <w:sz w:val="22"/>
                <w:szCs w:val="22"/>
              </w:rPr>
            </w:pPr>
            <w:r w:rsidRPr="00FD5232">
              <w:rPr>
                <w:sz w:val="22"/>
                <w:szCs w:val="22"/>
              </w:rPr>
              <w:t>Individual. List types:</w:t>
            </w:r>
          </w:p>
        </w:tc>
        <w:tc>
          <w:tcPr>
            <w:tcW w:w="856" w:type="dxa"/>
            <w:tcBorders>
              <w:top w:val="single" w:sz="12" w:space="0" w:color="auto"/>
              <w:left w:val="single" w:sz="12" w:space="0" w:color="auto"/>
              <w:bottom w:val="single" w:sz="12" w:space="0" w:color="auto"/>
              <w:right w:val="single" w:sz="12" w:space="0" w:color="auto"/>
            </w:tcBorders>
            <w:shd w:val="pct10" w:color="auto" w:fill="auto"/>
          </w:tcPr>
          <w:p w14:paraId="23721E0D" w14:textId="403FDCD8" w:rsidR="0073510A" w:rsidRPr="00FD5232" w:rsidRDefault="00AC414A" w:rsidP="00A77AB5">
            <w:pPr>
              <w:spacing w:before="60"/>
              <w:jc w:val="center"/>
              <w:rPr>
                <w:sz w:val="22"/>
                <w:szCs w:val="22"/>
              </w:rPr>
            </w:pPr>
            <w:r w:rsidRPr="00FD5232">
              <w:rPr>
                <w:bCs/>
                <w:kern w:val="22"/>
                <w:sz w:val="22"/>
                <w:szCs w:val="22"/>
              </w:rPr>
              <w:t>X</w:t>
            </w:r>
          </w:p>
        </w:tc>
        <w:tc>
          <w:tcPr>
            <w:tcW w:w="3914" w:type="dxa"/>
            <w:gridSpan w:val="6"/>
            <w:tcBorders>
              <w:top w:val="single" w:sz="12" w:space="0" w:color="auto"/>
              <w:left w:val="single" w:sz="12" w:space="0" w:color="auto"/>
              <w:bottom w:val="single" w:sz="12" w:space="0" w:color="auto"/>
              <w:right w:val="single" w:sz="12" w:space="0" w:color="auto"/>
            </w:tcBorders>
          </w:tcPr>
          <w:p w14:paraId="6BF78E38" w14:textId="77777777" w:rsidR="0073510A" w:rsidRPr="00FD5232" w:rsidRDefault="0073510A" w:rsidP="00A77AB5">
            <w:pPr>
              <w:spacing w:before="60"/>
              <w:rPr>
                <w:sz w:val="22"/>
                <w:szCs w:val="22"/>
              </w:rPr>
            </w:pPr>
            <w:r w:rsidRPr="00FD5232">
              <w:rPr>
                <w:sz w:val="22"/>
                <w:szCs w:val="22"/>
              </w:rPr>
              <w:t>Agency.  List the types of agencies:</w:t>
            </w:r>
          </w:p>
        </w:tc>
      </w:tr>
      <w:tr w:rsidR="0073510A" w:rsidRPr="00FD5232" w14:paraId="003D92E6" w14:textId="77777777" w:rsidTr="00A77AB5">
        <w:trPr>
          <w:trHeight w:val="185"/>
          <w:jc w:val="center"/>
        </w:trPr>
        <w:tc>
          <w:tcPr>
            <w:tcW w:w="1881" w:type="dxa"/>
            <w:vMerge/>
            <w:tcBorders>
              <w:top w:val="nil"/>
              <w:left w:val="single" w:sz="12" w:space="0" w:color="auto"/>
              <w:bottom w:val="single" w:sz="12" w:space="0" w:color="auto"/>
              <w:right w:val="single" w:sz="12" w:space="0" w:color="auto"/>
            </w:tcBorders>
          </w:tcPr>
          <w:p w14:paraId="182D730B" w14:textId="77777777" w:rsidR="0073510A" w:rsidRPr="00FD5232" w:rsidRDefault="0073510A" w:rsidP="00A77AB5">
            <w:pPr>
              <w:spacing w:before="60"/>
              <w:rPr>
                <w:b/>
                <w:sz w:val="22"/>
                <w:szCs w:val="22"/>
              </w:rPr>
            </w:pPr>
          </w:p>
        </w:tc>
        <w:tc>
          <w:tcPr>
            <w:tcW w:w="3495" w:type="dxa"/>
            <w:gridSpan w:val="6"/>
            <w:tcBorders>
              <w:top w:val="single" w:sz="12" w:space="0" w:color="auto"/>
              <w:left w:val="single" w:sz="12" w:space="0" w:color="auto"/>
              <w:bottom w:val="single" w:sz="12" w:space="0" w:color="auto"/>
              <w:right w:val="single" w:sz="12" w:space="0" w:color="auto"/>
            </w:tcBorders>
            <w:shd w:val="pct10" w:color="auto" w:fill="auto"/>
          </w:tcPr>
          <w:p w14:paraId="22A325F2" w14:textId="77777777" w:rsidR="0073510A" w:rsidRPr="00FD5232" w:rsidRDefault="0073510A" w:rsidP="00A77AB5">
            <w:pPr>
              <w:spacing w:before="60"/>
              <w:rPr>
                <w:sz w:val="22"/>
                <w:szCs w:val="22"/>
              </w:rPr>
            </w:pPr>
            <w:r w:rsidRPr="00FD5232">
              <w:rPr>
                <w:sz w:val="22"/>
                <w:szCs w:val="22"/>
              </w:rPr>
              <w:t>Individual Qualified Home Adaptation provider</w:t>
            </w:r>
          </w:p>
        </w:tc>
        <w:tc>
          <w:tcPr>
            <w:tcW w:w="4770" w:type="dxa"/>
            <w:gridSpan w:val="7"/>
            <w:tcBorders>
              <w:top w:val="single" w:sz="12" w:space="0" w:color="auto"/>
              <w:left w:val="single" w:sz="12" w:space="0" w:color="auto"/>
              <w:bottom w:val="single" w:sz="12" w:space="0" w:color="auto"/>
              <w:right w:val="single" w:sz="12" w:space="0" w:color="auto"/>
            </w:tcBorders>
            <w:shd w:val="pct10" w:color="auto" w:fill="auto"/>
          </w:tcPr>
          <w:p w14:paraId="67F36A30" w14:textId="77777777" w:rsidR="0073510A" w:rsidRPr="00FD5232" w:rsidRDefault="0073510A" w:rsidP="00A77AB5">
            <w:pPr>
              <w:spacing w:before="60"/>
              <w:rPr>
                <w:sz w:val="22"/>
                <w:szCs w:val="22"/>
              </w:rPr>
            </w:pPr>
            <w:r w:rsidRPr="00FD5232">
              <w:rPr>
                <w:sz w:val="22"/>
                <w:szCs w:val="22"/>
              </w:rPr>
              <w:t>Home Modification Agencies/Assistive Technology Centers</w:t>
            </w:r>
          </w:p>
        </w:tc>
      </w:tr>
    </w:tbl>
    <w:p w14:paraId="553944C4" w14:textId="77777777" w:rsidR="0073510A" w:rsidRPr="00FD5232" w:rsidRDefault="0073510A" w:rsidP="0073510A">
      <w:pPr>
        <w:ind w:left="120"/>
        <w:rPr>
          <w:b/>
          <w:color w:val="737373"/>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1947"/>
        <w:gridCol w:w="536"/>
        <w:gridCol w:w="1697"/>
        <w:gridCol w:w="2122"/>
        <w:gridCol w:w="916"/>
        <w:gridCol w:w="2928"/>
      </w:tblGrid>
      <w:tr w:rsidR="0073510A" w:rsidRPr="00FD5232" w14:paraId="2AA10395" w14:textId="77777777" w:rsidTr="00A77AB5">
        <w:trPr>
          <w:jc w:val="center"/>
        </w:trPr>
        <w:tc>
          <w:tcPr>
            <w:tcW w:w="10146" w:type="dxa"/>
            <w:gridSpan w:val="6"/>
            <w:tcBorders>
              <w:top w:val="single" w:sz="12" w:space="0" w:color="auto"/>
              <w:left w:val="single" w:sz="12" w:space="0" w:color="auto"/>
              <w:bottom w:val="single" w:sz="12" w:space="0" w:color="auto"/>
              <w:right w:val="single" w:sz="12" w:space="0" w:color="auto"/>
            </w:tcBorders>
          </w:tcPr>
          <w:p w14:paraId="110FEA6D" w14:textId="77777777" w:rsidR="0073510A" w:rsidRPr="00FD5232" w:rsidRDefault="0073510A" w:rsidP="00A77AB5">
            <w:pPr>
              <w:spacing w:before="60"/>
              <w:rPr>
                <w:b/>
                <w:sz w:val="22"/>
                <w:szCs w:val="22"/>
              </w:rPr>
            </w:pPr>
            <w:r w:rsidRPr="00FD5232">
              <w:rPr>
                <w:b/>
                <w:sz w:val="22"/>
                <w:szCs w:val="22"/>
              </w:rPr>
              <w:t>Provider Qualifications</w:t>
            </w:r>
            <w:r w:rsidRPr="00FD5232">
              <w:rPr>
                <w:sz w:val="22"/>
                <w:szCs w:val="22"/>
              </w:rPr>
              <w:t xml:space="preserve"> </w:t>
            </w:r>
          </w:p>
        </w:tc>
      </w:tr>
      <w:tr w:rsidR="0073510A" w:rsidRPr="00FD5232" w14:paraId="18D370D8" w14:textId="77777777" w:rsidTr="00FC0BB6">
        <w:trPr>
          <w:trHeight w:val="395"/>
          <w:jc w:val="center"/>
        </w:trPr>
        <w:tc>
          <w:tcPr>
            <w:tcW w:w="1947" w:type="dxa"/>
            <w:tcBorders>
              <w:top w:val="single" w:sz="12" w:space="0" w:color="auto"/>
              <w:left w:val="single" w:sz="12" w:space="0" w:color="auto"/>
              <w:bottom w:val="single" w:sz="12" w:space="0" w:color="auto"/>
              <w:right w:val="single" w:sz="12" w:space="0" w:color="auto"/>
            </w:tcBorders>
          </w:tcPr>
          <w:p w14:paraId="7E133681" w14:textId="77777777" w:rsidR="0073510A" w:rsidRPr="00FD5232" w:rsidRDefault="0073510A" w:rsidP="00A77AB5">
            <w:pPr>
              <w:spacing w:before="60"/>
              <w:rPr>
                <w:sz w:val="22"/>
                <w:szCs w:val="22"/>
              </w:rPr>
            </w:pPr>
            <w:r w:rsidRPr="00FD5232">
              <w:rPr>
                <w:sz w:val="22"/>
                <w:szCs w:val="22"/>
              </w:rPr>
              <w:t>Provider Type:</w:t>
            </w:r>
          </w:p>
        </w:tc>
        <w:tc>
          <w:tcPr>
            <w:tcW w:w="2233" w:type="dxa"/>
            <w:gridSpan w:val="2"/>
            <w:tcBorders>
              <w:top w:val="single" w:sz="12" w:space="0" w:color="auto"/>
              <w:left w:val="single" w:sz="12" w:space="0" w:color="auto"/>
              <w:bottom w:val="single" w:sz="12" w:space="0" w:color="auto"/>
              <w:right w:val="single" w:sz="12" w:space="0" w:color="auto"/>
            </w:tcBorders>
            <w:shd w:val="clear" w:color="auto" w:fill="auto"/>
          </w:tcPr>
          <w:p w14:paraId="421EE8BA" w14:textId="77777777" w:rsidR="0073510A" w:rsidRPr="00FD5232" w:rsidRDefault="0073510A" w:rsidP="00A77AB5">
            <w:pPr>
              <w:spacing w:before="60"/>
              <w:jc w:val="center"/>
              <w:rPr>
                <w:sz w:val="22"/>
                <w:szCs w:val="22"/>
              </w:rPr>
            </w:pPr>
            <w:r w:rsidRPr="00FD5232">
              <w:rPr>
                <w:sz w:val="22"/>
                <w:szCs w:val="22"/>
              </w:rPr>
              <w:t xml:space="preserve">License </w:t>
            </w:r>
            <w:r w:rsidRPr="00FD5232">
              <w:rPr>
                <w:i/>
                <w:sz w:val="22"/>
                <w:szCs w:val="22"/>
              </w:rPr>
              <w:t>(specify)</w:t>
            </w:r>
          </w:p>
        </w:tc>
        <w:tc>
          <w:tcPr>
            <w:tcW w:w="2122" w:type="dxa"/>
            <w:tcBorders>
              <w:top w:val="single" w:sz="12" w:space="0" w:color="auto"/>
              <w:left w:val="single" w:sz="12" w:space="0" w:color="auto"/>
              <w:bottom w:val="single" w:sz="12" w:space="0" w:color="auto"/>
              <w:right w:val="single" w:sz="12" w:space="0" w:color="auto"/>
            </w:tcBorders>
            <w:shd w:val="clear" w:color="auto" w:fill="auto"/>
          </w:tcPr>
          <w:p w14:paraId="36D2F6C5" w14:textId="77777777" w:rsidR="0073510A" w:rsidRPr="00FD5232" w:rsidRDefault="0073510A" w:rsidP="00A77AB5">
            <w:pPr>
              <w:spacing w:before="60"/>
              <w:jc w:val="center"/>
              <w:rPr>
                <w:sz w:val="22"/>
                <w:szCs w:val="22"/>
              </w:rPr>
            </w:pPr>
            <w:r w:rsidRPr="00FD5232">
              <w:rPr>
                <w:sz w:val="22"/>
                <w:szCs w:val="22"/>
              </w:rPr>
              <w:t xml:space="preserve">Certificate </w:t>
            </w:r>
            <w:r w:rsidRPr="00FD5232">
              <w:rPr>
                <w:i/>
                <w:sz w:val="22"/>
                <w:szCs w:val="22"/>
              </w:rPr>
              <w:t>(specify)</w:t>
            </w:r>
          </w:p>
        </w:tc>
        <w:tc>
          <w:tcPr>
            <w:tcW w:w="3844" w:type="dxa"/>
            <w:gridSpan w:val="2"/>
            <w:tcBorders>
              <w:top w:val="single" w:sz="12" w:space="0" w:color="auto"/>
              <w:left w:val="single" w:sz="12" w:space="0" w:color="auto"/>
              <w:bottom w:val="single" w:sz="12" w:space="0" w:color="auto"/>
              <w:right w:val="single" w:sz="12" w:space="0" w:color="auto"/>
            </w:tcBorders>
            <w:shd w:val="clear" w:color="auto" w:fill="auto"/>
          </w:tcPr>
          <w:p w14:paraId="5651BD2E" w14:textId="77777777" w:rsidR="0073510A" w:rsidRPr="00FD5232" w:rsidRDefault="0073510A" w:rsidP="00A77AB5">
            <w:pPr>
              <w:spacing w:before="60"/>
              <w:jc w:val="center"/>
              <w:rPr>
                <w:sz w:val="22"/>
                <w:szCs w:val="22"/>
              </w:rPr>
            </w:pPr>
            <w:r w:rsidRPr="00FD5232">
              <w:rPr>
                <w:sz w:val="22"/>
                <w:szCs w:val="22"/>
              </w:rPr>
              <w:t xml:space="preserve">Other Standard </w:t>
            </w:r>
            <w:r w:rsidRPr="00FD5232">
              <w:rPr>
                <w:i/>
                <w:sz w:val="22"/>
                <w:szCs w:val="22"/>
              </w:rPr>
              <w:t>(specify)</w:t>
            </w:r>
          </w:p>
        </w:tc>
      </w:tr>
      <w:tr w:rsidR="00FC0BB6" w:rsidRPr="00FD5232" w14:paraId="61B186B4" w14:textId="77777777" w:rsidTr="00FC0BB6">
        <w:trPr>
          <w:trHeight w:val="395"/>
          <w:jc w:val="center"/>
        </w:trPr>
        <w:tc>
          <w:tcPr>
            <w:tcW w:w="1947" w:type="dxa"/>
            <w:tcBorders>
              <w:top w:val="single" w:sz="12" w:space="0" w:color="auto"/>
              <w:left w:val="single" w:sz="12" w:space="0" w:color="auto"/>
              <w:bottom w:val="single" w:sz="12" w:space="0" w:color="auto"/>
              <w:right w:val="single" w:sz="12" w:space="0" w:color="auto"/>
            </w:tcBorders>
            <w:shd w:val="pct10" w:color="auto" w:fill="auto"/>
          </w:tcPr>
          <w:p w14:paraId="029CCDDD" w14:textId="77777777" w:rsidR="00FC0BB6" w:rsidRPr="00FD5232" w:rsidRDefault="00FC0BB6" w:rsidP="00FC0BB6">
            <w:pPr>
              <w:spacing w:before="60"/>
              <w:rPr>
                <w:b/>
                <w:bCs/>
                <w:sz w:val="22"/>
                <w:szCs w:val="22"/>
              </w:rPr>
            </w:pPr>
            <w:r w:rsidRPr="00FD5232">
              <w:rPr>
                <w:sz w:val="22"/>
                <w:szCs w:val="22"/>
              </w:rPr>
              <w:t>Individual Qualified Home Adaptation provider</w:t>
            </w:r>
          </w:p>
        </w:tc>
        <w:tc>
          <w:tcPr>
            <w:tcW w:w="2233" w:type="dxa"/>
            <w:gridSpan w:val="2"/>
            <w:tcBorders>
              <w:top w:val="single" w:sz="12" w:space="0" w:color="auto"/>
              <w:left w:val="single" w:sz="12" w:space="0" w:color="auto"/>
              <w:bottom w:val="single" w:sz="12" w:space="0" w:color="auto"/>
              <w:right w:val="single" w:sz="12" w:space="0" w:color="auto"/>
            </w:tcBorders>
            <w:shd w:val="pct10" w:color="auto" w:fill="auto"/>
          </w:tcPr>
          <w:p w14:paraId="54923E06" w14:textId="77777777" w:rsidR="00FC0BB6" w:rsidRPr="00FD5232" w:rsidRDefault="00FC0BB6" w:rsidP="00FC0BB6">
            <w:pPr>
              <w:pStyle w:val="BodyText"/>
              <w:spacing w:before="28" w:line="271" w:lineRule="auto"/>
              <w:ind w:left="30" w:right="581"/>
              <w:rPr>
                <w:sz w:val="22"/>
                <w:szCs w:val="22"/>
              </w:rPr>
            </w:pPr>
            <w:r w:rsidRPr="00FD5232">
              <w:rPr>
                <w:sz w:val="22"/>
                <w:szCs w:val="22"/>
              </w:rPr>
              <w:t>Contractors for home adaptations must be licensed to do business in the Commonwealth and meet applicable qualifications and be insured.</w:t>
            </w:r>
          </w:p>
          <w:p w14:paraId="09624281" w14:textId="77777777" w:rsidR="00FC0BB6" w:rsidRPr="00FD5232" w:rsidRDefault="00FC0BB6" w:rsidP="00FC0BB6">
            <w:pPr>
              <w:spacing w:before="60"/>
              <w:rPr>
                <w:sz w:val="22"/>
                <w:szCs w:val="22"/>
              </w:rPr>
            </w:pPr>
          </w:p>
        </w:tc>
        <w:tc>
          <w:tcPr>
            <w:tcW w:w="2122" w:type="dxa"/>
            <w:tcBorders>
              <w:top w:val="single" w:sz="12" w:space="0" w:color="auto"/>
              <w:left w:val="single" w:sz="12" w:space="0" w:color="auto"/>
              <w:bottom w:val="single" w:sz="12" w:space="0" w:color="auto"/>
              <w:right w:val="single" w:sz="12" w:space="0" w:color="auto"/>
            </w:tcBorders>
            <w:shd w:val="pct10" w:color="auto" w:fill="auto"/>
          </w:tcPr>
          <w:p w14:paraId="199DFC92" w14:textId="77777777" w:rsidR="00FC0BB6" w:rsidRPr="00FD5232" w:rsidRDefault="00FC0BB6" w:rsidP="00FC0BB6">
            <w:pPr>
              <w:spacing w:before="60"/>
              <w:rPr>
                <w:sz w:val="22"/>
                <w:szCs w:val="22"/>
              </w:rPr>
            </w:pPr>
          </w:p>
        </w:tc>
        <w:tc>
          <w:tcPr>
            <w:tcW w:w="3844" w:type="dxa"/>
            <w:gridSpan w:val="2"/>
            <w:tcBorders>
              <w:top w:val="single" w:sz="12" w:space="0" w:color="auto"/>
              <w:left w:val="single" w:sz="12" w:space="0" w:color="auto"/>
              <w:bottom w:val="single" w:sz="12" w:space="0" w:color="auto"/>
              <w:right w:val="single" w:sz="12" w:space="0" w:color="auto"/>
            </w:tcBorders>
            <w:shd w:val="pct10" w:color="auto" w:fill="auto"/>
          </w:tcPr>
          <w:p w14:paraId="7CD05818" w14:textId="77777777" w:rsidR="00FC0BB6" w:rsidRPr="00FD5232" w:rsidRDefault="00FC0BB6" w:rsidP="00FC0BB6">
            <w:pPr>
              <w:pStyle w:val="BodyText"/>
              <w:spacing w:before="29" w:line="271" w:lineRule="auto"/>
              <w:ind w:left="30" w:right="104"/>
              <w:rPr>
                <w:sz w:val="22"/>
                <w:szCs w:val="22"/>
              </w:rPr>
            </w:pPr>
            <w:r w:rsidRPr="00FD5232">
              <w:rPr>
                <w:sz w:val="22"/>
                <w:szCs w:val="22"/>
              </w:rPr>
              <w:t xml:space="preserve">Individual providers must </w:t>
            </w:r>
            <w:ins w:id="428" w:author="Author" w:date="2022-07-06T14:40:00Z">
              <w:r w:rsidRPr="00FD5232">
                <w:rPr>
                  <w:sz w:val="22"/>
                  <w:szCs w:val="22"/>
                </w:rPr>
                <w:t>comply with state and national criminal history background checks in accordance with 101 CMR 15.00: Criminal Offender Record Checks and 115 CMR 12.00: National Criminal Background Checks, and comply with Disabled Persons Protection Commission (DPPC) abuser registry requirements in accordance with 118 CMR 15.00:  Department  and Employer Registry-related Hiring and Retention Procedures</w:t>
              </w:r>
            </w:ins>
            <w:ins w:id="429" w:author="Author" w:date="2022-08-10T16:37:00Z">
              <w:r w:rsidRPr="00FD5232">
                <w:rPr>
                  <w:sz w:val="22"/>
                  <w:szCs w:val="22"/>
                </w:rPr>
                <w:t xml:space="preserve"> </w:t>
              </w:r>
            </w:ins>
            <w:del w:id="430" w:author="Author" w:date="2022-07-06T14:40:00Z">
              <w:r w:rsidRPr="00FD5232" w:rsidDel="003C4840">
                <w:rPr>
                  <w:sz w:val="22"/>
                  <w:szCs w:val="22"/>
                </w:rPr>
                <w:delText xml:space="preserve">produce a Criminal Offender Record Information (CORI) check and National Criminal Background Check: 115 CMR 12.00 (National Criminal Background Checks), </w:delText>
              </w:r>
            </w:del>
            <w:del w:id="431" w:author="Author" w:date="2022-08-03T19:46:00Z">
              <w:r w:rsidRPr="00FD5232">
                <w:rPr>
                  <w:sz w:val="22"/>
                  <w:szCs w:val="22"/>
                </w:rPr>
                <w:delText>if working directly with the waiver participant.</w:delText>
              </w:r>
            </w:del>
            <w:ins w:id="432" w:author="Author" w:date="2022-08-03T19:46:00Z">
              <w:r w:rsidRPr="00FD5232">
                <w:rPr>
                  <w:sz w:val="22"/>
                  <w:szCs w:val="22"/>
                </w:rPr>
                <w:t xml:space="preserve"> on all employees or subcontractors where the employee or subcontractor may have the potential for unsupervised contact with a waiver participant</w:t>
              </w:r>
            </w:ins>
            <w:ins w:id="433" w:author="Author" w:date="2022-08-09T15:35:00Z">
              <w:r w:rsidRPr="00FD5232">
                <w:rPr>
                  <w:sz w:val="22"/>
                  <w:szCs w:val="22"/>
                </w:rPr>
                <w:t>.</w:t>
              </w:r>
            </w:ins>
          </w:p>
          <w:p w14:paraId="7374DD27" w14:textId="77777777" w:rsidR="00FC0BB6" w:rsidRPr="00FD5232" w:rsidRDefault="00FC0BB6" w:rsidP="00FC0BB6">
            <w:pPr>
              <w:rPr>
                <w:sz w:val="22"/>
                <w:szCs w:val="22"/>
              </w:rPr>
            </w:pPr>
          </w:p>
          <w:p w14:paraId="655527D0" w14:textId="77777777" w:rsidR="00FC0BB6" w:rsidRPr="00FD5232" w:rsidRDefault="00FC0BB6" w:rsidP="00FC0BB6">
            <w:pPr>
              <w:rPr>
                <w:sz w:val="22"/>
                <w:szCs w:val="22"/>
              </w:rPr>
            </w:pPr>
            <w:r w:rsidRPr="00FD5232">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0EE54024" w14:textId="77777777" w:rsidR="00FC0BB6" w:rsidRPr="00FD5232" w:rsidRDefault="00FC0BB6" w:rsidP="00FC0BB6">
            <w:pPr>
              <w:rPr>
                <w:sz w:val="22"/>
                <w:szCs w:val="22"/>
              </w:rPr>
            </w:pPr>
          </w:p>
          <w:p w14:paraId="3D683477" w14:textId="0BDA55EF" w:rsidR="00FC0BB6" w:rsidRPr="00FD5232" w:rsidRDefault="00FC0BB6" w:rsidP="00FC0BB6">
            <w:pPr>
              <w:rPr>
                <w:sz w:val="22"/>
                <w:szCs w:val="22"/>
              </w:rPr>
            </w:pPr>
            <w:r w:rsidRPr="00FD5232">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FC0BB6" w:rsidRPr="00FD5232" w14:paraId="28AB787F" w14:textId="77777777" w:rsidTr="00FC0BB6">
        <w:trPr>
          <w:trHeight w:val="395"/>
          <w:jc w:val="center"/>
        </w:trPr>
        <w:tc>
          <w:tcPr>
            <w:tcW w:w="1947" w:type="dxa"/>
            <w:tcBorders>
              <w:top w:val="single" w:sz="12" w:space="0" w:color="auto"/>
              <w:left w:val="single" w:sz="12" w:space="0" w:color="auto"/>
              <w:bottom w:val="single" w:sz="12" w:space="0" w:color="auto"/>
              <w:right w:val="single" w:sz="12" w:space="0" w:color="auto"/>
            </w:tcBorders>
            <w:shd w:val="pct10" w:color="auto" w:fill="auto"/>
          </w:tcPr>
          <w:p w14:paraId="7289A08C" w14:textId="77777777" w:rsidR="00FC0BB6" w:rsidRPr="00FD5232" w:rsidRDefault="00FC0BB6" w:rsidP="00FC0BB6">
            <w:pPr>
              <w:pStyle w:val="TableParagraph"/>
              <w:spacing w:before="29"/>
              <w:ind w:left="44"/>
            </w:pPr>
            <w:r w:rsidRPr="00FD5232">
              <w:t>Home Modification Agencies/Assistive Technology Centers</w:t>
            </w:r>
          </w:p>
        </w:tc>
        <w:tc>
          <w:tcPr>
            <w:tcW w:w="2233" w:type="dxa"/>
            <w:gridSpan w:val="2"/>
            <w:tcBorders>
              <w:top w:val="single" w:sz="12" w:space="0" w:color="auto"/>
              <w:left w:val="single" w:sz="12" w:space="0" w:color="auto"/>
              <w:bottom w:val="single" w:sz="12" w:space="0" w:color="auto"/>
              <w:right w:val="single" w:sz="12" w:space="0" w:color="auto"/>
            </w:tcBorders>
            <w:shd w:val="pct10" w:color="auto" w:fill="auto"/>
          </w:tcPr>
          <w:p w14:paraId="24E1100D" w14:textId="77777777" w:rsidR="00FC0BB6" w:rsidRPr="00FD5232" w:rsidRDefault="00FC0BB6" w:rsidP="00FC0BB6">
            <w:pPr>
              <w:pStyle w:val="BodyText"/>
              <w:spacing w:before="29" w:line="271" w:lineRule="auto"/>
              <w:ind w:left="30" w:right="392"/>
              <w:rPr>
                <w:sz w:val="22"/>
                <w:szCs w:val="22"/>
              </w:rPr>
            </w:pPr>
            <w:r w:rsidRPr="00FD5232">
              <w:rPr>
                <w:sz w:val="22"/>
                <w:szCs w:val="22"/>
              </w:rPr>
              <w:t>Contractors for home modifications must be licensed to do business in the Commonwealth and meet applicable qualifications and be insured.</w:t>
            </w:r>
          </w:p>
          <w:p w14:paraId="6931797E" w14:textId="77777777" w:rsidR="00FC0BB6" w:rsidRPr="00FD5232" w:rsidRDefault="00FC0BB6" w:rsidP="00FC0BB6">
            <w:pPr>
              <w:spacing w:before="60"/>
              <w:rPr>
                <w:sz w:val="22"/>
                <w:szCs w:val="22"/>
              </w:rPr>
            </w:pPr>
          </w:p>
        </w:tc>
        <w:tc>
          <w:tcPr>
            <w:tcW w:w="2122" w:type="dxa"/>
            <w:tcBorders>
              <w:top w:val="single" w:sz="12" w:space="0" w:color="auto"/>
              <w:left w:val="single" w:sz="12" w:space="0" w:color="auto"/>
              <w:bottom w:val="single" w:sz="12" w:space="0" w:color="auto"/>
              <w:right w:val="single" w:sz="12" w:space="0" w:color="auto"/>
            </w:tcBorders>
            <w:shd w:val="pct10" w:color="auto" w:fill="auto"/>
          </w:tcPr>
          <w:p w14:paraId="2A0ECE83" w14:textId="77777777" w:rsidR="00FC0BB6" w:rsidRPr="00FD5232" w:rsidRDefault="00FC0BB6" w:rsidP="00FC0BB6">
            <w:pPr>
              <w:spacing w:before="60"/>
              <w:rPr>
                <w:sz w:val="22"/>
                <w:szCs w:val="22"/>
              </w:rPr>
            </w:pPr>
          </w:p>
        </w:tc>
        <w:tc>
          <w:tcPr>
            <w:tcW w:w="3844" w:type="dxa"/>
            <w:gridSpan w:val="2"/>
            <w:tcBorders>
              <w:top w:val="single" w:sz="12" w:space="0" w:color="auto"/>
              <w:left w:val="single" w:sz="12" w:space="0" w:color="auto"/>
              <w:bottom w:val="single" w:sz="12" w:space="0" w:color="auto"/>
              <w:right w:val="single" w:sz="12" w:space="0" w:color="auto"/>
            </w:tcBorders>
            <w:shd w:val="pct10" w:color="auto" w:fill="auto"/>
          </w:tcPr>
          <w:p w14:paraId="081112BE" w14:textId="3FD42573" w:rsidR="00FC0BB6" w:rsidRPr="00FD5232" w:rsidRDefault="00FC0BB6" w:rsidP="00FC0BB6">
            <w:pPr>
              <w:pStyle w:val="BodyText"/>
              <w:spacing w:before="29" w:line="271" w:lineRule="auto"/>
              <w:ind w:left="30" w:right="53"/>
              <w:rPr>
                <w:sz w:val="22"/>
                <w:szCs w:val="22"/>
              </w:rPr>
            </w:pPr>
            <w:r w:rsidRPr="00FD5232">
              <w:rPr>
                <w:sz w:val="22"/>
                <w:szCs w:val="22"/>
              </w:rPr>
              <w:t xml:space="preserve">Providers shall ensure that individual workers employed by the </w:t>
            </w:r>
            <w:ins w:id="434" w:author="Author" w:date="2022-08-03T19:53:00Z">
              <w:r w:rsidRPr="00FD5232">
                <w:rPr>
                  <w:sz w:val="22"/>
                  <w:szCs w:val="22"/>
                </w:rPr>
                <w:t xml:space="preserve">agency </w:t>
              </w:r>
            </w:ins>
            <w:ins w:id="435" w:author="Author" w:date="2022-07-06T14:41:00Z">
              <w:r w:rsidRPr="00FD5232">
                <w:rPr>
                  <w:sz w:val="22"/>
                  <w:szCs w:val="22"/>
                </w:rPr>
                <w:t>comply with state and national criminal history background checks in accordance with 101 CMR 15.00: Criminal Offender Record Checks and 115 CMR 12.00: National Criminal Background Checks, and comply with Disabled Persons Protection Commission (DPPC) abuser registry requirements in accordance with 118 CMR 15.00:  Department  and Employer Registry-related Hiring and Retention Procedures</w:t>
              </w:r>
            </w:ins>
            <w:ins w:id="436" w:author="Author" w:date="2022-08-10T16:39:00Z">
              <w:r w:rsidRPr="00FD5232">
                <w:rPr>
                  <w:sz w:val="22"/>
                  <w:szCs w:val="22"/>
                </w:rPr>
                <w:t xml:space="preserve"> </w:t>
              </w:r>
            </w:ins>
            <w:del w:id="437" w:author="Author" w:date="2022-07-06T14:41:00Z">
              <w:r w:rsidRPr="00FD5232" w:rsidDel="003C4840">
                <w:rPr>
                  <w:sz w:val="22"/>
                  <w:szCs w:val="22"/>
                </w:rPr>
                <w:delText xml:space="preserve">agency have been CORI checked and National Criminal Background Check: 115 CMR 12.00 (National Criminal Background Checks) </w:delText>
              </w:r>
            </w:del>
            <w:ins w:id="438" w:author="Author" w:date="2022-07-06T14:41:00Z">
              <w:r w:rsidRPr="00FD5232">
                <w:rPr>
                  <w:sz w:val="22"/>
                  <w:szCs w:val="22"/>
                </w:rPr>
                <w:t xml:space="preserve"> </w:t>
              </w:r>
            </w:ins>
            <w:r w:rsidRPr="00FD5232">
              <w:rPr>
                <w:sz w:val="22"/>
                <w:szCs w:val="22"/>
              </w:rPr>
              <w:t xml:space="preserve">and are able to perform assigned duties and responsibilities, if </w:t>
            </w:r>
            <w:del w:id="439" w:author="Author" w:date="2022-08-03T19:59:00Z">
              <w:r w:rsidRPr="00FD5232">
                <w:rPr>
                  <w:sz w:val="22"/>
                  <w:szCs w:val="22"/>
                </w:rPr>
                <w:delText>working directly with the waiver participant.</w:delText>
              </w:r>
            </w:del>
            <w:ins w:id="440" w:author="Author" w:date="2022-08-03T19:59:00Z">
              <w:r w:rsidRPr="00FD5232">
                <w:rPr>
                  <w:sz w:val="22"/>
                  <w:szCs w:val="22"/>
                </w:rPr>
                <w:t xml:space="preserve"> the employee or subcontractor may have the potential for unsupervised contact with a waiver participant</w:t>
              </w:r>
            </w:ins>
            <w:ins w:id="441" w:author="Author" w:date="2022-08-09T15:47:00Z">
              <w:r w:rsidRPr="00FD5232">
                <w:rPr>
                  <w:sz w:val="22"/>
                  <w:szCs w:val="22"/>
                </w:rPr>
                <w:t>.</w:t>
              </w:r>
            </w:ins>
          </w:p>
          <w:p w14:paraId="42F599E0" w14:textId="77777777" w:rsidR="00FC0BB6" w:rsidRPr="00FD5232" w:rsidRDefault="00FC0BB6" w:rsidP="00FC0BB6">
            <w:pPr>
              <w:pStyle w:val="BodyText"/>
              <w:spacing w:before="29" w:line="271" w:lineRule="auto"/>
              <w:ind w:left="30" w:right="53"/>
              <w:rPr>
                <w:sz w:val="22"/>
                <w:szCs w:val="22"/>
              </w:rPr>
            </w:pPr>
          </w:p>
          <w:p w14:paraId="76089EBE" w14:textId="31CFDC2E" w:rsidR="00FC0BB6" w:rsidRPr="00FD5232" w:rsidRDefault="00FC0BB6" w:rsidP="00FC0BB6">
            <w:pPr>
              <w:spacing w:before="60"/>
              <w:rPr>
                <w:sz w:val="22"/>
                <w:szCs w:val="22"/>
              </w:rPr>
            </w:pPr>
            <w:r w:rsidRPr="00FD5232">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13334B24" w14:textId="77777777" w:rsidR="00FC0BB6" w:rsidRPr="00FD5232" w:rsidRDefault="00FC0BB6" w:rsidP="00FC0BB6">
            <w:pPr>
              <w:spacing w:before="60"/>
              <w:rPr>
                <w:sz w:val="22"/>
                <w:szCs w:val="22"/>
              </w:rPr>
            </w:pPr>
          </w:p>
          <w:p w14:paraId="4693A19A" w14:textId="43BEDACE" w:rsidR="00FC0BB6" w:rsidRPr="00FD5232" w:rsidRDefault="00FC0BB6" w:rsidP="00FC0BB6">
            <w:pPr>
              <w:spacing w:before="60"/>
              <w:rPr>
                <w:sz w:val="22"/>
                <w:szCs w:val="22"/>
              </w:rPr>
            </w:pPr>
            <w:r w:rsidRPr="00FD5232">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73510A" w:rsidRPr="00FD5232" w14:paraId="3F8E7BAF" w14:textId="77777777" w:rsidTr="00A77AB5">
        <w:trPr>
          <w:trHeight w:val="395"/>
          <w:jc w:val="center"/>
        </w:trPr>
        <w:tc>
          <w:tcPr>
            <w:tcW w:w="10146" w:type="dxa"/>
            <w:gridSpan w:val="6"/>
            <w:tcBorders>
              <w:top w:val="single" w:sz="12" w:space="0" w:color="auto"/>
              <w:left w:val="single" w:sz="12" w:space="0" w:color="auto"/>
              <w:bottom w:val="single" w:sz="12" w:space="0" w:color="auto"/>
              <w:right w:val="single" w:sz="12" w:space="0" w:color="auto"/>
            </w:tcBorders>
            <w:shd w:val="clear" w:color="auto" w:fill="auto"/>
          </w:tcPr>
          <w:p w14:paraId="553A7B06" w14:textId="77777777" w:rsidR="0073510A" w:rsidRPr="00FD5232" w:rsidRDefault="0073510A" w:rsidP="00A77AB5">
            <w:pPr>
              <w:spacing w:before="60"/>
              <w:rPr>
                <w:b/>
                <w:sz w:val="22"/>
                <w:szCs w:val="22"/>
              </w:rPr>
            </w:pPr>
            <w:r w:rsidRPr="00FD5232">
              <w:rPr>
                <w:b/>
                <w:sz w:val="22"/>
                <w:szCs w:val="22"/>
              </w:rPr>
              <w:t>Verification of Provider Qualifications</w:t>
            </w:r>
          </w:p>
        </w:tc>
      </w:tr>
      <w:tr w:rsidR="0073510A" w:rsidRPr="00FD5232" w14:paraId="0D962225" w14:textId="77777777" w:rsidTr="00FC0BB6">
        <w:trPr>
          <w:trHeight w:val="220"/>
          <w:jc w:val="center"/>
        </w:trPr>
        <w:tc>
          <w:tcPr>
            <w:tcW w:w="2483" w:type="dxa"/>
            <w:gridSpan w:val="2"/>
            <w:tcBorders>
              <w:top w:val="single" w:sz="12" w:space="0" w:color="auto"/>
              <w:left w:val="single" w:sz="12" w:space="0" w:color="auto"/>
              <w:bottom w:val="single" w:sz="12" w:space="0" w:color="auto"/>
              <w:right w:val="single" w:sz="12" w:space="0" w:color="auto"/>
            </w:tcBorders>
            <w:vAlign w:val="bottom"/>
          </w:tcPr>
          <w:p w14:paraId="582BAEA2" w14:textId="77777777" w:rsidR="0073510A" w:rsidRPr="00FD5232" w:rsidRDefault="0073510A" w:rsidP="00A77AB5">
            <w:pPr>
              <w:spacing w:before="60"/>
              <w:jc w:val="center"/>
              <w:rPr>
                <w:sz w:val="22"/>
                <w:szCs w:val="22"/>
              </w:rPr>
            </w:pPr>
            <w:r w:rsidRPr="00FD5232">
              <w:rPr>
                <w:sz w:val="22"/>
                <w:szCs w:val="22"/>
              </w:rPr>
              <w:t>Provider Type:</w:t>
            </w:r>
          </w:p>
        </w:tc>
        <w:tc>
          <w:tcPr>
            <w:tcW w:w="4735" w:type="dxa"/>
            <w:gridSpan w:val="3"/>
            <w:tcBorders>
              <w:top w:val="single" w:sz="12" w:space="0" w:color="auto"/>
              <w:left w:val="single" w:sz="12" w:space="0" w:color="auto"/>
              <w:bottom w:val="single" w:sz="12" w:space="0" w:color="auto"/>
              <w:right w:val="single" w:sz="12" w:space="0" w:color="auto"/>
            </w:tcBorders>
            <w:shd w:val="clear" w:color="auto" w:fill="auto"/>
            <w:vAlign w:val="bottom"/>
          </w:tcPr>
          <w:p w14:paraId="1ED75053" w14:textId="77777777" w:rsidR="0073510A" w:rsidRPr="00FD5232" w:rsidRDefault="0073510A" w:rsidP="00A77AB5">
            <w:pPr>
              <w:spacing w:before="60"/>
              <w:jc w:val="center"/>
              <w:rPr>
                <w:sz w:val="22"/>
                <w:szCs w:val="22"/>
              </w:rPr>
            </w:pPr>
            <w:r w:rsidRPr="00FD5232">
              <w:rPr>
                <w:sz w:val="22"/>
                <w:szCs w:val="22"/>
              </w:rPr>
              <w:t>Entity Responsible for Verification:</w:t>
            </w:r>
          </w:p>
        </w:tc>
        <w:tc>
          <w:tcPr>
            <w:tcW w:w="2928" w:type="dxa"/>
            <w:tcBorders>
              <w:top w:val="single" w:sz="12" w:space="0" w:color="auto"/>
              <w:left w:val="single" w:sz="12" w:space="0" w:color="auto"/>
              <w:bottom w:val="single" w:sz="12" w:space="0" w:color="auto"/>
              <w:right w:val="single" w:sz="12" w:space="0" w:color="auto"/>
            </w:tcBorders>
            <w:shd w:val="clear" w:color="auto" w:fill="auto"/>
            <w:vAlign w:val="bottom"/>
          </w:tcPr>
          <w:p w14:paraId="453140F7" w14:textId="77777777" w:rsidR="0073510A" w:rsidRPr="00FD5232" w:rsidRDefault="0073510A" w:rsidP="00A77AB5">
            <w:pPr>
              <w:spacing w:before="60"/>
              <w:jc w:val="center"/>
              <w:rPr>
                <w:sz w:val="22"/>
                <w:szCs w:val="22"/>
              </w:rPr>
            </w:pPr>
            <w:r w:rsidRPr="00FD5232">
              <w:rPr>
                <w:sz w:val="22"/>
                <w:szCs w:val="22"/>
              </w:rPr>
              <w:t>Frequency of Verification</w:t>
            </w:r>
          </w:p>
        </w:tc>
      </w:tr>
      <w:tr w:rsidR="0073510A" w:rsidRPr="00FD5232" w14:paraId="5D5B8267" w14:textId="77777777" w:rsidTr="00FC0BB6">
        <w:trPr>
          <w:trHeight w:val="220"/>
          <w:jc w:val="center"/>
        </w:trPr>
        <w:tc>
          <w:tcPr>
            <w:tcW w:w="2483" w:type="dxa"/>
            <w:gridSpan w:val="2"/>
            <w:tcBorders>
              <w:top w:val="single" w:sz="12" w:space="0" w:color="auto"/>
              <w:left w:val="single" w:sz="12" w:space="0" w:color="auto"/>
              <w:bottom w:val="single" w:sz="12" w:space="0" w:color="auto"/>
              <w:right w:val="single" w:sz="12" w:space="0" w:color="auto"/>
            </w:tcBorders>
            <w:shd w:val="pct10" w:color="auto" w:fill="auto"/>
          </w:tcPr>
          <w:p w14:paraId="53A893D2" w14:textId="77777777" w:rsidR="0073510A" w:rsidRPr="00FD5232" w:rsidRDefault="0073510A" w:rsidP="00A77AB5">
            <w:pPr>
              <w:pStyle w:val="TableParagraph"/>
              <w:spacing w:before="29"/>
              <w:ind w:left="44"/>
            </w:pPr>
            <w:r w:rsidRPr="00FD5232">
              <w:t>Individual Qualified Home Adaptation provider</w:t>
            </w:r>
          </w:p>
        </w:tc>
        <w:tc>
          <w:tcPr>
            <w:tcW w:w="4735" w:type="dxa"/>
            <w:gridSpan w:val="3"/>
            <w:tcBorders>
              <w:top w:val="single" w:sz="12" w:space="0" w:color="auto"/>
              <w:left w:val="single" w:sz="12" w:space="0" w:color="auto"/>
              <w:bottom w:val="single" w:sz="12" w:space="0" w:color="auto"/>
              <w:right w:val="single" w:sz="12" w:space="0" w:color="auto"/>
            </w:tcBorders>
            <w:shd w:val="pct10" w:color="auto" w:fill="auto"/>
          </w:tcPr>
          <w:p w14:paraId="053BC9D7" w14:textId="77777777" w:rsidR="0073510A" w:rsidRPr="00FD5232" w:rsidRDefault="0073510A" w:rsidP="00A77AB5">
            <w:pPr>
              <w:spacing w:before="60"/>
              <w:rPr>
                <w:sz w:val="22"/>
                <w:szCs w:val="22"/>
              </w:rPr>
            </w:pPr>
            <w:r w:rsidRPr="00FD5232">
              <w:rPr>
                <w:sz w:val="22"/>
                <w:szCs w:val="22"/>
              </w:rPr>
              <w:t>DDS</w:t>
            </w:r>
          </w:p>
        </w:tc>
        <w:tc>
          <w:tcPr>
            <w:tcW w:w="2928" w:type="dxa"/>
            <w:tcBorders>
              <w:top w:val="single" w:sz="12" w:space="0" w:color="auto"/>
              <w:left w:val="single" w:sz="12" w:space="0" w:color="auto"/>
              <w:bottom w:val="single" w:sz="12" w:space="0" w:color="auto"/>
              <w:right w:val="single" w:sz="12" w:space="0" w:color="auto"/>
            </w:tcBorders>
            <w:shd w:val="pct10" w:color="auto" w:fill="auto"/>
          </w:tcPr>
          <w:p w14:paraId="61BAFBD2" w14:textId="77777777" w:rsidR="0073510A" w:rsidRPr="00FD5232" w:rsidRDefault="0073510A" w:rsidP="00A77AB5">
            <w:pPr>
              <w:spacing w:before="60"/>
              <w:rPr>
                <w:sz w:val="22"/>
                <w:szCs w:val="22"/>
              </w:rPr>
            </w:pPr>
            <w:r w:rsidRPr="00FD5232">
              <w:rPr>
                <w:sz w:val="22"/>
                <w:szCs w:val="22"/>
              </w:rPr>
              <w:t>Every two years</w:t>
            </w:r>
          </w:p>
        </w:tc>
      </w:tr>
      <w:tr w:rsidR="0073510A" w:rsidRPr="00FD5232" w14:paraId="664B4EE9" w14:textId="77777777" w:rsidTr="00FC0BB6">
        <w:trPr>
          <w:trHeight w:val="220"/>
          <w:jc w:val="center"/>
        </w:trPr>
        <w:tc>
          <w:tcPr>
            <w:tcW w:w="2483" w:type="dxa"/>
            <w:gridSpan w:val="2"/>
            <w:tcBorders>
              <w:top w:val="single" w:sz="12" w:space="0" w:color="auto"/>
              <w:left w:val="single" w:sz="12" w:space="0" w:color="auto"/>
              <w:bottom w:val="single" w:sz="12" w:space="0" w:color="auto"/>
              <w:right w:val="single" w:sz="12" w:space="0" w:color="auto"/>
            </w:tcBorders>
            <w:shd w:val="pct10" w:color="auto" w:fill="auto"/>
          </w:tcPr>
          <w:p w14:paraId="1AA67E77" w14:textId="77777777" w:rsidR="0073510A" w:rsidRPr="00FD5232" w:rsidRDefault="0073510A" w:rsidP="00A77AB5">
            <w:pPr>
              <w:pStyle w:val="TableParagraph"/>
              <w:spacing w:before="29"/>
              <w:ind w:left="44"/>
            </w:pPr>
            <w:r w:rsidRPr="00FD5232">
              <w:t>Home Modification Agencies/Assistive Technology Centers</w:t>
            </w:r>
          </w:p>
        </w:tc>
        <w:tc>
          <w:tcPr>
            <w:tcW w:w="4735" w:type="dxa"/>
            <w:gridSpan w:val="3"/>
            <w:tcBorders>
              <w:top w:val="single" w:sz="12" w:space="0" w:color="auto"/>
              <w:left w:val="single" w:sz="12" w:space="0" w:color="auto"/>
              <w:bottom w:val="single" w:sz="12" w:space="0" w:color="auto"/>
              <w:right w:val="single" w:sz="12" w:space="0" w:color="auto"/>
            </w:tcBorders>
            <w:shd w:val="pct10" w:color="auto" w:fill="auto"/>
          </w:tcPr>
          <w:p w14:paraId="004E54EE" w14:textId="77777777" w:rsidR="0073510A" w:rsidRPr="00FD5232" w:rsidRDefault="0073510A" w:rsidP="00A77AB5">
            <w:pPr>
              <w:spacing w:before="60"/>
              <w:rPr>
                <w:sz w:val="22"/>
                <w:szCs w:val="22"/>
              </w:rPr>
            </w:pPr>
            <w:r w:rsidRPr="00FD5232">
              <w:rPr>
                <w:sz w:val="22"/>
                <w:szCs w:val="22"/>
              </w:rPr>
              <w:t>DDS</w:t>
            </w:r>
          </w:p>
        </w:tc>
        <w:tc>
          <w:tcPr>
            <w:tcW w:w="2928" w:type="dxa"/>
            <w:tcBorders>
              <w:top w:val="single" w:sz="12" w:space="0" w:color="auto"/>
              <w:left w:val="single" w:sz="12" w:space="0" w:color="auto"/>
              <w:bottom w:val="single" w:sz="12" w:space="0" w:color="auto"/>
              <w:right w:val="single" w:sz="12" w:space="0" w:color="auto"/>
            </w:tcBorders>
            <w:shd w:val="pct10" w:color="auto" w:fill="auto"/>
          </w:tcPr>
          <w:p w14:paraId="581CDCB1" w14:textId="77777777" w:rsidR="0073510A" w:rsidRPr="00FD5232" w:rsidRDefault="0073510A" w:rsidP="00A77AB5">
            <w:pPr>
              <w:spacing w:before="60"/>
              <w:rPr>
                <w:sz w:val="22"/>
                <w:szCs w:val="22"/>
              </w:rPr>
            </w:pPr>
            <w:r w:rsidRPr="00FD5232">
              <w:rPr>
                <w:sz w:val="22"/>
                <w:szCs w:val="22"/>
              </w:rPr>
              <w:t>Every two years</w:t>
            </w:r>
          </w:p>
        </w:tc>
      </w:tr>
    </w:tbl>
    <w:p w14:paraId="5D83EFE3" w14:textId="2996BBB8" w:rsidR="00967363" w:rsidRPr="00FD5232" w:rsidRDefault="00967363" w:rsidP="00967363">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967363" w:rsidRPr="00FD5232" w14:paraId="765D2E4E" w14:textId="77777777" w:rsidTr="00A77AB5">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D79D7EA" w14:textId="77777777" w:rsidR="00967363" w:rsidRPr="00FD5232" w:rsidRDefault="00967363" w:rsidP="00A77AB5">
            <w:pPr>
              <w:spacing w:before="60"/>
              <w:jc w:val="center"/>
              <w:rPr>
                <w:color w:val="FFFFFF"/>
                <w:sz w:val="22"/>
                <w:szCs w:val="22"/>
              </w:rPr>
            </w:pPr>
            <w:r w:rsidRPr="00FD5232">
              <w:rPr>
                <w:color w:val="FFFFFF"/>
                <w:sz w:val="22"/>
                <w:szCs w:val="22"/>
              </w:rPr>
              <w:t>Service Specification</w:t>
            </w:r>
          </w:p>
        </w:tc>
      </w:tr>
      <w:tr w:rsidR="00967363" w:rsidRPr="00FD5232" w14:paraId="28A09628"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FC661BE" w14:textId="6D711057" w:rsidR="00967363" w:rsidRPr="00FD5232" w:rsidRDefault="00967363" w:rsidP="00A77AB5">
            <w:pPr>
              <w:spacing w:before="60"/>
              <w:rPr>
                <w:b/>
                <w:bCs/>
                <w:sz w:val="22"/>
                <w:szCs w:val="22"/>
              </w:rPr>
            </w:pPr>
            <w:r w:rsidRPr="00FD5232">
              <w:rPr>
                <w:b/>
                <w:bCs/>
                <w:sz w:val="22"/>
                <w:szCs w:val="22"/>
              </w:rPr>
              <w:t>Service Type:</w:t>
            </w:r>
            <w:r w:rsidR="001B4B78" w:rsidRPr="00FD5232">
              <w:rPr>
                <w:sz w:val="22"/>
                <w:szCs w:val="22"/>
              </w:rPr>
              <w:t xml:space="preserve"> </w:t>
            </w:r>
            <w:r w:rsidR="001B4B78" w:rsidRPr="00FD5232">
              <w:rPr>
                <w:rFonts w:ascii="Segoe UI Symbol" w:hAnsi="Segoe UI Symbol" w:cs="Segoe UI Symbol"/>
                <w:sz w:val="22"/>
                <w:szCs w:val="22"/>
              </w:rPr>
              <w:t>☐</w:t>
            </w:r>
            <w:r w:rsidR="001B4B78" w:rsidRPr="00FD5232">
              <w:rPr>
                <w:sz w:val="22"/>
                <w:szCs w:val="22"/>
              </w:rPr>
              <w:t xml:space="preserve"> Statutory       </w:t>
            </w:r>
            <w:r w:rsidR="001B4B78" w:rsidRPr="00FD5232">
              <w:rPr>
                <w:rFonts w:ascii="Segoe UI Symbol" w:hAnsi="Segoe UI Symbol" w:cs="Segoe UI Symbol"/>
                <w:sz w:val="22"/>
                <w:szCs w:val="22"/>
              </w:rPr>
              <w:t>☐</w:t>
            </w:r>
            <w:r w:rsidR="001B4B78" w:rsidRPr="00FD5232">
              <w:rPr>
                <w:sz w:val="22"/>
                <w:szCs w:val="22"/>
              </w:rPr>
              <w:t xml:space="preserve"> Extended State Plan       </w:t>
            </w:r>
            <w:r w:rsidR="00AC414A" w:rsidRPr="00FD5232">
              <w:rPr>
                <w:bCs/>
                <w:kern w:val="22"/>
                <w:sz w:val="22"/>
                <w:szCs w:val="22"/>
              </w:rPr>
              <w:t>X</w:t>
            </w:r>
            <w:r w:rsidR="001B4B78" w:rsidRPr="00FD5232">
              <w:rPr>
                <w:sz w:val="22"/>
                <w:szCs w:val="22"/>
              </w:rPr>
              <w:t xml:space="preserve"> Other</w:t>
            </w:r>
          </w:p>
        </w:tc>
      </w:tr>
      <w:tr w:rsidR="00967363" w:rsidRPr="00FD5232" w14:paraId="377EA853"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42C6DD8" w14:textId="59FFC0BD" w:rsidR="00967363" w:rsidRPr="00FD5232" w:rsidRDefault="00967363" w:rsidP="00A77AB5">
            <w:pPr>
              <w:spacing w:before="60"/>
              <w:rPr>
                <w:b/>
                <w:bCs/>
                <w:sz w:val="22"/>
                <w:szCs w:val="22"/>
              </w:rPr>
            </w:pPr>
            <w:r w:rsidRPr="00FD5232">
              <w:rPr>
                <w:b/>
                <w:bCs/>
                <w:sz w:val="22"/>
                <w:szCs w:val="22"/>
              </w:rPr>
              <w:t>Service:</w:t>
            </w:r>
            <w:r w:rsidR="001B4B78" w:rsidRPr="00FD5232">
              <w:rPr>
                <w:sz w:val="22"/>
                <w:szCs w:val="22"/>
              </w:rPr>
              <w:t xml:space="preserve"> Individual Goods and Services  </w:t>
            </w:r>
          </w:p>
        </w:tc>
      </w:tr>
      <w:tr w:rsidR="00B35C79" w:rsidRPr="00FD5232" w14:paraId="6354A11D"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F24BD67" w14:textId="77777777" w:rsidR="00BC318C" w:rsidRPr="00FD5232" w:rsidRDefault="00BC318C" w:rsidP="00BC318C">
            <w:pPr>
              <w:spacing w:before="60"/>
              <w:rPr>
                <w:bCs/>
                <w:sz w:val="22"/>
                <w:szCs w:val="22"/>
              </w:rPr>
            </w:pPr>
            <w:r w:rsidRPr="00FD5232">
              <w:rPr>
                <w:rFonts w:ascii="Segoe UI Symbol" w:hAnsi="Segoe UI Symbol" w:cs="Segoe UI Symbol"/>
                <w:bCs/>
                <w:sz w:val="22"/>
                <w:szCs w:val="22"/>
              </w:rPr>
              <w:t>☐</w:t>
            </w:r>
            <w:r w:rsidRPr="00FD5232">
              <w:rPr>
                <w:bCs/>
                <w:sz w:val="22"/>
                <w:szCs w:val="22"/>
              </w:rPr>
              <w:t xml:space="preserve"> Service is included in approved waiver. There is no change in service specifications. </w:t>
            </w:r>
          </w:p>
          <w:p w14:paraId="5F82D7CE" w14:textId="77777777" w:rsidR="00BC318C" w:rsidRPr="00FD5232" w:rsidRDefault="00BC318C" w:rsidP="00BC318C">
            <w:pPr>
              <w:spacing w:before="60"/>
              <w:rPr>
                <w:bCs/>
                <w:sz w:val="22"/>
                <w:szCs w:val="22"/>
              </w:rPr>
            </w:pPr>
            <w:r w:rsidRPr="00FD5232">
              <w:rPr>
                <w:bCs/>
                <w:kern w:val="22"/>
                <w:sz w:val="22"/>
                <w:szCs w:val="22"/>
              </w:rPr>
              <w:t>X</w:t>
            </w:r>
            <w:r w:rsidRPr="00FD5232">
              <w:rPr>
                <w:bCs/>
                <w:sz w:val="22"/>
                <w:szCs w:val="22"/>
              </w:rPr>
              <w:t xml:space="preserve"> Service is included in approved waiver. The service specifications have been modified.</w:t>
            </w:r>
          </w:p>
          <w:p w14:paraId="2F4E20FF" w14:textId="399DED4D" w:rsidR="00B35C79" w:rsidRPr="00FD5232" w:rsidRDefault="00BC318C" w:rsidP="00BC318C">
            <w:pPr>
              <w:spacing w:before="60"/>
              <w:rPr>
                <w:sz w:val="22"/>
                <w:szCs w:val="22"/>
              </w:rPr>
            </w:pPr>
            <w:r w:rsidRPr="00FD5232">
              <w:rPr>
                <w:rFonts w:ascii="Segoe UI Symbol" w:hAnsi="Segoe UI Symbol" w:cs="Segoe UI Symbol"/>
                <w:bCs/>
                <w:sz w:val="22"/>
                <w:szCs w:val="22"/>
              </w:rPr>
              <w:t>☐</w:t>
            </w:r>
            <w:r w:rsidRPr="00FD5232">
              <w:rPr>
                <w:bCs/>
                <w:sz w:val="22"/>
                <w:szCs w:val="22"/>
              </w:rPr>
              <w:t xml:space="preserve"> Service is not included in approved waiver.</w:t>
            </w:r>
          </w:p>
        </w:tc>
      </w:tr>
      <w:tr w:rsidR="00967363" w:rsidRPr="00FD5232" w14:paraId="4F85D43F"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DC2A6CD" w14:textId="77777777" w:rsidR="00967363" w:rsidRPr="00FD5232" w:rsidRDefault="00967363" w:rsidP="00A77AB5">
            <w:pPr>
              <w:spacing w:before="60"/>
              <w:rPr>
                <w:b/>
                <w:sz w:val="22"/>
                <w:szCs w:val="22"/>
              </w:rPr>
            </w:pPr>
            <w:r w:rsidRPr="00FD5232">
              <w:rPr>
                <w:sz w:val="22"/>
                <w:szCs w:val="22"/>
              </w:rPr>
              <w:t>Service Definition (Scope)</w:t>
            </w:r>
            <w:r w:rsidRPr="00FD5232">
              <w:rPr>
                <w:b/>
                <w:sz w:val="22"/>
                <w:szCs w:val="22"/>
              </w:rPr>
              <w:t>:</w:t>
            </w:r>
          </w:p>
        </w:tc>
      </w:tr>
      <w:tr w:rsidR="00967363" w:rsidRPr="00FD5232" w14:paraId="17AA1745"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6C862FAE" w14:textId="04C0DB3A" w:rsidR="003021C0" w:rsidRPr="00FD5232" w:rsidRDefault="003021C0" w:rsidP="003021C0">
            <w:pPr>
              <w:rPr>
                <w:sz w:val="22"/>
                <w:szCs w:val="22"/>
              </w:rPr>
            </w:pPr>
            <w:r w:rsidRPr="00FD5232">
              <w:rPr>
                <w:sz w:val="22"/>
                <w:szCs w:val="22"/>
              </w:rPr>
              <w:t xml:space="preserve">Individual Goods and Services are services, equipment or supplies that will provide direct benefit and support specific outcomes that are identified in the waiver participant’s service plan. The Individual Goods and Services are not provided through either other waiver services or the Medicaid State Plan. The Individual Goods and Services promote community involvement and engagement, or provide resources to expand opportunities for self-advocacy, or decrease the need for other Medicaid services, or reduce the reliance on paid support, or are directly related to the health and safety of the waiver participant in </w:t>
            </w:r>
            <w:del w:id="442" w:author="Author" w:date="2022-10-07T12:04:00Z">
              <w:r w:rsidRPr="00FD5232" w:rsidDel="00AF48B7">
                <w:rPr>
                  <w:sz w:val="22"/>
                  <w:szCs w:val="22"/>
                </w:rPr>
                <w:delText>his/her</w:delText>
              </w:r>
            </w:del>
            <w:ins w:id="443" w:author="Author" w:date="2022-10-07T12:04:00Z">
              <w:r w:rsidR="00AF48B7" w:rsidRPr="00FD5232">
                <w:rPr>
                  <w:sz w:val="22"/>
                  <w:szCs w:val="22"/>
                </w:rPr>
                <w:t>their</w:t>
              </w:r>
            </w:ins>
            <w:r w:rsidRPr="00FD5232">
              <w:rPr>
                <w:sz w:val="22"/>
                <w:szCs w:val="22"/>
              </w:rPr>
              <w:t xml:space="preserve"> home or community. Individual Goods and Services are used when the waiver participant does not have the funds to purchase the item or service from any other source.</w:t>
            </w:r>
          </w:p>
          <w:p w14:paraId="72E010E8" w14:textId="77777777" w:rsidR="003021C0" w:rsidRPr="00FD5232" w:rsidRDefault="003021C0" w:rsidP="003021C0">
            <w:pPr>
              <w:rPr>
                <w:sz w:val="22"/>
                <w:szCs w:val="22"/>
              </w:rPr>
            </w:pPr>
          </w:p>
          <w:p w14:paraId="18F5874D" w14:textId="77777777" w:rsidR="003021C0" w:rsidRPr="00FD5232" w:rsidRDefault="003021C0" w:rsidP="003021C0">
            <w:pPr>
              <w:rPr>
                <w:sz w:val="22"/>
                <w:szCs w:val="22"/>
              </w:rPr>
            </w:pPr>
            <w:r w:rsidRPr="00FD5232">
              <w:rPr>
                <w:sz w:val="22"/>
                <w:szCs w:val="22"/>
              </w:rPr>
              <w:t>Examples of allowable Individual Goods and Services include:</w:t>
            </w:r>
          </w:p>
          <w:p w14:paraId="1E54418F" w14:textId="77777777" w:rsidR="003021C0" w:rsidRPr="00FD5232" w:rsidRDefault="003021C0" w:rsidP="003021C0">
            <w:pPr>
              <w:rPr>
                <w:sz w:val="22"/>
                <w:szCs w:val="22"/>
              </w:rPr>
            </w:pPr>
          </w:p>
          <w:p w14:paraId="0B174B22" w14:textId="2163C159" w:rsidR="00BD26E5" w:rsidRPr="00FD5232" w:rsidRDefault="003021C0" w:rsidP="003021C0">
            <w:pPr>
              <w:rPr>
                <w:sz w:val="22"/>
                <w:szCs w:val="22"/>
              </w:rPr>
            </w:pPr>
            <w:r w:rsidRPr="00FD5232">
              <w:rPr>
                <w:sz w:val="22"/>
                <w:szCs w:val="22"/>
              </w:rPr>
              <w:t>Enrollment fees, dues, membership costs associated with the participant’s participation in community habilitation, training, preventative veterinary care and maintenance of service dogs, supplies and materials that promote skill development and increased independence for the participant with a disability in accessing and using community resources. The Individual Goods and Services must be purchased through a self-directed budget. This service must be pre-approved by the Team and subject to DDS rules and must be an identified need and documented in the service plan. Experimental and prohibited treatments are excluded. The Individual Goods and Services may not be provided at the same time as respite, or any employment or day activity program. Individual Goods and Services excludes all services and supplies provided under specialized medical equipment and supplies or assistive technology. This service must be self-directed paid through the Fiscal Intermediary.</w:t>
            </w:r>
          </w:p>
        </w:tc>
      </w:tr>
      <w:tr w:rsidR="00967363" w:rsidRPr="00FD5232" w14:paraId="2E2A3B2E" w14:textId="77777777" w:rsidTr="00A77AB5">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34B6337" w14:textId="77777777" w:rsidR="00967363" w:rsidRPr="00FD5232" w:rsidRDefault="00967363" w:rsidP="00A77AB5">
            <w:pPr>
              <w:spacing w:before="60"/>
              <w:rPr>
                <w:sz w:val="22"/>
                <w:szCs w:val="22"/>
              </w:rPr>
            </w:pPr>
            <w:r w:rsidRPr="00FD5232">
              <w:rPr>
                <w:sz w:val="22"/>
                <w:szCs w:val="22"/>
              </w:rPr>
              <w:t>Specify applicable (if any) limits on the amount, frequency, or duration of this service:</w:t>
            </w:r>
          </w:p>
        </w:tc>
      </w:tr>
      <w:tr w:rsidR="00967363" w:rsidRPr="00FD5232" w14:paraId="4D50F8E6" w14:textId="77777777" w:rsidTr="00A77AB5">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52D137A" w14:textId="783F759D" w:rsidR="00967363" w:rsidRPr="00FD5232" w:rsidRDefault="002B19EE" w:rsidP="00A77AB5">
            <w:pPr>
              <w:rPr>
                <w:sz w:val="22"/>
                <w:szCs w:val="22"/>
              </w:rPr>
            </w:pPr>
            <w:r w:rsidRPr="00FD5232">
              <w:rPr>
                <w:sz w:val="22"/>
                <w:szCs w:val="22"/>
              </w:rPr>
              <w:t>This service is limited to $3,000 per waiver year.</w:t>
            </w:r>
          </w:p>
        </w:tc>
      </w:tr>
      <w:tr w:rsidR="00967363" w:rsidRPr="00FD5232" w14:paraId="29E45BBC" w14:textId="77777777" w:rsidTr="00A77AB5">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366977A2" w14:textId="77777777" w:rsidR="00967363" w:rsidRPr="00FD5232" w:rsidRDefault="00967363" w:rsidP="00A77AB5">
            <w:pPr>
              <w:spacing w:before="60"/>
              <w:rPr>
                <w:b/>
                <w:sz w:val="22"/>
                <w:szCs w:val="22"/>
              </w:rPr>
            </w:pPr>
            <w:r w:rsidRPr="00FD5232">
              <w:rPr>
                <w:b/>
                <w:sz w:val="22"/>
                <w:szCs w:val="22"/>
              </w:rPr>
              <w:t xml:space="preserve">Service Delivery Method </w:t>
            </w:r>
            <w:r w:rsidRPr="00FD5232">
              <w:rPr>
                <w:i/>
                <w:sz w:val="22"/>
                <w:szCs w:val="22"/>
              </w:rPr>
              <w:t>(check each that applies)</w:t>
            </w:r>
            <w:r w:rsidRPr="00FD5232">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071F40CC" w14:textId="43FA9E89" w:rsidR="00967363" w:rsidRPr="00FD5232" w:rsidRDefault="00AC414A" w:rsidP="00A77AB5">
            <w:pPr>
              <w:spacing w:before="60"/>
              <w:rPr>
                <w:sz w:val="22"/>
                <w:szCs w:val="22"/>
              </w:rPr>
            </w:pPr>
            <w:r w:rsidRPr="00FD5232">
              <w:rPr>
                <w:bCs/>
                <w:kern w:val="22"/>
                <w:sz w:val="22"/>
                <w:szCs w:val="22"/>
              </w:rPr>
              <w:t>X</w:t>
            </w:r>
          </w:p>
        </w:tc>
        <w:tc>
          <w:tcPr>
            <w:tcW w:w="4630" w:type="dxa"/>
            <w:gridSpan w:val="12"/>
            <w:tcBorders>
              <w:top w:val="single" w:sz="12" w:space="0" w:color="auto"/>
              <w:left w:val="single" w:sz="12" w:space="0" w:color="auto"/>
              <w:bottom w:val="single" w:sz="12" w:space="0" w:color="auto"/>
              <w:right w:val="single" w:sz="12" w:space="0" w:color="auto"/>
            </w:tcBorders>
          </w:tcPr>
          <w:p w14:paraId="55057566" w14:textId="77777777" w:rsidR="00967363" w:rsidRPr="00FD5232" w:rsidRDefault="00967363" w:rsidP="00A77AB5">
            <w:pPr>
              <w:spacing w:before="60"/>
              <w:rPr>
                <w:sz w:val="22"/>
                <w:szCs w:val="22"/>
              </w:rPr>
            </w:pPr>
            <w:r w:rsidRPr="00FD5232">
              <w:rPr>
                <w:sz w:val="22"/>
                <w:szCs w:val="22"/>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4D75B919" w14:textId="5D7CBE87" w:rsidR="00967363" w:rsidRPr="00FD5232" w:rsidRDefault="002B19EE" w:rsidP="00A77AB5">
            <w:pPr>
              <w:spacing w:before="60"/>
              <w:rPr>
                <w:sz w:val="22"/>
                <w:szCs w:val="22"/>
              </w:rPr>
            </w:pPr>
            <w:r w:rsidRPr="00FD5232">
              <w:rPr>
                <w:rFonts w:ascii="Wingdings" w:eastAsia="Wingdings" w:hAnsi="Wingdings" w:cs="Wingdings"/>
                <w:sz w:val="22"/>
                <w:szCs w:val="22"/>
              </w:rPr>
              <w:t>¨</w:t>
            </w:r>
          </w:p>
        </w:tc>
        <w:tc>
          <w:tcPr>
            <w:tcW w:w="1699" w:type="dxa"/>
            <w:tcBorders>
              <w:top w:val="single" w:sz="12" w:space="0" w:color="auto"/>
              <w:left w:val="single" w:sz="12" w:space="0" w:color="auto"/>
              <w:bottom w:val="single" w:sz="12" w:space="0" w:color="auto"/>
              <w:right w:val="single" w:sz="12" w:space="0" w:color="auto"/>
            </w:tcBorders>
          </w:tcPr>
          <w:p w14:paraId="384AD544" w14:textId="77777777" w:rsidR="00967363" w:rsidRPr="00FD5232" w:rsidRDefault="00967363" w:rsidP="00A77AB5">
            <w:pPr>
              <w:spacing w:before="60"/>
              <w:rPr>
                <w:sz w:val="22"/>
                <w:szCs w:val="22"/>
              </w:rPr>
            </w:pPr>
            <w:r w:rsidRPr="00FD5232">
              <w:rPr>
                <w:sz w:val="22"/>
                <w:szCs w:val="22"/>
              </w:rPr>
              <w:t>Provider managed</w:t>
            </w:r>
          </w:p>
        </w:tc>
      </w:tr>
      <w:tr w:rsidR="00967363" w:rsidRPr="00FD5232" w14:paraId="2BD21F05" w14:textId="77777777" w:rsidTr="00A77AB5">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38A00075" w14:textId="77777777" w:rsidR="00967363" w:rsidRPr="00FD5232" w:rsidRDefault="00967363" w:rsidP="00A77AB5">
            <w:pPr>
              <w:spacing w:before="60"/>
              <w:rPr>
                <w:sz w:val="22"/>
                <w:szCs w:val="22"/>
              </w:rPr>
            </w:pPr>
            <w:r w:rsidRPr="00FD5232">
              <w:rPr>
                <w:sz w:val="22"/>
                <w:szCs w:val="22"/>
              </w:rPr>
              <w:t xml:space="preserve">Specify whether the service may be provided by </w:t>
            </w:r>
            <w:r w:rsidRPr="00FD5232">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6D3E5514" w14:textId="77777777" w:rsidR="00967363" w:rsidRPr="00FD5232" w:rsidRDefault="00967363" w:rsidP="00A77AB5">
            <w:pPr>
              <w:spacing w:before="60"/>
              <w:rPr>
                <w:b/>
                <w:sz w:val="22"/>
                <w:szCs w:val="22"/>
              </w:rPr>
            </w:pPr>
            <w:r w:rsidRPr="00FD5232">
              <w:rPr>
                <w:rFonts w:ascii="Wingdings" w:eastAsia="Wingdings" w:hAnsi="Wingdings" w:cs="Wingdings"/>
                <w:sz w:val="22"/>
                <w:szCs w:val="22"/>
              </w:rPr>
              <w:t>¨</w:t>
            </w:r>
          </w:p>
        </w:tc>
        <w:tc>
          <w:tcPr>
            <w:tcW w:w="1292" w:type="dxa"/>
            <w:gridSpan w:val="2"/>
            <w:tcBorders>
              <w:top w:val="single" w:sz="12" w:space="0" w:color="auto"/>
              <w:left w:val="single" w:sz="12" w:space="0" w:color="auto"/>
              <w:bottom w:val="single" w:sz="12" w:space="0" w:color="auto"/>
              <w:right w:val="single" w:sz="12" w:space="0" w:color="auto"/>
            </w:tcBorders>
          </w:tcPr>
          <w:p w14:paraId="0B52D289" w14:textId="77777777" w:rsidR="00967363" w:rsidRPr="00FD5232" w:rsidRDefault="00967363" w:rsidP="00A77AB5">
            <w:pPr>
              <w:spacing w:before="60"/>
              <w:rPr>
                <w:sz w:val="22"/>
                <w:szCs w:val="22"/>
              </w:rPr>
            </w:pPr>
            <w:r w:rsidRPr="00FD5232">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3638566" w14:textId="2302C383" w:rsidR="00967363" w:rsidRPr="00FD5232" w:rsidRDefault="002B19EE" w:rsidP="00A77AB5">
            <w:pPr>
              <w:spacing w:before="60"/>
              <w:rPr>
                <w:b/>
                <w:sz w:val="22"/>
                <w:szCs w:val="22"/>
              </w:rPr>
            </w:pPr>
            <w:r w:rsidRPr="00FD5232">
              <w:rPr>
                <w:rFonts w:ascii="Wingdings" w:eastAsia="Wingdings" w:hAnsi="Wingdings" w:cs="Wingdings"/>
                <w:sz w:val="22"/>
                <w:szCs w:val="22"/>
              </w:rPr>
              <w:t>¨</w:t>
            </w:r>
          </w:p>
        </w:tc>
        <w:tc>
          <w:tcPr>
            <w:tcW w:w="1582" w:type="dxa"/>
            <w:gridSpan w:val="5"/>
            <w:tcBorders>
              <w:top w:val="single" w:sz="12" w:space="0" w:color="auto"/>
              <w:left w:val="single" w:sz="12" w:space="0" w:color="auto"/>
              <w:bottom w:val="single" w:sz="12" w:space="0" w:color="auto"/>
              <w:right w:val="single" w:sz="12" w:space="0" w:color="auto"/>
            </w:tcBorders>
          </w:tcPr>
          <w:p w14:paraId="1C01534D" w14:textId="77777777" w:rsidR="00967363" w:rsidRPr="00FD5232" w:rsidRDefault="00967363" w:rsidP="00A77AB5">
            <w:pPr>
              <w:spacing w:before="60"/>
              <w:rPr>
                <w:sz w:val="22"/>
                <w:szCs w:val="22"/>
              </w:rPr>
            </w:pPr>
            <w:r w:rsidRPr="00FD5232">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E5821E" w14:textId="77777777" w:rsidR="00967363" w:rsidRPr="00FD5232" w:rsidRDefault="00967363" w:rsidP="00A77AB5">
            <w:pPr>
              <w:spacing w:before="60"/>
              <w:rPr>
                <w:b/>
                <w:sz w:val="22"/>
                <w:szCs w:val="22"/>
              </w:rPr>
            </w:pPr>
            <w:r w:rsidRPr="00FD5232">
              <w:rPr>
                <w:rFonts w:ascii="Wingdings" w:eastAsia="Wingdings" w:hAnsi="Wingdings" w:cs="Wingdings"/>
                <w:sz w:val="22"/>
                <w:szCs w:val="22"/>
              </w:rPr>
              <w:t>¨</w:t>
            </w:r>
          </w:p>
        </w:tc>
        <w:tc>
          <w:tcPr>
            <w:tcW w:w="2403" w:type="dxa"/>
            <w:gridSpan w:val="3"/>
            <w:tcBorders>
              <w:top w:val="single" w:sz="12" w:space="0" w:color="auto"/>
              <w:left w:val="single" w:sz="12" w:space="0" w:color="auto"/>
              <w:bottom w:val="single" w:sz="12" w:space="0" w:color="auto"/>
              <w:right w:val="single" w:sz="12" w:space="0" w:color="auto"/>
            </w:tcBorders>
          </w:tcPr>
          <w:p w14:paraId="74BDAE3C" w14:textId="77777777" w:rsidR="00967363" w:rsidRPr="00FD5232" w:rsidRDefault="00967363" w:rsidP="00A77AB5">
            <w:pPr>
              <w:spacing w:before="60"/>
              <w:rPr>
                <w:sz w:val="22"/>
                <w:szCs w:val="22"/>
              </w:rPr>
            </w:pPr>
            <w:r w:rsidRPr="00FD5232">
              <w:rPr>
                <w:sz w:val="22"/>
                <w:szCs w:val="22"/>
              </w:rPr>
              <w:t>Legal Guardian</w:t>
            </w:r>
          </w:p>
        </w:tc>
      </w:tr>
      <w:tr w:rsidR="00967363" w:rsidRPr="00FD5232" w14:paraId="1D426F5C" w14:textId="77777777" w:rsidTr="00A77AB5">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6FCD9F5" w14:textId="77777777" w:rsidR="00967363" w:rsidRPr="00FD5232" w:rsidRDefault="00967363" w:rsidP="00A77AB5">
            <w:pPr>
              <w:jc w:val="center"/>
              <w:rPr>
                <w:color w:val="FFFFFF"/>
                <w:sz w:val="22"/>
                <w:szCs w:val="22"/>
              </w:rPr>
            </w:pPr>
            <w:r w:rsidRPr="00FD5232">
              <w:rPr>
                <w:color w:val="FFFFFF"/>
                <w:sz w:val="22"/>
                <w:szCs w:val="22"/>
              </w:rPr>
              <w:t>Provider Specifications</w:t>
            </w:r>
          </w:p>
        </w:tc>
      </w:tr>
      <w:tr w:rsidR="00967363" w:rsidRPr="00FD5232" w14:paraId="5B26AD02" w14:textId="77777777" w:rsidTr="00A77AB5">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18B6F0B8" w14:textId="77777777" w:rsidR="00967363" w:rsidRPr="00FD5232" w:rsidRDefault="00967363" w:rsidP="00A77AB5">
            <w:pPr>
              <w:spacing w:before="60"/>
              <w:rPr>
                <w:sz w:val="22"/>
                <w:szCs w:val="22"/>
              </w:rPr>
            </w:pPr>
            <w:r w:rsidRPr="00FD5232">
              <w:rPr>
                <w:sz w:val="22"/>
                <w:szCs w:val="22"/>
              </w:rPr>
              <w:t>Provider Category(s)</w:t>
            </w:r>
          </w:p>
          <w:p w14:paraId="3D3D8395" w14:textId="77777777" w:rsidR="00967363" w:rsidRPr="00FD5232" w:rsidRDefault="00967363" w:rsidP="00A77AB5">
            <w:pPr>
              <w:rPr>
                <w:b/>
                <w:sz w:val="22"/>
                <w:szCs w:val="22"/>
              </w:rPr>
            </w:pPr>
            <w:r w:rsidRPr="00FD5232">
              <w:rPr>
                <w:i/>
                <w:sz w:val="22"/>
                <w:szCs w:val="22"/>
              </w:rPr>
              <w:t>(check one or both)</w:t>
            </w:r>
            <w:r w:rsidRPr="00FD5232">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7BEDC291" w14:textId="31087503" w:rsidR="00967363" w:rsidRPr="00FD5232" w:rsidRDefault="00AC414A" w:rsidP="00A77AB5">
            <w:pPr>
              <w:spacing w:before="60"/>
              <w:jc w:val="center"/>
              <w:rPr>
                <w:sz w:val="22"/>
                <w:szCs w:val="22"/>
              </w:rPr>
            </w:pPr>
            <w:r w:rsidRPr="00FD5232">
              <w:rPr>
                <w:bCs/>
                <w:kern w:val="22"/>
                <w:sz w:val="22"/>
                <w:szCs w:val="22"/>
              </w:rPr>
              <w:t>X</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6B4E33E7" w14:textId="77777777" w:rsidR="00967363" w:rsidRPr="00FD5232" w:rsidRDefault="00967363" w:rsidP="00A77AB5">
            <w:pPr>
              <w:spacing w:before="60"/>
              <w:rPr>
                <w:sz w:val="22"/>
                <w:szCs w:val="22"/>
              </w:rPr>
            </w:pPr>
            <w:r w:rsidRPr="00FD5232">
              <w:rPr>
                <w:sz w:val="22"/>
                <w:szCs w:val="22"/>
              </w:rPr>
              <w:t>Individual.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322A0F3E" w14:textId="6F49B80A" w:rsidR="00967363" w:rsidRPr="00FD5232" w:rsidRDefault="00AC414A" w:rsidP="00A77AB5">
            <w:pPr>
              <w:spacing w:before="60"/>
              <w:jc w:val="center"/>
              <w:rPr>
                <w:sz w:val="22"/>
                <w:szCs w:val="22"/>
              </w:rPr>
            </w:pPr>
            <w:r w:rsidRPr="00FD5232">
              <w:rPr>
                <w:bCs/>
                <w:kern w:val="22"/>
                <w:sz w:val="22"/>
                <w:szCs w:val="22"/>
              </w:rPr>
              <w:t>X</w:t>
            </w:r>
          </w:p>
        </w:tc>
        <w:tc>
          <w:tcPr>
            <w:tcW w:w="3684" w:type="dxa"/>
            <w:gridSpan w:val="6"/>
            <w:tcBorders>
              <w:top w:val="single" w:sz="12" w:space="0" w:color="auto"/>
              <w:left w:val="single" w:sz="12" w:space="0" w:color="auto"/>
              <w:bottom w:val="single" w:sz="12" w:space="0" w:color="auto"/>
              <w:right w:val="single" w:sz="12" w:space="0" w:color="auto"/>
            </w:tcBorders>
          </w:tcPr>
          <w:p w14:paraId="12978DC6" w14:textId="77777777" w:rsidR="00967363" w:rsidRPr="00FD5232" w:rsidRDefault="00967363" w:rsidP="00A77AB5">
            <w:pPr>
              <w:spacing w:before="60"/>
              <w:rPr>
                <w:sz w:val="22"/>
                <w:szCs w:val="22"/>
              </w:rPr>
            </w:pPr>
            <w:r w:rsidRPr="00FD5232">
              <w:rPr>
                <w:sz w:val="22"/>
                <w:szCs w:val="22"/>
              </w:rPr>
              <w:t>Agency.  List the types of agencies:</w:t>
            </w:r>
          </w:p>
        </w:tc>
      </w:tr>
      <w:tr w:rsidR="00967363" w:rsidRPr="00FD5232" w14:paraId="31EFEE14" w14:textId="77777777" w:rsidTr="00A77AB5">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75C81BE3" w14:textId="77777777" w:rsidR="00967363" w:rsidRPr="00FD5232" w:rsidRDefault="00967363" w:rsidP="00A77AB5">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18E2BE77" w14:textId="02C04874" w:rsidR="00967363" w:rsidRPr="00FD5232" w:rsidRDefault="00FE6FA0" w:rsidP="00A77AB5">
            <w:pPr>
              <w:spacing w:before="60"/>
              <w:rPr>
                <w:sz w:val="22"/>
                <w:szCs w:val="22"/>
              </w:rPr>
            </w:pPr>
            <w:r w:rsidRPr="00FD5232">
              <w:rPr>
                <w:sz w:val="22"/>
                <w:szCs w:val="22"/>
              </w:rPr>
              <w:t>Individual Qualified Community Vendor</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4DB19D64" w14:textId="44A4DAC0" w:rsidR="00967363" w:rsidRPr="00FD5232" w:rsidRDefault="004512CA" w:rsidP="00A77AB5">
            <w:pPr>
              <w:spacing w:before="60"/>
              <w:rPr>
                <w:sz w:val="22"/>
                <w:szCs w:val="22"/>
              </w:rPr>
            </w:pPr>
            <w:r w:rsidRPr="00FD5232">
              <w:rPr>
                <w:sz w:val="22"/>
                <w:szCs w:val="22"/>
              </w:rPr>
              <w:t>Vendor agency meeting industry standards in the community according to the goods, services and supports needed</w:t>
            </w:r>
          </w:p>
        </w:tc>
      </w:tr>
      <w:tr w:rsidR="00967363" w:rsidRPr="00FD5232" w14:paraId="540B222E" w14:textId="77777777" w:rsidTr="00A77AB5">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2092632" w14:textId="77777777" w:rsidR="00967363" w:rsidRPr="00FD5232" w:rsidRDefault="00967363" w:rsidP="00A77AB5">
            <w:pPr>
              <w:spacing w:before="60"/>
              <w:rPr>
                <w:b/>
                <w:sz w:val="22"/>
                <w:szCs w:val="22"/>
              </w:rPr>
            </w:pPr>
            <w:r w:rsidRPr="00FD5232">
              <w:rPr>
                <w:b/>
                <w:sz w:val="22"/>
                <w:szCs w:val="22"/>
              </w:rPr>
              <w:t>Provider Qualifications</w:t>
            </w:r>
            <w:r w:rsidRPr="00FD5232">
              <w:rPr>
                <w:sz w:val="22"/>
                <w:szCs w:val="22"/>
              </w:rPr>
              <w:t xml:space="preserve"> </w:t>
            </w:r>
          </w:p>
        </w:tc>
      </w:tr>
      <w:tr w:rsidR="00967363" w:rsidRPr="00FD5232" w14:paraId="04E86B94" w14:textId="77777777" w:rsidTr="00A77AB5">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4A2B2CA1" w14:textId="77777777" w:rsidR="00967363" w:rsidRPr="00FD5232" w:rsidRDefault="00967363" w:rsidP="00A77AB5">
            <w:pPr>
              <w:spacing w:before="60"/>
              <w:rPr>
                <w:sz w:val="22"/>
                <w:szCs w:val="22"/>
              </w:rPr>
            </w:pPr>
            <w:r w:rsidRPr="00FD5232">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755C083B" w14:textId="77777777" w:rsidR="00967363" w:rsidRPr="00FD5232" w:rsidRDefault="00967363" w:rsidP="00A77AB5">
            <w:pPr>
              <w:spacing w:before="60"/>
              <w:jc w:val="center"/>
              <w:rPr>
                <w:sz w:val="22"/>
                <w:szCs w:val="22"/>
              </w:rPr>
            </w:pPr>
            <w:r w:rsidRPr="00FD5232">
              <w:rPr>
                <w:sz w:val="22"/>
                <w:szCs w:val="22"/>
              </w:rPr>
              <w:t xml:space="preserve">License </w:t>
            </w:r>
            <w:r w:rsidRPr="00FD5232">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66B4C747" w14:textId="77777777" w:rsidR="00967363" w:rsidRPr="00FD5232" w:rsidRDefault="00967363" w:rsidP="00A77AB5">
            <w:pPr>
              <w:spacing w:before="60"/>
              <w:jc w:val="center"/>
              <w:rPr>
                <w:sz w:val="22"/>
                <w:szCs w:val="22"/>
              </w:rPr>
            </w:pPr>
            <w:r w:rsidRPr="00FD5232">
              <w:rPr>
                <w:sz w:val="22"/>
                <w:szCs w:val="22"/>
              </w:rPr>
              <w:t xml:space="preserve">Certificate </w:t>
            </w:r>
            <w:r w:rsidRPr="00FD5232">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404DD4C5" w14:textId="77777777" w:rsidR="00967363" w:rsidRPr="00FD5232" w:rsidRDefault="00967363" w:rsidP="00A77AB5">
            <w:pPr>
              <w:spacing w:before="60"/>
              <w:jc w:val="center"/>
              <w:rPr>
                <w:sz w:val="22"/>
                <w:szCs w:val="22"/>
              </w:rPr>
            </w:pPr>
            <w:r w:rsidRPr="00FD5232">
              <w:rPr>
                <w:sz w:val="22"/>
                <w:szCs w:val="22"/>
              </w:rPr>
              <w:t xml:space="preserve">Other Standard </w:t>
            </w:r>
            <w:r w:rsidRPr="00FD5232">
              <w:rPr>
                <w:i/>
                <w:sz w:val="22"/>
                <w:szCs w:val="22"/>
              </w:rPr>
              <w:t>(specify)</w:t>
            </w:r>
          </w:p>
        </w:tc>
      </w:tr>
      <w:tr w:rsidR="00967363" w:rsidRPr="00FD5232" w14:paraId="5DBAD916" w14:textId="77777777" w:rsidTr="00A77AB5">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373B05B" w14:textId="44D135EF" w:rsidR="00967363" w:rsidRPr="00FD5232" w:rsidRDefault="00FE6FA0" w:rsidP="00A77AB5">
            <w:pPr>
              <w:spacing w:before="60"/>
              <w:rPr>
                <w:bCs/>
                <w:sz w:val="22"/>
                <w:szCs w:val="22"/>
              </w:rPr>
            </w:pPr>
            <w:r w:rsidRPr="00FD5232">
              <w:rPr>
                <w:sz w:val="22"/>
                <w:szCs w:val="22"/>
              </w:rPr>
              <w:t>Vendor agency meeting industry standards in the community according to the goods, services and supports needed</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6841779C" w14:textId="4D4D417A" w:rsidR="00967363" w:rsidRPr="00FD5232" w:rsidRDefault="00967363" w:rsidP="00A77AB5">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29692BC" w14:textId="77777777" w:rsidR="00967363" w:rsidRPr="00FD5232" w:rsidRDefault="00967363" w:rsidP="00A77AB5">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3ABD8943" w14:textId="77777777" w:rsidR="008C25D9" w:rsidRPr="00FD5232" w:rsidRDefault="008C25D9" w:rsidP="008C25D9">
            <w:pPr>
              <w:pStyle w:val="BodyText"/>
              <w:spacing w:before="29" w:line="271" w:lineRule="auto"/>
              <w:ind w:left="30" w:right="353"/>
              <w:rPr>
                <w:sz w:val="22"/>
                <w:szCs w:val="22"/>
              </w:rPr>
            </w:pPr>
            <w:r w:rsidRPr="00FD5232">
              <w:rPr>
                <w:sz w:val="22"/>
                <w:szCs w:val="22"/>
              </w:rPr>
              <w:t>Services, supports, or goods can be purchased from typical vendors in the community. Vendors must meet industry standards in the community.</w:t>
            </w:r>
          </w:p>
          <w:p w14:paraId="558801D3" w14:textId="1171C1FD" w:rsidR="00203910" w:rsidRPr="00FD5232" w:rsidRDefault="00203910" w:rsidP="00A77AB5">
            <w:pPr>
              <w:spacing w:before="60"/>
              <w:rPr>
                <w:sz w:val="22"/>
                <w:szCs w:val="22"/>
              </w:rPr>
            </w:pPr>
          </w:p>
        </w:tc>
      </w:tr>
      <w:tr w:rsidR="00967363" w:rsidRPr="00FD5232" w14:paraId="04ECAE2B" w14:textId="77777777" w:rsidTr="00A77AB5">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4270E3C" w14:textId="2F3C9C1D" w:rsidR="00967363" w:rsidRPr="00FD5232" w:rsidRDefault="00FE6FA0" w:rsidP="00A77AB5">
            <w:pPr>
              <w:spacing w:before="60"/>
              <w:rPr>
                <w:bCs/>
                <w:sz w:val="22"/>
                <w:szCs w:val="22"/>
              </w:rPr>
            </w:pPr>
            <w:r w:rsidRPr="00FD5232">
              <w:rPr>
                <w:sz w:val="22"/>
                <w:szCs w:val="22"/>
              </w:rPr>
              <w:t>Individual Qualified Community Vendor</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495A0D8E" w14:textId="4E3E77A0" w:rsidR="00967363" w:rsidRPr="00FD5232" w:rsidRDefault="00967363" w:rsidP="00A77AB5">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EC6E0CC" w14:textId="77777777" w:rsidR="00967363" w:rsidRPr="00FD5232" w:rsidRDefault="00967363" w:rsidP="00A77AB5">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4EAAAE47" w14:textId="318C1E03" w:rsidR="00D533B8" w:rsidRPr="00FD5232" w:rsidRDefault="00985966" w:rsidP="00985966">
            <w:pPr>
              <w:pStyle w:val="BodyText"/>
              <w:spacing w:before="28" w:line="271" w:lineRule="auto"/>
              <w:ind w:left="30" w:right="353"/>
              <w:rPr>
                <w:sz w:val="22"/>
                <w:szCs w:val="22"/>
              </w:rPr>
            </w:pPr>
            <w:r w:rsidRPr="00FD5232">
              <w:rPr>
                <w:sz w:val="22"/>
                <w:szCs w:val="22"/>
              </w:rPr>
              <w:t>Services, supports, or goods can be purchased from typical vendors in the community. Vendors must meet industry standards in the community.</w:t>
            </w:r>
          </w:p>
        </w:tc>
      </w:tr>
      <w:tr w:rsidR="001450D0" w:rsidRPr="00FD5232" w14:paraId="2854782E" w14:textId="77777777" w:rsidTr="00A77AB5">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B2367DD" w14:textId="77777777" w:rsidR="001450D0" w:rsidRPr="00FD5232" w:rsidRDefault="001450D0" w:rsidP="001450D0">
            <w:pPr>
              <w:spacing w:before="60"/>
              <w:rPr>
                <w:b/>
                <w:sz w:val="22"/>
                <w:szCs w:val="22"/>
              </w:rPr>
            </w:pPr>
            <w:r w:rsidRPr="00FD5232">
              <w:rPr>
                <w:b/>
                <w:sz w:val="22"/>
                <w:szCs w:val="22"/>
              </w:rPr>
              <w:t>Verification of Provider Qualifications</w:t>
            </w:r>
          </w:p>
        </w:tc>
      </w:tr>
      <w:tr w:rsidR="001450D0" w:rsidRPr="00FD5232" w14:paraId="3BA78296" w14:textId="77777777" w:rsidTr="00A77AB5">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4B934FF5" w14:textId="77777777" w:rsidR="001450D0" w:rsidRPr="00FD5232" w:rsidRDefault="001450D0" w:rsidP="001450D0">
            <w:pPr>
              <w:spacing w:before="60"/>
              <w:jc w:val="center"/>
              <w:rPr>
                <w:sz w:val="22"/>
                <w:szCs w:val="22"/>
              </w:rPr>
            </w:pPr>
            <w:r w:rsidRPr="00FD5232">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6D6F3C46" w14:textId="77777777" w:rsidR="001450D0" w:rsidRPr="00FD5232" w:rsidRDefault="001450D0" w:rsidP="001450D0">
            <w:pPr>
              <w:spacing w:before="60"/>
              <w:jc w:val="center"/>
              <w:rPr>
                <w:sz w:val="22"/>
                <w:szCs w:val="22"/>
              </w:rPr>
            </w:pPr>
            <w:r w:rsidRPr="00FD5232">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5F683433" w14:textId="77777777" w:rsidR="001450D0" w:rsidRPr="00FD5232" w:rsidRDefault="001450D0" w:rsidP="001450D0">
            <w:pPr>
              <w:spacing w:before="60"/>
              <w:jc w:val="center"/>
              <w:rPr>
                <w:sz w:val="22"/>
                <w:szCs w:val="22"/>
              </w:rPr>
            </w:pPr>
            <w:r w:rsidRPr="00FD5232">
              <w:rPr>
                <w:sz w:val="22"/>
                <w:szCs w:val="22"/>
              </w:rPr>
              <w:t>Frequency of Verification</w:t>
            </w:r>
          </w:p>
        </w:tc>
      </w:tr>
      <w:tr w:rsidR="001450D0" w:rsidRPr="00FD5232" w14:paraId="1979301C" w14:textId="77777777" w:rsidTr="00A77AB5">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4498A36" w14:textId="3B48B7E1" w:rsidR="001450D0" w:rsidRPr="00FD5232" w:rsidRDefault="00FE6FA0" w:rsidP="001450D0">
            <w:pPr>
              <w:spacing w:before="60"/>
              <w:rPr>
                <w:bCs/>
                <w:sz w:val="22"/>
                <w:szCs w:val="22"/>
              </w:rPr>
            </w:pPr>
            <w:r w:rsidRPr="00FD5232">
              <w:rPr>
                <w:sz w:val="22"/>
                <w:szCs w:val="22"/>
              </w:rPr>
              <w:t>Vendor agency meeting industry standards in the community according to the goods, services and supports needed</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4480BAA" w14:textId="0FAF4EB7" w:rsidR="001450D0" w:rsidRPr="00FD5232" w:rsidRDefault="008C25D9" w:rsidP="001450D0">
            <w:pPr>
              <w:spacing w:before="60"/>
              <w:rPr>
                <w:bCs/>
                <w:sz w:val="22"/>
                <w:szCs w:val="22"/>
              </w:rPr>
            </w:pPr>
            <w:r w:rsidRPr="00FD5232">
              <w:rPr>
                <w:bCs/>
                <w:sz w:val="22"/>
                <w:szCs w:val="22"/>
              </w:rPr>
              <w:t xml:space="preserve">Department of Developmental Services </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AF44EA0" w14:textId="226025F4" w:rsidR="001450D0" w:rsidRPr="00FD5232" w:rsidRDefault="00FC3475" w:rsidP="001450D0">
            <w:pPr>
              <w:spacing w:before="60"/>
              <w:rPr>
                <w:bCs/>
                <w:sz w:val="22"/>
                <w:szCs w:val="22"/>
              </w:rPr>
            </w:pPr>
            <w:r w:rsidRPr="00FD5232">
              <w:rPr>
                <w:bCs/>
                <w:sz w:val="22"/>
                <w:szCs w:val="22"/>
              </w:rPr>
              <w:t xml:space="preserve">Every 2 years </w:t>
            </w:r>
          </w:p>
        </w:tc>
      </w:tr>
      <w:tr w:rsidR="001450D0" w:rsidRPr="00FD5232" w14:paraId="2E06EE9C" w14:textId="77777777" w:rsidTr="00A77AB5">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59376FCC" w14:textId="34A61BC9" w:rsidR="001450D0" w:rsidRPr="00FD5232" w:rsidRDefault="00FE6FA0" w:rsidP="001450D0">
            <w:pPr>
              <w:spacing w:before="60"/>
              <w:rPr>
                <w:bCs/>
                <w:sz w:val="22"/>
                <w:szCs w:val="22"/>
              </w:rPr>
            </w:pPr>
            <w:r w:rsidRPr="00FD5232">
              <w:rPr>
                <w:sz w:val="22"/>
                <w:szCs w:val="22"/>
              </w:rPr>
              <w:t>Individual Qualified Community Vendor</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EC8C5D8" w14:textId="3A8BC5D9" w:rsidR="001450D0" w:rsidRPr="00FD5232" w:rsidRDefault="00985966" w:rsidP="001450D0">
            <w:pPr>
              <w:spacing w:before="60"/>
              <w:rPr>
                <w:b/>
                <w:sz w:val="22"/>
                <w:szCs w:val="22"/>
              </w:rPr>
            </w:pPr>
            <w:r w:rsidRPr="00FD5232">
              <w:rPr>
                <w:bCs/>
                <w:sz w:val="22"/>
                <w:szCs w:val="22"/>
              </w:rPr>
              <w:t xml:space="preserve">Department of Developmental Services </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75AB60D" w14:textId="7C743F9F" w:rsidR="001450D0" w:rsidRPr="00FD5232" w:rsidRDefault="00D533B8" w:rsidP="001450D0">
            <w:pPr>
              <w:spacing w:before="60"/>
              <w:rPr>
                <w:bCs/>
                <w:sz w:val="22"/>
                <w:szCs w:val="22"/>
              </w:rPr>
            </w:pPr>
            <w:r w:rsidRPr="00FD5232">
              <w:rPr>
                <w:bCs/>
                <w:sz w:val="22"/>
                <w:szCs w:val="22"/>
              </w:rPr>
              <w:t>Every 2 years</w:t>
            </w:r>
          </w:p>
        </w:tc>
      </w:tr>
    </w:tbl>
    <w:p w14:paraId="16AC5D09" w14:textId="10F43571" w:rsidR="00967363" w:rsidRPr="00FD5232" w:rsidRDefault="00967363"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1572"/>
        <w:gridCol w:w="411"/>
        <w:gridCol w:w="278"/>
        <w:gridCol w:w="1253"/>
        <w:gridCol w:w="496"/>
        <w:gridCol w:w="1381"/>
        <w:gridCol w:w="642"/>
        <w:gridCol w:w="695"/>
        <w:gridCol w:w="375"/>
        <w:gridCol w:w="950"/>
        <w:gridCol w:w="352"/>
        <w:gridCol w:w="375"/>
        <w:gridCol w:w="1366"/>
      </w:tblGrid>
      <w:tr w:rsidR="002A2FF5" w:rsidRPr="00FD5232" w14:paraId="6E4F9556" w14:textId="77777777" w:rsidTr="00A77AB5">
        <w:trPr>
          <w:jc w:val="center"/>
        </w:trPr>
        <w:tc>
          <w:tcPr>
            <w:tcW w:w="10146" w:type="dxa"/>
            <w:gridSpan w:val="13"/>
            <w:tcBorders>
              <w:top w:val="single" w:sz="12" w:space="0" w:color="auto"/>
              <w:left w:val="single" w:sz="12" w:space="0" w:color="auto"/>
              <w:bottom w:val="single" w:sz="12" w:space="0" w:color="auto"/>
              <w:right w:val="single" w:sz="12" w:space="0" w:color="auto"/>
            </w:tcBorders>
            <w:shd w:val="solid" w:color="auto" w:fill="auto"/>
          </w:tcPr>
          <w:p w14:paraId="20441112" w14:textId="77777777" w:rsidR="002A2FF5" w:rsidRPr="00FD5232" w:rsidRDefault="002A2FF5" w:rsidP="00A77AB5">
            <w:pPr>
              <w:spacing w:before="60"/>
              <w:jc w:val="center"/>
              <w:rPr>
                <w:b/>
                <w:color w:val="FFFFFF"/>
                <w:sz w:val="22"/>
                <w:szCs w:val="22"/>
              </w:rPr>
            </w:pPr>
            <w:r w:rsidRPr="00FD5232">
              <w:rPr>
                <w:b/>
                <w:color w:val="FFFFFF"/>
                <w:sz w:val="22"/>
                <w:szCs w:val="22"/>
              </w:rPr>
              <w:t>Service Specification</w:t>
            </w:r>
          </w:p>
        </w:tc>
      </w:tr>
      <w:tr w:rsidR="002A2FF5" w:rsidRPr="00FD5232" w14:paraId="505BC1B3" w14:textId="77777777" w:rsidTr="00A77AB5">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7E20EE1D" w14:textId="2AF1FACE" w:rsidR="002A2FF5" w:rsidRPr="00FD5232" w:rsidRDefault="002A2FF5" w:rsidP="00A77AB5">
            <w:pPr>
              <w:spacing w:before="60"/>
              <w:rPr>
                <w:sz w:val="22"/>
                <w:szCs w:val="22"/>
              </w:rPr>
            </w:pPr>
            <w:r w:rsidRPr="00FD5232">
              <w:rPr>
                <w:sz w:val="22"/>
                <w:szCs w:val="22"/>
              </w:rPr>
              <w:t xml:space="preserve">Service Type:  </w:t>
            </w:r>
            <w:r w:rsidR="00AC414A" w:rsidRPr="00FD5232">
              <w:rPr>
                <w:bCs/>
                <w:kern w:val="22"/>
                <w:sz w:val="22"/>
                <w:szCs w:val="22"/>
              </w:rPr>
              <w:t>X</w:t>
            </w:r>
            <w:r w:rsidRPr="00FD5232">
              <w:rPr>
                <w:sz w:val="22"/>
                <w:szCs w:val="22"/>
              </w:rPr>
              <w:t xml:space="preserve"> Statutory       </w:t>
            </w:r>
            <w:r w:rsidRPr="00FD5232">
              <w:rPr>
                <w:rFonts w:ascii="Segoe UI Symbol" w:hAnsi="Segoe UI Symbol" w:cs="Segoe UI Symbol"/>
                <w:sz w:val="22"/>
                <w:szCs w:val="22"/>
              </w:rPr>
              <w:t>☐</w:t>
            </w:r>
            <w:r w:rsidRPr="00FD5232">
              <w:rPr>
                <w:sz w:val="22"/>
                <w:szCs w:val="22"/>
              </w:rPr>
              <w:t xml:space="preserve"> Extended State Plan       </w:t>
            </w:r>
            <w:r w:rsidRPr="00FD5232">
              <w:rPr>
                <w:rFonts w:ascii="Segoe UI Symbol" w:hAnsi="Segoe UI Symbol" w:cs="Segoe UI Symbol"/>
                <w:sz w:val="22"/>
                <w:szCs w:val="22"/>
              </w:rPr>
              <w:t>☐</w:t>
            </w:r>
            <w:r w:rsidRPr="00FD5232">
              <w:rPr>
                <w:sz w:val="22"/>
                <w:szCs w:val="22"/>
              </w:rPr>
              <w:t xml:space="preserve"> Other</w:t>
            </w:r>
          </w:p>
        </w:tc>
      </w:tr>
      <w:tr w:rsidR="002A2FF5" w:rsidRPr="00FD5232" w14:paraId="31B54F2A" w14:textId="77777777" w:rsidTr="00A77AB5">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6B22D0E8" w14:textId="77777777" w:rsidR="002A2FF5" w:rsidRPr="00FD5232" w:rsidRDefault="002A2FF5" w:rsidP="00A77AB5">
            <w:pPr>
              <w:spacing w:before="60"/>
              <w:rPr>
                <w:b/>
                <w:sz w:val="22"/>
                <w:szCs w:val="22"/>
              </w:rPr>
            </w:pPr>
            <w:r w:rsidRPr="00FD5232">
              <w:rPr>
                <w:b/>
                <w:sz w:val="22"/>
                <w:szCs w:val="22"/>
              </w:rPr>
              <w:t xml:space="preserve">Service Name:  </w:t>
            </w:r>
            <w:r w:rsidRPr="00FD5232">
              <w:rPr>
                <w:bCs/>
                <w:sz w:val="22"/>
                <w:szCs w:val="22"/>
              </w:rPr>
              <w:t>Individual</w:t>
            </w:r>
            <w:r w:rsidRPr="00FD5232">
              <w:rPr>
                <w:b/>
                <w:sz w:val="22"/>
                <w:szCs w:val="22"/>
              </w:rPr>
              <w:t xml:space="preserve"> </w:t>
            </w:r>
            <w:r w:rsidRPr="00FD5232">
              <w:rPr>
                <w:sz w:val="22"/>
                <w:szCs w:val="22"/>
              </w:rPr>
              <w:t xml:space="preserve">Supported Employment   </w:t>
            </w:r>
          </w:p>
        </w:tc>
      </w:tr>
      <w:tr w:rsidR="00B35C79" w:rsidRPr="00FD5232" w14:paraId="2D3265BE" w14:textId="77777777" w:rsidTr="00A77AB5">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0175E7EB" w14:textId="7DB89C07" w:rsidR="00B35C79" w:rsidRPr="00FD5232" w:rsidRDefault="00801C1D" w:rsidP="00B35C79">
            <w:pPr>
              <w:spacing w:before="60"/>
              <w:rPr>
                <w:sz w:val="22"/>
                <w:szCs w:val="22"/>
              </w:rPr>
            </w:pPr>
            <w:r w:rsidRPr="00FD5232">
              <w:rPr>
                <w:rFonts w:ascii="Segoe UI Symbol" w:hAnsi="Segoe UI Symbol" w:cs="Segoe UI Symbol"/>
                <w:sz w:val="22"/>
                <w:szCs w:val="22"/>
              </w:rPr>
              <w:t>☐</w:t>
            </w:r>
            <w:r w:rsidR="00B35C79" w:rsidRPr="00FD5232">
              <w:rPr>
                <w:sz w:val="22"/>
                <w:szCs w:val="22"/>
              </w:rPr>
              <w:t xml:space="preserve"> Service is included in approved waiver. There is no change in service specifications. </w:t>
            </w:r>
          </w:p>
          <w:p w14:paraId="234ED733" w14:textId="0F65C410" w:rsidR="00B35C79" w:rsidRPr="00FD5232" w:rsidRDefault="00801C1D" w:rsidP="00B35C79">
            <w:pPr>
              <w:spacing w:before="60"/>
              <w:rPr>
                <w:sz w:val="22"/>
                <w:szCs w:val="22"/>
              </w:rPr>
            </w:pPr>
            <w:r w:rsidRPr="00FD5232">
              <w:rPr>
                <w:sz w:val="22"/>
                <w:szCs w:val="22"/>
              </w:rPr>
              <w:t xml:space="preserve">X </w:t>
            </w:r>
            <w:r w:rsidR="00B35C79" w:rsidRPr="00FD5232">
              <w:rPr>
                <w:sz w:val="22"/>
                <w:szCs w:val="22"/>
              </w:rPr>
              <w:t>Service is included in approved waiver. The service specifications have been modified.</w:t>
            </w:r>
          </w:p>
          <w:p w14:paraId="5F7BD8A0" w14:textId="22A2752E" w:rsidR="00B35C79" w:rsidRPr="00FD5232" w:rsidRDefault="00B35C79" w:rsidP="00B35C79">
            <w:pPr>
              <w:spacing w:before="60"/>
              <w:rPr>
                <w:b/>
                <w:sz w:val="22"/>
                <w:szCs w:val="22"/>
              </w:rPr>
            </w:pPr>
            <w:r w:rsidRPr="00FD5232">
              <w:rPr>
                <w:rFonts w:ascii="Segoe UI Symbol" w:hAnsi="Segoe UI Symbol" w:cs="Segoe UI Symbol"/>
                <w:sz w:val="22"/>
                <w:szCs w:val="22"/>
              </w:rPr>
              <w:t>☐</w:t>
            </w:r>
            <w:r w:rsidRPr="00FD5232">
              <w:rPr>
                <w:sz w:val="22"/>
                <w:szCs w:val="22"/>
              </w:rPr>
              <w:t xml:space="preserve"> Service is not included in approved waiver.</w:t>
            </w:r>
          </w:p>
        </w:tc>
      </w:tr>
      <w:tr w:rsidR="002A2FF5" w:rsidRPr="00FD5232" w14:paraId="7F28CCD5" w14:textId="77777777" w:rsidTr="00A77AB5">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20448180" w14:textId="77777777" w:rsidR="002A2FF5" w:rsidRPr="00FD5232" w:rsidRDefault="002A2FF5" w:rsidP="00A77AB5">
            <w:pPr>
              <w:spacing w:before="60"/>
              <w:rPr>
                <w:b/>
                <w:sz w:val="22"/>
                <w:szCs w:val="22"/>
              </w:rPr>
            </w:pPr>
            <w:r w:rsidRPr="00FD5232">
              <w:rPr>
                <w:sz w:val="22"/>
                <w:szCs w:val="22"/>
              </w:rPr>
              <w:t>Service Definition (Scope)</w:t>
            </w:r>
            <w:r w:rsidRPr="00FD5232">
              <w:rPr>
                <w:b/>
                <w:sz w:val="22"/>
                <w:szCs w:val="22"/>
              </w:rPr>
              <w:t>:</w:t>
            </w:r>
          </w:p>
        </w:tc>
      </w:tr>
      <w:tr w:rsidR="002A2FF5" w:rsidRPr="00FD5232" w14:paraId="3889254F" w14:textId="77777777" w:rsidTr="00A77AB5">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shd w:val="pct10" w:color="auto" w:fill="auto"/>
          </w:tcPr>
          <w:p w14:paraId="51399703" w14:textId="76644AF1" w:rsidR="002A2FF5" w:rsidRPr="00FD5232" w:rsidRDefault="002A2FF5" w:rsidP="00A77AB5">
            <w:pPr>
              <w:pStyle w:val="BodyText"/>
              <w:spacing w:before="91" w:line="271" w:lineRule="auto"/>
              <w:ind w:right="753"/>
              <w:rPr>
                <w:sz w:val="22"/>
                <w:szCs w:val="22"/>
              </w:rPr>
            </w:pPr>
            <w:r w:rsidRPr="00FD5232">
              <w:rPr>
                <w:sz w:val="22"/>
                <w:szCs w:val="22"/>
              </w:rPr>
              <w:t xml:space="preserve">Individual supported employment services consist of ongoing supports that enable a participant, for whom competitive employment at or above the minimum wage is unlikely absent the provision of supports, and who, because of </w:t>
            </w:r>
            <w:del w:id="444" w:author="Author" w:date="2022-10-07T12:05:00Z">
              <w:r w:rsidRPr="00FD5232" w:rsidDel="008B4FED">
                <w:rPr>
                  <w:sz w:val="22"/>
                  <w:szCs w:val="22"/>
                </w:rPr>
                <w:delText>his/her</w:delText>
              </w:r>
            </w:del>
            <w:ins w:id="445" w:author="Author" w:date="2022-10-07T12:05:00Z">
              <w:r w:rsidR="008B4FED" w:rsidRPr="00FD5232">
                <w:rPr>
                  <w:sz w:val="22"/>
                  <w:szCs w:val="22"/>
                </w:rPr>
                <w:t>their</w:t>
              </w:r>
            </w:ins>
            <w:r w:rsidRPr="00FD5232">
              <w:rPr>
                <w:sz w:val="22"/>
                <w:szCs w:val="22"/>
              </w:rPr>
              <w:t xml:space="preserve"> disabilities, need support to perform in a regular work setting. Individual supported employment may include assisting the participants to locate a job or develop a job on behalf of the participant. Individual supported employment is conducted in a variety of settings, particularly typical work sites where persons without disabilities are employed. Emphasis is on work in an environment with the opportunity for participants to have contact with co-workers, customers, supervisors and others without disabilities. In individual supported employment the participant has a job based on </w:t>
            </w:r>
            <w:del w:id="446" w:author="Author" w:date="2022-10-07T12:05:00Z">
              <w:r w:rsidRPr="00FD5232" w:rsidDel="008B4FED">
                <w:rPr>
                  <w:sz w:val="22"/>
                  <w:szCs w:val="22"/>
                </w:rPr>
                <w:delText>his/her</w:delText>
              </w:r>
            </w:del>
            <w:ins w:id="447" w:author="Author" w:date="2022-10-07T12:05:00Z">
              <w:r w:rsidR="008B4FED" w:rsidRPr="00FD5232">
                <w:rPr>
                  <w:sz w:val="22"/>
                  <w:szCs w:val="22"/>
                </w:rPr>
                <w:t>their</w:t>
              </w:r>
            </w:ins>
            <w:r w:rsidRPr="00FD5232">
              <w:rPr>
                <w:sz w:val="22"/>
                <w:szCs w:val="22"/>
              </w:rPr>
              <w:t xml:space="preserve"> identified needs and interests, located in a community business. It may also include self-employment or a small business, or a homebased self-employment, or temporary services which may assist a participant in securing an individual position within a business. Individual supported employment may include job-related discovery or assessment, person-centered employment planning, job placement, job development, negotiation with prospective employers, job analysis, training and systematic instruction, job coaching in the form or regular or periodic assistance; training and support are provided for the purpose of developing, maintaining and/or improving job skills and fostering career advancement opportunities. Job coaching at the job site is not designed to provide continuous on-going support; it is expected that as the participant develops more skill and independence the level of support will decrease and fade over time as the natural supports in the work place are established. Some on-going intermittent job related support may be provided to assist the waiver participant to successfully maintain </w:t>
            </w:r>
            <w:del w:id="448" w:author="Author" w:date="2022-10-07T12:05:00Z">
              <w:r w:rsidRPr="00FD5232" w:rsidDel="00637D0C">
                <w:rPr>
                  <w:sz w:val="22"/>
                  <w:szCs w:val="22"/>
                </w:rPr>
                <w:delText>his/her</w:delText>
              </w:r>
            </w:del>
            <w:ins w:id="449" w:author="Author" w:date="2022-10-07T12:05:00Z">
              <w:r w:rsidR="00637D0C" w:rsidRPr="00FD5232">
                <w:rPr>
                  <w:sz w:val="22"/>
                  <w:szCs w:val="22"/>
                </w:rPr>
                <w:t>their</w:t>
              </w:r>
            </w:ins>
            <w:r w:rsidRPr="00FD5232">
              <w:rPr>
                <w:sz w:val="22"/>
                <w:szCs w:val="22"/>
              </w:rPr>
              <w:t xml:space="preserve"> employment situation. Natural supports are developed by the provider to help increase participation and independence of the participant within the community setting. Participants are paid by the employer. It may include transportation if not available through another source. Transportation assistance between the participants’ place of residence and the employment site is included in the rate paid to providers of individual supported employment services. Ongoing transportation for a</w:t>
            </w:r>
            <w:del w:id="450" w:author="Author" w:date="2022-11-08T16:22:00Z">
              <w:r w:rsidRPr="00FD5232" w:rsidDel="00035121">
                <w:rPr>
                  <w:sz w:val="22"/>
                  <w:szCs w:val="22"/>
                </w:rPr>
                <w:delText>n</w:delText>
              </w:r>
            </w:del>
            <w:r w:rsidRPr="00FD5232">
              <w:rPr>
                <w:sz w:val="22"/>
                <w:szCs w:val="22"/>
              </w:rPr>
              <w:t xml:space="preserve"> participant is excluded from the rate. Time-limited transportation for components of discovery, career exploration, job development is provided. Once the participant is hired, transportation ceases. Individual supported employment may be self-directed and paid through the Fiscal Intermediary.</w:t>
            </w:r>
          </w:p>
          <w:p w14:paraId="29631BDE" w14:textId="77777777" w:rsidR="002A2FF5" w:rsidRPr="00FD5232" w:rsidRDefault="002A2FF5" w:rsidP="00A77AB5">
            <w:pPr>
              <w:pStyle w:val="BodyText"/>
              <w:spacing w:before="91" w:line="271" w:lineRule="auto"/>
              <w:ind w:right="753"/>
              <w:rPr>
                <w:sz w:val="22"/>
                <w:szCs w:val="22"/>
              </w:rPr>
            </w:pPr>
            <w:r w:rsidRPr="00FD5232">
              <w:rPr>
                <w:sz w:val="22"/>
                <w:szCs w:val="22"/>
              </w:rPr>
              <w:t>Federal financial participation is not claimed for incentive payments, subsidies or unrelated vocational training expenses such as the following:</w:t>
            </w:r>
          </w:p>
          <w:p w14:paraId="5A30DBF4" w14:textId="77777777" w:rsidR="002A2FF5" w:rsidRPr="00FD5232" w:rsidRDefault="002A2FF5" w:rsidP="00A77AB5">
            <w:pPr>
              <w:pStyle w:val="BodyText"/>
              <w:spacing w:before="91" w:line="271" w:lineRule="auto"/>
              <w:ind w:right="753"/>
              <w:rPr>
                <w:sz w:val="22"/>
                <w:szCs w:val="22"/>
              </w:rPr>
            </w:pPr>
            <w:r w:rsidRPr="00FD5232">
              <w:rPr>
                <w:sz w:val="22"/>
                <w:szCs w:val="22"/>
              </w:rPr>
              <w:t>1. Incentive payments made to an employer to encourage or subsidize the employer's participation in a supported employment program;</w:t>
            </w:r>
          </w:p>
          <w:p w14:paraId="1F730459" w14:textId="77777777" w:rsidR="002A2FF5" w:rsidRPr="00FD5232" w:rsidRDefault="002A2FF5" w:rsidP="00A77AB5">
            <w:pPr>
              <w:pStyle w:val="BodyText"/>
              <w:spacing w:before="91" w:line="271" w:lineRule="auto"/>
              <w:ind w:right="753"/>
              <w:rPr>
                <w:sz w:val="22"/>
                <w:szCs w:val="22"/>
              </w:rPr>
            </w:pPr>
            <w:r w:rsidRPr="00FD5232">
              <w:rPr>
                <w:sz w:val="22"/>
                <w:szCs w:val="22"/>
              </w:rPr>
              <w:t>2. Payments that are passed through to users of supported employment programs; or</w:t>
            </w:r>
          </w:p>
          <w:p w14:paraId="1A7A829B" w14:textId="77777777" w:rsidR="002A2FF5" w:rsidRPr="00FD5232" w:rsidRDefault="002A2FF5" w:rsidP="00A77AB5">
            <w:pPr>
              <w:pStyle w:val="BodyText"/>
              <w:spacing w:before="91" w:line="271" w:lineRule="auto"/>
              <w:ind w:right="753"/>
              <w:rPr>
                <w:sz w:val="22"/>
                <w:szCs w:val="22"/>
              </w:rPr>
            </w:pPr>
            <w:r w:rsidRPr="00FD5232">
              <w:rPr>
                <w:sz w:val="22"/>
                <w:szCs w:val="22"/>
              </w:rPr>
              <w:t>3. Payments for training that is not directly related to a participant's supported employment program.</w:t>
            </w:r>
          </w:p>
          <w:p w14:paraId="08EEA068" w14:textId="6C72498F" w:rsidR="002A2FF5" w:rsidRPr="00FD5232" w:rsidRDefault="002A2FF5" w:rsidP="00A77AB5">
            <w:pPr>
              <w:pStyle w:val="BodyText"/>
              <w:spacing w:before="1" w:line="271" w:lineRule="auto"/>
              <w:ind w:right="720"/>
              <w:rPr>
                <w:sz w:val="22"/>
                <w:szCs w:val="22"/>
              </w:rPr>
            </w:pPr>
            <w:r w:rsidRPr="00FD5232">
              <w:rPr>
                <w:sz w:val="22"/>
                <w:szCs w:val="22"/>
              </w:rPr>
              <w:t>When supported employment services are provided at work sites where persons without disabilities are employed, payment is made only for the adaptations; supervision and training required for participants receiving the waiver service as a result of their disabilities but does not include payment for supervisory activities rendered as a normal part of the business setting. Documentation is maintained in the file of each participant receiving this service that the service is not available under a program funded under Section 110 of the Rehabilitation Act of 1973 or the Individuals with Disabilities Education Act (20 U.S.C. 1401 et seq.) Individual supported employment excludes participants working in mobile crews or in small groups. It excludes volunteer work.</w:t>
            </w:r>
          </w:p>
          <w:p w14:paraId="458C759F" w14:textId="77777777" w:rsidR="002A2FF5" w:rsidRPr="00FD5232" w:rsidRDefault="002A2FF5" w:rsidP="00A77AB5">
            <w:pPr>
              <w:pStyle w:val="BodyText"/>
              <w:spacing w:before="1" w:line="271" w:lineRule="auto"/>
              <w:ind w:right="720"/>
              <w:rPr>
                <w:sz w:val="22"/>
                <w:szCs w:val="22"/>
              </w:rPr>
            </w:pPr>
            <w:r w:rsidRPr="00FD5232">
              <w:rPr>
                <w:sz w:val="22"/>
                <w:szCs w:val="22"/>
              </w:rPr>
              <w:t xml:space="preserve">This service may be provided remotely via telehealth based on the participant’s needs, preferences, and goals as determined during the person-centered planning process and reviewed by the Service Coordinator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  </w:t>
            </w:r>
          </w:p>
        </w:tc>
      </w:tr>
      <w:tr w:rsidR="002A2FF5" w:rsidRPr="00FD5232" w14:paraId="5DBC8B58" w14:textId="77777777" w:rsidTr="00A77AB5">
        <w:trPr>
          <w:trHeight w:val="12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00692BA8" w14:textId="77777777" w:rsidR="002A2FF5" w:rsidRPr="00FD5232" w:rsidRDefault="002A2FF5" w:rsidP="00A77AB5">
            <w:pPr>
              <w:spacing w:before="60"/>
              <w:rPr>
                <w:sz w:val="22"/>
                <w:szCs w:val="22"/>
              </w:rPr>
            </w:pPr>
            <w:r w:rsidRPr="00FD5232">
              <w:rPr>
                <w:sz w:val="22"/>
                <w:szCs w:val="22"/>
              </w:rPr>
              <w:t>Specify applicable (if any) limits on the amount, frequency, or duration of this service:</w:t>
            </w:r>
          </w:p>
        </w:tc>
      </w:tr>
      <w:tr w:rsidR="002A2FF5" w:rsidRPr="00FD5232" w14:paraId="546B0D0E" w14:textId="77777777" w:rsidTr="00A77AB5">
        <w:trPr>
          <w:trHeight w:val="125"/>
          <w:jc w:val="center"/>
        </w:trPr>
        <w:tc>
          <w:tcPr>
            <w:tcW w:w="10146" w:type="dxa"/>
            <w:gridSpan w:val="13"/>
            <w:tcBorders>
              <w:top w:val="single" w:sz="12" w:space="0" w:color="auto"/>
              <w:left w:val="single" w:sz="12" w:space="0" w:color="auto"/>
              <w:bottom w:val="single" w:sz="12" w:space="0" w:color="auto"/>
              <w:right w:val="single" w:sz="12" w:space="0" w:color="auto"/>
            </w:tcBorders>
            <w:shd w:val="pct10" w:color="auto" w:fill="auto"/>
          </w:tcPr>
          <w:p w14:paraId="253A9B78" w14:textId="77777777" w:rsidR="002A2FF5" w:rsidRPr="00FD5232" w:rsidRDefault="002A2FF5" w:rsidP="00A77AB5">
            <w:pPr>
              <w:spacing w:before="60"/>
              <w:rPr>
                <w:sz w:val="22"/>
                <w:szCs w:val="22"/>
              </w:rPr>
            </w:pPr>
          </w:p>
        </w:tc>
      </w:tr>
      <w:tr w:rsidR="002A2FF5" w:rsidRPr="00FD5232" w14:paraId="584496E5" w14:textId="77777777" w:rsidTr="009F60E9">
        <w:trPr>
          <w:jc w:val="center"/>
        </w:trPr>
        <w:tc>
          <w:tcPr>
            <w:tcW w:w="2261" w:type="dxa"/>
            <w:gridSpan w:val="3"/>
            <w:tcBorders>
              <w:top w:val="single" w:sz="12" w:space="0" w:color="auto"/>
              <w:left w:val="single" w:sz="12" w:space="0" w:color="auto"/>
              <w:bottom w:val="single" w:sz="12" w:space="0" w:color="auto"/>
              <w:right w:val="single" w:sz="12" w:space="0" w:color="auto"/>
            </w:tcBorders>
          </w:tcPr>
          <w:p w14:paraId="29E0B059" w14:textId="77777777" w:rsidR="002A2FF5" w:rsidRPr="00FD5232" w:rsidRDefault="002A2FF5" w:rsidP="00A77AB5">
            <w:pPr>
              <w:spacing w:before="60"/>
              <w:rPr>
                <w:b/>
                <w:sz w:val="22"/>
                <w:szCs w:val="22"/>
              </w:rPr>
            </w:pPr>
            <w:r w:rsidRPr="00FD5232">
              <w:rPr>
                <w:b/>
                <w:sz w:val="22"/>
                <w:szCs w:val="22"/>
              </w:rPr>
              <w:t xml:space="preserve">Service Delivery Method </w:t>
            </w:r>
            <w:r w:rsidRPr="00FD5232">
              <w:rPr>
                <w:i/>
                <w:sz w:val="22"/>
                <w:szCs w:val="22"/>
              </w:rPr>
              <w:t>(check each that applies)</w:t>
            </w:r>
            <w:r w:rsidRPr="00FD5232">
              <w:rPr>
                <w:sz w:val="22"/>
                <w:szCs w:val="22"/>
              </w:rPr>
              <w:t>:</w:t>
            </w:r>
          </w:p>
        </w:tc>
        <w:tc>
          <w:tcPr>
            <w:tcW w:w="1253" w:type="dxa"/>
            <w:tcBorders>
              <w:top w:val="single" w:sz="12" w:space="0" w:color="auto"/>
              <w:left w:val="single" w:sz="12" w:space="0" w:color="auto"/>
              <w:bottom w:val="single" w:sz="12" w:space="0" w:color="auto"/>
              <w:right w:val="single" w:sz="12" w:space="0" w:color="auto"/>
            </w:tcBorders>
            <w:shd w:val="pct10" w:color="auto" w:fill="auto"/>
          </w:tcPr>
          <w:p w14:paraId="2BDA0D24" w14:textId="29473472" w:rsidR="002A2FF5" w:rsidRPr="00FD5232" w:rsidRDefault="00AC414A" w:rsidP="00A77AB5">
            <w:pPr>
              <w:spacing w:before="60"/>
              <w:rPr>
                <w:sz w:val="22"/>
                <w:szCs w:val="22"/>
              </w:rPr>
            </w:pPr>
            <w:r w:rsidRPr="00FD5232">
              <w:rPr>
                <w:bCs/>
                <w:kern w:val="22"/>
                <w:sz w:val="22"/>
                <w:szCs w:val="22"/>
              </w:rPr>
              <w:t>X</w:t>
            </w:r>
          </w:p>
        </w:tc>
        <w:tc>
          <w:tcPr>
            <w:tcW w:w="4891" w:type="dxa"/>
            <w:gridSpan w:val="7"/>
            <w:tcBorders>
              <w:top w:val="single" w:sz="12" w:space="0" w:color="auto"/>
              <w:left w:val="single" w:sz="12" w:space="0" w:color="auto"/>
              <w:bottom w:val="single" w:sz="12" w:space="0" w:color="auto"/>
              <w:right w:val="single" w:sz="12" w:space="0" w:color="auto"/>
            </w:tcBorders>
          </w:tcPr>
          <w:p w14:paraId="6736EA81" w14:textId="77777777" w:rsidR="002A2FF5" w:rsidRPr="00FD5232" w:rsidRDefault="002A2FF5" w:rsidP="00A77AB5">
            <w:pPr>
              <w:spacing w:before="60"/>
              <w:rPr>
                <w:sz w:val="22"/>
                <w:szCs w:val="22"/>
              </w:rPr>
            </w:pPr>
            <w:r w:rsidRPr="00FD5232">
              <w:rPr>
                <w:sz w:val="22"/>
                <w:szCs w:val="22"/>
              </w:rPr>
              <w:t>Participant-directed as specified in Appendix E</w:t>
            </w:r>
          </w:p>
        </w:tc>
        <w:tc>
          <w:tcPr>
            <w:tcW w:w="375" w:type="dxa"/>
            <w:tcBorders>
              <w:top w:val="single" w:sz="12" w:space="0" w:color="auto"/>
              <w:left w:val="single" w:sz="12" w:space="0" w:color="auto"/>
              <w:bottom w:val="single" w:sz="12" w:space="0" w:color="auto"/>
              <w:right w:val="single" w:sz="12" w:space="0" w:color="auto"/>
            </w:tcBorders>
            <w:shd w:val="pct10" w:color="auto" w:fill="auto"/>
          </w:tcPr>
          <w:p w14:paraId="40CF3B31" w14:textId="2ACDCC88" w:rsidR="002A2FF5" w:rsidRPr="00FD5232" w:rsidRDefault="00AC414A" w:rsidP="00A77AB5">
            <w:pPr>
              <w:spacing w:before="60"/>
              <w:rPr>
                <w:sz w:val="22"/>
                <w:szCs w:val="22"/>
              </w:rPr>
            </w:pPr>
            <w:r w:rsidRPr="00FD5232">
              <w:rPr>
                <w:bCs/>
                <w:kern w:val="22"/>
                <w:sz w:val="22"/>
                <w:szCs w:val="22"/>
              </w:rPr>
              <w:t>X</w:t>
            </w:r>
          </w:p>
        </w:tc>
        <w:tc>
          <w:tcPr>
            <w:tcW w:w="1366" w:type="dxa"/>
            <w:tcBorders>
              <w:top w:val="single" w:sz="12" w:space="0" w:color="auto"/>
              <w:left w:val="single" w:sz="12" w:space="0" w:color="auto"/>
              <w:bottom w:val="single" w:sz="12" w:space="0" w:color="auto"/>
              <w:right w:val="single" w:sz="12" w:space="0" w:color="auto"/>
            </w:tcBorders>
          </w:tcPr>
          <w:p w14:paraId="691EA8F4" w14:textId="77777777" w:rsidR="002A2FF5" w:rsidRPr="00FD5232" w:rsidRDefault="002A2FF5" w:rsidP="00A77AB5">
            <w:pPr>
              <w:spacing w:before="60"/>
              <w:rPr>
                <w:sz w:val="22"/>
                <w:szCs w:val="22"/>
              </w:rPr>
            </w:pPr>
            <w:r w:rsidRPr="00FD5232">
              <w:rPr>
                <w:sz w:val="22"/>
                <w:szCs w:val="22"/>
              </w:rPr>
              <w:t>Provider managed</w:t>
            </w:r>
          </w:p>
        </w:tc>
      </w:tr>
      <w:tr w:rsidR="002A2FF5" w:rsidRPr="00FD5232" w14:paraId="271A1DBB" w14:textId="77777777" w:rsidTr="009F60E9">
        <w:trPr>
          <w:jc w:val="center"/>
        </w:trPr>
        <w:tc>
          <w:tcPr>
            <w:tcW w:w="3514" w:type="dxa"/>
            <w:gridSpan w:val="4"/>
            <w:tcBorders>
              <w:top w:val="single" w:sz="12" w:space="0" w:color="auto"/>
              <w:left w:val="single" w:sz="12" w:space="0" w:color="auto"/>
              <w:bottom w:val="single" w:sz="12" w:space="0" w:color="auto"/>
              <w:right w:val="single" w:sz="12" w:space="0" w:color="auto"/>
            </w:tcBorders>
          </w:tcPr>
          <w:p w14:paraId="5A5DAB80" w14:textId="77777777" w:rsidR="002A2FF5" w:rsidRPr="00FD5232" w:rsidRDefault="002A2FF5" w:rsidP="00A77AB5">
            <w:pPr>
              <w:spacing w:before="60"/>
              <w:rPr>
                <w:sz w:val="22"/>
                <w:szCs w:val="22"/>
              </w:rPr>
            </w:pPr>
            <w:r w:rsidRPr="00FD5232">
              <w:rPr>
                <w:sz w:val="22"/>
                <w:szCs w:val="22"/>
              </w:rPr>
              <w:t xml:space="preserve">Specify whether the service may be provided by </w:t>
            </w:r>
            <w:r w:rsidRPr="00FD5232">
              <w:rPr>
                <w:i/>
                <w:sz w:val="22"/>
                <w:szCs w:val="22"/>
              </w:rPr>
              <w:t>(check each that applies):</w:t>
            </w:r>
          </w:p>
        </w:tc>
        <w:tc>
          <w:tcPr>
            <w:tcW w:w="496" w:type="dxa"/>
            <w:tcBorders>
              <w:top w:val="single" w:sz="12" w:space="0" w:color="auto"/>
              <w:left w:val="single" w:sz="12" w:space="0" w:color="auto"/>
              <w:bottom w:val="single" w:sz="12" w:space="0" w:color="auto"/>
              <w:right w:val="single" w:sz="12" w:space="0" w:color="auto"/>
            </w:tcBorders>
            <w:shd w:val="pct10" w:color="auto" w:fill="auto"/>
          </w:tcPr>
          <w:p w14:paraId="5689454F" w14:textId="40ABE588" w:rsidR="002A2FF5" w:rsidRPr="00FD5232" w:rsidRDefault="00212F7D" w:rsidP="00A77AB5">
            <w:pPr>
              <w:spacing w:before="60"/>
              <w:rPr>
                <w:b/>
                <w:sz w:val="22"/>
                <w:szCs w:val="22"/>
              </w:rPr>
            </w:pPr>
            <w:r w:rsidRPr="00FD5232">
              <w:rPr>
                <w:rFonts w:eastAsia="Wingdings"/>
                <w:sz w:val="22"/>
                <w:szCs w:val="22"/>
              </w:rPr>
              <w:t>¨</w:t>
            </w:r>
          </w:p>
        </w:tc>
        <w:tc>
          <w:tcPr>
            <w:tcW w:w="2718" w:type="dxa"/>
            <w:gridSpan w:val="3"/>
            <w:tcBorders>
              <w:top w:val="single" w:sz="12" w:space="0" w:color="auto"/>
              <w:left w:val="single" w:sz="12" w:space="0" w:color="auto"/>
              <w:bottom w:val="single" w:sz="12" w:space="0" w:color="auto"/>
              <w:right w:val="single" w:sz="12" w:space="0" w:color="auto"/>
            </w:tcBorders>
          </w:tcPr>
          <w:p w14:paraId="6B34D28B" w14:textId="77777777" w:rsidR="002A2FF5" w:rsidRPr="00FD5232" w:rsidRDefault="002A2FF5" w:rsidP="00A77AB5">
            <w:pPr>
              <w:spacing w:before="60"/>
              <w:rPr>
                <w:sz w:val="22"/>
                <w:szCs w:val="22"/>
              </w:rPr>
            </w:pPr>
            <w:r w:rsidRPr="00FD5232">
              <w:rPr>
                <w:sz w:val="22"/>
                <w:szCs w:val="22"/>
              </w:rPr>
              <w:t>Legally Responsible Person</w:t>
            </w:r>
          </w:p>
        </w:tc>
        <w:tc>
          <w:tcPr>
            <w:tcW w:w="375" w:type="dxa"/>
            <w:tcBorders>
              <w:top w:val="single" w:sz="12" w:space="0" w:color="auto"/>
              <w:left w:val="single" w:sz="12" w:space="0" w:color="auto"/>
              <w:bottom w:val="single" w:sz="12" w:space="0" w:color="auto"/>
              <w:right w:val="single" w:sz="12" w:space="0" w:color="auto"/>
            </w:tcBorders>
            <w:shd w:val="pct10" w:color="auto" w:fill="auto"/>
          </w:tcPr>
          <w:p w14:paraId="647E1F72" w14:textId="210840FF" w:rsidR="002A2FF5" w:rsidRPr="00FD5232" w:rsidRDefault="00AC414A" w:rsidP="00A77AB5">
            <w:pPr>
              <w:spacing w:before="60"/>
              <w:rPr>
                <w:b/>
                <w:sz w:val="22"/>
                <w:szCs w:val="22"/>
              </w:rPr>
            </w:pPr>
            <w:r w:rsidRPr="00FD5232">
              <w:rPr>
                <w:bCs/>
                <w:kern w:val="22"/>
                <w:sz w:val="22"/>
                <w:szCs w:val="22"/>
              </w:rPr>
              <w:t>X</w:t>
            </w:r>
          </w:p>
        </w:tc>
        <w:tc>
          <w:tcPr>
            <w:tcW w:w="950" w:type="dxa"/>
            <w:tcBorders>
              <w:top w:val="single" w:sz="12" w:space="0" w:color="auto"/>
              <w:left w:val="single" w:sz="12" w:space="0" w:color="auto"/>
              <w:bottom w:val="single" w:sz="12" w:space="0" w:color="auto"/>
              <w:right w:val="single" w:sz="12" w:space="0" w:color="auto"/>
            </w:tcBorders>
          </w:tcPr>
          <w:p w14:paraId="5589497B" w14:textId="77777777" w:rsidR="002A2FF5" w:rsidRPr="00FD5232" w:rsidRDefault="002A2FF5" w:rsidP="00A77AB5">
            <w:pPr>
              <w:spacing w:before="60"/>
              <w:rPr>
                <w:sz w:val="22"/>
                <w:szCs w:val="22"/>
              </w:rPr>
            </w:pPr>
            <w:r w:rsidRPr="00FD5232">
              <w:rPr>
                <w:sz w:val="22"/>
                <w:szCs w:val="22"/>
              </w:rPr>
              <w:t>Relative</w:t>
            </w:r>
          </w:p>
        </w:tc>
        <w:tc>
          <w:tcPr>
            <w:tcW w:w="352" w:type="dxa"/>
            <w:tcBorders>
              <w:top w:val="single" w:sz="12" w:space="0" w:color="auto"/>
              <w:left w:val="single" w:sz="12" w:space="0" w:color="auto"/>
              <w:bottom w:val="single" w:sz="12" w:space="0" w:color="auto"/>
              <w:right w:val="single" w:sz="12" w:space="0" w:color="auto"/>
            </w:tcBorders>
            <w:shd w:val="clear" w:color="auto" w:fill="D9D9D9"/>
          </w:tcPr>
          <w:p w14:paraId="0ED4D133" w14:textId="6F291C19" w:rsidR="002A2FF5" w:rsidRPr="00FD5232" w:rsidRDefault="00212F7D" w:rsidP="00A77AB5">
            <w:pPr>
              <w:spacing w:before="60"/>
              <w:rPr>
                <w:b/>
                <w:sz w:val="22"/>
                <w:szCs w:val="22"/>
              </w:rPr>
            </w:pPr>
            <w:r w:rsidRPr="00FD5232">
              <w:rPr>
                <w:rFonts w:eastAsia="Wingdings"/>
                <w:sz w:val="22"/>
                <w:szCs w:val="22"/>
              </w:rPr>
              <w:t>¨</w:t>
            </w:r>
          </w:p>
        </w:tc>
        <w:tc>
          <w:tcPr>
            <w:tcW w:w="1741" w:type="dxa"/>
            <w:gridSpan w:val="2"/>
            <w:tcBorders>
              <w:top w:val="single" w:sz="12" w:space="0" w:color="auto"/>
              <w:left w:val="single" w:sz="12" w:space="0" w:color="auto"/>
              <w:bottom w:val="single" w:sz="12" w:space="0" w:color="auto"/>
              <w:right w:val="single" w:sz="12" w:space="0" w:color="auto"/>
            </w:tcBorders>
          </w:tcPr>
          <w:p w14:paraId="156A3904" w14:textId="77777777" w:rsidR="002A2FF5" w:rsidRPr="00FD5232" w:rsidRDefault="002A2FF5" w:rsidP="00A77AB5">
            <w:pPr>
              <w:spacing w:before="60"/>
              <w:rPr>
                <w:sz w:val="22"/>
                <w:szCs w:val="22"/>
              </w:rPr>
            </w:pPr>
            <w:r w:rsidRPr="00FD5232">
              <w:rPr>
                <w:sz w:val="22"/>
                <w:szCs w:val="22"/>
              </w:rPr>
              <w:t>Legal Guardian</w:t>
            </w:r>
          </w:p>
        </w:tc>
      </w:tr>
      <w:tr w:rsidR="002A2FF5" w:rsidRPr="00FD5232" w14:paraId="234A3C2E" w14:textId="77777777" w:rsidTr="00A77AB5">
        <w:trPr>
          <w:trHeight w:val="125"/>
          <w:jc w:val="center"/>
        </w:trPr>
        <w:tc>
          <w:tcPr>
            <w:tcW w:w="10146" w:type="dxa"/>
            <w:gridSpan w:val="13"/>
            <w:tcBorders>
              <w:top w:val="single" w:sz="12" w:space="0" w:color="auto"/>
              <w:left w:val="single" w:sz="12" w:space="0" w:color="auto"/>
              <w:bottom w:val="single" w:sz="12" w:space="0" w:color="auto"/>
              <w:right w:val="single" w:sz="12" w:space="0" w:color="auto"/>
            </w:tcBorders>
            <w:shd w:val="solid" w:color="auto" w:fill="auto"/>
          </w:tcPr>
          <w:p w14:paraId="2FF34927" w14:textId="77777777" w:rsidR="002A2FF5" w:rsidRPr="00FD5232" w:rsidRDefault="002A2FF5" w:rsidP="00A77AB5">
            <w:pPr>
              <w:jc w:val="center"/>
              <w:rPr>
                <w:color w:val="FFFFFF"/>
                <w:sz w:val="22"/>
                <w:szCs w:val="22"/>
              </w:rPr>
            </w:pPr>
            <w:r w:rsidRPr="00FD5232">
              <w:rPr>
                <w:color w:val="FFFFFF"/>
                <w:sz w:val="22"/>
                <w:szCs w:val="22"/>
              </w:rPr>
              <w:t>Provider Specifications</w:t>
            </w:r>
          </w:p>
        </w:tc>
      </w:tr>
      <w:tr w:rsidR="002A2FF5" w:rsidRPr="00FD5232" w14:paraId="417B9901" w14:textId="77777777" w:rsidTr="009F60E9">
        <w:trPr>
          <w:trHeight w:val="359"/>
          <w:jc w:val="center"/>
        </w:trPr>
        <w:tc>
          <w:tcPr>
            <w:tcW w:w="1983" w:type="dxa"/>
            <w:gridSpan w:val="2"/>
            <w:vMerge w:val="restart"/>
            <w:tcBorders>
              <w:top w:val="single" w:sz="12" w:space="0" w:color="auto"/>
              <w:left w:val="single" w:sz="12" w:space="0" w:color="auto"/>
              <w:bottom w:val="single" w:sz="12" w:space="0" w:color="auto"/>
              <w:right w:val="single" w:sz="12" w:space="0" w:color="auto"/>
            </w:tcBorders>
          </w:tcPr>
          <w:p w14:paraId="71F37079" w14:textId="77777777" w:rsidR="002A2FF5" w:rsidRPr="00FD5232" w:rsidRDefault="002A2FF5" w:rsidP="00A77AB5">
            <w:pPr>
              <w:spacing w:before="60"/>
              <w:rPr>
                <w:sz w:val="22"/>
                <w:szCs w:val="22"/>
              </w:rPr>
            </w:pPr>
            <w:r w:rsidRPr="00FD5232">
              <w:rPr>
                <w:sz w:val="22"/>
                <w:szCs w:val="22"/>
              </w:rPr>
              <w:t>Provider Category(s)</w:t>
            </w:r>
          </w:p>
          <w:p w14:paraId="232EC1E7" w14:textId="77777777" w:rsidR="002A2FF5" w:rsidRPr="00FD5232" w:rsidRDefault="002A2FF5" w:rsidP="00A77AB5">
            <w:pPr>
              <w:rPr>
                <w:b/>
                <w:sz w:val="22"/>
                <w:szCs w:val="22"/>
              </w:rPr>
            </w:pPr>
            <w:r w:rsidRPr="00FD5232">
              <w:rPr>
                <w:i/>
                <w:sz w:val="22"/>
                <w:szCs w:val="22"/>
              </w:rPr>
              <w:t>(check one or both)</w:t>
            </w:r>
            <w:r w:rsidRPr="00FD5232">
              <w:rPr>
                <w:b/>
                <w:sz w:val="22"/>
                <w:szCs w:val="22"/>
              </w:rPr>
              <w:t>:</w:t>
            </w:r>
          </w:p>
        </w:tc>
        <w:tc>
          <w:tcPr>
            <w:tcW w:w="1531" w:type="dxa"/>
            <w:gridSpan w:val="2"/>
            <w:tcBorders>
              <w:top w:val="single" w:sz="12" w:space="0" w:color="auto"/>
              <w:left w:val="single" w:sz="12" w:space="0" w:color="auto"/>
              <w:bottom w:val="single" w:sz="12" w:space="0" w:color="auto"/>
              <w:right w:val="single" w:sz="12" w:space="0" w:color="auto"/>
            </w:tcBorders>
            <w:shd w:val="pct10" w:color="auto" w:fill="auto"/>
          </w:tcPr>
          <w:p w14:paraId="53D17CC7" w14:textId="54735046" w:rsidR="002A2FF5" w:rsidRPr="00FD5232" w:rsidRDefault="00AC414A" w:rsidP="00A77AB5">
            <w:pPr>
              <w:spacing w:before="60"/>
              <w:jc w:val="center"/>
              <w:rPr>
                <w:sz w:val="22"/>
                <w:szCs w:val="22"/>
              </w:rPr>
            </w:pPr>
            <w:r w:rsidRPr="00FD5232">
              <w:rPr>
                <w:bCs/>
                <w:kern w:val="22"/>
                <w:sz w:val="22"/>
                <w:szCs w:val="22"/>
              </w:rPr>
              <w:t>X</w:t>
            </w:r>
          </w:p>
        </w:tc>
        <w:tc>
          <w:tcPr>
            <w:tcW w:w="2519" w:type="dxa"/>
            <w:gridSpan w:val="3"/>
            <w:tcBorders>
              <w:top w:val="single" w:sz="12" w:space="0" w:color="auto"/>
              <w:left w:val="single" w:sz="12" w:space="0" w:color="auto"/>
              <w:bottom w:val="single" w:sz="12" w:space="0" w:color="auto"/>
              <w:right w:val="single" w:sz="12" w:space="0" w:color="auto"/>
            </w:tcBorders>
            <w:shd w:val="clear" w:color="auto" w:fill="auto"/>
          </w:tcPr>
          <w:p w14:paraId="26ACD189" w14:textId="77777777" w:rsidR="002A2FF5" w:rsidRPr="00FD5232" w:rsidRDefault="002A2FF5" w:rsidP="00A77AB5">
            <w:pPr>
              <w:spacing w:before="60"/>
              <w:rPr>
                <w:sz w:val="22"/>
                <w:szCs w:val="22"/>
              </w:rPr>
            </w:pPr>
            <w:r w:rsidRPr="00FD5232">
              <w:rPr>
                <w:sz w:val="22"/>
                <w:szCs w:val="22"/>
              </w:rPr>
              <w:t>Individual. List types:</w:t>
            </w:r>
          </w:p>
        </w:tc>
        <w:tc>
          <w:tcPr>
            <w:tcW w:w="695" w:type="dxa"/>
            <w:tcBorders>
              <w:top w:val="single" w:sz="12" w:space="0" w:color="auto"/>
              <w:left w:val="single" w:sz="12" w:space="0" w:color="auto"/>
              <w:bottom w:val="single" w:sz="12" w:space="0" w:color="auto"/>
              <w:right w:val="single" w:sz="12" w:space="0" w:color="auto"/>
            </w:tcBorders>
            <w:shd w:val="pct10" w:color="auto" w:fill="auto"/>
          </w:tcPr>
          <w:p w14:paraId="4EEF362E" w14:textId="08D961F8" w:rsidR="002A2FF5" w:rsidRPr="00FD5232" w:rsidRDefault="00AC414A" w:rsidP="00A77AB5">
            <w:pPr>
              <w:spacing w:before="60"/>
              <w:jc w:val="center"/>
              <w:rPr>
                <w:sz w:val="22"/>
                <w:szCs w:val="22"/>
              </w:rPr>
            </w:pPr>
            <w:r w:rsidRPr="00FD5232">
              <w:rPr>
                <w:bCs/>
                <w:kern w:val="22"/>
                <w:sz w:val="22"/>
                <w:szCs w:val="22"/>
              </w:rPr>
              <w:t>X</w:t>
            </w:r>
          </w:p>
        </w:tc>
        <w:tc>
          <w:tcPr>
            <w:tcW w:w="3418" w:type="dxa"/>
            <w:gridSpan w:val="5"/>
            <w:tcBorders>
              <w:top w:val="single" w:sz="12" w:space="0" w:color="auto"/>
              <w:left w:val="single" w:sz="12" w:space="0" w:color="auto"/>
              <w:bottom w:val="single" w:sz="12" w:space="0" w:color="auto"/>
              <w:right w:val="single" w:sz="12" w:space="0" w:color="auto"/>
            </w:tcBorders>
          </w:tcPr>
          <w:p w14:paraId="49FE7281" w14:textId="77777777" w:rsidR="002A2FF5" w:rsidRPr="00FD5232" w:rsidRDefault="002A2FF5" w:rsidP="00A77AB5">
            <w:pPr>
              <w:spacing w:before="60"/>
              <w:rPr>
                <w:sz w:val="22"/>
                <w:szCs w:val="22"/>
              </w:rPr>
            </w:pPr>
            <w:r w:rsidRPr="00FD5232">
              <w:rPr>
                <w:sz w:val="22"/>
                <w:szCs w:val="22"/>
              </w:rPr>
              <w:t>Agency.  List the types of agencies:</w:t>
            </w:r>
          </w:p>
        </w:tc>
      </w:tr>
      <w:tr w:rsidR="002A2FF5" w:rsidRPr="00FD5232" w14:paraId="3BAFC321" w14:textId="77777777" w:rsidTr="009F60E9">
        <w:trPr>
          <w:trHeight w:val="185"/>
          <w:jc w:val="center"/>
        </w:trPr>
        <w:tc>
          <w:tcPr>
            <w:tcW w:w="1983" w:type="dxa"/>
            <w:gridSpan w:val="2"/>
            <w:vMerge/>
            <w:tcBorders>
              <w:top w:val="nil"/>
              <w:left w:val="single" w:sz="12" w:space="0" w:color="auto"/>
              <w:bottom w:val="single" w:sz="12" w:space="0" w:color="auto"/>
              <w:right w:val="single" w:sz="12" w:space="0" w:color="auto"/>
            </w:tcBorders>
          </w:tcPr>
          <w:p w14:paraId="3DA9828C" w14:textId="77777777" w:rsidR="002A2FF5" w:rsidRPr="00FD5232" w:rsidRDefault="002A2FF5" w:rsidP="00A77AB5">
            <w:pPr>
              <w:spacing w:before="60"/>
              <w:rPr>
                <w:b/>
                <w:sz w:val="22"/>
                <w:szCs w:val="22"/>
              </w:rPr>
            </w:pPr>
          </w:p>
        </w:tc>
        <w:tc>
          <w:tcPr>
            <w:tcW w:w="4050" w:type="dxa"/>
            <w:gridSpan w:val="5"/>
            <w:tcBorders>
              <w:top w:val="single" w:sz="12" w:space="0" w:color="auto"/>
              <w:left w:val="single" w:sz="12" w:space="0" w:color="auto"/>
              <w:bottom w:val="single" w:sz="12" w:space="0" w:color="auto"/>
              <w:right w:val="single" w:sz="12" w:space="0" w:color="auto"/>
            </w:tcBorders>
            <w:shd w:val="pct10" w:color="auto" w:fill="auto"/>
          </w:tcPr>
          <w:p w14:paraId="2B01FDC4" w14:textId="77777777" w:rsidR="002A2FF5" w:rsidRPr="00FD5232" w:rsidRDefault="002A2FF5" w:rsidP="00A77AB5">
            <w:pPr>
              <w:spacing w:before="60"/>
              <w:rPr>
                <w:sz w:val="22"/>
                <w:szCs w:val="22"/>
              </w:rPr>
            </w:pPr>
            <w:r w:rsidRPr="00FD5232">
              <w:rPr>
                <w:sz w:val="22"/>
                <w:szCs w:val="22"/>
              </w:rPr>
              <w:t>Individual Qualified Supported Employment Provider</w:t>
            </w:r>
          </w:p>
        </w:tc>
        <w:tc>
          <w:tcPr>
            <w:tcW w:w="4113" w:type="dxa"/>
            <w:gridSpan w:val="6"/>
            <w:tcBorders>
              <w:top w:val="single" w:sz="12" w:space="0" w:color="auto"/>
              <w:left w:val="single" w:sz="12" w:space="0" w:color="auto"/>
              <w:bottom w:val="single" w:sz="12" w:space="0" w:color="auto"/>
              <w:right w:val="single" w:sz="12" w:space="0" w:color="auto"/>
            </w:tcBorders>
            <w:shd w:val="pct10" w:color="auto" w:fill="auto"/>
          </w:tcPr>
          <w:p w14:paraId="067117EE" w14:textId="77777777" w:rsidR="002A2FF5" w:rsidRPr="00FD5232" w:rsidRDefault="002A2FF5" w:rsidP="00A77AB5">
            <w:pPr>
              <w:spacing w:before="60"/>
              <w:rPr>
                <w:sz w:val="22"/>
                <w:szCs w:val="22"/>
              </w:rPr>
            </w:pPr>
            <w:r w:rsidRPr="00FD5232">
              <w:rPr>
                <w:sz w:val="22"/>
                <w:szCs w:val="22"/>
              </w:rPr>
              <w:t>Work/Day Non Profit, For Profit and State Provider Agencies</w:t>
            </w:r>
          </w:p>
        </w:tc>
      </w:tr>
      <w:tr w:rsidR="002A2FF5" w:rsidRPr="00FD5232" w14:paraId="2ECE3271" w14:textId="77777777" w:rsidTr="00A77AB5">
        <w:trPr>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60DD8F45" w14:textId="77777777" w:rsidR="002A2FF5" w:rsidRPr="00FD5232" w:rsidRDefault="002A2FF5" w:rsidP="00A77AB5">
            <w:pPr>
              <w:spacing w:before="60"/>
              <w:rPr>
                <w:b/>
                <w:sz w:val="22"/>
                <w:szCs w:val="22"/>
              </w:rPr>
            </w:pPr>
            <w:r w:rsidRPr="00FD5232">
              <w:rPr>
                <w:b/>
                <w:sz w:val="22"/>
                <w:szCs w:val="22"/>
              </w:rPr>
              <w:t>Provider Qualifications</w:t>
            </w:r>
            <w:r w:rsidRPr="00FD5232">
              <w:rPr>
                <w:sz w:val="22"/>
                <w:szCs w:val="22"/>
              </w:rPr>
              <w:t xml:space="preserve"> </w:t>
            </w:r>
          </w:p>
        </w:tc>
      </w:tr>
      <w:tr w:rsidR="002A2FF5" w:rsidRPr="00FD5232" w14:paraId="41C046A3" w14:textId="77777777" w:rsidTr="009F60E9">
        <w:trPr>
          <w:trHeight w:val="395"/>
          <w:jc w:val="center"/>
        </w:trPr>
        <w:tc>
          <w:tcPr>
            <w:tcW w:w="1572" w:type="dxa"/>
            <w:tcBorders>
              <w:top w:val="single" w:sz="12" w:space="0" w:color="auto"/>
              <w:left w:val="single" w:sz="12" w:space="0" w:color="auto"/>
              <w:bottom w:val="single" w:sz="12" w:space="0" w:color="auto"/>
              <w:right w:val="single" w:sz="12" w:space="0" w:color="auto"/>
            </w:tcBorders>
          </w:tcPr>
          <w:p w14:paraId="3771F3DD" w14:textId="77777777" w:rsidR="002A2FF5" w:rsidRPr="00FD5232" w:rsidRDefault="002A2FF5" w:rsidP="00A77AB5">
            <w:pPr>
              <w:spacing w:before="60"/>
              <w:rPr>
                <w:sz w:val="22"/>
                <w:szCs w:val="22"/>
              </w:rPr>
            </w:pPr>
            <w:r w:rsidRPr="00FD5232">
              <w:rPr>
                <w:sz w:val="22"/>
                <w:szCs w:val="22"/>
              </w:rPr>
              <w:t>Provider Type:</w:t>
            </w:r>
          </w:p>
        </w:tc>
        <w:tc>
          <w:tcPr>
            <w:tcW w:w="1942" w:type="dxa"/>
            <w:gridSpan w:val="3"/>
            <w:tcBorders>
              <w:top w:val="single" w:sz="12" w:space="0" w:color="auto"/>
              <w:left w:val="single" w:sz="12" w:space="0" w:color="auto"/>
              <w:bottom w:val="single" w:sz="12" w:space="0" w:color="auto"/>
              <w:right w:val="single" w:sz="12" w:space="0" w:color="auto"/>
            </w:tcBorders>
            <w:shd w:val="clear" w:color="auto" w:fill="auto"/>
          </w:tcPr>
          <w:p w14:paraId="29A544D2" w14:textId="77777777" w:rsidR="002A2FF5" w:rsidRPr="00FD5232" w:rsidRDefault="002A2FF5" w:rsidP="00A77AB5">
            <w:pPr>
              <w:spacing w:before="60"/>
              <w:jc w:val="center"/>
              <w:rPr>
                <w:sz w:val="22"/>
                <w:szCs w:val="22"/>
              </w:rPr>
            </w:pPr>
            <w:r w:rsidRPr="00FD5232">
              <w:rPr>
                <w:sz w:val="22"/>
                <w:szCs w:val="22"/>
              </w:rPr>
              <w:t xml:space="preserve">License </w:t>
            </w:r>
            <w:r w:rsidRPr="00FD5232">
              <w:rPr>
                <w:i/>
                <w:sz w:val="22"/>
                <w:szCs w:val="22"/>
              </w:rPr>
              <w:t>(specify)</w:t>
            </w:r>
          </w:p>
        </w:tc>
        <w:tc>
          <w:tcPr>
            <w:tcW w:w="1877" w:type="dxa"/>
            <w:gridSpan w:val="2"/>
            <w:tcBorders>
              <w:top w:val="single" w:sz="12" w:space="0" w:color="auto"/>
              <w:left w:val="single" w:sz="12" w:space="0" w:color="auto"/>
              <w:bottom w:val="single" w:sz="12" w:space="0" w:color="auto"/>
              <w:right w:val="single" w:sz="12" w:space="0" w:color="auto"/>
            </w:tcBorders>
            <w:shd w:val="clear" w:color="auto" w:fill="auto"/>
          </w:tcPr>
          <w:p w14:paraId="444DF678" w14:textId="77777777" w:rsidR="002A2FF5" w:rsidRPr="00FD5232" w:rsidRDefault="002A2FF5" w:rsidP="00A77AB5">
            <w:pPr>
              <w:spacing w:before="60"/>
              <w:jc w:val="center"/>
              <w:rPr>
                <w:sz w:val="22"/>
                <w:szCs w:val="22"/>
              </w:rPr>
            </w:pPr>
            <w:r w:rsidRPr="00FD5232">
              <w:rPr>
                <w:sz w:val="22"/>
                <w:szCs w:val="22"/>
              </w:rPr>
              <w:t xml:space="preserve">Certificate </w:t>
            </w:r>
            <w:r w:rsidRPr="00FD5232">
              <w:rPr>
                <w:i/>
                <w:sz w:val="22"/>
                <w:szCs w:val="22"/>
              </w:rPr>
              <w:t>(specify)</w:t>
            </w:r>
          </w:p>
        </w:tc>
        <w:tc>
          <w:tcPr>
            <w:tcW w:w="4755" w:type="dxa"/>
            <w:gridSpan w:val="7"/>
            <w:tcBorders>
              <w:top w:val="single" w:sz="12" w:space="0" w:color="auto"/>
              <w:left w:val="single" w:sz="12" w:space="0" w:color="auto"/>
              <w:bottom w:val="single" w:sz="12" w:space="0" w:color="auto"/>
              <w:right w:val="single" w:sz="12" w:space="0" w:color="auto"/>
            </w:tcBorders>
            <w:shd w:val="clear" w:color="auto" w:fill="auto"/>
          </w:tcPr>
          <w:p w14:paraId="7DF52CB0" w14:textId="77777777" w:rsidR="002A2FF5" w:rsidRPr="00FD5232" w:rsidRDefault="002A2FF5" w:rsidP="00A77AB5">
            <w:pPr>
              <w:spacing w:before="60"/>
              <w:jc w:val="center"/>
              <w:rPr>
                <w:sz w:val="22"/>
                <w:szCs w:val="22"/>
              </w:rPr>
            </w:pPr>
            <w:r w:rsidRPr="00FD5232">
              <w:rPr>
                <w:sz w:val="22"/>
                <w:szCs w:val="22"/>
              </w:rPr>
              <w:t xml:space="preserve">Other Standard </w:t>
            </w:r>
            <w:r w:rsidRPr="00FD5232">
              <w:rPr>
                <w:i/>
                <w:sz w:val="22"/>
                <w:szCs w:val="22"/>
              </w:rPr>
              <w:t>(specify)</w:t>
            </w:r>
          </w:p>
        </w:tc>
      </w:tr>
      <w:tr w:rsidR="009F60E9" w:rsidRPr="00FD5232" w14:paraId="114AF6B4" w14:textId="77777777" w:rsidTr="009F60E9">
        <w:trPr>
          <w:trHeight w:val="395"/>
          <w:jc w:val="center"/>
        </w:trPr>
        <w:tc>
          <w:tcPr>
            <w:tcW w:w="1572" w:type="dxa"/>
            <w:tcBorders>
              <w:top w:val="single" w:sz="12" w:space="0" w:color="auto"/>
              <w:left w:val="single" w:sz="12" w:space="0" w:color="auto"/>
              <w:bottom w:val="single" w:sz="12" w:space="0" w:color="auto"/>
              <w:right w:val="single" w:sz="12" w:space="0" w:color="auto"/>
            </w:tcBorders>
            <w:shd w:val="pct10" w:color="auto" w:fill="auto"/>
          </w:tcPr>
          <w:p w14:paraId="0862A7DF" w14:textId="77777777" w:rsidR="009F60E9" w:rsidRPr="00FD5232" w:rsidRDefault="009F60E9" w:rsidP="009F60E9">
            <w:pPr>
              <w:spacing w:before="60"/>
              <w:rPr>
                <w:b/>
                <w:bCs/>
                <w:sz w:val="22"/>
                <w:szCs w:val="22"/>
              </w:rPr>
            </w:pPr>
            <w:r w:rsidRPr="00FD5232">
              <w:rPr>
                <w:sz w:val="22"/>
                <w:szCs w:val="22"/>
              </w:rPr>
              <w:t>Work/Day Non Profit, For Profit and State Provider Agencies</w:t>
            </w:r>
          </w:p>
        </w:tc>
        <w:tc>
          <w:tcPr>
            <w:tcW w:w="1942" w:type="dxa"/>
            <w:gridSpan w:val="3"/>
            <w:tcBorders>
              <w:top w:val="single" w:sz="12" w:space="0" w:color="auto"/>
              <w:left w:val="single" w:sz="12" w:space="0" w:color="auto"/>
              <w:bottom w:val="single" w:sz="12" w:space="0" w:color="auto"/>
              <w:right w:val="single" w:sz="12" w:space="0" w:color="auto"/>
            </w:tcBorders>
            <w:shd w:val="pct10" w:color="auto" w:fill="auto"/>
          </w:tcPr>
          <w:p w14:paraId="4BCEC285" w14:textId="77777777" w:rsidR="009F60E9" w:rsidRPr="00FD5232" w:rsidRDefault="009F60E9" w:rsidP="009F60E9">
            <w:pPr>
              <w:pStyle w:val="BodyText"/>
              <w:spacing w:before="29" w:line="271" w:lineRule="auto"/>
              <w:ind w:left="30" w:right="348"/>
              <w:rPr>
                <w:sz w:val="22"/>
                <w:szCs w:val="22"/>
              </w:rPr>
            </w:pPr>
            <w:r w:rsidRPr="00FD5232">
              <w:rPr>
                <w:sz w:val="22"/>
                <w:szCs w:val="22"/>
              </w:rPr>
              <w:t>115 CMR 7.00 (Department of Developmental Services Standards for all Services and Supports) and 115 CMR 8.00 (Department of Developmental Services Certification, Licensing and Enforcement Regulations)</w:t>
            </w:r>
          </w:p>
          <w:p w14:paraId="56093E1C" w14:textId="77777777" w:rsidR="009F60E9" w:rsidRPr="00FD5232" w:rsidRDefault="009F60E9" w:rsidP="009F60E9">
            <w:pPr>
              <w:spacing w:before="60"/>
              <w:rPr>
                <w:sz w:val="22"/>
                <w:szCs w:val="22"/>
              </w:rPr>
            </w:pPr>
          </w:p>
        </w:tc>
        <w:tc>
          <w:tcPr>
            <w:tcW w:w="1877" w:type="dxa"/>
            <w:gridSpan w:val="2"/>
            <w:tcBorders>
              <w:top w:val="single" w:sz="12" w:space="0" w:color="auto"/>
              <w:left w:val="single" w:sz="12" w:space="0" w:color="auto"/>
              <w:bottom w:val="single" w:sz="12" w:space="0" w:color="auto"/>
              <w:right w:val="single" w:sz="12" w:space="0" w:color="auto"/>
            </w:tcBorders>
            <w:shd w:val="pct10" w:color="auto" w:fill="auto"/>
          </w:tcPr>
          <w:p w14:paraId="3BA09130" w14:textId="77777777" w:rsidR="009F60E9" w:rsidRPr="00FD5232" w:rsidRDefault="009F60E9" w:rsidP="009F60E9">
            <w:pPr>
              <w:pStyle w:val="BodyText"/>
              <w:spacing w:before="29"/>
              <w:ind w:left="30"/>
              <w:rPr>
                <w:sz w:val="22"/>
                <w:szCs w:val="22"/>
              </w:rPr>
            </w:pPr>
            <w:r w:rsidRPr="00FD5232">
              <w:rPr>
                <w:sz w:val="22"/>
                <w:szCs w:val="22"/>
              </w:rPr>
              <w:t>High School diploma, GED or relevant equivalencies or competencies.</w:t>
            </w:r>
          </w:p>
          <w:p w14:paraId="19EEB030" w14:textId="77777777" w:rsidR="009F60E9" w:rsidRPr="00FD5232" w:rsidRDefault="009F60E9" w:rsidP="009F60E9">
            <w:pPr>
              <w:spacing w:before="60"/>
              <w:rPr>
                <w:sz w:val="22"/>
                <w:szCs w:val="22"/>
              </w:rPr>
            </w:pPr>
          </w:p>
        </w:tc>
        <w:tc>
          <w:tcPr>
            <w:tcW w:w="4755" w:type="dxa"/>
            <w:gridSpan w:val="7"/>
            <w:tcBorders>
              <w:top w:val="single" w:sz="12" w:space="0" w:color="auto"/>
              <w:left w:val="single" w:sz="12" w:space="0" w:color="auto"/>
              <w:bottom w:val="single" w:sz="12" w:space="0" w:color="auto"/>
              <w:right w:val="single" w:sz="12" w:space="0" w:color="auto"/>
            </w:tcBorders>
            <w:shd w:val="pct10" w:color="auto" w:fill="auto"/>
          </w:tcPr>
          <w:p w14:paraId="676C91BD" w14:textId="16224A2D" w:rsidR="009F60E9" w:rsidRPr="00FD5232" w:rsidRDefault="009F60E9" w:rsidP="005C3951">
            <w:pPr>
              <w:pStyle w:val="BodyText"/>
              <w:spacing w:before="29" w:line="271" w:lineRule="auto"/>
              <w:ind w:left="30" w:right="60"/>
              <w:rPr>
                <w:sz w:val="22"/>
                <w:szCs w:val="22"/>
              </w:rPr>
            </w:pPr>
            <w:r w:rsidRPr="00FD5232">
              <w:rPr>
                <w:sz w:val="22"/>
                <w:szCs w:val="22"/>
              </w:rPr>
              <w:t xml:space="preserve">Possess appropriate qualifications as evidenced by interview(s), two personal or professional references and </w:t>
            </w:r>
            <w:ins w:id="451" w:author="Author" w:date="2022-07-06T14:41:00Z">
              <w:r w:rsidRPr="00FD5232">
                <w:rPr>
                  <w:sz w:val="22"/>
                  <w:szCs w:val="22"/>
                </w:rPr>
                <w:t>comply with state and national criminal history background checks in accordance with 101 CMR 15.00: Criminal Offender Record Checks and 115 CMR 12.00: National Criminal Background Checks, and comply with Disabled Persons Protection Commission (DPPC) abuser registry requirements in accordance with 118 CMR 15.00:  Department  and Employer Registry-related Hiring and Retention Procedures</w:t>
              </w:r>
            </w:ins>
            <w:ins w:id="452" w:author="Author" w:date="2022-08-11T11:33:00Z">
              <w:r w:rsidRPr="00FD5232">
                <w:rPr>
                  <w:sz w:val="22"/>
                  <w:szCs w:val="22"/>
                </w:rPr>
                <w:t xml:space="preserve"> </w:t>
              </w:r>
            </w:ins>
            <w:del w:id="453" w:author="Author" w:date="2022-07-06T14:41:00Z">
              <w:r w:rsidRPr="00FD5232" w:rsidDel="003C4840">
                <w:rPr>
                  <w:sz w:val="22"/>
                  <w:szCs w:val="22"/>
                </w:rPr>
                <w:delText>a Massachusetts Criminal Offender Record Information (CORI) and National Criminal Background check:115 CMR 12.00 (National Criminal Background Checks)</w:delText>
              </w:r>
            </w:del>
            <w:r w:rsidRPr="00FD5232">
              <w:rPr>
                <w:sz w:val="22"/>
                <w:szCs w:val="22"/>
              </w:rPr>
              <w:t>, 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p w14:paraId="227737B0" w14:textId="55571326" w:rsidR="009F60E9" w:rsidRPr="00FD5232" w:rsidRDefault="009F60E9" w:rsidP="005C3951">
            <w:pPr>
              <w:pStyle w:val="BodyText"/>
              <w:spacing w:before="29" w:line="271" w:lineRule="auto"/>
              <w:ind w:left="30" w:right="60"/>
              <w:rPr>
                <w:sz w:val="22"/>
                <w:szCs w:val="22"/>
              </w:rPr>
            </w:pPr>
            <w:r w:rsidRPr="00FD5232">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5914E2BB" w14:textId="52A02172" w:rsidR="009F60E9" w:rsidRPr="00FD5232" w:rsidRDefault="009F60E9" w:rsidP="009F60E9">
            <w:pPr>
              <w:pStyle w:val="BodyText"/>
              <w:spacing w:before="29" w:line="271" w:lineRule="auto"/>
              <w:ind w:left="30" w:right="60"/>
              <w:rPr>
                <w:sz w:val="22"/>
                <w:szCs w:val="22"/>
              </w:rPr>
            </w:pPr>
            <w:r w:rsidRPr="00FD5232">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9F60E9" w:rsidRPr="00FD5232" w14:paraId="2FD72D9D" w14:textId="77777777" w:rsidTr="009F60E9">
        <w:trPr>
          <w:trHeight w:val="395"/>
          <w:jc w:val="center"/>
        </w:trPr>
        <w:tc>
          <w:tcPr>
            <w:tcW w:w="1572" w:type="dxa"/>
            <w:tcBorders>
              <w:top w:val="single" w:sz="12" w:space="0" w:color="auto"/>
              <w:left w:val="single" w:sz="12" w:space="0" w:color="auto"/>
              <w:bottom w:val="single" w:sz="12" w:space="0" w:color="auto"/>
              <w:right w:val="single" w:sz="12" w:space="0" w:color="auto"/>
            </w:tcBorders>
            <w:shd w:val="pct10" w:color="auto" w:fill="auto"/>
          </w:tcPr>
          <w:p w14:paraId="03E717E8" w14:textId="77777777" w:rsidR="009F60E9" w:rsidRPr="00FD5232" w:rsidRDefault="009F60E9" w:rsidP="009F60E9">
            <w:pPr>
              <w:spacing w:before="60"/>
              <w:rPr>
                <w:sz w:val="22"/>
                <w:szCs w:val="22"/>
              </w:rPr>
            </w:pPr>
            <w:r w:rsidRPr="00FD5232">
              <w:rPr>
                <w:sz w:val="22"/>
                <w:szCs w:val="22"/>
              </w:rPr>
              <w:t>Individual Qualified Supported Employment Provider</w:t>
            </w:r>
          </w:p>
        </w:tc>
        <w:tc>
          <w:tcPr>
            <w:tcW w:w="1942" w:type="dxa"/>
            <w:gridSpan w:val="3"/>
            <w:tcBorders>
              <w:top w:val="single" w:sz="12" w:space="0" w:color="auto"/>
              <w:left w:val="single" w:sz="12" w:space="0" w:color="auto"/>
              <w:bottom w:val="single" w:sz="12" w:space="0" w:color="auto"/>
              <w:right w:val="single" w:sz="12" w:space="0" w:color="auto"/>
            </w:tcBorders>
            <w:shd w:val="pct10" w:color="auto" w:fill="auto"/>
          </w:tcPr>
          <w:p w14:paraId="538CE1D1" w14:textId="77777777" w:rsidR="009F60E9" w:rsidRPr="00FD5232" w:rsidRDefault="009F60E9" w:rsidP="009F60E9">
            <w:pPr>
              <w:pStyle w:val="BodyText"/>
              <w:spacing w:before="29" w:line="271" w:lineRule="auto"/>
              <w:ind w:left="30" w:right="348"/>
              <w:rPr>
                <w:sz w:val="22"/>
                <w:szCs w:val="22"/>
              </w:rPr>
            </w:pPr>
          </w:p>
        </w:tc>
        <w:tc>
          <w:tcPr>
            <w:tcW w:w="1877" w:type="dxa"/>
            <w:gridSpan w:val="2"/>
            <w:tcBorders>
              <w:top w:val="single" w:sz="12" w:space="0" w:color="auto"/>
              <w:left w:val="single" w:sz="12" w:space="0" w:color="auto"/>
              <w:bottom w:val="single" w:sz="12" w:space="0" w:color="auto"/>
              <w:right w:val="single" w:sz="12" w:space="0" w:color="auto"/>
            </w:tcBorders>
            <w:shd w:val="pct10" w:color="auto" w:fill="auto"/>
          </w:tcPr>
          <w:p w14:paraId="5EBFF427" w14:textId="77777777" w:rsidR="009F60E9" w:rsidRPr="00FD5232" w:rsidRDefault="009F60E9" w:rsidP="009F60E9">
            <w:pPr>
              <w:pStyle w:val="BodyText"/>
              <w:spacing w:before="29"/>
              <w:ind w:left="30"/>
              <w:rPr>
                <w:sz w:val="22"/>
                <w:szCs w:val="22"/>
              </w:rPr>
            </w:pPr>
            <w:r w:rsidRPr="00FD5232">
              <w:rPr>
                <w:sz w:val="22"/>
                <w:szCs w:val="22"/>
              </w:rPr>
              <w:t>High School Diploma, GED, or relevant equivalencies or competencies.</w:t>
            </w:r>
          </w:p>
        </w:tc>
        <w:tc>
          <w:tcPr>
            <w:tcW w:w="4755" w:type="dxa"/>
            <w:gridSpan w:val="7"/>
            <w:tcBorders>
              <w:top w:val="single" w:sz="12" w:space="0" w:color="auto"/>
              <w:left w:val="single" w:sz="12" w:space="0" w:color="auto"/>
              <w:bottom w:val="single" w:sz="12" w:space="0" w:color="auto"/>
              <w:right w:val="single" w:sz="12" w:space="0" w:color="auto"/>
            </w:tcBorders>
            <w:shd w:val="pct10" w:color="auto" w:fill="auto"/>
          </w:tcPr>
          <w:p w14:paraId="1D173055" w14:textId="088AAAA0" w:rsidR="009F60E9" w:rsidRPr="00FD5232" w:rsidRDefault="009F60E9" w:rsidP="005C3951">
            <w:pPr>
              <w:pStyle w:val="BodyText"/>
              <w:spacing w:before="29" w:line="271" w:lineRule="auto"/>
              <w:ind w:left="30" w:right="60"/>
              <w:rPr>
                <w:sz w:val="22"/>
                <w:szCs w:val="22"/>
              </w:rPr>
            </w:pPr>
            <w:r w:rsidRPr="00FD5232">
              <w:rPr>
                <w:sz w:val="22"/>
                <w:szCs w:val="22"/>
              </w:rPr>
              <w:t xml:space="preserve">All individual providers must: Possess appropriate qualifications as evidence by interview(s), two personal or professional references and </w:t>
            </w:r>
            <w:ins w:id="454" w:author="Author" w:date="2022-07-06T14:42:00Z">
              <w:r w:rsidRPr="00FD5232">
                <w:rPr>
                  <w:sz w:val="22"/>
                  <w:szCs w:val="22"/>
                </w:rPr>
                <w:t>comply with state and national criminal history background checks in accordance with 101 CMR 15.00: Criminal Offender Record Checks and 115 CMR 12.00: National Criminal Background Checks, and comply with Disabled Persons Protection Commission (DPPC) abuser registry requirements in accordance with 118 CMR 15.00:  Department  and Employer Registry-related Hiring and Retention Procedure</w:t>
              </w:r>
            </w:ins>
            <w:ins w:id="455" w:author="Author" w:date="2022-08-11T11:33:00Z">
              <w:r w:rsidRPr="00FD5232">
                <w:rPr>
                  <w:sz w:val="22"/>
                  <w:szCs w:val="22"/>
                </w:rPr>
                <w:t xml:space="preserve"> </w:t>
              </w:r>
            </w:ins>
            <w:ins w:id="456" w:author="Author" w:date="2022-07-06T14:42:00Z">
              <w:r w:rsidRPr="00FD5232">
                <w:rPr>
                  <w:sz w:val="22"/>
                  <w:szCs w:val="22"/>
                </w:rPr>
                <w:t>s</w:t>
              </w:r>
            </w:ins>
            <w:del w:id="457" w:author="Author" w:date="2022-07-06T14:42:00Z">
              <w:r w:rsidRPr="00FD5232" w:rsidDel="003C4840">
                <w:rPr>
                  <w:sz w:val="22"/>
                  <w:szCs w:val="22"/>
                </w:rPr>
                <w:delText xml:space="preserve">a Criminal Offender Record Information (CORI) and National Criminal Background Check:115 CMR 12.00 (National Criminal Background Checks), </w:delText>
              </w:r>
            </w:del>
            <w:r w:rsidRPr="00FD5232">
              <w:rPr>
                <w:sz w:val="22"/>
                <w:szCs w:val="22"/>
              </w:rPr>
              <w:t>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p w14:paraId="00A268F7" w14:textId="35EACE88" w:rsidR="009F60E9" w:rsidRPr="00FD5232" w:rsidRDefault="009F60E9" w:rsidP="005C3951">
            <w:pPr>
              <w:pStyle w:val="BodyText"/>
              <w:spacing w:before="29" w:line="271" w:lineRule="auto"/>
              <w:ind w:left="30" w:right="60"/>
              <w:rPr>
                <w:sz w:val="22"/>
                <w:szCs w:val="22"/>
              </w:rPr>
            </w:pPr>
            <w:r w:rsidRPr="00FD5232">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0BD61B04" w14:textId="5A3B64EA" w:rsidR="009F60E9" w:rsidRPr="00FD5232" w:rsidRDefault="009F60E9" w:rsidP="005C3951">
            <w:pPr>
              <w:tabs>
                <w:tab w:val="left" w:pos="1032"/>
              </w:tabs>
              <w:rPr>
                <w:sz w:val="22"/>
                <w:szCs w:val="22"/>
              </w:rPr>
            </w:pPr>
            <w:r w:rsidRPr="00FD5232">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2A2FF5" w:rsidRPr="00FD5232" w14:paraId="5AD3CEF0" w14:textId="77777777" w:rsidTr="00A77AB5">
        <w:trPr>
          <w:trHeight w:val="395"/>
          <w:jc w:val="center"/>
        </w:trPr>
        <w:tc>
          <w:tcPr>
            <w:tcW w:w="10146" w:type="dxa"/>
            <w:gridSpan w:val="13"/>
            <w:tcBorders>
              <w:top w:val="single" w:sz="12" w:space="0" w:color="auto"/>
              <w:left w:val="single" w:sz="12" w:space="0" w:color="auto"/>
              <w:bottom w:val="single" w:sz="12" w:space="0" w:color="auto"/>
              <w:right w:val="single" w:sz="12" w:space="0" w:color="auto"/>
            </w:tcBorders>
            <w:shd w:val="clear" w:color="auto" w:fill="auto"/>
          </w:tcPr>
          <w:p w14:paraId="6CFDAC9C" w14:textId="77777777" w:rsidR="002A2FF5" w:rsidRPr="00FD5232" w:rsidRDefault="002A2FF5" w:rsidP="00A77AB5">
            <w:pPr>
              <w:spacing w:before="60"/>
              <w:rPr>
                <w:b/>
                <w:sz w:val="22"/>
                <w:szCs w:val="22"/>
              </w:rPr>
            </w:pPr>
            <w:r w:rsidRPr="00FD5232">
              <w:rPr>
                <w:b/>
                <w:sz w:val="22"/>
                <w:szCs w:val="22"/>
              </w:rPr>
              <w:t>Verification of Provider Qualifications</w:t>
            </w:r>
          </w:p>
        </w:tc>
      </w:tr>
      <w:tr w:rsidR="002A2FF5" w:rsidRPr="00FD5232" w14:paraId="43999724" w14:textId="77777777" w:rsidTr="009F60E9">
        <w:trPr>
          <w:trHeight w:val="220"/>
          <w:jc w:val="center"/>
        </w:trPr>
        <w:tc>
          <w:tcPr>
            <w:tcW w:w="1983" w:type="dxa"/>
            <w:gridSpan w:val="2"/>
            <w:tcBorders>
              <w:top w:val="single" w:sz="12" w:space="0" w:color="auto"/>
              <w:left w:val="single" w:sz="12" w:space="0" w:color="auto"/>
              <w:bottom w:val="single" w:sz="12" w:space="0" w:color="auto"/>
              <w:right w:val="single" w:sz="12" w:space="0" w:color="auto"/>
            </w:tcBorders>
            <w:vAlign w:val="bottom"/>
          </w:tcPr>
          <w:p w14:paraId="0AB6A72E" w14:textId="77777777" w:rsidR="002A2FF5" w:rsidRPr="00FD5232" w:rsidRDefault="002A2FF5" w:rsidP="00A77AB5">
            <w:pPr>
              <w:spacing w:before="60"/>
              <w:jc w:val="center"/>
              <w:rPr>
                <w:sz w:val="22"/>
                <w:szCs w:val="22"/>
              </w:rPr>
            </w:pPr>
            <w:r w:rsidRPr="00FD5232">
              <w:rPr>
                <w:sz w:val="22"/>
                <w:szCs w:val="22"/>
              </w:rPr>
              <w:t>Provider Type:</w:t>
            </w:r>
          </w:p>
        </w:tc>
        <w:tc>
          <w:tcPr>
            <w:tcW w:w="4050"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1C3848F5" w14:textId="77777777" w:rsidR="002A2FF5" w:rsidRPr="00FD5232" w:rsidRDefault="002A2FF5" w:rsidP="00A77AB5">
            <w:pPr>
              <w:spacing w:before="60"/>
              <w:jc w:val="center"/>
              <w:rPr>
                <w:sz w:val="22"/>
                <w:szCs w:val="22"/>
              </w:rPr>
            </w:pPr>
            <w:r w:rsidRPr="00FD5232">
              <w:rPr>
                <w:sz w:val="22"/>
                <w:szCs w:val="22"/>
              </w:rPr>
              <w:t>Entity Responsible for Verification:</w:t>
            </w:r>
          </w:p>
        </w:tc>
        <w:tc>
          <w:tcPr>
            <w:tcW w:w="4113" w:type="dxa"/>
            <w:gridSpan w:val="6"/>
            <w:tcBorders>
              <w:top w:val="single" w:sz="12" w:space="0" w:color="auto"/>
              <w:left w:val="single" w:sz="12" w:space="0" w:color="auto"/>
              <w:bottom w:val="single" w:sz="12" w:space="0" w:color="auto"/>
              <w:right w:val="single" w:sz="12" w:space="0" w:color="auto"/>
            </w:tcBorders>
            <w:shd w:val="clear" w:color="auto" w:fill="auto"/>
            <w:vAlign w:val="bottom"/>
          </w:tcPr>
          <w:p w14:paraId="3653B027" w14:textId="77777777" w:rsidR="002A2FF5" w:rsidRPr="00FD5232" w:rsidRDefault="002A2FF5" w:rsidP="00A77AB5">
            <w:pPr>
              <w:spacing w:before="60"/>
              <w:jc w:val="center"/>
              <w:rPr>
                <w:sz w:val="22"/>
                <w:szCs w:val="22"/>
              </w:rPr>
            </w:pPr>
            <w:r w:rsidRPr="00FD5232">
              <w:rPr>
                <w:sz w:val="22"/>
                <w:szCs w:val="22"/>
              </w:rPr>
              <w:t>Frequency of Verification</w:t>
            </w:r>
          </w:p>
        </w:tc>
      </w:tr>
      <w:tr w:rsidR="002A2FF5" w:rsidRPr="00FD5232" w14:paraId="63008392" w14:textId="77777777" w:rsidTr="009F60E9">
        <w:trPr>
          <w:trHeight w:val="220"/>
          <w:jc w:val="center"/>
        </w:trPr>
        <w:tc>
          <w:tcPr>
            <w:tcW w:w="1983" w:type="dxa"/>
            <w:gridSpan w:val="2"/>
            <w:tcBorders>
              <w:top w:val="single" w:sz="12" w:space="0" w:color="auto"/>
              <w:left w:val="single" w:sz="12" w:space="0" w:color="auto"/>
              <w:bottom w:val="single" w:sz="12" w:space="0" w:color="auto"/>
              <w:right w:val="single" w:sz="12" w:space="0" w:color="auto"/>
            </w:tcBorders>
            <w:shd w:val="pct10" w:color="auto" w:fill="auto"/>
          </w:tcPr>
          <w:p w14:paraId="76482B26" w14:textId="77777777" w:rsidR="002A2FF5" w:rsidRPr="00FD5232" w:rsidRDefault="002A2FF5" w:rsidP="00A77AB5">
            <w:pPr>
              <w:pStyle w:val="TableParagraph"/>
              <w:spacing w:before="29"/>
              <w:ind w:left="44"/>
            </w:pPr>
            <w:r w:rsidRPr="00FD5232">
              <w:t>Work/Day Non Profit, For Profit and State Provider Agencies</w:t>
            </w:r>
          </w:p>
        </w:tc>
        <w:tc>
          <w:tcPr>
            <w:tcW w:w="4050" w:type="dxa"/>
            <w:gridSpan w:val="5"/>
            <w:tcBorders>
              <w:top w:val="single" w:sz="12" w:space="0" w:color="auto"/>
              <w:left w:val="single" w:sz="12" w:space="0" w:color="auto"/>
              <w:bottom w:val="single" w:sz="12" w:space="0" w:color="auto"/>
              <w:right w:val="single" w:sz="12" w:space="0" w:color="auto"/>
            </w:tcBorders>
            <w:shd w:val="pct10" w:color="auto" w:fill="auto"/>
          </w:tcPr>
          <w:p w14:paraId="49AC404C" w14:textId="77777777" w:rsidR="002A2FF5" w:rsidRPr="00FD5232" w:rsidRDefault="002A2FF5" w:rsidP="00A77AB5">
            <w:pPr>
              <w:pStyle w:val="BodyText"/>
              <w:spacing w:before="29"/>
              <w:ind w:left="30"/>
              <w:rPr>
                <w:sz w:val="22"/>
                <w:szCs w:val="22"/>
              </w:rPr>
            </w:pPr>
            <w:r w:rsidRPr="00FD5232">
              <w:rPr>
                <w:sz w:val="22"/>
                <w:szCs w:val="22"/>
              </w:rPr>
              <w:t>DDS Office of Quality Enhancement, Survey and Certification staff.</w:t>
            </w:r>
          </w:p>
          <w:p w14:paraId="702B883C" w14:textId="77777777" w:rsidR="002A2FF5" w:rsidRPr="00FD5232" w:rsidRDefault="002A2FF5" w:rsidP="00A77AB5">
            <w:pPr>
              <w:tabs>
                <w:tab w:val="left" w:pos="1540"/>
              </w:tabs>
              <w:spacing w:before="60"/>
              <w:rPr>
                <w:sz w:val="22"/>
                <w:szCs w:val="22"/>
              </w:rPr>
            </w:pPr>
          </w:p>
        </w:tc>
        <w:tc>
          <w:tcPr>
            <w:tcW w:w="4113" w:type="dxa"/>
            <w:gridSpan w:val="6"/>
            <w:tcBorders>
              <w:top w:val="single" w:sz="12" w:space="0" w:color="auto"/>
              <w:left w:val="single" w:sz="12" w:space="0" w:color="auto"/>
              <w:bottom w:val="single" w:sz="12" w:space="0" w:color="auto"/>
              <w:right w:val="single" w:sz="12" w:space="0" w:color="auto"/>
            </w:tcBorders>
            <w:shd w:val="pct10" w:color="auto" w:fill="auto"/>
          </w:tcPr>
          <w:p w14:paraId="511663D3" w14:textId="77777777" w:rsidR="002A2FF5" w:rsidRPr="00FD5232" w:rsidRDefault="002A2FF5" w:rsidP="00A77AB5">
            <w:pPr>
              <w:spacing w:before="60"/>
              <w:rPr>
                <w:sz w:val="22"/>
                <w:szCs w:val="22"/>
              </w:rPr>
            </w:pPr>
            <w:r w:rsidRPr="00FD5232">
              <w:rPr>
                <w:sz w:val="22"/>
                <w:szCs w:val="22"/>
              </w:rPr>
              <w:t>Every two years</w:t>
            </w:r>
          </w:p>
        </w:tc>
      </w:tr>
      <w:tr w:rsidR="002A2FF5" w:rsidRPr="00FD5232" w14:paraId="0FAC7D76" w14:textId="77777777" w:rsidTr="009F60E9">
        <w:trPr>
          <w:trHeight w:val="220"/>
          <w:jc w:val="center"/>
        </w:trPr>
        <w:tc>
          <w:tcPr>
            <w:tcW w:w="1983" w:type="dxa"/>
            <w:gridSpan w:val="2"/>
            <w:tcBorders>
              <w:top w:val="single" w:sz="12" w:space="0" w:color="auto"/>
              <w:left w:val="single" w:sz="12" w:space="0" w:color="auto"/>
              <w:bottom w:val="single" w:sz="12" w:space="0" w:color="auto"/>
              <w:right w:val="single" w:sz="12" w:space="0" w:color="auto"/>
            </w:tcBorders>
            <w:shd w:val="pct10" w:color="auto" w:fill="auto"/>
          </w:tcPr>
          <w:p w14:paraId="25C463CA" w14:textId="77777777" w:rsidR="002A2FF5" w:rsidRPr="00FD5232" w:rsidRDefault="002A2FF5" w:rsidP="00A77AB5">
            <w:pPr>
              <w:pStyle w:val="TableParagraph"/>
              <w:spacing w:before="29"/>
              <w:ind w:left="44"/>
            </w:pPr>
            <w:r w:rsidRPr="00FD5232">
              <w:t>Individual Qualified Supported Employment Provider</w:t>
            </w:r>
          </w:p>
        </w:tc>
        <w:tc>
          <w:tcPr>
            <w:tcW w:w="4050" w:type="dxa"/>
            <w:gridSpan w:val="5"/>
            <w:tcBorders>
              <w:top w:val="single" w:sz="12" w:space="0" w:color="auto"/>
              <w:left w:val="single" w:sz="12" w:space="0" w:color="auto"/>
              <w:bottom w:val="single" w:sz="12" w:space="0" w:color="auto"/>
              <w:right w:val="single" w:sz="12" w:space="0" w:color="auto"/>
            </w:tcBorders>
            <w:shd w:val="pct10" w:color="auto" w:fill="auto"/>
          </w:tcPr>
          <w:p w14:paraId="7A34F77F" w14:textId="77777777" w:rsidR="002A2FF5" w:rsidRPr="00FD5232" w:rsidRDefault="002A2FF5" w:rsidP="00A77AB5">
            <w:pPr>
              <w:pStyle w:val="BodyText"/>
              <w:spacing w:before="29"/>
              <w:ind w:left="30"/>
              <w:rPr>
                <w:sz w:val="22"/>
                <w:szCs w:val="22"/>
              </w:rPr>
            </w:pPr>
            <w:r w:rsidRPr="00FD5232">
              <w:rPr>
                <w:sz w:val="22"/>
                <w:szCs w:val="22"/>
              </w:rPr>
              <w:t>Department of Developmental Services</w:t>
            </w:r>
          </w:p>
        </w:tc>
        <w:tc>
          <w:tcPr>
            <w:tcW w:w="4113" w:type="dxa"/>
            <w:gridSpan w:val="6"/>
            <w:tcBorders>
              <w:top w:val="single" w:sz="12" w:space="0" w:color="auto"/>
              <w:left w:val="single" w:sz="12" w:space="0" w:color="auto"/>
              <w:bottom w:val="single" w:sz="12" w:space="0" w:color="auto"/>
              <w:right w:val="single" w:sz="12" w:space="0" w:color="auto"/>
            </w:tcBorders>
            <w:shd w:val="pct10" w:color="auto" w:fill="auto"/>
          </w:tcPr>
          <w:p w14:paraId="5D07CF67" w14:textId="77777777" w:rsidR="002A2FF5" w:rsidRPr="00FD5232" w:rsidRDefault="002A2FF5" w:rsidP="00A77AB5">
            <w:pPr>
              <w:spacing w:before="60"/>
              <w:rPr>
                <w:sz w:val="22"/>
                <w:szCs w:val="22"/>
              </w:rPr>
            </w:pPr>
            <w:r w:rsidRPr="00FD5232">
              <w:rPr>
                <w:sz w:val="22"/>
                <w:szCs w:val="22"/>
              </w:rPr>
              <w:t>Every two years</w:t>
            </w:r>
          </w:p>
        </w:tc>
      </w:tr>
    </w:tbl>
    <w:p w14:paraId="02EE349C" w14:textId="4D6D2E0F" w:rsidR="008210B2" w:rsidRPr="00FD5232" w:rsidRDefault="008210B2" w:rsidP="004C0B12">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1409"/>
        <w:gridCol w:w="668"/>
        <w:gridCol w:w="390"/>
        <w:gridCol w:w="880"/>
        <w:gridCol w:w="1084"/>
        <w:gridCol w:w="1162"/>
        <w:gridCol w:w="492"/>
        <w:gridCol w:w="666"/>
        <w:gridCol w:w="375"/>
        <w:gridCol w:w="950"/>
        <w:gridCol w:w="413"/>
        <w:gridCol w:w="413"/>
        <w:gridCol w:w="1244"/>
      </w:tblGrid>
      <w:tr w:rsidR="0063013D" w:rsidRPr="00FD5232" w14:paraId="59CBFA34" w14:textId="77777777" w:rsidTr="6AA75570">
        <w:trPr>
          <w:jc w:val="center"/>
        </w:trPr>
        <w:tc>
          <w:tcPr>
            <w:tcW w:w="10146" w:type="dxa"/>
            <w:gridSpan w:val="13"/>
            <w:tcBorders>
              <w:top w:val="single" w:sz="12" w:space="0" w:color="auto"/>
              <w:left w:val="single" w:sz="12" w:space="0" w:color="auto"/>
              <w:bottom w:val="single" w:sz="12" w:space="0" w:color="auto"/>
              <w:right w:val="single" w:sz="12" w:space="0" w:color="auto"/>
            </w:tcBorders>
            <w:shd w:val="clear" w:color="auto" w:fill="auto"/>
          </w:tcPr>
          <w:p w14:paraId="4B74C590" w14:textId="77777777" w:rsidR="0063013D" w:rsidRPr="00FD5232" w:rsidRDefault="0063013D" w:rsidP="00A77AB5">
            <w:pPr>
              <w:spacing w:before="60"/>
              <w:jc w:val="center"/>
              <w:rPr>
                <w:b/>
                <w:color w:val="FFFFFF"/>
                <w:sz w:val="22"/>
                <w:szCs w:val="22"/>
              </w:rPr>
            </w:pPr>
            <w:r w:rsidRPr="00FD5232">
              <w:rPr>
                <w:b/>
                <w:color w:val="FFFFFF"/>
                <w:sz w:val="22"/>
                <w:szCs w:val="22"/>
              </w:rPr>
              <w:t>Service Specification</w:t>
            </w:r>
          </w:p>
        </w:tc>
      </w:tr>
      <w:tr w:rsidR="0063013D" w:rsidRPr="00FD5232" w14:paraId="255160B7" w14:textId="77777777" w:rsidTr="6AA75570">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014A9561" w14:textId="3038B1A5" w:rsidR="0063013D" w:rsidRPr="00FD5232" w:rsidRDefault="0063013D" w:rsidP="00A77AB5">
            <w:pPr>
              <w:spacing w:before="60"/>
              <w:rPr>
                <w:sz w:val="22"/>
                <w:szCs w:val="22"/>
              </w:rPr>
            </w:pPr>
            <w:r w:rsidRPr="00FD5232">
              <w:rPr>
                <w:sz w:val="22"/>
                <w:szCs w:val="22"/>
              </w:rPr>
              <w:t xml:space="preserve">Service Type:  </w:t>
            </w:r>
            <w:r w:rsidRPr="00FD5232">
              <w:rPr>
                <w:rFonts w:ascii="Segoe UI Symbol" w:hAnsi="Segoe UI Symbol" w:cs="Segoe UI Symbol"/>
                <w:sz w:val="22"/>
                <w:szCs w:val="22"/>
              </w:rPr>
              <w:t>☐</w:t>
            </w:r>
            <w:r w:rsidRPr="00FD5232">
              <w:rPr>
                <w:sz w:val="22"/>
                <w:szCs w:val="22"/>
              </w:rPr>
              <w:t xml:space="preserve"> Statutory       </w:t>
            </w:r>
            <w:r w:rsidRPr="00FD5232">
              <w:rPr>
                <w:rFonts w:ascii="Segoe UI Symbol" w:hAnsi="Segoe UI Symbol" w:cs="Segoe UI Symbol"/>
                <w:sz w:val="22"/>
                <w:szCs w:val="22"/>
              </w:rPr>
              <w:t>☐</w:t>
            </w:r>
            <w:r w:rsidRPr="00FD5232">
              <w:rPr>
                <w:sz w:val="22"/>
                <w:szCs w:val="22"/>
              </w:rPr>
              <w:t xml:space="preserve"> Extended State Plan       </w:t>
            </w:r>
            <w:r w:rsidR="00AC414A" w:rsidRPr="00FD5232">
              <w:rPr>
                <w:bCs/>
                <w:kern w:val="22"/>
                <w:sz w:val="22"/>
                <w:szCs w:val="22"/>
              </w:rPr>
              <w:t>X</w:t>
            </w:r>
            <w:r w:rsidRPr="00FD5232">
              <w:rPr>
                <w:sz w:val="22"/>
                <w:szCs w:val="22"/>
              </w:rPr>
              <w:t xml:space="preserve"> Other</w:t>
            </w:r>
          </w:p>
        </w:tc>
      </w:tr>
      <w:tr w:rsidR="0063013D" w:rsidRPr="00FD5232" w14:paraId="6E70D3AF" w14:textId="77777777" w:rsidTr="6AA75570">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3DF801FB" w14:textId="77777777" w:rsidR="0063013D" w:rsidRPr="00FD5232" w:rsidRDefault="0063013D" w:rsidP="00A77AB5">
            <w:pPr>
              <w:spacing w:before="60"/>
              <w:rPr>
                <w:b/>
                <w:sz w:val="22"/>
                <w:szCs w:val="22"/>
              </w:rPr>
            </w:pPr>
            <w:r w:rsidRPr="00FD5232">
              <w:rPr>
                <w:b/>
                <w:sz w:val="22"/>
                <w:szCs w:val="22"/>
              </w:rPr>
              <w:t xml:space="preserve">Service Name:  </w:t>
            </w:r>
            <w:r w:rsidRPr="00FD5232">
              <w:rPr>
                <w:sz w:val="22"/>
                <w:szCs w:val="22"/>
              </w:rPr>
              <w:t xml:space="preserve">Individualized Day Supports    </w:t>
            </w:r>
          </w:p>
        </w:tc>
      </w:tr>
      <w:tr w:rsidR="00B35C79" w:rsidRPr="00FD5232" w14:paraId="782FF520" w14:textId="77777777" w:rsidTr="6AA75570">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62DBCD80" w14:textId="2F365B3F" w:rsidR="00B35C79" w:rsidRPr="00FD5232" w:rsidRDefault="005C3951" w:rsidP="00B35C79">
            <w:pPr>
              <w:spacing w:before="60"/>
              <w:rPr>
                <w:sz w:val="22"/>
                <w:szCs w:val="22"/>
              </w:rPr>
            </w:pPr>
            <w:r w:rsidRPr="00FD5232">
              <w:rPr>
                <w:rFonts w:ascii="Segoe UI Symbol" w:hAnsi="Segoe UI Symbol" w:cs="Segoe UI Symbol"/>
                <w:sz w:val="22"/>
                <w:szCs w:val="22"/>
              </w:rPr>
              <w:t>☐</w:t>
            </w:r>
            <w:r w:rsidR="00B35C79" w:rsidRPr="00FD5232">
              <w:rPr>
                <w:sz w:val="22"/>
                <w:szCs w:val="22"/>
              </w:rPr>
              <w:t xml:space="preserve"> Service is included in approved waiver. There is no change in service specifications. </w:t>
            </w:r>
          </w:p>
          <w:p w14:paraId="25679187" w14:textId="1CFD6136" w:rsidR="00B35C79" w:rsidRPr="00FD5232" w:rsidRDefault="005C3951" w:rsidP="00B35C79">
            <w:pPr>
              <w:spacing w:before="60"/>
              <w:rPr>
                <w:sz w:val="22"/>
                <w:szCs w:val="22"/>
              </w:rPr>
            </w:pPr>
            <w:r w:rsidRPr="00FD5232">
              <w:rPr>
                <w:sz w:val="22"/>
                <w:szCs w:val="22"/>
              </w:rPr>
              <w:t>X</w:t>
            </w:r>
            <w:r w:rsidR="00B35C79" w:rsidRPr="00FD5232">
              <w:rPr>
                <w:sz w:val="22"/>
                <w:szCs w:val="22"/>
              </w:rPr>
              <w:t xml:space="preserve"> Service is included in approved waiver. The service specifications have been modified.</w:t>
            </w:r>
          </w:p>
          <w:p w14:paraId="20870DFA" w14:textId="11469C59" w:rsidR="00B35C79" w:rsidRPr="00FD5232" w:rsidRDefault="00B35C79" w:rsidP="00B35C79">
            <w:pPr>
              <w:spacing w:before="60"/>
              <w:rPr>
                <w:b/>
                <w:sz w:val="22"/>
                <w:szCs w:val="22"/>
              </w:rPr>
            </w:pPr>
            <w:r w:rsidRPr="00FD5232">
              <w:rPr>
                <w:rFonts w:ascii="Segoe UI Symbol" w:hAnsi="Segoe UI Symbol" w:cs="Segoe UI Symbol"/>
                <w:sz w:val="22"/>
                <w:szCs w:val="22"/>
              </w:rPr>
              <w:t>☐</w:t>
            </w:r>
            <w:r w:rsidRPr="00FD5232">
              <w:rPr>
                <w:sz w:val="22"/>
                <w:szCs w:val="22"/>
              </w:rPr>
              <w:t xml:space="preserve"> Service is not included in approved waiver.</w:t>
            </w:r>
          </w:p>
        </w:tc>
      </w:tr>
      <w:tr w:rsidR="0063013D" w:rsidRPr="00FD5232" w14:paraId="62830E97" w14:textId="77777777" w:rsidTr="6AA75570">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5C5275EE" w14:textId="77777777" w:rsidR="0063013D" w:rsidRPr="00FD5232" w:rsidRDefault="0063013D" w:rsidP="00A77AB5">
            <w:pPr>
              <w:spacing w:before="60"/>
              <w:rPr>
                <w:b/>
                <w:sz w:val="22"/>
                <w:szCs w:val="22"/>
              </w:rPr>
            </w:pPr>
            <w:r w:rsidRPr="00FD5232">
              <w:rPr>
                <w:sz w:val="22"/>
                <w:szCs w:val="22"/>
              </w:rPr>
              <w:t>Service Definition (Scope)</w:t>
            </w:r>
            <w:r w:rsidRPr="00FD5232">
              <w:rPr>
                <w:b/>
                <w:sz w:val="22"/>
                <w:szCs w:val="22"/>
              </w:rPr>
              <w:t>:</w:t>
            </w:r>
          </w:p>
        </w:tc>
      </w:tr>
      <w:tr w:rsidR="0063013D" w:rsidRPr="00FD5232" w14:paraId="15B1F3BE" w14:textId="77777777" w:rsidTr="6AA75570">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shd w:val="clear" w:color="auto" w:fill="auto"/>
          </w:tcPr>
          <w:p w14:paraId="58D39C9B" w14:textId="77777777" w:rsidR="0063013D" w:rsidRPr="00FD5232" w:rsidRDefault="0063013D" w:rsidP="00A77AB5">
            <w:pPr>
              <w:pStyle w:val="BodyText"/>
              <w:spacing w:before="91" w:line="271" w:lineRule="auto"/>
              <w:ind w:right="753"/>
              <w:rPr>
                <w:sz w:val="22"/>
                <w:szCs w:val="22"/>
              </w:rPr>
            </w:pPr>
            <w:r w:rsidRPr="00FD5232">
              <w:rPr>
                <w:sz w:val="22"/>
                <w:szCs w:val="22"/>
              </w:rPr>
              <w:t>Services and supports provided to participants tailored to their specific personal goals and outcomes related to the acquisition, improvement, and/or retention of skills and abilities to prepare and support a participant for work and/or community participation and/or meaningful retirement activities, and could not do so without this direct support.</w:t>
            </w:r>
          </w:p>
          <w:p w14:paraId="492BD9C6" w14:textId="77777777" w:rsidR="0063013D" w:rsidRPr="00FD5232" w:rsidRDefault="0063013D" w:rsidP="00A77AB5">
            <w:pPr>
              <w:pStyle w:val="BodyText"/>
              <w:spacing w:before="91" w:line="271" w:lineRule="auto"/>
              <w:ind w:right="753"/>
              <w:rPr>
                <w:sz w:val="22"/>
                <w:szCs w:val="22"/>
              </w:rPr>
            </w:pPr>
            <w:r w:rsidRPr="00FD5232">
              <w:rPr>
                <w:sz w:val="22"/>
                <w:szCs w:val="22"/>
              </w:rPr>
              <w:t>This service can only be participant-directed. A qualified family member or relative, independent contractor or service agency may provide services. This service originates from the home of the participant and is generally delivered in the community.  This service is primarily delivered in person; telehealth may be used to supplement the scheduled in-person service based on the participant’s needs, preferences, and goals as determined during the person-centered planning process and reviewed by the Service Coordinator during each scheduled reassessment as outlined in Appendix D-2-a.</w:t>
            </w:r>
          </w:p>
          <w:p w14:paraId="324E5740" w14:textId="77777777" w:rsidR="0063013D" w:rsidRPr="00FD5232" w:rsidRDefault="0063013D" w:rsidP="00A77AB5">
            <w:pPr>
              <w:pStyle w:val="BodyText"/>
              <w:spacing w:before="91" w:line="271" w:lineRule="auto"/>
              <w:ind w:right="753"/>
              <w:rPr>
                <w:sz w:val="22"/>
                <w:szCs w:val="22"/>
              </w:rPr>
            </w:pPr>
            <w:r w:rsidRPr="00FD5232">
              <w:rPr>
                <w:sz w:val="22"/>
                <w:szCs w:val="22"/>
              </w:rPr>
              <w:t>Examples</w:t>
            </w:r>
          </w:p>
          <w:p w14:paraId="0275EF52" w14:textId="77777777" w:rsidR="0063013D" w:rsidRPr="00FD5232" w:rsidRDefault="0063013D" w:rsidP="00E23117">
            <w:pPr>
              <w:pStyle w:val="BodyText"/>
              <w:widowControl w:val="0"/>
              <w:numPr>
                <w:ilvl w:val="0"/>
                <w:numId w:val="17"/>
              </w:numPr>
              <w:autoSpaceDE w:val="0"/>
              <w:autoSpaceDN w:val="0"/>
              <w:spacing w:before="91" w:after="0" w:line="271" w:lineRule="auto"/>
              <w:ind w:right="753"/>
              <w:rPr>
                <w:sz w:val="22"/>
                <w:szCs w:val="22"/>
              </w:rPr>
            </w:pPr>
            <w:r w:rsidRPr="00FD5232">
              <w:rPr>
                <w:sz w:val="22"/>
                <w:szCs w:val="22"/>
              </w:rPr>
              <w:t>Develop and implement an individualized plan for day services and supports;</w:t>
            </w:r>
          </w:p>
          <w:p w14:paraId="016AD1B1" w14:textId="77777777" w:rsidR="0063013D" w:rsidRPr="00FD5232" w:rsidRDefault="0063013D" w:rsidP="00E23117">
            <w:pPr>
              <w:pStyle w:val="BodyText"/>
              <w:widowControl w:val="0"/>
              <w:numPr>
                <w:ilvl w:val="0"/>
                <w:numId w:val="17"/>
              </w:numPr>
              <w:autoSpaceDE w:val="0"/>
              <w:autoSpaceDN w:val="0"/>
              <w:spacing w:before="91" w:after="0" w:line="271" w:lineRule="auto"/>
              <w:ind w:right="753"/>
              <w:rPr>
                <w:sz w:val="22"/>
                <w:szCs w:val="22"/>
              </w:rPr>
            </w:pPr>
            <w:r w:rsidRPr="00FD5232">
              <w:rPr>
                <w:sz w:val="22"/>
                <w:szCs w:val="22"/>
              </w:rPr>
              <w:t>Assist in developing and maintaining friendships of choice and skills to use in daily interactions;</w:t>
            </w:r>
          </w:p>
          <w:p w14:paraId="79FB2FEB" w14:textId="77777777" w:rsidR="0063013D" w:rsidRPr="00FD5232" w:rsidRDefault="0063013D" w:rsidP="00E23117">
            <w:pPr>
              <w:pStyle w:val="BodyText"/>
              <w:widowControl w:val="0"/>
              <w:numPr>
                <w:ilvl w:val="0"/>
                <w:numId w:val="17"/>
              </w:numPr>
              <w:autoSpaceDE w:val="0"/>
              <w:autoSpaceDN w:val="0"/>
              <w:spacing w:before="91" w:after="0" w:line="271" w:lineRule="auto"/>
              <w:ind w:right="753"/>
              <w:rPr>
                <w:sz w:val="22"/>
                <w:szCs w:val="22"/>
              </w:rPr>
            </w:pPr>
            <w:r w:rsidRPr="00FD5232">
              <w:rPr>
                <w:sz w:val="22"/>
                <w:szCs w:val="22"/>
              </w:rPr>
              <w:t>Provide support to explore job interests or retirement options;</w:t>
            </w:r>
          </w:p>
          <w:p w14:paraId="346A392F" w14:textId="77777777" w:rsidR="0063013D" w:rsidRPr="00FD5232" w:rsidRDefault="0063013D" w:rsidP="00E23117">
            <w:pPr>
              <w:pStyle w:val="BodyText"/>
              <w:widowControl w:val="0"/>
              <w:numPr>
                <w:ilvl w:val="0"/>
                <w:numId w:val="17"/>
              </w:numPr>
              <w:autoSpaceDE w:val="0"/>
              <w:autoSpaceDN w:val="0"/>
              <w:spacing w:before="91" w:after="0" w:line="271" w:lineRule="auto"/>
              <w:ind w:right="753"/>
              <w:rPr>
                <w:sz w:val="22"/>
                <w:szCs w:val="22"/>
              </w:rPr>
            </w:pPr>
            <w:r w:rsidRPr="00FD5232">
              <w:rPr>
                <w:sz w:val="22"/>
                <w:szCs w:val="22"/>
              </w:rPr>
              <w:t>Provide opportunities to participate in community activities, including support to attend and participate in post- secondary or adult education classes;</w:t>
            </w:r>
          </w:p>
          <w:p w14:paraId="6A209F9B" w14:textId="77777777" w:rsidR="0063013D" w:rsidRPr="00FD5232" w:rsidRDefault="0063013D" w:rsidP="00E23117">
            <w:pPr>
              <w:pStyle w:val="BodyText"/>
              <w:widowControl w:val="0"/>
              <w:numPr>
                <w:ilvl w:val="0"/>
                <w:numId w:val="17"/>
              </w:numPr>
              <w:autoSpaceDE w:val="0"/>
              <w:autoSpaceDN w:val="0"/>
              <w:spacing w:before="91" w:after="0" w:line="271" w:lineRule="auto"/>
              <w:ind w:right="753"/>
              <w:rPr>
                <w:sz w:val="22"/>
                <w:szCs w:val="22"/>
              </w:rPr>
            </w:pPr>
            <w:r w:rsidRPr="00FD5232">
              <w:rPr>
                <w:sz w:val="22"/>
                <w:szCs w:val="22"/>
              </w:rPr>
              <w:t>Provide support to complete work or business activities including supports for participants who own their own business;</w:t>
            </w:r>
          </w:p>
          <w:p w14:paraId="0097EDDB" w14:textId="77777777" w:rsidR="0063013D" w:rsidRPr="00FD5232" w:rsidRDefault="0063013D" w:rsidP="00E23117">
            <w:pPr>
              <w:pStyle w:val="BodyText"/>
              <w:widowControl w:val="0"/>
              <w:numPr>
                <w:ilvl w:val="0"/>
                <w:numId w:val="17"/>
              </w:numPr>
              <w:autoSpaceDE w:val="0"/>
              <w:autoSpaceDN w:val="0"/>
              <w:spacing w:before="91" w:after="0" w:line="271" w:lineRule="auto"/>
              <w:ind w:right="753"/>
              <w:rPr>
                <w:sz w:val="22"/>
                <w:szCs w:val="22"/>
              </w:rPr>
            </w:pPr>
            <w:r w:rsidRPr="00FD5232">
              <w:rPr>
                <w:sz w:val="22"/>
                <w:szCs w:val="22"/>
              </w:rPr>
              <w:t>Training and support to increase or maintain self-help, socialization, and adaptive skills to participate in own community;</w:t>
            </w:r>
          </w:p>
          <w:p w14:paraId="5F8C974A" w14:textId="77777777" w:rsidR="0063013D" w:rsidRPr="00FD5232" w:rsidRDefault="0063013D" w:rsidP="00E23117">
            <w:pPr>
              <w:pStyle w:val="BodyText"/>
              <w:widowControl w:val="0"/>
              <w:numPr>
                <w:ilvl w:val="0"/>
                <w:numId w:val="17"/>
              </w:numPr>
              <w:autoSpaceDE w:val="0"/>
              <w:autoSpaceDN w:val="0"/>
              <w:spacing w:before="91" w:after="0" w:line="271" w:lineRule="auto"/>
              <w:ind w:right="753"/>
              <w:rPr>
                <w:sz w:val="22"/>
                <w:szCs w:val="22"/>
              </w:rPr>
            </w:pPr>
            <w:r w:rsidRPr="00FD5232">
              <w:rPr>
                <w:sz w:val="22"/>
                <w:szCs w:val="22"/>
              </w:rPr>
              <w:t>Develop, maintain or enhance independent functioning skills in the areas of sensory-motor, cognition, personal grooming, hygiene, toileting, etc.</w:t>
            </w:r>
          </w:p>
          <w:p w14:paraId="7CDF183E" w14:textId="50F20C09" w:rsidR="0063013D" w:rsidRPr="00FD5232" w:rsidRDefault="272C087C" w:rsidP="009B0558">
            <w:pPr>
              <w:pStyle w:val="BodyText"/>
              <w:spacing w:before="91" w:line="271" w:lineRule="auto"/>
              <w:ind w:right="753"/>
              <w:rPr>
                <w:sz w:val="22"/>
                <w:szCs w:val="22"/>
              </w:rPr>
            </w:pPr>
            <w:r w:rsidRPr="6AA75570">
              <w:rPr>
                <w:sz w:val="22"/>
                <w:szCs w:val="22"/>
              </w:rPr>
              <w:t>This service is not provided in or from a facility-based day program. This service is not provided from a provider- operated or state-operated group residence. This service may not be provided at the same time as Group or Individual Supported Employment, Community Based Day Supports, Individual</w:t>
            </w:r>
            <w:del w:id="458" w:author="Author" w:date="2022-11-08T16:23:00Z">
              <w:r w:rsidRPr="6AA75570" w:rsidDel="00035121">
                <w:rPr>
                  <w:sz w:val="22"/>
                  <w:szCs w:val="22"/>
                </w:rPr>
                <w:delText>ized</w:delText>
              </w:r>
            </w:del>
            <w:r w:rsidRPr="6AA75570">
              <w:rPr>
                <w:sz w:val="22"/>
                <w:szCs w:val="22"/>
              </w:rPr>
              <w:t xml:space="preserve"> Goods and Services</w:t>
            </w:r>
            <w:del w:id="459" w:author="Author" w:date="2022-11-08T16:23:00Z">
              <w:r w:rsidRPr="6AA75570" w:rsidDel="00035121">
                <w:rPr>
                  <w:sz w:val="22"/>
                  <w:szCs w:val="22"/>
                </w:rPr>
                <w:delText xml:space="preserve"> Supports </w:delText>
              </w:r>
            </w:del>
            <w:r w:rsidRPr="6AA75570">
              <w:rPr>
                <w:sz w:val="22"/>
                <w:szCs w:val="22"/>
              </w:rPr>
              <w:t xml:space="preserve">or when other services that include care and supervision are provided. This service is only available to waiver participants who self-direct </w:t>
            </w:r>
            <w:del w:id="460" w:author="Author" w:date="2022-10-07T14:07:00Z">
              <w:r w:rsidR="0063013D" w:rsidRPr="6AA75570" w:rsidDel="272C087C">
                <w:rPr>
                  <w:sz w:val="22"/>
                  <w:szCs w:val="22"/>
                </w:rPr>
                <w:delText>his/her</w:delText>
              </w:r>
            </w:del>
            <w:ins w:id="461" w:author="Author" w:date="2022-10-07T14:07:00Z">
              <w:r w:rsidR="7B40E6C1" w:rsidRPr="6AA75570">
                <w:rPr>
                  <w:sz w:val="22"/>
                  <w:szCs w:val="22"/>
                </w:rPr>
                <w:t>their</w:t>
              </w:r>
            </w:ins>
            <w:r w:rsidRPr="6AA75570">
              <w:rPr>
                <w:sz w:val="22"/>
                <w:szCs w:val="22"/>
              </w:rPr>
              <w:t xml:space="preserve"> own supports and must be pre-approved by the Team, subject to DDS rules stated above, and must be an identified need and documented in the service plan. The Individualized Day Supports must be purchased through a self-directed budget through either the Fiscal Intermediary or the Agency with Choice.</w:t>
            </w:r>
          </w:p>
        </w:tc>
      </w:tr>
      <w:tr w:rsidR="0063013D" w:rsidRPr="00FD5232" w14:paraId="4E6228A6" w14:textId="77777777" w:rsidTr="6AA75570">
        <w:trPr>
          <w:trHeight w:val="12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66E0852E" w14:textId="77777777" w:rsidR="0063013D" w:rsidRPr="00FD5232" w:rsidRDefault="0063013D" w:rsidP="00A77AB5">
            <w:pPr>
              <w:spacing w:before="60"/>
              <w:rPr>
                <w:sz w:val="22"/>
                <w:szCs w:val="22"/>
              </w:rPr>
            </w:pPr>
            <w:r w:rsidRPr="00FD5232">
              <w:rPr>
                <w:sz w:val="22"/>
                <w:szCs w:val="22"/>
              </w:rPr>
              <w:t>Specify applicable (if any) limits on the amount, frequency, or duration of this service:</w:t>
            </w:r>
          </w:p>
        </w:tc>
      </w:tr>
      <w:tr w:rsidR="0063013D" w:rsidRPr="00FD5232" w14:paraId="6FA56CF3" w14:textId="77777777" w:rsidTr="6AA75570">
        <w:trPr>
          <w:trHeight w:val="125"/>
          <w:jc w:val="center"/>
        </w:trPr>
        <w:tc>
          <w:tcPr>
            <w:tcW w:w="10146" w:type="dxa"/>
            <w:gridSpan w:val="13"/>
            <w:tcBorders>
              <w:top w:val="single" w:sz="12" w:space="0" w:color="auto"/>
              <w:left w:val="single" w:sz="12" w:space="0" w:color="auto"/>
              <w:bottom w:val="single" w:sz="12" w:space="0" w:color="auto"/>
              <w:right w:val="single" w:sz="12" w:space="0" w:color="auto"/>
            </w:tcBorders>
            <w:shd w:val="clear" w:color="auto" w:fill="auto"/>
          </w:tcPr>
          <w:p w14:paraId="26BE5A92" w14:textId="77777777" w:rsidR="0063013D" w:rsidRPr="00FD5232" w:rsidRDefault="0063013D" w:rsidP="00A77AB5">
            <w:pPr>
              <w:spacing w:before="60"/>
              <w:rPr>
                <w:sz w:val="22"/>
                <w:szCs w:val="22"/>
              </w:rPr>
            </w:pPr>
          </w:p>
        </w:tc>
      </w:tr>
      <w:tr w:rsidR="0063013D" w:rsidRPr="00FD5232" w14:paraId="5A0C11BE" w14:textId="77777777" w:rsidTr="6AA75570">
        <w:trPr>
          <w:jc w:val="center"/>
        </w:trPr>
        <w:tc>
          <w:tcPr>
            <w:tcW w:w="2467" w:type="dxa"/>
            <w:gridSpan w:val="3"/>
            <w:tcBorders>
              <w:top w:val="single" w:sz="12" w:space="0" w:color="auto"/>
              <w:left w:val="single" w:sz="12" w:space="0" w:color="auto"/>
              <w:bottom w:val="single" w:sz="12" w:space="0" w:color="auto"/>
              <w:right w:val="single" w:sz="12" w:space="0" w:color="auto"/>
            </w:tcBorders>
          </w:tcPr>
          <w:p w14:paraId="3851A548" w14:textId="77777777" w:rsidR="0063013D" w:rsidRPr="00FD5232" w:rsidRDefault="0063013D" w:rsidP="00A77AB5">
            <w:pPr>
              <w:spacing w:before="60"/>
              <w:rPr>
                <w:b/>
                <w:sz w:val="22"/>
                <w:szCs w:val="22"/>
              </w:rPr>
            </w:pPr>
            <w:r w:rsidRPr="00FD5232">
              <w:rPr>
                <w:b/>
                <w:sz w:val="22"/>
                <w:szCs w:val="22"/>
              </w:rPr>
              <w:t xml:space="preserve">Service Delivery Method </w:t>
            </w:r>
            <w:r w:rsidRPr="00FD5232">
              <w:rPr>
                <w:i/>
                <w:sz w:val="22"/>
                <w:szCs w:val="22"/>
              </w:rPr>
              <w:t>(check each that applies)</w:t>
            </w:r>
            <w:r w:rsidRPr="00FD5232">
              <w:rPr>
                <w:sz w:val="22"/>
                <w:szCs w:val="22"/>
              </w:rPr>
              <w:t>:</w:t>
            </w:r>
          </w:p>
        </w:tc>
        <w:tc>
          <w:tcPr>
            <w:tcW w:w="880" w:type="dxa"/>
            <w:tcBorders>
              <w:top w:val="single" w:sz="12" w:space="0" w:color="auto"/>
              <w:left w:val="single" w:sz="12" w:space="0" w:color="auto"/>
              <w:bottom w:val="single" w:sz="12" w:space="0" w:color="auto"/>
              <w:right w:val="single" w:sz="12" w:space="0" w:color="auto"/>
            </w:tcBorders>
            <w:shd w:val="clear" w:color="auto" w:fill="auto"/>
          </w:tcPr>
          <w:p w14:paraId="2F3E9080" w14:textId="6D91A386" w:rsidR="0063013D" w:rsidRPr="00FD5232" w:rsidRDefault="00AC414A" w:rsidP="00A77AB5">
            <w:pPr>
              <w:spacing w:before="60"/>
              <w:rPr>
                <w:sz w:val="22"/>
                <w:szCs w:val="22"/>
              </w:rPr>
            </w:pPr>
            <w:r w:rsidRPr="00FD5232">
              <w:rPr>
                <w:bCs/>
                <w:kern w:val="22"/>
                <w:sz w:val="22"/>
                <w:szCs w:val="22"/>
              </w:rPr>
              <w:t>X</w:t>
            </w:r>
          </w:p>
        </w:tc>
        <w:tc>
          <w:tcPr>
            <w:tcW w:w="5142" w:type="dxa"/>
            <w:gridSpan w:val="7"/>
            <w:tcBorders>
              <w:top w:val="single" w:sz="12" w:space="0" w:color="auto"/>
              <w:left w:val="single" w:sz="12" w:space="0" w:color="auto"/>
              <w:bottom w:val="single" w:sz="12" w:space="0" w:color="auto"/>
              <w:right w:val="single" w:sz="12" w:space="0" w:color="auto"/>
            </w:tcBorders>
          </w:tcPr>
          <w:p w14:paraId="0E3A5412" w14:textId="77777777" w:rsidR="0063013D" w:rsidRPr="00FD5232" w:rsidRDefault="0063013D" w:rsidP="00A77AB5">
            <w:pPr>
              <w:spacing w:before="60"/>
              <w:rPr>
                <w:sz w:val="22"/>
                <w:szCs w:val="22"/>
              </w:rPr>
            </w:pPr>
            <w:r w:rsidRPr="00FD5232">
              <w:rPr>
                <w:sz w:val="22"/>
                <w:szCs w:val="22"/>
              </w:rPr>
              <w:t>Participant-directed as specified in Appendix E</w:t>
            </w:r>
          </w:p>
        </w:tc>
        <w:tc>
          <w:tcPr>
            <w:tcW w:w="413" w:type="dxa"/>
            <w:tcBorders>
              <w:top w:val="single" w:sz="12" w:space="0" w:color="auto"/>
              <w:left w:val="single" w:sz="12" w:space="0" w:color="auto"/>
              <w:bottom w:val="single" w:sz="12" w:space="0" w:color="auto"/>
              <w:right w:val="single" w:sz="12" w:space="0" w:color="auto"/>
            </w:tcBorders>
            <w:shd w:val="clear" w:color="auto" w:fill="auto"/>
          </w:tcPr>
          <w:p w14:paraId="6EB7FAA5" w14:textId="4C7C290B" w:rsidR="0063013D" w:rsidRPr="00FD5232" w:rsidRDefault="00212F7D" w:rsidP="00A77AB5">
            <w:pPr>
              <w:spacing w:before="60"/>
              <w:rPr>
                <w:sz w:val="22"/>
                <w:szCs w:val="22"/>
              </w:rPr>
            </w:pPr>
            <w:r w:rsidRPr="00FD5232">
              <w:rPr>
                <w:rFonts w:ascii="Wingdings" w:eastAsia="Wingdings" w:hAnsi="Wingdings" w:cs="Wingdings"/>
                <w:sz w:val="22"/>
                <w:szCs w:val="22"/>
              </w:rPr>
              <w:t>¨</w:t>
            </w:r>
          </w:p>
        </w:tc>
        <w:tc>
          <w:tcPr>
            <w:tcW w:w="1244" w:type="dxa"/>
            <w:tcBorders>
              <w:top w:val="single" w:sz="12" w:space="0" w:color="auto"/>
              <w:left w:val="single" w:sz="12" w:space="0" w:color="auto"/>
              <w:bottom w:val="single" w:sz="12" w:space="0" w:color="auto"/>
              <w:right w:val="single" w:sz="12" w:space="0" w:color="auto"/>
            </w:tcBorders>
          </w:tcPr>
          <w:p w14:paraId="2317906B" w14:textId="77777777" w:rsidR="0063013D" w:rsidRPr="00FD5232" w:rsidRDefault="0063013D" w:rsidP="00A77AB5">
            <w:pPr>
              <w:spacing w:before="60"/>
              <w:rPr>
                <w:sz w:val="22"/>
                <w:szCs w:val="22"/>
              </w:rPr>
            </w:pPr>
            <w:r w:rsidRPr="00FD5232">
              <w:rPr>
                <w:sz w:val="22"/>
                <w:szCs w:val="22"/>
              </w:rPr>
              <w:t>Provider managed</w:t>
            </w:r>
          </w:p>
        </w:tc>
      </w:tr>
      <w:tr w:rsidR="0063013D" w:rsidRPr="00FD5232" w14:paraId="261E21B7" w14:textId="77777777" w:rsidTr="6AA75570">
        <w:trPr>
          <w:jc w:val="center"/>
        </w:trPr>
        <w:tc>
          <w:tcPr>
            <w:tcW w:w="3347" w:type="dxa"/>
            <w:gridSpan w:val="4"/>
            <w:tcBorders>
              <w:top w:val="single" w:sz="12" w:space="0" w:color="auto"/>
              <w:left w:val="single" w:sz="12" w:space="0" w:color="auto"/>
              <w:bottom w:val="single" w:sz="12" w:space="0" w:color="auto"/>
              <w:right w:val="single" w:sz="12" w:space="0" w:color="auto"/>
            </w:tcBorders>
          </w:tcPr>
          <w:p w14:paraId="1C117AB2" w14:textId="77777777" w:rsidR="0063013D" w:rsidRPr="00FD5232" w:rsidRDefault="0063013D" w:rsidP="00A77AB5">
            <w:pPr>
              <w:spacing w:before="60"/>
              <w:rPr>
                <w:sz w:val="22"/>
                <w:szCs w:val="22"/>
              </w:rPr>
            </w:pPr>
            <w:r w:rsidRPr="00FD5232">
              <w:rPr>
                <w:sz w:val="22"/>
                <w:szCs w:val="22"/>
              </w:rPr>
              <w:t xml:space="preserve">Specify whether the service may be provided by </w:t>
            </w:r>
            <w:r w:rsidRPr="00FD5232">
              <w:rPr>
                <w:i/>
                <w:sz w:val="22"/>
                <w:szCs w:val="22"/>
              </w:rPr>
              <w:t>(check each that applies):</w:t>
            </w:r>
          </w:p>
        </w:tc>
        <w:tc>
          <w:tcPr>
            <w:tcW w:w="1084" w:type="dxa"/>
            <w:tcBorders>
              <w:top w:val="single" w:sz="12" w:space="0" w:color="auto"/>
              <w:left w:val="single" w:sz="12" w:space="0" w:color="auto"/>
              <w:bottom w:val="single" w:sz="12" w:space="0" w:color="auto"/>
              <w:right w:val="single" w:sz="12" w:space="0" w:color="auto"/>
            </w:tcBorders>
            <w:shd w:val="clear" w:color="auto" w:fill="auto"/>
          </w:tcPr>
          <w:p w14:paraId="659CBBE1" w14:textId="712C84AE" w:rsidR="0063013D" w:rsidRPr="00FD5232" w:rsidRDefault="00212F7D" w:rsidP="00A77AB5">
            <w:pPr>
              <w:spacing w:before="60"/>
              <w:rPr>
                <w:b/>
                <w:sz w:val="22"/>
                <w:szCs w:val="22"/>
              </w:rPr>
            </w:pPr>
            <w:r w:rsidRPr="00FD5232">
              <w:rPr>
                <w:rFonts w:ascii="Wingdings" w:eastAsia="Wingdings" w:hAnsi="Wingdings" w:cs="Wingdings"/>
                <w:sz w:val="22"/>
                <w:szCs w:val="22"/>
              </w:rPr>
              <w:t>¨</w:t>
            </w:r>
          </w:p>
        </w:tc>
        <w:tc>
          <w:tcPr>
            <w:tcW w:w="2320" w:type="dxa"/>
            <w:gridSpan w:val="3"/>
            <w:tcBorders>
              <w:top w:val="single" w:sz="12" w:space="0" w:color="auto"/>
              <w:left w:val="single" w:sz="12" w:space="0" w:color="auto"/>
              <w:bottom w:val="single" w:sz="12" w:space="0" w:color="auto"/>
              <w:right w:val="single" w:sz="12" w:space="0" w:color="auto"/>
            </w:tcBorders>
          </w:tcPr>
          <w:p w14:paraId="48E08FF0" w14:textId="77777777" w:rsidR="0063013D" w:rsidRPr="00FD5232" w:rsidRDefault="0063013D" w:rsidP="00A77AB5">
            <w:pPr>
              <w:spacing w:before="60"/>
              <w:rPr>
                <w:sz w:val="22"/>
                <w:szCs w:val="22"/>
              </w:rPr>
            </w:pPr>
            <w:r w:rsidRPr="00FD5232">
              <w:rPr>
                <w:sz w:val="22"/>
                <w:szCs w:val="22"/>
              </w:rPr>
              <w:t>Legally Responsible Person</w:t>
            </w:r>
          </w:p>
        </w:tc>
        <w:tc>
          <w:tcPr>
            <w:tcW w:w="375" w:type="dxa"/>
            <w:tcBorders>
              <w:top w:val="single" w:sz="12" w:space="0" w:color="auto"/>
              <w:left w:val="single" w:sz="12" w:space="0" w:color="auto"/>
              <w:bottom w:val="single" w:sz="12" w:space="0" w:color="auto"/>
              <w:right w:val="single" w:sz="12" w:space="0" w:color="auto"/>
            </w:tcBorders>
            <w:shd w:val="clear" w:color="auto" w:fill="auto"/>
          </w:tcPr>
          <w:p w14:paraId="69FEC4EC" w14:textId="04D5DD27" w:rsidR="0063013D" w:rsidRPr="00FD5232" w:rsidRDefault="00AC414A" w:rsidP="00A77AB5">
            <w:pPr>
              <w:spacing w:before="60"/>
              <w:rPr>
                <w:b/>
                <w:sz w:val="22"/>
                <w:szCs w:val="22"/>
              </w:rPr>
            </w:pPr>
            <w:r w:rsidRPr="00FD5232">
              <w:rPr>
                <w:bCs/>
                <w:kern w:val="22"/>
                <w:sz w:val="22"/>
                <w:szCs w:val="22"/>
              </w:rPr>
              <w:t>X</w:t>
            </w:r>
          </w:p>
        </w:tc>
        <w:tc>
          <w:tcPr>
            <w:tcW w:w="950" w:type="dxa"/>
            <w:tcBorders>
              <w:top w:val="single" w:sz="12" w:space="0" w:color="auto"/>
              <w:left w:val="single" w:sz="12" w:space="0" w:color="auto"/>
              <w:bottom w:val="single" w:sz="12" w:space="0" w:color="auto"/>
              <w:right w:val="single" w:sz="12" w:space="0" w:color="auto"/>
            </w:tcBorders>
          </w:tcPr>
          <w:p w14:paraId="6DD590A9" w14:textId="77777777" w:rsidR="0063013D" w:rsidRPr="00FD5232" w:rsidRDefault="0063013D" w:rsidP="00A77AB5">
            <w:pPr>
              <w:spacing w:before="60"/>
              <w:rPr>
                <w:sz w:val="22"/>
                <w:szCs w:val="22"/>
              </w:rPr>
            </w:pPr>
            <w:r w:rsidRPr="00FD5232">
              <w:rPr>
                <w:sz w:val="22"/>
                <w:szCs w:val="22"/>
              </w:rPr>
              <w:t>Relative</w:t>
            </w:r>
          </w:p>
        </w:tc>
        <w:tc>
          <w:tcPr>
            <w:tcW w:w="41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51B980F" w14:textId="79E466B3" w:rsidR="0063013D" w:rsidRPr="00FD5232" w:rsidRDefault="00212F7D" w:rsidP="00A77AB5">
            <w:pPr>
              <w:spacing w:before="60"/>
              <w:rPr>
                <w:b/>
                <w:sz w:val="22"/>
                <w:szCs w:val="22"/>
              </w:rPr>
            </w:pPr>
            <w:r w:rsidRPr="00FD5232">
              <w:rPr>
                <w:rFonts w:ascii="Wingdings" w:eastAsia="Wingdings" w:hAnsi="Wingdings" w:cs="Wingdings"/>
                <w:sz w:val="22"/>
                <w:szCs w:val="22"/>
              </w:rPr>
              <w:t>¨</w:t>
            </w:r>
          </w:p>
        </w:tc>
        <w:tc>
          <w:tcPr>
            <w:tcW w:w="1657" w:type="dxa"/>
            <w:gridSpan w:val="2"/>
            <w:tcBorders>
              <w:top w:val="single" w:sz="12" w:space="0" w:color="auto"/>
              <w:left w:val="single" w:sz="12" w:space="0" w:color="auto"/>
              <w:bottom w:val="single" w:sz="12" w:space="0" w:color="auto"/>
              <w:right w:val="single" w:sz="12" w:space="0" w:color="auto"/>
            </w:tcBorders>
          </w:tcPr>
          <w:p w14:paraId="7EA54A3E" w14:textId="77777777" w:rsidR="0063013D" w:rsidRPr="00FD5232" w:rsidRDefault="0063013D" w:rsidP="00A77AB5">
            <w:pPr>
              <w:spacing w:before="60"/>
              <w:rPr>
                <w:sz w:val="22"/>
                <w:szCs w:val="22"/>
              </w:rPr>
            </w:pPr>
            <w:r w:rsidRPr="00FD5232">
              <w:rPr>
                <w:sz w:val="22"/>
                <w:szCs w:val="22"/>
              </w:rPr>
              <w:t>Legal Guardian</w:t>
            </w:r>
          </w:p>
        </w:tc>
      </w:tr>
      <w:tr w:rsidR="0063013D" w:rsidRPr="00FD5232" w14:paraId="38E22EFC" w14:textId="77777777" w:rsidTr="6AA75570">
        <w:trPr>
          <w:trHeight w:val="125"/>
          <w:jc w:val="center"/>
        </w:trPr>
        <w:tc>
          <w:tcPr>
            <w:tcW w:w="10146" w:type="dxa"/>
            <w:gridSpan w:val="13"/>
            <w:tcBorders>
              <w:top w:val="single" w:sz="12" w:space="0" w:color="auto"/>
              <w:left w:val="single" w:sz="12" w:space="0" w:color="auto"/>
              <w:bottom w:val="single" w:sz="12" w:space="0" w:color="auto"/>
              <w:right w:val="single" w:sz="12" w:space="0" w:color="auto"/>
            </w:tcBorders>
            <w:shd w:val="clear" w:color="auto" w:fill="auto"/>
          </w:tcPr>
          <w:p w14:paraId="6D002040" w14:textId="77777777" w:rsidR="0063013D" w:rsidRPr="00FD5232" w:rsidRDefault="0063013D" w:rsidP="00A77AB5">
            <w:pPr>
              <w:jc w:val="center"/>
              <w:rPr>
                <w:color w:val="FFFFFF"/>
                <w:sz w:val="22"/>
                <w:szCs w:val="22"/>
              </w:rPr>
            </w:pPr>
            <w:r w:rsidRPr="00FD5232">
              <w:rPr>
                <w:color w:val="FFFFFF"/>
                <w:sz w:val="22"/>
                <w:szCs w:val="22"/>
              </w:rPr>
              <w:t>Provider Specifications</w:t>
            </w:r>
          </w:p>
        </w:tc>
      </w:tr>
      <w:tr w:rsidR="0063013D" w:rsidRPr="00FD5232" w14:paraId="7926021F" w14:textId="77777777" w:rsidTr="6AA75570">
        <w:trPr>
          <w:trHeight w:val="359"/>
          <w:jc w:val="center"/>
        </w:trPr>
        <w:tc>
          <w:tcPr>
            <w:tcW w:w="2077" w:type="dxa"/>
            <w:gridSpan w:val="2"/>
            <w:vMerge w:val="restart"/>
            <w:tcBorders>
              <w:top w:val="single" w:sz="12" w:space="0" w:color="auto"/>
              <w:left w:val="single" w:sz="12" w:space="0" w:color="auto"/>
              <w:bottom w:val="single" w:sz="12" w:space="0" w:color="auto"/>
              <w:right w:val="single" w:sz="12" w:space="0" w:color="auto"/>
            </w:tcBorders>
          </w:tcPr>
          <w:p w14:paraId="58315D93" w14:textId="77777777" w:rsidR="0063013D" w:rsidRPr="00FD5232" w:rsidRDefault="0063013D" w:rsidP="00A77AB5">
            <w:pPr>
              <w:spacing w:before="60"/>
              <w:rPr>
                <w:sz w:val="22"/>
                <w:szCs w:val="22"/>
              </w:rPr>
            </w:pPr>
            <w:r w:rsidRPr="00FD5232">
              <w:rPr>
                <w:sz w:val="22"/>
                <w:szCs w:val="22"/>
              </w:rPr>
              <w:t>Provider Category(s)</w:t>
            </w:r>
          </w:p>
          <w:p w14:paraId="78DFBD0C" w14:textId="77777777" w:rsidR="0063013D" w:rsidRPr="00FD5232" w:rsidRDefault="0063013D" w:rsidP="00A77AB5">
            <w:pPr>
              <w:rPr>
                <w:b/>
                <w:sz w:val="22"/>
                <w:szCs w:val="22"/>
              </w:rPr>
            </w:pPr>
            <w:r w:rsidRPr="00FD5232">
              <w:rPr>
                <w:i/>
                <w:sz w:val="22"/>
                <w:szCs w:val="22"/>
              </w:rPr>
              <w:t>(check one or both)</w:t>
            </w:r>
            <w:r w:rsidRPr="00FD5232">
              <w:rPr>
                <w:b/>
                <w:sz w:val="22"/>
                <w:szCs w:val="22"/>
              </w:rPr>
              <w:t>:</w:t>
            </w:r>
          </w:p>
        </w:tc>
        <w:tc>
          <w:tcPr>
            <w:tcW w:w="1270" w:type="dxa"/>
            <w:gridSpan w:val="2"/>
            <w:tcBorders>
              <w:top w:val="single" w:sz="12" w:space="0" w:color="auto"/>
              <w:left w:val="single" w:sz="12" w:space="0" w:color="auto"/>
              <w:bottom w:val="single" w:sz="12" w:space="0" w:color="auto"/>
              <w:right w:val="single" w:sz="12" w:space="0" w:color="auto"/>
            </w:tcBorders>
            <w:shd w:val="clear" w:color="auto" w:fill="auto"/>
          </w:tcPr>
          <w:p w14:paraId="3A645DBC" w14:textId="68296C35" w:rsidR="0063013D" w:rsidRPr="00FD5232" w:rsidRDefault="00AC414A" w:rsidP="00A77AB5">
            <w:pPr>
              <w:spacing w:before="60"/>
              <w:jc w:val="center"/>
              <w:rPr>
                <w:sz w:val="22"/>
                <w:szCs w:val="22"/>
              </w:rPr>
            </w:pPr>
            <w:r w:rsidRPr="00FD5232">
              <w:rPr>
                <w:bCs/>
                <w:kern w:val="22"/>
                <w:sz w:val="22"/>
                <w:szCs w:val="22"/>
              </w:rPr>
              <w:t>X</w:t>
            </w:r>
          </w:p>
        </w:tc>
        <w:tc>
          <w:tcPr>
            <w:tcW w:w="2738" w:type="dxa"/>
            <w:gridSpan w:val="3"/>
            <w:tcBorders>
              <w:top w:val="single" w:sz="12" w:space="0" w:color="auto"/>
              <w:left w:val="single" w:sz="12" w:space="0" w:color="auto"/>
              <w:bottom w:val="single" w:sz="12" w:space="0" w:color="auto"/>
              <w:right w:val="single" w:sz="12" w:space="0" w:color="auto"/>
            </w:tcBorders>
            <w:shd w:val="clear" w:color="auto" w:fill="auto"/>
          </w:tcPr>
          <w:p w14:paraId="376CD030" w14:textId="77777777" w:rsidR="0063013D" w:rsidRPr="00FD5232" w:rsidRDefault="0063013D" w:rsidP="00A77AB5">
            <w:pPr>
              <w:spacing w:before="60"/>
              <w:rPr>
                <w:sz w:val="22"/>
                <w:szCs w:val="22"/>
              </w:rPr>
            </w:pPr>
            <w:r w:rsidRPr="00FD5232">
              <w:rPr>
                <w:sz w:val="22"/>
                <w:szCs w:val="22"/>
              </w:rPr>
              <w:t>Individual. List types:</w:t>
            </w:r>
          </w:p>
        </w:tc>
        <w:tc>
          <w:tcPr>
            <w:tcW w:w="666" w:type="dxa"/>
            <w:tcBorders>
              <w:top w:val="single" w:sz="12" w:space="0" w:color="auto"/>
              <w:left w:val="single" w:sz="12" w:space="0" w:color="auto"/>
              <w:bottom w:val="single" w:sz="12" w:space="0" w:color="auto"/>
              <w:right w:val="single" w:sz="12" w:space="0" w:color="auto"/>
            </w:tcBorders>
            <w:shd w:val="clear" w:color="auto" w:fill="auto"/>
          </w:tcPr>
          <w:p w14:paraId="647B8193" w14:textId="79FC159A" w:rsidR="0063013D" w:rsidRPr="00FD5232" w:rsidRDefault="00AC414A" w:rsidP="00A77AB5">
            <w:pPr>
              <w:spacing w:before="60"/>
              <w:jc w:val="center"/>
              <w:rPr>
                <w:sz w:val="22"/>
                <w:szCs w:val="22"/>
              </w:rPr>
            </w:pPr>
            <w:r w:rsidRPr="00FD5232">
              <w:rPr>
                <w:bCs/>
                <w:kern w:val="22"/>
                <w:sz w:val="22"/>
                <w:szCs w:val="22"/>
              </w:rPr>
              <w:t>X</w:t>
            </w:r>
          </w:p>
        </w:tc>
        <w:tc>
          <w:tcPr>
            <w:tcW w:w="3395" w:type="dxa"/>
            <w:gridSpan w:val="5"/>
            <w:tcBorders>
              <w:top w:val="single" w:sz="12" w:space="0" w:color="auto"/>
              <w:left w:val="single" w:sz="12" w:space="0" w:color="auto"/>
              <w:bottom w:val="single" w:sz="12" w:space="0" w:color="auto"/>
              <w:right w:val="single" w:sz="12" w:space="0" w:color="auto"/>
            </w:tcBorders>
          </w:tcPr>
          <w:p w14:paraId="7126D0D2" w14:textId="77777777" w:rsidR="0063013D" w:rsidRPr="00FD5232" w:rsidRDefault="0063013D" w:rsidP="00A77AB5">
            <w:pPr>
              <w:spacing w:before="60"/>
              <w:rPr>
                <w:sz w:val="22"/>
                <w:szCs w:val="22"/>
              </w:rPr>
            </w:pPr>
            <w:r w:rsidRPr="00FD5232">
              <w:rPr>
                <w:sz w:val="22"/>
                <w:szCs w:val="22"/>
              </w:rPr>
              <w:t>Agency.  List the types of agencies:</w:t>
            </w:r>
          </w:p>
        </w:tc>
      </w:tr>
      <w:tr w:rsidR="0063013D" w:rsidRPr="00FD5232" w14:paraId="3603777F" w14:textId="77777777" w:rsidTr="6AA75570">
        <w:trPr>
          <w:trHeight w:val="185"/>
          <w:jc w:val="center"/>
        </w:trPr>
        <w:tc>
          <w:tcPr>
            <w:tcW w:w="2077" w:type="dxa"/>
            <w:gridSpan w:val="2"/>
            <w:vMerge/>
          </w:tcPr>
          <w:p w14:paraId="422C4697" w14:textId="77777777" w:rsidR="0063013D" w:rsidRPr="00FD5232" w:rsidRDefault="0063013D" w:rsidP="00A77AB5">
            <w:pPr>
              <w:spacing w:before="60"/>
              <w:rPr>
                <w:b/>
                <w:sz w:val="22"/>
                <w:szCs w:val="22"/>
              </w:rPr>
            </w:pPr>
          </w:p>
        </w:tc>
        <w:tc>
          <w:tcPr>
            <w:tcW w:w="4008" w:type="dxa"/>
            <w:gridSpan w:val="5"/>
            <w:tcBorders>
              <w:top w:val="single" w:sz="12" w:space="0" w:color="auto"/>
              <w:left w:val="single" w:sz="12" w:space="0" w:color="auto"/>
              <w:bottom w:val="single" w:sz="12" w:space="0" w:color="auto"/>
              <w:right w:val="single" w:sz="12" w:space="0" w:color="auto"/>
            </w:tcBorders>
            <w:shd w:val="clear" w:color="auto" w:fill="auto"/>
          </w:tcPr>
          <w:p w14:paraId="379CD4EA" w14:textId="77777777" w:rsidR="0063013D" w:rsidRPr="00FD5232" w:rsidRDefault="0063013D" w:rsidP="00A77AB5">
            <w:pPr>
              <w:spacing w:before="60"/>
              <w:rPr>
                <w:sz w:val="22"/>
                <w:szCs w:val="22"/>
              </w:rPr>
            </w:pPr>
            <w:r w:rsidRPr="00FD5232">
              <w:rPr>
                <w:sz w:val="22"/>
                <w:szCs w:val="22"/>
              </w:rPr>
              <w:t>Individual Qualified Day Support and Services Provider</w:t>
            </w:r>
          </w:p>
        </w:tc>
        <w:tc>
          <w:tcPr>
            <w:tcW w:w="4061" w:type="dxa"/>
            <w:gridSpan w:val="6"/>
            <w:tcBorders>
              <w:top w:val="single" w:sz="12" w:space="0" w:color="auto"/>
              <w:left w:val="single" w:sz="12" w:space="0" w:color="auto"/>
              <w:bottom w:val="single" w:sz="12" w:space="0" w:color="auto"/>
              <w:right w:val="single" w:sz="12" w:space="0" w:color="auto"/>
            </w:tcBorders>
            <w:shd w:val="clear" w:color="auto" w:fill="auto"/>
          </w:tcPr>
          <w:p w14:paraId="16A0E87B" w14:textId="77777777" w:rsidR="0063013D" w:rsidRPr="00FD5232" w:rsidRDefault="0063013D" w:rsidP="00A77AB5">
            <w:pPr>
              <w:spacing w:before="60"/>
              <w:rPr>
                <w:sz w:val="22"/>
                <w:szCs w:val="22"/>
              </w:rPr>
            </w:pPr>
            <w:r w:rsidRPr="00FD5232">
              <w:rPr>
                <w:sz w:val="22"/>
                <w:szCs w:val="22"/>
              </w:rPr>
              <w:t xml:space="preserve">Work/Day Support Provider Agency </w:t>
            </w:r>
          </w:p>
        </w:tc>
      </w:tr>
      <w:tr w:rsidR="0063013D" w:rsidRPr="00FD5232" w14:paraId="726FCC9A" w14:textId="77777777" w:rsidTr="6AA75570">
        <w:trPr>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3E0C218C" w14:textId="77777777" w:rsidR="0063013D" w:rsidRPr="00FD5232" w:rsidRDefault="0063013D" w:rsidP="00A77AB5">
            <w:pPr>
              <w:spacing w:before="60"/>
              <w:rPr>
                <w:b/>
                <w:sz w:val="22"/>
                <w:szCs w:val="22"/>
              </w:rPr>
            </w:pPr>
            <w:r w:rsidRPr="00FD5232">
              <w:rPr>
                <w:b/>
                <w:sz w:val="22"/>
                <w:szCs w:val="22"/>
              </w:rPr>
              <w:t>Provider Qualifications</w:t>
            </w:r>
            <w:r w:rsidRPr="00FD5232">
              <w:rPr>
                <w:sz w:val="22"/>
                <w:szCs w:val="22"/>
              </w:rPr>
              <w:t xml:space="preserve"> </w:t>
            </w:r>
          </w:p>
        </w:tc>
      </w:tr>
      <w:tr w:rsidR="0063013D" w:rsidRPr="00FD5232" w14:paraId="32F9667D" w14:textId="77777777" w:rsidTr="6AA75570">
        <w:trPr>
          <w:trHeight w:val="395"/>
          <w:jc w:val="center"/>
        </w:trPr>
        <w:tc>
          <w:tcPr>
            <w:tcW w:w="1409" w:type="dxa"/>
            <w:tcBorders>
              <w:top w:val="single" w:sz="12" w:space="0" w:color="auto"/>
              <w:left w:val="single" w:sz="12" w:space="0" w:color="auto"/>
              <w:bottom w:val="single" w:sz="12" w:space="0" w:color="auto"/>
              <w:right w:val="single" w:sz="12" w:space="0" w:color="auto"/>
            </w:tcBorders>
          </w:tcPr>
          <w:p w14:paraId="46091A7E" w14:textId="77777777" w:rsidR="0063013D" w:rsidRPr="00FD5232" w:rsidRDefault="0063013D" w:rsidP="00A77AB5">
            <w:pPr>
              <w:spacing w:before="60"/>
              <w:rPr>
                <w:sz w:val="22"/>
                <w:szCs w:val="22"/>
              </w:rPr>
            </w:pPr>
            <w:r w:rsidRPr="00FD5232">
              <w:rPr>
                <w:sz w:val="22"/>
                <w:szCs w:val="22"/>
              </w:rPr>
              <w:t>Provider Type:</w:t>
            </w:r>
          </w:p>
        </w:tc>
        <w:tc>
          <w:tcPr>
            <w:tcW w:w="1938" w:type="dxa"/>
            <w:gridSpan w:val="3"/>
            <w:tcBorders>
              <w:top w:val="single" w:sz="12" w:space="0" w:color="auto"/>
              <w:left w:val="single" w:sz="12" w:space="0" w:color="auto"/>
              <w:bottom w:val="single" w:sz="12" w:space="0" w:color="auto"/>
              <w:right w:val="single" w:sz="12" w:space="0" w:color="auto"/>
            </w:tcBorders>
            <w:shd w:val="clear" w:color="auto" w:fill="auto"/>
          </w:tcPr>
          <w:p w14:paraId="664A3900" w14:textId="77777777" w:rsidR="0063013D" w:rsidRPr="00FD5232" w:rsidRDefault="0063013D" w:rsidP="00A77AB5">
            <w:pPr>
              <w:spacing w:before="60"/>
              <w:jc w:val="center"/>
              <w:rPr>
                <w:sz w:val="22"/>
                <w:szCs w:val="22"/>
              </w:rPr>
            </w:pPr>
            <w:r w:rsidRPr="00FD5232">
              <w:rPr>
                <w:sz w:val="22"/>
                <w:szCs w:val="22"/>
              </w:rPr>
              <w:t xml:space="preserve">License </w:t>
            </w:r>
            <w:r w:rsidRPr="00FD5232">
              <w:rPr>
                <w:i/>
                <w:sz w:val="22"/>
                <w:szCs w:val="22"/>
              </w:rPr>
              <w:t>(specify)</w:t>
            </w:r>
          </w:p>
        </w:tc>
        <w:tc>
          <w:tcPr>
            <w:tcW w:w="2246" w:type="dxa"/>
            <w:gridSpan w:val="2"/>
            <w:tcBorders>
              <w:top w:val="single" w:sz="12" w:space="0" w:color="auto"/>
              <w:left w:val="single" w:sz="12" w:space="0" w:color="auto"/>
              <w:bottom w:val="single" w:sz="12" w:space="0" w:color="auto"/>
              <w:right w:val="single" w:sz="12" w:space="0" w:color="auto"/>
            </w:tcBorders>
            <w:shd w:val="clear" w:color="auto" w:fill="auto"/>
          </w:tcPr>
          <w:p w14:paraId="48799E0D" w14:textId="77777777" w:rsidR="0063013D" w:rsidRPr="00FD5232" w:rsidRDefault="0063013D" w:rsidP="00A77AB5">
            <w:pPr>
              <w:spacing w:before="60"/>
              <w:jc w:val="center"/>
              <w:rPr>
                <w:sz w:val="22"/>
                <w:szCs w:val="22"/>
              </w:rPr>
            </w:pPr>
            <w:r w:rsidRPr="00FD5232">
              <w:rPr>
                <w:sz w:val="22"/>
                <w:szCs w:val="22"/>
              </w:rPr>
              <w:t xml:space="preserve">Certificate </w:t>
            </w:r>
            <w:r w:rsidRPr="00FD5232">
              <w:rPr>
                <w:i/>
                <w:sz w:val="22"/>
                <w:szCs w:val="22"/>
              </w:rPr>
              <w:t>(specify)</w:t>
            </w:r>
          </w:p>
        </w:tc>
        <w:tc>
          <w:tcPr>
            <w:tcW w:w="4553" w:type="dxa"/>
            <w:gridSpan w:val="7"/>
            <w:tcBorders>
              <w:top w:val="single" w:sz="12" w:space="0" w:color="auto"/>
              <w:left w:val="single" w:sz="12" w:space="0" w:color="auto"/>
              <w:bottom w:val="single" w:sz="12" w:space="0" w:color="auto"/>
              <w:right w:val="single" w:sz="12" w:space="0" w:color="auto"/>
            </w:tcBorders>
            <w:shd w:val="clear" w:color="auto" w:fill="auto"/>
          </w:tcPr>
          <w:p w14:paraId="7CB12585" w14:textId="77777777" w:rsidR="0063013D" w:rsidRPr="00FD5232" w:rsidRDefault="0063013D" w:rsidP="00A77AB5">
            <w:pPr>
              <w:spacing w:before="60"/>
              <w:jc w:val="center"/>
              <w:rPr>
                <w:sz w:val="22"/>
                <w:szCs w:val="22"/>
              </w:rPr>
            </w:pPr>
            <w:r w:rsidRPr="00FD5232">
              <w:rPr>
                <w:sz w:val="22"/>
                <w:szCs w:val="22"/>
              </w:rPr>
              <w:t xml:space="preserve">Other Standard </w:t>
            </w:r>
            <w:r w:rsidRPr="00FD5232">
              <w:rPr>
                <w:i/>
                <w:sz w:val="22"/>
                <w:szCs w:val="22"/>
              </w:rPr>
              <w:t>(specify)</w:t>
            </w:r>
          </w:p>
        </w:tc>
      </w:tr>
      <w:tr w:rsidR="003E5E2E" w:rsidRPr="00FD5232" w14:paraId="6E9BFB14" w14:textId="77777777" w:rsidTr="6AA75570">
        <w:trPr>
          <w:trHeight w:val="395"/>
          <w:jc w:val="center"/>
        </w:trPr>
        <w:tc>
          <w:tcPr>
            <w:tcW w:w="1409" w:type="dxa"/>
            <w:tcBorders>
              <w:top w:val="single" w:sz="12" w:space="0" w:color="auto"/>
              <w:left w:val="single" w:sz="12" w:space="0" w:color="auto"/>
              <w:bottom w:val="single" w:sz="12" w:space="0" w:color="auto"/>
              <w:right w:val="single" w:sz="12" w:space="0" w:color="auto"/>
            </w:tcBorders>
            <w:shd w:val="clear" w:color="auto" w:fill="auto"/>
          </w:tcPr>
          <w:p w14:paraId="24DD96F7" w14:textId="77777777" w:rsidR="003E5E2E" w:rsidRPr="00FD5232" w:rsidRDefault="003E5E2E" w:rsidP="003E5E2E">
            <w:pPr>
              <w:spacing w:before="60"/>
              <w:rPr>
                <w:b/>
                <w:bCs/>
                <w:sz w:val="22"/>
                <w:szCs w:val="22"/>
              </w:rPr>
            </w:pPr>
            <w:r w:rsidRPr="00FD5232">
              <w:rPr>
                <w:sz w:val="22"/>
                <w:szCs w:val="22"/>
              </w:rPr>
              <w:t>Individual Qualified Day Support and Services Provider</w:t>
            </w:r>
          </w:p>
        </w:tc>
        <w:tc>
          <w:tcPr>
            <w:tcW w:w="1938" w:type="dxa"/>
            <w:gridSpan w:val="3"/>
            <w:tcBorders>
              <w:top w:val="single" w:sz="12" w:space="0" w:color="auto"/>
              <w:left w:val="single" w:sz="12" w:space="0" w:color="auto"/>
              <w:bottom w:val="single" w:sz="12" w:space="0" w:color="auto"/>
              <w:right w:val="single" w:sz="12" w:space="0" w:color="auto"/>
            </w:tcBorders>
            <w:shd w:val="clear" w:color="auto" w:fill="auto"/>
          </w:tcPr>
          <w:p w14:paraId="63F53521" w14:textId="77777777" w:rsidR="003E5E2E" w:rsidRPr="00FD5232" w:rsidRDefault="003E5E2E" w:rsidP="003E5E2E">
            <w:pPr>
              <w:spacing w:before="60"/>
              <w:rPr>
                <w:sz w:val="22"/>
                <w:szCs w:val="22"/>
              </w:rPr>
            </w:pPr>
          </w:p>
        </w:tc>
        <w:tc>
          <w:tcPr>
            <w:tcW w:w="2246" w:type="dxa"/>
            <w:gridSpan w:val="2"/>
            <w:tcBorders>
              <w:top w:val="single" w:sz="12" w:space="0" w:color="auto"/>
              <w:left w:val="single" w:sz="12" w:space="0" w:color="auto"/>
              <w:bottom w:val="single" w:sz="12" w:space="0" w:color="auto"/>
              <w:right w:val="single" w:sz="12" w:space="0" w:color="auto"/>
            </w:tcBorders>
            <w:shd w:val="clear" w:color="auto" w:fill="auto"/>
          </w:tcPr>
          <w:p w14:paraId="5104240E" w14:textId="77777777" w:rsidR="003E5E2E" w:rsidRPr="00FD5232" w:rsidRDefault="003E5E2E" w:rsidP="003E5E2E">
            <w:pPr>
              <w:pStyle w:val="BodyText"/>
              <w:spacing w:before="29"/>
              <w:ind w:left="30"/>
              <w:rPr>
                <w:sz w:val="22"/>
                <w:szCs w:val="22"/>
              </w:rPr>
            </w:pPr>
            <w:r w:rsidRPr="00FD5232">
              <w:rPr>
                <w:sz w:val="22"/>
                <w:szCs w:val="22"/>
              </w:rPr>
              <w:t>High School Diploma, GED, or relevant equivalencies or competencies.</w:t>
            </w:r>
          </w:p>
          <w:p w14:paraId="26E80A99" w14:textId="77777777" w:rsidR="003E5E2E" w:rsidRPr="00FD5232" w:rsidRDefault="003E5E2E" w:rsidP="003E5E2E">
            <w:pPr>
              <w:spacing w:before="60"/>
              <w:rPr>
                <w:sz w:val="22"/>
                <w:szCs w:val="22"/>
              </w:rPr>
            </w:pPr>
          </w:p>
        </w:tc>
        <w:tc>
          <w:tcPr>
            <w:tcW w:w="4553" w:type="dxa"/>
            <w:gridSpan w:val="7"/>
            <w:tcBorders>
              <w:top w:val="single" w:sz="12" w:space="0" w:color="auto"/>
              <w:left w:val="single" w:sz="12" w:space="0" w:color="auto"/>
              <w:bottom w:val="single" w:sz="12" w:space="0" w:color="auto"/>
              <w:right w:val="single" w:sz="12" w:space="0" w:color="auto"/>
            </w:tcBorders>
            <w:shd w:val="clear" w:color="auto" w:fill="auto"/>
          </w:tcPr>
          <w:p w14:paraId="0C7EB8B0" w14:textId="77777777" w:rsidR="003E5E2E" w:rsidRPr="00FD5232" w:rsidRDefault="003E5E2E" w:rsidP="003E5E2E">
            <w:pPr>
              <w:pStyle w:val="BodyText"/>
              <w:spacing w:before="29" w:line="271" w:lineRule="auto"/>
              <w:ind w:left="30" w:right="99"/>
              <w:rPr>
                <w:sz w:val="22"/>
                <w:szCs w:val="22"/>
              </w:rPr>
            </w:pPr>
            <w:r w:rsidRPr="00FD5232">
              <w:rPr>
                <w:sz w:val="22"/>
                <w:szCs w:val="22"/>
              </w:rPr>
              <w:t>All individual providers must: Possess appropriate qualifications as evidence by interview(s), two personal or professional references and</w:t>
            </w:r>
            <w:ins w:id="462" w:author="Author" w:date="2022-07-06T14:42:00Z">
              <w:r w:rsidRPr="00FD5232">
                <w:rPr>
                  <w:sz w:val="22"/>
                  <w:szCs w:val="22"/>
                </w:rPr>
                <w:t xml:space="preserve"> comply with state and national criminal history background checks in accordance with 101 CMR 15.00: Criminal Offender Record Checks and 115 CMR 12.00: National Criminal Background Checks, and comply with Disabled Persons Protection Commission (DPPC) abuser registry requirements in accordance with 118 CMR 15.00:  Department  and Employer Registry-related Hiring and Retention Procedures</w:t>
              </w:r>
            </w:ins>
            <w:del w:id="463" w:author="Author" w:date="2022-07-06T14:42:00Z">
              <w:r w:rsidRPr="00FD5232" w:rsidDel="003C4840">
                <w:rPr>
                  <w:sz w:val="22"/>
                  <w:szCs w:val="22"/>
                </w:rPr>
                <w:delText xml:space="preserve"> </w:delText>
              </w:r>
            </w:del>
            <w:ins w:id="464" w:author="Author" w:date="2022-08-10T16:44:00Z">
              <w:r w:rsidRPr="00FD5232">
                <w:rPr>
                  <w:sz w:val="22"/>
                  <w:szCs w:val="22"/>
                </w:rPr>
                <w:t xml:space="preserve"> </w:t>
              </w:r>
            </w:ins>
            <w:del w:id="465" w:author="Author" w:date="2022-07-06T14:42:00Z">
              <w:r w:rsidRPr="00FD5232" w:rsidDel="003C4840">
                <w:rPr>
                  <w:sz w:val="22"/>
                  <w:szCs w:val="22"/>
                </w:rPr>
                <w:delText xml:space="preserve">a Criminal Offender Record Information (CORI) and National Criminal Background Check:115 CMR 12.00 (National Criminal Background Checks), </w:delText>
              </w:r>
            </w:del>
            <w:ins w:id="466" w:author="Author" w:date="2022-07-06T14:42:00Z">
              <w:r w:rsidRPr="00FD5232">
                <w:rPr>
                  <w:sz w:val="22"/>
                  <w:szCs w:val="22"/>
                </w:rPr>
                <w:t xml:space="preserve">, </w:t>
              </w:r>
            </w:ins>
            <w:r w:rsidRPr="00FD5232">
              <w:rPr>
                <w:sz w:val="22"/>
                <w:szCs w:val="22"/>
              </w:rPr>
              <w:t>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w:t>
            </w:r>
          </w:p>
          <w:p w14:paraId="747FFD18" w14:textId="77777777" w:rsidR="003E5E2E" w:rsidRPr="00FD5232" w:rsidRDefault="003E5E2E" w:rsidP="003E5E2E">
            <w:pPr>
              <w:pStyle w:val="BodyText"/>
              <w:spacing w:line="271" w:lineRule="auto"/>
              <w:ind w:left="30" w:right="138"/>
              <w:rPr>
                <w:sz w:val="22"/>
                <w:szCs w:val="22"/>
              </w:rPr>
            </w:pPr>
            <w:r w:rsidRPr="00FD5232">
              <w:rPr>
                <w:sz w:val="22"/>
                <w:szCs w:val="22"/>
              </w:rPr>
              <w:t>Specific competencies needed to meet the support needs of the participant based upon the unique and specialized needs of the participant related to their disability and other characteristics will be delineated in the Support Plan by the Team.</w:t>
            </w:r>
          </w:p>
          <w:p w14:paraId="6D1D74A8" w14:textId="77777777" w:rsidR="003E5E2E" w:rsidRPr="00FD5232" w:rsidRDefault="003E5E2E" w:rsidP="003E5E2E">
            <w:pPr>
              <w:rPr>
                <w:sz w:val="22"/>
                <w:szCs w:val="22"/>
              </w:rPr>
            </w:pPr>
          </w:p>
          <w:p w14:paraId="1E114373" w14:textId="77777777" w:rsidR="003E5E2E" w:rsidRPr="00FD5232" w:rsidRDefault="003E5E2E" w:rsidP="003E5E2E">
            <w:pPr>
              <w:rPr>
                <w:sz w:val="22"/>
                <w:szCs w:val="22"/>
              </w:rPr>
            </w:pPr>
            <w:r w:rsidRPr="00FD5232">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17555458" w14:textId="77777777" w:rsidR="003E5E2E" w:rsidRPr="00FD5232" w:rsidRDefault="003E5E2E" w:rsidP="003E5E2E">
            <w:pPr>
              <w:rPr>
                <w:sz w:val="22"/>
                <w:szCs w:val="22"/>
              </w:rPr>
            </w:pPr>
          </w:p>
          <w:p w14:paraId="02360CF6" w14:textId="3F9164F9" w:rsidR="003E5E2E" w:rsidRPr="00FD5232" w:rsidRDefault="003E5E2E" w:rsidP="003E5E2E">
            <w:pPr>
              <w:rPr>
                <w:sz w:val="22"/>
                <w:szCs w:val="22"/>
              </w:rPr>
            </w:pPr>
            <w:r w:rsidRPr="00FD5232">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3E5E2E" w:rsidRPr="00FD5232" w14:paraId="691B760D" w14:textId="77777777" w:rsidTr="6AA75570">
        <w:trPr>
          <w:trHeight w:val="395"/>
          <w:jc w:val="center"/>
        </w:trPr>
        <w:tc>
          <w:tcPr>
            <w:tcW w:w="1409" w:type="dxa"/>
            <w:tcBorders>
              <w:top w:val="single" w:sz="12" w:space="0" w:color="auto"/>
              <w:left w:val="single" w:sz="12" w:space="0" w:color="auto"/>
              <w:bottom w:val="single" w:sz="12" w:space="0" w:color="auto"/>
              <w:right w:val="single" w:sz="12" w:space="0" w:color="auto"/>
            </w:tcBorders>
            <w:shd w:val="clear" w:color="auto" w:fill="auto"/>
          </w:tcPr>
          <w:p w14:paraId="70FC1392" w14:textId="77777777" w:rsidR="003E5E2E" w:rsidRPr="00FD5232" w:rsidRDefault="003E5E2E" w:rsidP="003E5E2E">
            <w:pPr>
              <w:pStyle w:val="TableParagraph"/>
              <w:spacing w:before="29"/>
              <w:ind w:left="44"/>
            </w:pPr>
            <w:r w:rsidRPr="00FD5232">
              <w:t xml:space="preserve">Work/Day Support Provider Agency </w:t>
            </w:r>
          </w:p>
        </w:tc>
        <w:tc>
          <w:tcPr>
            <w:tcW w:w="1938" w:type="dxa"/>
            <w:gridSpan w:val="3"/>
            <w:tcBorders>
              <w:top w:val="single" w:sz="12" w:space="0" w:color="auto"/>
              <w:left w:val="single" w:sz="12" w:space="0" w:color="auto"/>
              <w:bottom w:val="single" w:sz="12" w:space="0" w:color="auto"/>
              <w:right w:val="single" w:sz="12" w:space="0" w:color="auto"/>
            </w:tcBorders>
            <w:shd w:val="clear" w:color="auto" w:fill="auto"/>
          </w:tcPr>
          <w:p w14:paraId="1187A8C6" w14:textId="77777777" w:rsidR="003E5E2E" w:rsidRPr="00FD5232" w:rsidRDefault="003E5E2E" w:rsidP="003E5E2E">
            <w:pPr>
              <w:pStyle w:val="BodyText"/>
              <w:spacing w:before="28" w:line="271" w:lineRule="auto"/>
              <w:ind w:left="30" w:right="348"/>
              <w:rPr>
                <w:sz w:val="22"/>
                <w:szCs w:val="22"/>
              </w:rPr>
            </w:pPr>
            <w:r w:rsidRPr="00FD5232">
              <w:rPr>
                <w:sz w:val="22"/>
                <w:szCs w:val="22"/>
              </w:rPr>
              <w:t>115 CMR 7.00 (Department of Developmental Services Standards for all Services and Supports) and 115 CMR 8.00 (Department of Developmental Services Certification, Licensing and Enforcement Regulations)</w:t>
            </w:r>
          </w:p>
          <w:p w14:paraId="1C627A97" w14:textId="77777777" w:rsidR="003E5E2E" w:rsidRPr="00FD5232" w:rsidRDefault="003E5E2E" w:rsidP="003E5E2E">
            <w:pPr>
              <w:spacing w:before="60"/>
              <w:rPr>
                <w:sz w:val="22"/>
                <w:szCs w:val="22"/>
              </w:rPr>
            </w:pPr>
          </w:p>
        </w:tc>
        <w:tc>
          <w:tcPr>
            <w:tcW w:w="2246" w:type="dxa"/>
            <w:gridSpan w:val="2"/>
            <w:tcBorders>
              <w:top w:val="single" w:sz="12" w:space="0" w:color="auto"/>
              <w:left w:val="single" w:sz="12" w:space="0" w:color="auto"/>
              <w:bottom w:val="single" w:sz="12" w:space="0" w:color="auto"/>
              <w:right w:val="single" w:sz="12" w:space="0" w:color="auto"/>
            </w:tcBorders>
            <w:shd w:val="clear" w:color="auto" w:fill="auto"/>
          </w:tcPr>
          <w:p w14:paraId="0905B159" w14:textId="77777777" w:rsidR="003E5E2E" w:rsidRPr="00FD5232" w:rsidRDefault="003E5E2E" w:rsidP="003E5E2E">
            <w:pPr>
              <w:pStyle w:val="BodyText"/>
              <w:spacing w:before="28"/>
              <w:ind w:left="30"/>
              <w:rPr>
                <w:sz w:val="22"/>
                <w:szCs w:val="22"/>
              </w:rPr>
            </w:pPr>
            <w:r w:rsidRPr="00FD5232">
              <w:rPr>
                <w:sz w:val="22"/>
                <w:szCs w:val="22"/>
              </w:rPr>
              <w:t>High School Diploma, GED, or relevant equivalencies or competencies.</w:t>
            </w:r>
          </w:p>
          <w:p w14:paraId="3A71698A" w14:textId="77777777" w:rsidR="003E5E2E" w:rsidRPr="00FD5232" w:rsidRDefault="003E5E2E" w:rsidP="003E5E2E">
            <w:pPr>
              <w:spacing w:before="60"/>
              <w:rPr>
                <w:sz w:val="22"/>
                <w:szCs w:val="22"/>
              </w:rPr>
            </w:pPr>
          </w:p>
        </w:tc>
        <w:tc>
          <w:tcPr>
            <w:tcW w:w="4553" w:type="dxa"/>
            <w:gridSpan w:val="7"/>
            <w:tcBorders>
              <w:top w:val="single" w:sz="12" w:space="0" w:color="auto"/>
              <w:left w:val="single" w:sz="12" w:space="0" w:color="auto"/>
              <w:bottom w:val="single" w:sz="12" w:space="0" w:color="auto"/>
              <w:right w:val="single" w:sz="12" w:space="0" w:color="auto"/>
            </w:tcBorders>
            <w:shd w:val="clear" w:color="auto" w:fill="auto"/>
          </w:tcPr>
          <w:p w14:paraId="495848FD" w14:textId="77777777" w:rsidR="003E5E2E" w:rsidRPr="00FD5232" w:rsidRDefault="003E5E2E" w:rsidP="003E5E2E">
            <w:pPr>
              <w:pStyle w:val="BodyText"/>
              <w:spacing w:before="28" w:line="271" w:lineRule="auto"/>
              <w:ind w:left="30" w:right="39"/>
              <w:rPr>
                <w:sz w:val="22"/>
                <w:szCs w:val="22"/>
              </w:rPr>
            </w:pPr>
            <w:r w:rsidRPr="00FD5232">
              <w:rPr>
                <w:sz w:val="22"/>
                <w:szCs w:val="22"/>
              </w:rPr>
              <w:t xml:space="preserve">Possess appropriate qualifications as evidenced by interview(s), two personal or professional references and </w:t>
            </w:r>
            <w:ins w:id="467" w:author="Author" w:date="2022-07-06T14:42:00Z">
              <w:r w:rsidRPr="00FD5232">
                <w:rPr>
                  <w:sz w:val="22"/>
                  <w:szCs w:val="22"/>
                </w:rPr>
                <w:t>comply with state and national criminal history background checks in accordance with 101 CMR 15.00: Criminal Offender Record Checks and 115 CMR 12.00: National Criminal Background Checks, and comply with Disabled Persons Protection Commission (DPPC) abuser registry requirements in accordance with 118 CMR 15.00:  Department  and Employer Registry-related Hiring and Retention Procedures</w:t>
              </w:r>
            </w:ins>
            <w:ins w:id="468" w:author="Author" w:date="2022-08-09T15:50:00Z">
              <w:r w:rsidRPr="00FD5232">
                <w:rPr>
                  <w:sz w:val="22"/>
                  <w:szCs w:val="22"/>
                </w:rPr>
                <w:t xml:space="preserve"> </w:t>
              </w:r>
            </w:ins>
            <w:del w:id="469" w:author="Author" w:date="2022-07-06T14:42:00Z">
              <w:r w:rsidRPr="00FD5232" w:rsidDel="0090507D">
                <w:rPr>
                  <w:sz w:val="22"/>
                  <w:szCs w:val="22"/>
                </w:rPr>
                <w:delText xml:space="preserve">a Criminal Offender Record Information (CORI) and National Criminal Background Check:115 CMR 12.00 (National Criminal Background Checks), </w:delText>
              </w:r>
            </w:del>
            <w:ins w:id="470" w:author="Author" w:date="2022-07-06T14:42:00Z">
              <w:r w:rsidRPr="00FD5232">
                <w:rPr>
                  <w:sz w:val="22"/>
                  <w:szCs w:val="22"/>
                </w:rPr>
                <w:t xml:space="preserve">, </w:t>
              </w:r>
            </w:ins>
            <w:r w:rsidRPr="00FD5232">
              <w:rPr>
                <w:sz w:val="22"/>
                <w:szCs w:val="22"/>
              </w:rPr>
              <w:t xml:space="preserve">be age 18 years or older, be knowledgeable about what to do in an emergency; be knowledgeable about how to report abuse and neglect, have the ability </w:t>
            </w:r>
            <w:r w:rsidRPr="00FD5232">
              <w:rPr>
                <w:spacing w:val="-9"/>
                <w:sz w:val="22"/>
                <w:szCs w:val="22"/>
              </w:rPr>
              <w:t xml:space="preserve">to </w:t>
            </w:r>
            <w:r w:rsidRPr="00FD5232">
              <w:rPr>
                <w:sz w:val="22"/>
                <w:szCs w:val="22"/>
              </w:rPr>
              <w:t>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p w14:paraId="5AF4FA22" w14:textId="77777777" w:rsidR="003E5E2E" w:rsidRPr="00FD5232" w:rsidRDefault="003E5E2E" w:rsidP="003E5E2E">
            <w:pPr>
              <w:spacing w:before="60"/>
              <w:rPr>
                <w:sz w:val="22"/>
                <w:szCs w:val="22"/>
              </w:rPr>
            </w:pPr>
          </w:p>
          <w:p w14:paraId="032CDD98" w14:textId="77777777" w:rsidR="003E5E2E" w:rsidRPr="00FD5232" w:rsidRDefault="003E5E2E" w:rsidP="003E5E2E">
            <w:pPr>
              <w:spacing w:before="60"/>
              <w:rPr>
                <w:sz w:val="22"/>
                <w:szCs w:val="22"/>
              </w:rPr>
            </w:pPr>
          </w:p>
          <w:p w14:paraId="6B3DD1A1" w14:textId="77777777" w:rsidR="003E5E2E" w:rsidRPr="00FD5232" w:rsidRDefault="003E5E2E" w:rsidP="003E5E2E">
            <w:pPr>
              <w:spacing w:before="60"/>
              <w:rPr>
                <w:sz w:val="22"/>
                <w:szCs w:val="22"/>
              </w:rPr>
            </w:pPr>
            <w:r w:rsidRPr="00FD5232">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3D9FFD49" w14:textId="77777777" w:rsidR="003E5E2E" w:rsidRPr="00FD5232" w:rsidRDefault="003E5E2E" w:rsidP="003E5E2E">
            <w:pPr>
              <w:spacing w:before="60"/>
              <w:rPr>
                <w:sz w:val="22"/>
                <w:szCs w:val="22"/>
              </w:rPr>
            </w:pPr>
          </w:p>
          <w:p w14:paraId="373E38F2" w14:textId="3DC4A460" w:rsidR="003E5E2E" w:rsidRPr="00FD5232" w:rsidRDefault="003E5E2E" w:rsidP="003E5E2E">
            <w:pPr>
              <w:spacing w:before="60"/>
              <w:rPr>
                <w:sz w:val="22"/>
                <w:szCs w:val="22"/>
              </w:rPr>
            </w:pPr>
            <w:r w:rsidRPr="00FD5232">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63013D" w:rsidRPr="00FD5232" w14:paraId="7B6C25F8" w14:textId="77777777" w:rsidTr="6AA75570">
        <w:trPr>
          <w:trHeight w:val="395"/>
          <w:jc w:val="center"/>
        </w:trPr>
        <w:tc>
          <w:tcPr>
            <w:tcW w:w="10146" w:type="dxa"/>
            <w:gridSpan w:val="13"/>
            <w:tcBorders>
              <w:top w:val="single" w:sz="12" w:space="0" w:color="auto"/>
              <w:left w:val="single" w:sz="12" w:space="0" w:color="auto"/>
              <w:bottom w:val="single" w:sz="12" w:space="0" w:color="auto"/>
              <w:right w:val="single" w:sz="12" w:space="0" w:color="auto"/>
            </w:tcBorders>
            <w:shd w:val="clear" w:color="auto" w:fill="auto"/>
          </w:tcPr>
          <w:p w14:paraId="5D8CBE44" w14:textId="77777777" w:rsidR="0063013D" w:rsidRPr="00FD5232" w:rsidRDefault="0063013D" w:rsidP="00A77AB5">
            <w:pPr>
              <w:spacing w:before="60"/>
              <w:rPr>
                <w:b/>
                <w:sz w:val="22"/>
                <w:szCs w:val="22"/>
              </w:rPr>
            </w:pPr>
            <w:r w:rsidRPr="00FD5232">
              <w:rPr>
                <w:b/>
                <w:sz w:val="22"/>
                <w:szCs w:val="22"/>
              </w:rPr>
              <w:t>Verification of Provider Qualifications</w:t>
            </w:r>
          </w:p>
        </w:tc>
      </w:tr>
      <w:tr w:rsidR="0063013D" w:rsidRPr="00FD5232" w14:paraId="24C93895" w14:textId="77777777" w:rsidTr="6AA75570">
        <w:trPr>
          <w:trHeight w:val="220"/>
          <w:jc w:val="center"/>
        </w:trPr>
        <w:tc>
          <w:tcPr>
            <w:tcW w:w="2077" w:type="dxa"/>
            <w:gridSpan w:val="2"/>
            <w:tcBorders>
              <w:top w:val="single" w:sz="12" w:space="0" w:color="auto"/>
              <w:left w:val="single" w:sz="12" w:space="0" w:color="auto"/>
              <w:bottom w:val="single" w:sz="12" w:space="0" w:color="auto"/>
              <w:right w:val="single" w:sz="12" w:space="0" w:color="auto"/>
            </w:tcBorders>
            <w:vAlign w:val="bottom"/>
          </w:tcPr>
          <w:p w14:paraId="7EF9912D" w14:textId="77777777" w:rsidR="0063013D" w:rsidRPr="00FD5232" w:rsidRDefault="0063013D" w:rsidP="00A77AB5">
            <w:pPr>
              <w:spacing w:before="60"/>
              <w:jc w:val="center"/>
              <w:rPr>
                <w:sz w:val="22"/>
                <w:szCs w:val="22"/>
              </w:rPr>
            </w:pPr>
            <w:r w:rsidRPr="00FD5232">
              <w:rPr>
                <w:sz w:val="22"/>
                <w:szCs w:val="22"/>
              </w:rPr>
              <w:t>Provider Type:</w:t>
            </w:r>
          </w:p>
        </w:tc>
        <w:tc>
          <w:tcPr>
            <w:tcW w:w="4008"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74375BD" w14:textId="77777777" w:rsidR="0063013D" w:rsidRPr="00FD5232" w:rsidRDefault="0063013D" w:rsidP="00A77AB5">
            <w:pPr>
              <w:spacing w:before="60"/>
              <w:jc w:val="center"/>
              <w:rPr>
                <w:sz w:val="22"/>
                <w:szCs w:val="22"/>
              </w:rPr>
            </w:pPr>
            <w:r w:rsidRPr="00FD5232">
              <w:rPr>
                <w:sz w:val="22"/>
                <w:szCs w:val="22"/>
              </w:rPr>
              <w:t>Entity Responsible for Verification:</w:t>
            </w:r>
          </w:p>
        </w:tc>
        <w:tc>
          <w:tcPr>
            <w:tcW w:w="4061" w:type="dxa"/>
            <w:gridSpan w:val="6"/>
            <w:tcBorders>
              <w:top w:val="single" w:sz="12" w:space="0" w:color="auto"/>
              <w:left w:val="single" w:sz="12" w:space="0" w:color="auto"/>
              <w:bottom w:val="single" w:sz="12" w:space="0" w:color="auto"/>
              <w:right w:val="single" w:sz="12" w:space="0" w:color="auto"/>
            </w:tcBorders>
            <w:shd w:val="clear" w:color="auto" w:fill="auto"/>
            <w:vAlign w:val="bottom"/>
          </w:tcPr>
          <w:p w14:paraId="0208C063" w14:textId="77777777" w:rsidR="0063013D" w:rsidRPr="00FD5232" w:rsidRDefault="0063013D" w:rsidP="00A77AB5">
            <w:pPr>
              <w:spacing w:before="60"/>
              <w:jc w:val="center"/>
              <w:rPr>
                <w:sz w:val="22"/>
                <w:szCs w:val="22"/>
              </w:rPr>
            </w:pPr>
            <w:r w:rsidRPr="00FD5232">
              <w:rPr>
                <w:sz w:val="22"/>
                <w:szCs w:val="22"/>
              </w:rPr>
              <w:t>Frequency of Verification</w:t>
            </w:r>
          </w:p>
        </w:tc>
      </w:tr>
      <w:tr w:rsidR="0063013D" w:rsidRPr="00FD5232" w14:paraId="0EE96D5D" w14:textId="77777777" w:rsidTr="6AA75570">
        <w:trPr>
          <w:trHeight w:val="220"/>
          <w:jc w:val="center"/>
        </w:trPr>
        <w:tc>
          <w:tcPr>
            <w:tcW w:w="2077" w:type="dxa"/>
            <w:gridSpan w:val="2"/>
            <w:tcBorders>
              <w:top w:val="single" w:sz="12" w:space="0" w:color="auto"/>
              <w:left w:val="single" w:sz="12" w:space="0" w:color="auto"/>
              <w:bottom w:val="single" w:sz="12" w:space="0" w:color="auto"/>
              <w:right w:val="single" w:sz="12" w:space="0" w:color="auto"/>
            </w:tcBorders>
            <w:shd w:val="clear" w:color="auto" w:fill="auto"/>
          </w:tcPr>
          <w:p w14:paraId="568C82D2" w14:textId="77777777" w:rsidR="0063013D" w:rsidRPr="00FD5232" w:rsidRDefault="0063013D" w:rsidP="00A77AB5">
            <w:pPr>
              <w:pStyle w:val="TableParagraph"/>
              <w:spacing w:before="29"/>
              <w:ind w:left="44"/>
            </w:pPr>
            <w:r w:rsidRPr="00FD5232">
              <w:t>Individual Qualified Day Support and Services Provider</w:t>
            </w:r>
          </w:p>
        </w:tc>
        <w:tc>
          <w:tcPr>
            <w:tcW w:w="4008" w:type="dxa"/>
            <w:gridSpan w:val="5"/>
            <w:tcBorders>
              <w:top w:val="single" w:sz="12" w:space="0" w:color="auto"/>
              <w:left w:val="single" w:sz="12" w:space="0" w:color="auto"/>
              <w:bottom w:val="single" w:sz="12" w:space="0" w:color="auto"/>
              <w:right w:val="single" w:sz="12" w:space="0" w:color="auto"/>
            </w:tcBorders>
            <w:shd w:val="clear" w:color="auto" w:fill="auto"/>
          </w:tcPr>
          <w:p w14:paraId="6783A933" w14:textId="77777777" w:rsidR="0063013D" w:rsidRPr="00FD5232" w:rsidRDefault="0063013D" w:rsidP="00A77AB5">
            <w:pPr>
              <w:spacing w:before="60"/>
              <w:rPr>
                <w:sz w:val="22"/>
                <w:szCs w:val="22"/>
              </w:rPr>
            </w:pPr>
            <w:r w:rsidRPr="00FD5232">
              <w:rPr>
                <w:sz w:val="22"/>
                <w:szCs w:val="22"/>
              </w:rPr>
              <w:t>DDS</w:t>
            </w:r>
          </w:p>
        </w:tc>
        <w:tc>
          <w:tcPr>
            <w:tcW w:w="4061" w:type="dxa"/>
            <w:gridSpan w:val="6"/>
            <w:tcBorders>
              <w:top w:val="single" w:sz="12" w:space="0" w:color="auto"/>
              <w:left w:val="single" w:sz="12" w:space="0" w:color="auto"/>
              <w:bottom w:val="single" w:sz="12" w:space="0" w:color="auto"/>
              <w:right w:val="single" w:sz="12" w:space="0" w:color="auto"/>
            </w:tcBorders>
            <w:shd w:val="clear" w:color="auto" w:fill="auto"/>
          </w:tcPr>
          <w:p w14:paraId="40FEED7B" w14:textId="77777777" w:rsidR="0063013D" w:rsidRPr="00FD5232" w:rsidRDefault="0063013D" w:rsidP="00A77AB5">
            <w:pPr>
              <w:spacing w:before="60"/>
              <w:rPr>
                <w:sz w:val="22"/>
                <w:szCs w:val="22"/>
              </w:rPr>
            </w:pPr>
            <w:r w:rsidRPr="00FD5232">
              <w:rPr>
                <w:sz w:val="22"/>
                <w:szCs w:val="22"/>
              </w:rPr>
              <w:t xml:space="preserve">Every two years </w:t>
            </w:r>
          </w:p>
        </w:tc>
      </w:tr>
      <w:tr w:rsidR="0063013D" w:rsidRPr="00FD5232" w14:paraId="4E1EC366" w14:textId="77777777" w:rsidTr="6AA75570">
        <w:trPr>
          <w:trHeight w:val="220"/>
          <w:jc w:val="center"/>
        </w:trPr>
        <w:tc>
          <w:tcPr>
            <w:tcW w:w="2077" w:type="dxa"/>
            <w:gridSpan w:val="2"/>
            <w:tcBorders>
              <w:top w:val="single" w:sz="12" w:space="0" w:color="auto"/>
              <w:left w:val="single" w:sz="12" w:space="0" w:color="auto"/>
              <w:bottom w:val="single" w:sz="12" w:space="0" w:color="auto"/>
              <w:right w:val="single" w:sz="12" w:space="0" w:color="auto"/>
            </w:tcBorders>
            <w:shd w:val="clear" w:color="auto" w:fill="auto"/>
          </w:tcPr>
          <w:p w14:paraId="2C154EEB" w14:textId="77777777" w:rsidR="0063013D" w:rsidRPr="00FD5232" w:rsidRDefault="0063013D" w:rsidP="00A77AB5">
            <w:pPr>
              <w:pStyle w:val="TableParagraph"/>
              <w:spacing w:before="29"/>
              <w:ind w:left="44"/>
            </w:pPr>
            <w:r w:rsidRPr="00FD5232">
              <w:t xml:space="preserve">Work/Day Support Provider Agency </w:t>
            </w:r>
          </w:p>
        </w:tc>
        <w:tc>
          <w:tcPr>
            <w:tcW w:w="4008" w:type="dxa"/>
            <w:gridSpan w:val="5"/>
            <w:tcBorders>
              <w:top w:val="single" w:sz="12" w:space="0" w:color="auto"/>
              <w:left w:val="single" w:sz="12" w:space="0" w:color="auto"/>
              <w:bottom w:val="single" w:sz="12" w:space="0" w:color="auto"/>
              <w:right w:val="single" w:sz="12" w:space="0" w:color="auto"/>
            </w:tcBorders>
            <w:shd w:val="clear" w:color="auto" w:fill="auto"/>
          </w:tcPr>
          <w:p w14:paraId="488167CF" w14:textId="77777777" w:rsidR="0063013D" w:rsidRPr="00FD5232" w:rsidRDefault="0063013D" w:rsidP="00A77AB5">
            <w:pPr>
              <w:pStyle w:val="BodyText"/>
              <w:spacing w:before="28"/>
              <w:ind w:left="30"/>
              <w:rPr>
                <w:sz w:val="22"/>
                <w:szCs w:val="22"/>
              </w:rPr>
            </w:pPr>
            <w:r w:rsidRPr="00FD5232">
              <w:rPr>
                <w:sz w:val="22"/>
                <w:szCs w:val="22"/>
              </w:rPr>
              <w:t>DDS Office of Quality Enhancement, Survey and Certification staff.</w:t>
            </w:r>
          </w:p>
        </w:tc>
        <w:tc>
          <w:tcPr>
            <w:tcW w:w="4061" w:type="dxa"/>
            <w:gridSpan w:val="6"/>
            <w:tcBorders>
              <w:top w:val="single" w:sz="12" w:space="0" w:color="auto"/>
              <w:left w:val="single" w:sz="12" w:space="0" w:color="auto"/>
              <w:bottom w:val="single" w:sz="12" w:space="0" w:color="auto"/>
              <w:right w:val="single" w:sz="12" w:space="0" w:color="auto"/>
            </w:tcBorders>
            <w:shd w:val="clear" w:color="auto" w:fill="auto"/>
          </w:tcPr>
          <w:p w14:paraId="27785342" w14:textId="77777777" w:rsidR="0063013D" w:rsidRPr="00FD5232" w:rsidRDefault="0063013D" w:rsidP="00A77AB5">
            <w:pPr>
              <w:spacing w:before="60"/>
              <w:rPr>
                <w:sz w:val="22"/>
                <w:szCs w:val="22"/>
              </w:rPr>
            </w:pPr>
            <w:r w:rsidRPr="00FD5232">
              <w:rPr>
                <w:sz w:val="22"/>
                <w:szCs w:val="22"/>
              </w:rPr>
              <w:t>Every two years</w:t>
            </w:r>
          </w:p>
        </w:tc>
      </w:tr>
    </w:tbl>
    <w:p w14:paraId="708CC4A5" w14:textId="72490584" w:rsidR="008210B2" w:rsidRPr="00FD523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p w14:paraId="4A61B924" w14:textId="77777777" w:rsidR="009F322C" w:rsidRPr="00FD5232" w:rsidRDefault="009F322C"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1458"/>
        <w:gridCol w:w="472"/>
        <w:gridCol w:w="303"/>
        <w:gridCol w:w="1232"/>
        <w:gridCol w:w="496"/>
        <w:gridCol w:w="1353"/>
        <w:gridCol w:w="629"/>
        <w:gridCol w:w="695"/>
        <w:gridCol w:w="413"/>
        <w:gridCol w:w="950"/>
        <w:gridCol w:w="413"/>
        <w:gridCol w:w="375"/>
        <w:gridCol w:w="1357"/>
      </w:tblGrid>
      <w:tr w:rsidR="009F322C" w:rsidRPr="00FD5232" w14:paraId="67C90125" w14:textId="77777777" w:rsidTr="002E0CA1">
        <w:trPr>
          <w:jc w:val="center"/>
        </w:trPr>
        <w:tc>
          <w:tcPr>
            <w:tcW w:w="10146" w:type="dxa"/>
            <w:gridSpan w:val="13"/>
            <w:tcBorders>
              <w:top w:val="single" w:sz="12" w:space="0" w:color="auto"/>
              <w:left w:val="single" w:sz="12" w:space="0" w:color="auto"/>
              <w:bottom w:val="single" w:sz="12" w:space="0" w:color="auto"/>
              <w:right w:val="single" w:sz="12" w:space="0" w:color="auto"/>
            </w:tcBorders>
            <w:shd w:val="solid" w:color="auto" w:fill="auto"/>
          </w:tcPr>
          <w:p w14:paraId="11904C3A" w14:textId="77777777" w:rsidR="009F322C" w:rsidRPr="00FD5232" w:rsidRDefault="009F322C" w:rsidP="002E0CA1">
            <w:pPr>
              <w:spacing w:before="60"/>
              <w:jc w:val="center"/>
              <w:rPr>
                <w:b/>
                <w:color w:val="FFFFFF"/>
                <w:sz w:val="22"/>
                <w:szCs w:val="22"/>
              </w:rPr>
            </w:pPr>
            <w:r w:rsidRPr="00FD5232">
              <w:rPr>
                <w:b/>
                <w:color w:val="FFFFFF"/>
                <w:sz w:val="22"/>
                <w:szCs w:val="22"/>
              </w:rPr>
              <w:t>Service Specification</w:t>
            </w:r>
          </w:p>
        </w:tc>
      </w:tr>
      <w:tr w:rsidR="009F322C" w:rsidRPr="00FD5232" w14:paraId="4EB4A5EC" w14:textId="77777777" w:rsidTr="002E0CA1">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253DCB80" w14:textId="77777777" w:rsidR="009F322C" w:rsidRPr="00FD5232" w:rsidRDefault="009F322C" w:rsidP="002E0CA1">
            <w:pPr>
              <w:spacing w:before="60"/>
              <w:rPr>
                <w:sz w:val="22"/>
                <w:szCs w:val="22"/>
              </w:rPr>
            </w:pPr>
            <w:r w:rsidRPr="00FD5232">
              <w:rPr>
                <w:sz w:val="22"/>
                <w:szCs w:val="22"/>
              </w:rPr>
              <w:t xml:space="preserve">Service Type:  </w:t>
            </w:r>
            <w:r w:rsidRPr="00FD5232">
              <w:rPr>
                <w:rFonts w:ascii="Segoe UI Symbol" w:hAnsi="Segoe UI Symbol" w:cs="Segoe UI Symbol"/>
                <w:sz w:val="22"/>
                <w:szCs w:val="22"/>
              </w:rPr>
              <w:t>☐</w:t>
            </w:r>
            <w:r w:rsidRPr="00FD5232">
              <w:rPr>
                <w:sz w:val="22"/>
                <w:szCs w:val="22"/>
              </w:rPr>
              <w:t xml:space="preserve"> Statutory       </w:t>
            </w:r>
            <w:r w:rsidRPr="00FD5232">
              <w:rPr>
                <w:rFonts w:ascii="Segoe UI Symbol" w:hAnsi="Segoe UI Symbol" w:cs="Segoe UI Symbol"/>
                <w:sz w:val="22"/>
                <w:szCs w:val="22"/>
              </w:rPr>
              <w:t>☐</w:t>
            </w:r>
            <w:r w:rsidRPr="00FD5232">
              <w:rPr>
                <w:sz w:val="22"/>
                <w:szCs w:val="22"/>
              </w:rPr>
              <w:t xml:space="preserve"> Extended State Plan       </w:t>
            </w:r>
            <w:r w:rsidRPr="00FD5232">
              <w:rPr>
                <w:bCs/>
                <w:kern w:val="22"/>
                <w:sz w:val="22"/>
                <w:szCs w:val="22"/>
              </w:rPr>
              <w:t>X</w:t>
            </w:r>
            <w:r w:rsidRPr="00FD5232">
              <w:rPr>
                <w:sz w:val="22"/>
                <w:szCs w:val="22"/>
              </w:rPr>
              <w:t xml:space="preserve"> Other</w:t>
            </w:r>
          </w:p>
        </w:tc>
      </w:tr>
      <w:tr w:rsidR="009F322C" w:rsidRPr="00FD5232" w14:paraId="672CCFF2" w14:textId="77777777" w:rsidTr="002E0CA1">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034E1FF6" w14:textId="77777777" w:rsidR="009F322C" w:rsidRPr="00FD5232" w:rsidRDefault="009F322C" w:rsidP="002E0CA1">
            <w:pPr>
              <w:spacing w:before="60"/>
              <w:rPr>
                <w:b/>
                <w:sz w:val="22"/>
                <w:szCs w:val="22"/>
              </w:rPr>
            </w:pPr>
            <w:r w:rsidRPr="00FD5232">
              <w:rPr>
                <w:b/>
                <w:sz w:val="22"/>
                <w:szCs w:val="22"/>
              </w:rPr>
              <w:t xml:space="preserve">Service Name:  </w:t>
            </w:r>
            <w:r w:rsidRPr="00FD5232">
              <w:rPr>
                <w:sz w:val="22"/>
                <w:szCs w:val="22"/>
              </w:rPr>
              <w:t xml:space="preserve">Peer Support </w:t>
            </w:r>
          </w:p>
        </w:tc>
      </w:tr>
      <w:tr w:rsidR="009F322C" w:rsidRPr="00FD5232" w14:paraId="71EE6749" w14:textId="77777777" w:rsidTr="002E0CA1">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3D325DDE" w14:textId="3A122A7D" w:rsidR="009F322C" w:rsidRPr="00FD5232" w:rsidRDefault="00C2730C" w:rsidP="002E0CA1">
            <w:pPr>
              <w:spacing w:before="60"/>
              <w:rPr>
                <w:sz w:val="22"/>
                <w:szCs w:val="22"/>
              </w:rPr>
            </w:pPr>
            <w:r w:rsidRPr="00FD5232">
              <w:rPr>
                <w:rFonts w:ascii="Segoe UI Symbol" w:hAnsi="Segoe UI Symbol" w:cs="Segoe UI Symbol"/>
                <w:sz w:val="22"/>
                <w:szCs w:val="22"/>
              </w:rPr>
              <w:t>☐</w:t>
            </w:r>
            <w:r w:rsidR="009F322C" w:rsidRPr="00FD5232">
              <w:rPr>
                <w:sz w:val="22"/>
                <w:szCs w:val="22"/>
              </w:rPr>
              <w:t xml:space="preserve"> Service is included in approved waiver. There is no change in service specifications. </w:t>
            </w:r>
          </w:p>
          <w:p w14:paraId="5047EE28" w14:textId="7954ED90" w:rsidR="009F322C" w:rsidRPr="00FD5232" w:rsidRDefault="00C2730C" w:rsidP="002E0CA1">
            <w:pPr>
              <w:spacing w:before="60"/>
              <w:rPr>
                <w:sz w:val="22"/>
                <w:szCs w:val="22"/>
              </w:rPr>
            </w:pPr>
            <w:r w:rsidRPr="00FD5232">
              <w:rPr>
                <w:sz w:val="22"/>
                <w:szCs w:val="22"/>
              </w:rPr>
              <w:t>X</w:t>
            </w:r>
            <w:r w:rsidR="009F322C" w:rsidRPr="00FD5232">
              <w:rPr>
                <w:sz w:val="22"/>
                <w:szCs w:val="22"/>
              </w:rPr>
              <w:t xml:space="preserve"> Service is included in approved waiver. The service specifications have been modified.</w:t>
            </w:r>
          </w:p>
          <w:p w14:paraId="72884C92" w14:textId="77777777" w:rsidR="009F322C" w:rsidRPr="00FD5232" w:rsidRDefault="009F322C" w:rsidP="002E0CA1">
            <w:pPr>
              <w:spacing w:before="60"/>
              <w:rPr>
                <w:b/>
                <w:sz w:val="22"/>
                <w:szCs w:val="22"/>
              </w:rPr>
            </w:pPr>
            <w:r w:rsidRPr="00FD5232">
              <w:rPr>
                <w:rFonts w:ascii="Segoe UI Symbol" w:hAnsi="Segoe UI Symbol" w:cs="Segoe UI Symbol"/>
                <w:sz w:val="22"/>
                <w:szCs w:val="22"/>
              </w:rPr>
              <w:t>☐</w:t>
            </w:r>
            <w:r w:rsidRPr="00FD5232">
              <w:rPr>
                <w:sz w:val="22"/>
                <w:szCs w:val="22"/>
              </w:rPr>
              <w:t xml:space="preserve"> Service is not included in approved waiver.</w:t>
            </w:r>
          </w:p>
        </w:tc>
      </w:tr>
      <w:tr w:rsidR="009F322C" w:rsidRPr="00FD5232" w14:paraId="4D3C3668" w14:textId="77777777" w:rsidTr="002E0CA1">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61FD4B3C" w14:textId="77777777" w:rsidR="009F322C" w:rsidRPr="00FD5232" w:rsidRDefault="009F322C" w:rsidP="002E0CA1">
            <w:pPr>
              <w:spacing w:before="60"/>
              <w:rPr>
                <w:b/>
                <w:sz w:val="22"/>
                <w:szCs w:val="22"/>
              </w:rPr>
            </w:pPr>
            <w:r w:rsidRPr="00FD5232">
              <w:rPr>
                <w:sz w:val="22"/>
                <w:szCs w:val="22"/>
              </w:rPr>
              <w:t>Service Definition (Scope)</w:t>
            </w:r>
            <w:r w:rsidRPr="00FD5232">
              <w:rPr>
                <w:b/>
                <w:sz w:val="22"/>
                <w:szCs w:val="22"/>
              </w:rPr>
              <w:t>:</w:t>
            </w:r>
          </w:p>
        </w:tc>
      </w:tr>
      <w:tr w:rsidR="009F322C" w:rsidRPr="00FD5232" w14:paraId="0CC6DAC3" w14:textId="77777777" w:rsidTr="002E0CA1">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shd w:val="pct10" w:color="auto" w:fill="auto"/>
          </w:tcPr>
          <w:p w14:paraId="1A00060E" w14:textId="77777777" w:rsidR="009F322C" w:rsidRPr="00FD5232" w:rsidRDefault="009F322C" w:rsidP="002E0CA1">
            <w:pPr>
              <w:pStyle w:val="BodyText"/>
              <w:spacing w:before="29" w:line="271" w:lineRule="auto"/>
              <w:ind w:left="30" w:right="122"/>
              <w:rPr>
                <w:sz w:val="22"/>
                <w:szCs w:val="22"/>
              </w:rPr>
            </w:pPr>
            <w:r w:rsidRPr="00FD5232">
              <w:rPr>
                <w:sz w:val="22"/>
                <w:szCs w:val="22"/>
              </w:rPr>
              <w:t>Peer support is designed to provide training, instruction and mentoring to participants about self-advocacy, participant direction, civic participation, leadership, benefits, and participation in the community. Peer support is designed to promote and assist the waiver participant’s ability to participate in self-advocacy through either a peer mentor or through an individual/agency peer support facilitator. Peer support may be provided in 1) small groups or</w:t>
            </w:r>
          </w:p>
          <w:p w14:paraId="0DF50B80" w14:textId="77777777" w:rsidR="009F322C" w:rsidRPr="00FD5232" w:rsidRDefault="009F322C" w:rsidP="002E0CA1">
            <w:pPr>
              <w:pStyle w:val="BodyText"/>
              <w:spacing w:line="271" w:lineRule="auto"/>
              <w:ind w:left="30" w:right="113"/>
              <w:rPr>
                <w:sz w:val="22"/>
                <w:szCs w:val="22"/>
              </w:rPr>
            </w:pPr>
            <w:r w:rsidRPr="00FD5232">
              <w:rPr>
                <w:sz w:val="22"/>
                <w:szCs w:val="22"/>
              </w:rPr>
              <w:t>2) peer support may involve one individual who is either a peer or an individual peer support facilitator providing support to a waiver participant. The one to one peer support is instructional; it is not counseling. The service enhances the skills of the participant to function in the community and/or family home. Documentation in the participant’s record demonstrates the benefit to the participant. This service may be provided in small groups or as a one-to-one support for the participant. Peer support is available to participants who reside in 24 licensed settings, in the family home, a home of their own or receive less than 24 hours of support per day. This service may be self- directed.  This service may be provided remotely via telehealth based on the participant’s needs, preferences, and goals as determined during the person-centered planning process and reviewed by the Service Coordinator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w:t>
            </w:r>
          </w:p>
        </w:tc>
      </w:tr>
      <w:tr w:rsidR="009F322C" w:rsidRPr="00FD5232" w14:paraId="2DC56E3D" w14:textId="77777777" w:rsidTr="002E0CA1">
        <w:trPr>
          <w:trHeight w:val="12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43C3133A" w14:textId="77777777" w:rsidR="009F322C" w:rsidRPr="00FD5232" w:rsidRDefault="009F322C" w:rsidP="002E0CA1">
            <w:pPr>
              <w:spacing w:before="60"/>
              <w:rPr>
                <w:sz w:val="22"/>
                <w:szCs w:val="22"/>
              </w:rPr>
            </w:pPr>
            <w:r w:rsidRPr="00FD5232">
              <w:rPr>
                <w:sz w:val="22"/>
                <w:szCs w:val="22"/>
              </w:rPr>
              <w:t>Specify applicable (if any) limits on the amount, frequency, or duration of this service:</w:t>
            </w:r>
          </w:p>
        </w:tc>
      </w:tr>
      <w:tr w:rsidR="009F322C" w:rsidRPr="00FD5232" w14:paraId="7950BD2B" w14:textId="77777777" w:rsidTr="002E0CA1">
        <w:trPr>
          <w:trHeight w:val="125"/>
          <w:jc w:val="center"/>
        </w:trPr>
        <w:tc>
          <w:tcPr>
            <w:tcW w:w="10146" w:type="dxa"/>
            <w:gridSpan w:val="13"/>
            <w:tcBorders>
              <w:top w:val="single" w:sz="12" w:space="0" w:color="auto"/>
              <w:left w:val="single" w:sz="12" w:space="0" w:color="auto"/>
              <w:bottom w:val="single" w:sz="12" w:space="0" w:color="auto"/>
              <w:right w:val="single" w:sz="12" w:space="0" w:color="auto"/>
            </w:tcBorders>
            <w:shd w:val="pct10" w:color="auto" w:fill="auto"/>
          </w:tcPr>
          <w:p w14:paraId="0A22EFA8" w14:textId="77777777" w:rsidR="009F322C" w:rsidRPr="00FD5232" w:rsidRDefault="009F322C" w:rsidP="002E0CA1">
            <w:pPr>
              <w:spacing w:before="60"/>
              <w:rPr>
                <w:sz w:val="22"/>
                <w:szCs w:val="22"/>
              </w:rPr>
            </w:pPr>
          </w:p>
        </w:tc>
      </w:tr>
      <w:tr w:rsidR="009F322C" w:rsidRPr="00FD5232" w14:paraId="7D30BB1A" w14:textId="77777777" w:rsidTr="00CB0807">
        <w:trPr>
          <w:jc w:val="center"/>
        </w:trPr>
        <w:tc>
          <w:tcPr>
            <w:tcW w:w="2233" w:type="dxa"/>
            <w:gridSpan w:val="3"/>
            <w:tcBorders>
              <w:top w:val="single" w:sz="12" w:space="0" w:color="auto"/>
              <w:left w:val="single" w:sz="12" w:space="0" w:color="auto"/>
              <w:bottom w:val="single" w:sz="12" w:space="0" w:color="auto"/>
              <w:right w:val="single" w:sz="12" w:space="0" w:color="auto"/>
            </w:tcBorders>
          </w:tcPr>
          <w:p w14:paraId="29762338" w14:textId="77777777" w:rsidR="009F322C" w:rsidRPr="00FD5232" w:rsidRDefault="009F322C" w:rsidP="002E0CA1">
            <w:pPr>
              <w:spacing w:before="60"/>
              <w:rPr>
                <w:b/>
                <w:sz w:val="22"/>
                <w:szCs w:val="22"/>
              </w:rPr>
            </w:pPr>
            <w:r w:rsidRPr="00FD5232">
              <w:rPr>
                <w:b/>
                <w:sz w:val="22"/>
                <w:szCs w:val="22"/>
              </w:rPr>
              <w:t xml:space="preserve">Service Delivery Method </w:t>
            </w:r>
            <w:r w:rsidRPr="00FD5232">
              <w:rPr>
                <w:i/>
                <w:sz w:val="22"/>
                <w:szCs w:val="22"/>
              </w:rPr>
              <w:t>(check each that applies)</w:t>
            </w:r>
            <w:r w:rsidRPr="00FD5232">
              <w:rPr>
                <w:sz w:val="22"/>
                <w:szCs w:val="22"/>
              </w:rPr>
              <w:t>:</w:t>
            </w:r>
          </w:p>
        </w:tc>
        <w:tc>
          <w:tcPr>
            <w:tcW w:w="1232" w:type="dxa"/>
            <w:tcBorders>
              <w:top w:val="single" w:sz="12" w:space="0" w:color="auto"/>
              <w:left w:val="single" w:sz="12" w:space="0" w:color="auto"/>
              <w:bottom w:val="single" w:sz="12" w:space="0" w:color="auto"/>
              <w:right w:val="single" w:sz="12" w:space="0" w:color="auto"/>
            </w:tcBorders>
            <w:shd w:val="pct10" w:color="auto" w:fill="auto"/>
          </w:tcPr>
          <w:p w14:paraId="3431D3EA" w14:textId="77777777" w:rsidR="009F322C" w:rsidRPr="00FD5232" w:rsidRDefault="009F322C" w:rsidP="002E0CA1">
            <w:pPr>
              <w:spacing w:before="60"/>
              <w:rPr>
                <w:sz w:val="22"/>
                <w:szCs w:val="22"/>
              </w:rPr>
            </w:pPr>
            <w:r w:rsidRPr="00FD5232">
              <w:rPr>
                <w:bCs/>
                <w:kern w:val="22"/>
                <w:sz w:val="22"/>
                <w:szCs w:val="22"/>
              </w:rPr>
              <w:t>X</w:t>
            </w:r>
          </w:p>
        </w:tc>
        <w:tc>
          <w:tcPr>
            <w:tcW w:w="4949" w:type="dxa"/>
            <w:gridSpan w:val="7"/>
            <w:tcBorders>
              <w:top w:val="single" w:sz="12" w:space="0" w:color="auto"/>
              <w:left w:val="single" w:sz="12" w:space="0" w:color="auto"/>
              <w:bottom w:val="single" w:sz="12" w:space="0" w:color="auto"/>
              <w:right w:val="single" w:sz="12" w:space="0" w:color="auto"/>
            </w:tcBorders>
          </w:tcPr>
          <w:p w14:paraId="769B972A" w14:textId="77777777" w:rsidR="009F322C" w:rsidRPr="00FD5232" w:rsidRDefault="009F322C" w:rsidP="002E0CA1">
            <w:pPr>
              <w:spacing w:before="60"/>
              <w:rPr>
                <w:sz w:val="22"/>
                <w:szCs w:val="22"/>
              </w:rPr>
            </w:pPr>
            <w:r w:rsidRPr="00FD5232">
              <w:rPr>
                <w:sz w:val="22"/>
                <w:szCs w:val="22"/>
              </w:rPr>
              <w:t>Participant-directed as specified in Appendix E</w:t>
            </w:r>
          </w:p>
        </w:tc>
        <w:tc>
          <w:tcPr>
            <w:tcW w:w="375" w:type="dxa"/>
            <w:tcBorders>
              <w:top w:val="single" w:sz="12" w:space="0" w:color="auto"/>
              <w:left w:val="single" w:sz="12" w:space="0" w:color="auto"/>
              <w:bottom w:val="single" w:sz="12" w:space="0" w:color="auto"/>
              <w:right w:val="single" w:sz="12" w:space="0" w:color="auto"/>
            </w:tcBorders>
            <w:shd w:val="pct10" w:color="auto" w:fill="auto"/>
          </w:tcPr>
          <w:p w14:paraId="4A031A52" w14:textId="77777777" w:rsidR="009F322C" w:rsidRPr="00FD5232" w:rsidRDefault="009F322C" w:rsidP="002E0CA1">
            <w:pPr>
              <w:spacing w:before="60"/>
              <w:rPr>
                <w:sz w:val="22"/>
                <w:szCs w:val="22"/>
              </w:rPr>
            </w:pPr>
            <w:r w:rsidRPr="00FD5232">
              <w:rPr>
                <w:bCs/>
                <w:kern w:val="22"/>
                <w:sz w:val="22"/>
                <w:szCs w:val="22"/>
              </w:rPr>
              <w:t>X</w:t>
            </w:r>
          </w:p>
        </w:tc>
        <w:tc>
          <w:tcPr>
            <w:tcW w:w="1357" w:type="dxa"/>
            <w:tcBorders>
              <w:top w:val="single" w:sz="12" w:space="0" w:color="auto"/>
              <w:left w:val="single" w:sz="12" w:space="0" w:color="auto"/>
              <w:bottom w:val="single" w:sz="12" w:space="0" w:color="auto"/>
              <w:right w:val="single" w:sz="12" w:space="0" w:color="auto"/>
            </w:tcBorders>
          </w:tcPr>
          <w:p w14:paraId="7415A390" w14:textId="77777777" w:rsidR="009F322C" w:rsidRPr="00FD5232" w:rsidRDefault="009F322C" w:rsidP="002E0CA1">
            <w:pPr>
              <w:spacing w:before="60"/>
              <w:rPr>
                <w:sz w:val="22"/>
                <w:szCs w:val="22"/>
              </w:rPr>
            </w:pPr>
            <w:r w:rsidRPr="00FD5232">
              <w:rPr>
                <w:sz w:val="22"/>
                <w:szCs w:val="22"/>
              </w:rPr>
              <w:t>Provider managed</w:t>
            </w:r>
          </w:p>
        </w:tc>
      </w:tr>
      <w:tr w:rsidR="009F322C" w:rsidRPr="00FD5232" w14:paraId="7463494D" w14:textId="77777777" w:rsidTr="00CB0807">
        <w:trPr>
          <w:jc w:val="center"/>
        </w:trPr>
        <w:tc>
          <w:tcPr>
            <w:tcW w:w="3465" w:type="dxa"/>
            <w:gridSpan w:val="4"/>
            <w:tcBorders>
              <w:top w:val="single" w:sz="12" w:space="0" w:color="auto"/>
              <w:left w:val="single" w:sz="12" w:space="0" w:color="auto"/>
              <w:bottom w:val="single" w:sz="12" w:space="0" w:color="auto"/>
              <w:right w:val="single" w:sz="12" w:space="0" w:color="auto"/>
            </w:tcBorders>
          </w:tcPr>
          <w:p w14:paraId="5186D4F2" w14:textId="77777777" w:rsidR="009F322C" w:rsidRPr="00FD5232" w:rsidRDefault="009F322C" w:rsidP="002E0CA1">
            <w:pPr>
              <w:spacing w:before="60"/>
              <w:rPr>
                <w:sz w:val="22"/>
                <w:szCs w:val="22"/>
              </w:rPr>
            </w:pPr>
            <w:r w:rsidRPr="00FD5232">
              <w:rPr>
                <w:sz w:val="22"/>
                <w:szCs w:val="22"/>
              </w:rPr>
              <w:t xml:space="preserve">Specify whether the service may be provided by </w:t>
            </w:r>
            <w:r w:rsidRPr="00FD5232">
              <w:rPr>
                <w:i/>
                <w:sz w:val="22"/>
                <w:szCs w:val="22"/>
              </w:rPr>
              <w:t>(check each that applies):</w:t>
            </w:r>
          </w:p>
        </w:tc>
        <w:tc>
          <w:tcPr>
            <w:tcW w:w="496" w:type="dxa"/>
            <w:tcBorders>
              <w:top w:val="single" w:sz="12" w:space="0" w:color="auto"/>
              <w:left w:val="single" w:sz="12" w:space="0" w:color="auto"/>
              <w:bottom w:val="single" w:sz="12" w:space="0" w:color="auto"/>
              <w:right w:val="single" w:sz="12" w:space="0" w:color="auto"/>
            </w:tcBorders>
            <w:shd w:val="pct10" w:color="auto" w:fill="auto"/>
          </w:tcPr>
          <w:p w14:paraId="3CA43589" w14:textId="77777777" w:rsidR="009F322C" w:rsidRPr="00FD5232" w:rsidRDefault="009F322C" w:rsidP="002E0CA1">
            <w:pPr>
              <w:spacing w:before="60"/>
              <w:rPr>
                <w:b/>
                <w:sz w:val="22"/>
                <w:szCs w:val="22"/>
              </w:rPr>
            </w:pPr>
            <w:r w:rsidRPr="00FD5232">
              <w:rPr>
                <w:rFonts w:ascii="Wingdings" w:eastAsia="Wingdings" w:hAnsi="Wingdings" w:cs="Wingdings"/>
                <w:sz w:val="22"/>
                <w:szCs w:val="22"/>
              </w:rPr>
              <w:t>¨</w:t>
            </w:r>
          </w:p>
        </w:tc>
        <w:tc>
          <w:tcPr>
            <w:tcW w:w="2677" w:type="dxa"/>
            <w:gridSpan w:val="3"/>
            <w:tcBorders>
              <w:top w:val="single" w:sz="12" w:space="0" w:color="auto"/>
              <w:left w:val="single" w:sz="12" w:space="0" w:color="auto"/>
              <w:bottom w:val="single" w:sz="12" w:space="0" w:color="auto"/>
              <w:right w:val="single" w:sz="12" w:space="0" w:color="auto"/>
            </w:tcBorders>
          </w:tcPr>
          <w:p w14:paraId="02A698A6" w14:textId="77777777" w:rsidR="009F322C" w:rsidRPr="00FD5232" w:rsidRDefault="009F322C" w:rsidP="002E0CA1">
            <w:pPr>
              <w:spacing w:before="60"/>
              <w:rPr>
                <w:sz w:val="22"/>
                <w:szCs w:val="22"/>
              </w:rPr>
            </w:pPr>
            <w:r w:rsidRPr="00FD5232">
              <w:rPr>
                <w:sz w:val="22"/>
                <w:szCs w:val="22"/>
              </w:rPr>
              <w:t>Legally Responsible Person</w:t>
            </w:r>
          </w:p>
        </w:tc>
        <w:tc>
          <w:tcPr>
            <w:tcW w:w="413" w:type="dxa"/>
            <w:tcBorders>
              <w:top w:val="single" w:sz="12" w:space="0" w:color="auto"/>
              <w:left w:val="single" w:sz="12" w:space="0" w:color="auto"/>
              <w:bottom w:val="single" w:sz="12" w:space="0" w:color="auto"/>
              <w:right w:val="single" w:sz="12" w:space="0" w:color="auto"/>
            </w:tcBorders>
            <w:shd w:val="pct10" w:color="auto" w:fill="auto"/>
          </w:tcPr>
          <w:p w14:paraId="4C3ABD8B" w14:textId="77777777" w:rsidR="009F322C" w:rsidRPr="00FD5232" w:rsidRDefault="009F322C" w:rsidP="002E0CA1">
            <w:pPr>
              <w:spacing w:before="60"/>
              <w:rPr>
                <w:b/>
                <w:sz w:val="22"/>
                <w:szCs w:val="22"/>
              </w:rPr>
            </w:pPr>
            <w:r w:rsidRPr="00FD5232">
              <w:rPr>
                <w:rFonts w:ascii="Wingdings" w:eastAsia="Wingdings" w:hAnsi="Wingdings" w:cs="Wingdings"/>
                <w:sz w:val="22"/>
                <w:szCs w:val="22"/>
              </w:rPr>
              <w:t>¨</w:t>
            </w:r>
          </w:p>
        </w:tc>
        <w:tc>
          <w:tcPr>
            <w:tcW w:w="950" w:type="dxa"/>
            <w:tcBorders>
              <w:top w:val="single" w:sz="12" w:space="0" w:color="auto"/>
              <w:left w:val="single" w:sz="12" w:space="0" w:color="auto"/>
              <w:bottom w:val="single" w:sz="12" w:space="0" w:color="auto"/>
              <w:right w:val="single" w:sz="12" w:space="0" w:color="auto"/>
            </w:tcBorders>
          </w:tcPr>
          <w:p w14:paraId="048661E8" w14:textId="77777777" w:rsidR="009F322C" w:rsidRPr="00FD5232" w:rsidRDefault="009F322C" w:rsidP="002E0CA1">
            <w:pPr>
              <w:spacing w:before="60"/>
              <w:rPr>
                <w:sz w:val="22"/>
                <w:szCs w:val="22"/>
              </w:rPr>
            </w:pPr>
            <w:r w:rsidRPr="00FD5232">
              <w:rPr>
                <w:sz w:val="22"/>
                <w:szCs w:val="22"/>
              </w:rPr>
              <w:t>Relative</w:t>
            </w:r>
          </w:p>
        </w:tc>
        <w:tc>
          <w:tcPr>
            <w:tcW w:w="413" w:type="dxa"/>
            <w:tcBorders>
              <w:top w:val="single" w:sz="12" w:space="0" w:color="auto"/>
              <w:left w:val="single" w:sz="12" w:space="0" w:color="auto"/>
              <w:bottom w:val="single" w:sz="12" w:space="0" w:color="auto"/>
              <w:right w:val="single" w:sz="12" w:space="0" w:color="auto"/>
            </w:tcBorders>
            <w:shd w:val="clear" w:color="auto" w:fill="D9D9D9"/>
          </w:tcPr>
          <w:p w14:paraId="3266B4AF" w14:textId="77777777" w:rsidR="009F322C" w:rsidRPr="00FD5232" w:rsidRDefault="009F322C" w:rsidP="002E0CA1">
            <w:pPr>
              <w:spacing w:before="60"/>
              <w:rPr>
                <w:b/>
                <w:sz w:val="22"/>
                <w:szCs w:val="22"/>
              </w:rPr>
            </w:pPr>
            <w:r w:rsidRPr="00FD5232">
              <w:rPr>
                <w:rFonts w:ascii="Wingdings" w:eastAsia="Wingdings" w:hAnsi="Wingdings" w:cs="Wingdings"/>
                <w:sz w:val="22"/>
                <w:szCs w:val="22"/>
              </w:rPr>
              <w:t>¨</w:t>
            </w:r>
          </w:p>
        </w:tc>
        <w:tc>
          <w:tcPr>
            <w:tcW w:w="1732" w:type="dxa"/>
            <w:gridSpan w:val="2"/>
            <w:tcBorders>
              <w:top w:val="single" w:sz="12" w:space="0" w:color="auto"/>
              <w:left w:val="single" w:sz="12" w:space="0" w:color="auto"/>
              <w:bottom w:val="single" w:sz="12" w:space="0" w:color="auto"/>
              <w:right w:val="single" w:sz="12" w:space="0" w:color="auto"/>
            </w:tcBorders>
          </w:tcPr>
          <w:p w14:paraId="292E6848" w14:textId="77777777" w:rsidR="009F322C" w:rsidRPr="00FD5232" w:rsidRDefault="009F322C" w:rsidP="002E0CA1">
            <w:pPr>
              <w:spacing w:before="60"/>
              <w:rPr>
                <w:sz w:val="22"/>
                <w:szCs w:val="22"/>
              </w:rPr>
            </w:pPr>
            <w:r w:rsidRPr="00FD5232">
              <w:rPr>
                <w:sz w:val="22"/>
                <w:szCs w:val="22"/>
              </w:rPr>
              <w:t>Legal Guardian</w:t>
            </w:r>
          </w:p>
        </w:tc>
      </w:tr>
      <w:tr w:rsidR="009F322C" w:rsidRPr="00FD5232" w14:paraId="3B8717CA" w14:textId="77777777" w:rsidTr="002E0CA1">
        <w:trPr>
          <w:trHeight w:val="125"/>
          <w:jc w:val="center"/>
        </w:trPr>
        <w:tc>
          <w:tcPr>
            <w:tcW w:w="10146" w:type="dxa"/>
            <w:gridSpan w:val="13"/>
            <w:tcBorders>
              <w:top w:val="single" w:sz="12" w:space="0" w:color="auto"/>
              <w:left w:val="single" w:sz="12" w:space="0" w:color="auto"/>
              <w:bottom w:val="single" w:sz="12" w:space="0" w:color="auto"/>
              <w:right w:val="single" w:sz="12" w:space="0" w:color="auto"/>
            </w:tcBorders>
            <w:shd w:val="solid" w:color="auto" w:fill="auto"/>
          </w:tcPr>
          <w:p w14:paraId="20000330" w14:textId="77777777" w:rsidR="009F322C" w:rsidRPr="00FD5232" w:rsidRDefault="009F322C" w:rsidP="002E0CA1">
            <w:pPr>
              <w:jc w:val="center"/>
              <w:rPr>
                <w:color w:val="FFFFFF"/>
                <w:sz w:val="22"/>
                <w:szCs w:val="22"/>
              </w:rPr>
            </w:pPr>
            <w:r w:rsidRPr="00FD5232">
              <w:rPr>
                <w:color w:val="FFFFFF"/>
                <w:sz w:val="22"/>
                <w:szCs w:val="22"/>
              </w:rPr>
              <w:t>Provider Specifications</w:t>
            </w:r>
          </w:p>
        </w:tc>
      </w:tr>
      <w:tr w:rsidR="009F322C" w:rsidRPr="00FD5232" w14:paraId="65875512" w14:textId="77777777" w:rsidTr="00CB0807">
        <w:trPr>
          <w:trHeight w:val="359"/>
          <w:jc w:val="center"/>
        </w:trPr>
        <w:tc>
          <w:tcPr>
            <w:tcW w:w="1930" w:type="dxa"/>
            <w:gridSpan w:val="2"/>
            <w:vMerge w:val="restart"/>
            <w:tcBorders>
              <w:top w:val="single" w:sz="12" w:space="0" w:color="auto"/>
              <w:left w:val="single" w:sz="12" w:space="0" w:color="auto"/>
              <w:bottom w:val="single" w:sz="12" w:space="0" w:color="auto"/>
              <w:right w:val="single" w:sz="12" w:space="0" w:color="auto"/>
            </w:tcBorders>
          </w:tcPr>
          <w:p w14:paraId="48A86192" w14:textId="77777777" w:rsidR="009F322C" w:rsidRPr="00FD5232" w:rsidRDefault="009F322C" w:rsidP="002E0CA1">
            <w:pPr>
              <w:spacing w:before="60"/>
              <w:rPr>
                <w:sz w:val="22"/>
                <w:szCs w:val="22"/>
              </w:rPr>
            </w:pPr>
            <w:r w:rsidRPr="00FD5232">
              <w:rPr>
                <w:sz w:val="22"/>
                <w:szCs w:val="22"/>
              </w:rPr>
              <w:t>Provider Category(s)</w:t>
            </w:r>
          </w:p>
          <w:p w14:paraId="7EB3F8EC" w14:textId="77777777" w:rsidR="009F322C" w:rsidRPr="00FD5232" w:rsidRDefault="009F322C" w:rsidP="002E0CA1">
            <w:pPr>
              <w:rPr>
                <w:b/>
                <w:sz w:val="22"/>
                <w:szCs w:val="22"/>
              </w:rPr>
            </w:pPr>
            <w:r w:rsidRPr="00FD5232">
              <w:rPr>
                <w:i/>
                <w:sz w:val="22"/>
                <w:szCs w:val="22"/>
              </w:rPr>
              <w:t>(check one or both)</w:t>
            </w:r>
            <w:r w:rsidRPr="00FD5232">
              <w:rPr>
                <w:b/>
                <w:sz w:val="22"/>
                <w:szCs w:val="22"/>
              </w:rPr>
              <w:t>:</w:t>
            </w:r>
          </w:p>
        </w:tc>
        <w:tc>
          <w:tcPr>
            <w:tcW w:w="1535" w:type="dxa"/>
            <w:gridSpan w:val="2"/>
            <w:tcBorders>
              <w:top w:val="single" w:sz="12" w:space="0" w:color="auto"/>
              <w:left w:val="single" w:sz="12" w:space="0" w:color="auto"/>
              <w:bottom w:val="single" w:sz="12" w:space="0" w:color="auto"/>
              <w:right w:val="single" w:sz="12" w:space="0" w:color="auto"/>
            </w:tcBorders>
            <w:shd w:val="pct10" w:color="auto" w:fill="auto"/>
          </w:tcPr>
          <w:p w14:paraId="59618299" w14:textId="77777777" w:rsidR="009F322C" w:rsidRPr="00FD5232" w:rsidRDefault="009F322C" w:rsidP="002E0CA1">
            <w:pPr>
              <w:spacing w:before="60"/>
              <w:jc w:val="center"/>
              <w:rPr>
                <w:sz w:val="22"/>
                <w:szCs w:val="22"/>
              </w:rPr>
            </w:pPr>
            <w:r w:rsidRPr="00FD5232">
              <w:rPr>
                <w:bCs/>
                <w:kern w:val="22"/>
                <w:sz w:val="22"/>
                <w:szCs w:val="22"/>
              </w:rPr>
              <w:t>X</w:t>
            </w:r>
          </w:p>
        </w:tc>
        <w:tc>
          <w:tcPr>
            <w:tcW w:w="2478" w:type="dxa"/>
            <w:gridSpan w:val="3"/>
            <w:tcBorders>
              <w:top w:val="single" w:sz="12" w:space="0" w:color="auto"/>
              <w:left w:val="single" w:sz="12" w:space="0" w:color="auto"/>
              <w:bottom w:val="single" w:sz="12" w:space="0" w:color="auto"/>
              <w:right w:val="single" w:sz="12" w:space="0" w:color="auto"/>
            </w:tcBorders>
            <w:shd w:val="clear" w:color="auto" w:fill="auto"/>
          </w:tcPr>
          <w:p w14:paraId="0CDC1402" w14:textId="77777777" w:rsidR="009F322C" w:rsidRPr="00FD5232" w:rsidRDefault="009F322C" w:rsidP="002E0CA1">
            <w:pPr>
              <w:spacing w:before="60"/>
              <w:rPr>
                <w:sz w:val="22"/>
                <w:szCs w:val="22"/>
              </w:rPr>
            </w:pPr>
            <w:r w:rsidRPr="00FD5232">
              <w:rPr>
                <w:sz w:val="22"/>
                <w:szCs w:val="22"/>
              </w:rPr>
              <w:t>Individual. List types:</w:t>
            </w:r>
          </w:p>
        </w:tc>
        <w:tc>
          <w:tcPr>
            <w:tcW w:w="695" w:type="dxa"/>
            <w:tcBorders>
              <w:top w:val="single" w:sz="12" w:space="0" w:color="auto"/>
              <w:left w:val="single" w:sz="12" w:space="0" w:color="auto"/>
              <w:bottom w:val="single" w:sz="12" w:space="0" w:color="auto"/>
              <w:right w:val="single" w:sz="12" w:space="0" w:color="auto"/>
            </w:tcBorders>
            <w:shd w:val="pct10" w:color="auto" w:fill="auto"/>
          </w:tcPr>
          <w:p w14:paraId="71F83DD5" w14:textId="77777777" w:rsidR="009F322C" w:rsidRPr="00FD5232" w:rsidRDefault="009F322C" w:rsidP="002E0CA1">
            <w:pPr>
              <w:spacing w:before="60"/>
              <w:jc w:val="center"/>
              <w:rPr>
                <w:sz w:val="22"/>
                <w:szCs w:val="22"/>
              </w:rPr>
            </w:pPr>
            <w:r w:rsidRPr="00FD5232">
              <w:rPr>
                <w:bCs/>
                <w:kern w:val="22"/>
                <w:sz w:val="22"/>
                <w:szCs w:val="22"/>
              </w:rPr>
              <w:t>X</w:t>
            </w:r>
          </w:p>
        </w:tc>
        <w:tc>
          <w:tcPr>
            <w:tcW w:w="3508" w:type="dxa"/>
            <w:gridSpan w:val="5"/>
            <w:tcBorders>
              <w:top w:val="single" w:sz="12" w:space="0" w:color="auto"/>
              <w:left w:val="single" w:sz="12" w:space="0" w:color="auto"/>
              <w:bottom w:val="single" w:sz="12" w:space="0" w:color="auto"/>
              <w:right w:val="single" w:sz="12" w:space="0" w:color="auto"/>
            </w:tcBorders>
          </w:tcPr>
          <w:p w14:paraId="5B68FB8E" w14:textId="77777777" w:rsidR="009F322C" w:rsidRPr="00FD5232" w:rsidRDefault="009F322C" w:rsidP="002E0CA1">
            <w:pPr>
              <w:spacing w:before="60"/>
              <w:rPr>
                <w:sz w:val="22"/>
                <w:szCs w:val="22"/>
              </w:rPr>
            </w:pPr>
            <w:r w:rsidRPr="00FD5232">
              <w:rPr>
                <w:sz w:val="22"/>
                <w:szCs w:val="22"/>
              </w:rPr>
              <w:t>Agency.  List the types of agencies:</w:t>
            </w:r>
          </w:p>
        </w:tc>
      </w:tr>
      <w:tr w:rsidR="009F322C" w:rsidRPr="00FD5232" w14:paraId="0C3CFB91" w14:textId="77777777" w:rsidTr="00CB0807">
        <w:trPr>
          <w:trHeight w:val="185"/>
          <w:jc w:val="center"/>
        </w:trPr>
        <w:tc>
          <w:tcPr>
            <w:tcW w:w="1930" w:type="dxa"/>
            <w:gridSpan w:val="2"/>
            <w:vMerge/>
            <w:tcBorders>
              <w:top w:val="nil"/>
              <w:left w:val="single" w:sz="12" w:space="0" w:color="auto"/>
              <w:bottom w:val="single" w:sz="12" w:space="0" w:color="auto"/>
              <w:right w:val="single" w:sz="12" w:space="0" w:color="auto"/>
            </w:tcBorders>
          </w:tcPr>
          <w:p w14:paraId="13D76F41" w14:textId="77777777" w:rsidR="009F322C" w:rsidRPr="00FD5232" w:rsidRDefault="009F322C" w:rsidP="002E0CA1">
            <w:pPr>
              <w:spacing w:before="60"/>
              <w:rPr>
                <w:b/>
                <w:sz w:val="22"/>
                <w:szCs w:val="22"/>
              </w:rPr>
            </w:pPr>
          </w:p>
        </w:tc>
        <w:tc>
          <w:tcPr>
            <w:tcW w:w="4013" w:type="dxa"/>
            <w:gridSpan w:val="5"/>
            <w:tcBorders>
              <w:top w:val="single" w:sz="12" w:space="0" w:color="auto"/>
              <w:left w:val="single" w:sz="12" w:space="0" w:color="auto"/>
              <w:bottom w:val="single" w:sz="12" w:space="0" w:color="auto"/>
              <w:right w:val="single" w:sz="12" w:space="0" w:color="auto"/>
            </w:tcBorders>
            <w:shd w:val="pct10" w:color="auto" w:fill="auto"/>
          </w:tcPr>
          <w:p w14:paraId="4AD3D0AD" w14:textId="77777777" w:rsidR="009F322C" w:rsidRPr="00FD5232" w:rsidRDefault="009F322C" w:rsidP="002E0CA1">
            <w:pPr>
              <w:spacing w:before="60"/>
              <w:rPr>
                <w:sz w:val="22"/>
                <w:szCs w:val="22"/>
              </w:rPr>
            </w:pPr>
            <w:r w:rsidRPr="00FD5232">
              <w:rPr>
                <w:sz w:val="22"/>
                <w:szCs w:val="22"/>
              </w:rPr>
              <w:t>Individual Peer Support Trainers</w:t>
            </w:r>
          </w:p>
        </w:tc>
        <w:tc>
          <w:tcPr>
            <w:tcW w:w="4203" w:type="dxa"/>
            <w:gridSpan w:val="6"/>
            <w:tcBorders>
              <w:top w:val="single" w:sz="12" w:space="0" w:color="auto"/>
              <w:left w:val="single" w:sz="12" w:space="0" w:color="auto"/>
              <w:bottom w:val="single" w:sz="12" w:space="0" w:color="auto"/>
              <w:right w:val="single" w:sz="12" w:space="0" w:color="auto"/>
            </w:tcBorders>
            <w:shd w:val="pct10" w:color="auto" w:fill="auto"/>
          </w:tcPr>
          <w:p w14:paraId="3AF9624D" w14:textId="77777777" w:rsidR="009F322C" w:rsidRPr="00FD5232" w:rsidRDefault="009F322C" w:rsidP="002E0CA1">
            <w:pPr>
              <w:spacing w:before="60"/>
              <w:rPr>
                <w:sz w:val="22"/>
                <w:szCs w:val="22"/>
              </w:rPr>
            </w:pPr>
            <w:r w:rsidRPr="00FD5232">
              <w:rPr>
                <w:sz w:val="22"/>
                <w:szCs w:val="22"/>
              </w:rPr>
              <w:t>Peer Support Agencies</w:t>
            </w:r>
          </w:p>
        </w:tc>
      </w:tr>
      <w:tr w:rsidR="009F322C" w:rsidRPr="00FD5232" w14:paraId="7B09FC77" w14:textId="77777777" w:rsidTr="002E0CA1">
        <w:trPr>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1A8BAA1E" w14:textId="77777777" w:rsidR="009F322C" w:rsidRPr="00FD5232" w:rsidRDefault="009F322C" w:rsidP="002E0CA1">
            <w:pPr>
              <w:spacing w:before="60"/>
              <w:rPr>
                <w:b/>
                <w:sz w:val="22"/>
                <w:szCs w:val="22"/>
              </w:rPr>
            </w:pPr>
            <w:r w:rsidRPr="00FD5232">
              <w:rPr>
                <w:b/>
                <w:sz w:val="22"/>
                <w:szCs w:val="22"/>
              </w:rPr>
              <w:t>Provider Qualifications</w:t>
            </w:r>
            <w:r w:rsidRPr="00FD5232">
              <w:rPr>
                <w:sz w:val="22"/>
                <w:szCs w:val="22"/>
              </w:rPr>
              <w:t xml:space="preserve"> </w:t>
            </w:r>
          </w:p>
        </w:tc>
      </w:tr>
      <w:tr w:rsidR="009F322C" w:rsidRPr="00FD5232" w14:paraId="20068C2F" w14:textId="77777777" w:rsidTr="00CB0807">
        <w:trPr>
          <w:trHeight w:val="395"/>
          <w:jc w:val="center"/>
        </w:trPr>
        <w:tc>
          <w:tcPr>
            <w:tcW w:w="1458" w:type="dxa"/>
            <w:tcBorders>
              <w:top w:val="single" w:sz="12" w:space="0" w:color="auto"/>
              <w:left w:val="single" w:sz="12" w:space="0" w:color="auto"/>
              <w:bottom w:val="single" w:sz="12" w:space="0" w:color="auto"/>
              <w:right w:val="single" w:sz="12" w:space="0" w:color="auto"/>
            </w:tcBorders>
          </w:tcPr>
          <w:p w14:paraId="49274A94" w14:textId="77777777" w:rsidR="009F322C" w:rsidRPr="00FD5232" w:rsidRDefault="009F322C" w:rsidP="002E0CA1">
            <w:pPr>
              <w:spacing w:before="60"/>
              <w:rPr>
                <w:sz w:val="22"/>
                <w:szCs w:val="22"/>
              </w:rPr>
            </w:pPr>
            <w:r w:rsidRPr="00FD5232">
              <w:rPr>
                <w:sz w:val="22"/>
                <w:szCs w:val="22"/>
              </w:rPr>
              <w:t>Provider Type:</w:t>
            </w:r>
          </w:p>
        </w:tc>
        <w:tc>
          <w:tcPr>
            <w:tcW w:w="2007" w:type="dxa"/>
            <w:gridSpan w:val="3"/>
            <w:tcBorders>
              <w:top w:val="single" w:sz="12" w:space="0" w:color="auto"/>
              <w:left w:val="single" w:sz="12" w:space="0" w:color="auto"/>
              <w:bottom w:val="single" w:sz="12" w:space="0" w:color="auto"/>
              <w:right w:val="single" w:sz="12" w:space="0" w:color="auto"/>
            </w:tcBorders>
            <w:shd w:val="clear" w:color="auto" w:fill="auto"/>
          </w:tcPr>
          <w:p w14:paraId="0364F898" w14:textId="77777777" w:rsidR="009F322C" w:rsidRPr="00FD5232" w:rsidRDefault="009F322C" w:rsidP="002E0CA1">
            <w:pPr>
              <w:spacing w:before="60"/>
              <w:jc w:val="center"/>
              <w:rPr>
                <w:sz w:val="22"/>
                <w:szCs w:val="22"/>
              </w:rPr>
            </w:pPr>
            <w:r w:rsidRPr="00FD5232">
              <w:rPr>
                <w:sz w:val="22"/>
                <w:szCs w:val="22"/>
              </w:rPr>
              <w:t xml:space="preserve">License </w:t>
            </w:r>
            <w:r w:rsidRPr="00FD5232">
              <w:rPr>
                <w:i/>
                <w:sz w:val="22"/>
                <w:szCs w:val="22"/>
              </w:rPr>
              <w:t>(specify)</w:t>
            </w:r>
          </w:p>
        </w:tc>
        <w:tc>
          <w:tcPr>
            <w:tcW w:w="1849" w:type="dxa"/>
            <w:gridSpan w:val="2"/>
            <w:tcBorders>
              <w:top w:val="single" w:sz="12" w:space="0" w:color="auto"/>
              <w:left w:val="single" w:sz="12" w:space="0" w:color="auto"/>
              <w:bottom w:val="single" w:sz="12" w:space="0" w:color="auto"/>
              <w:right w:val="single" w:sz="12" w:space="0" w:color="auto"/>
            </w:tcBorders>
            <w:shd w:val="clear" w:color="auto" w:fill="auto"/>
          </w:tcPr>
          <w:p w14:paraId="53A1971D" w14:textId="77777777" w:rsidR="009F322C" w:rsidRPr="00FD5232" w:rsidRDefault="009F322C" w:rsidP="002E0CA1">
            <w:pPr>
              <w:spacing w:before="60"/>
              <w:jc w:val="center"/>
              <w:rPr>
                <w:sz w:val="22"/>
                <w:szCs w:val="22"/>
              </w:rPr>
            </w:pPr>
            <w:r w:rsidRPr="00FD5232">
              <w:rPr>
                <w:sz w:val="22"/>
                <w:szCs w:val="22"/>
              </w:rPr>
              <w:t xml:space="preserve">Certificate </w:t>
            </w:r>
            <w:r w:rsidRPr="00FD5232">
              <w:rPr>
                <w:i/>
                <w:sz w:val="22"/>
                <w:szCs w:val="22"/>
              </w:rPr>
              <w:t>(specify)</w:t>
            </w:r>
          </w:p>
        </w:tc>
        <w:tc>
          <w:tcPr>
            <w:tcW w:w="4832" w:type="dxa"/>
            <w:gridSpan w:val="7"/>
            <w:tcBorders>
              <w:top w:val="single" w:sz="12" w:space="0" w:color="auto"/>
              <w:left w:val="single" w:sz="12" w:space="0" w:color="auto"/>
              <w:bottom w:val="single" w:sz="12" w:space="0" w:color="auto"/>
              <w:right w:val="single" w:sz="12" w:space="0" w:color="auto"/>
            </w:tcBorders>
            <w:shd w:val="clear" w:color="auto" w:fill="auto"/>
          </w:tcPr>
          <w:p w14:paraId="792F20B4" w14:textId="77777777" w:rsidR="009F322C" w:rsidRPr="00FD5232" w:rsidRDefault="009F322C" w:rsidP="002E0CA1">
            <w:pPr>
              <w:spacing w:before="60"/>
              <w:jc w:val="center"/>
              <w:rPr>
                <w:sz w:val="22"/>
                <w:szCs w:val="22"/>
              </w:rPr>
            </w:pPr>
            <w:r w:rsidRPr="00FD5232">
              <w:rPr>
                <w:sz w:val="22"/>
                <w:szCs w:val="22"/>
              </w:rPr>
              <w:t xml:space="preserve">Other Standard </w:t>
            </w:r>
            <w:r w:rsidRPr="00FD5232">
              <w:rPr>
                <w:i/>
                <w:sz w:val="22"/>
                <w:szCs w:val="22"/>
              </w:rPr>
              <w:t>(specify)</w:t>
            </w:r>
          </w:p>
        </w:tc>
      </w:tr>
      <w:tr w:rsidR="00CB0807" w:rsidRPr="00FD5232" w14:paraId="5EC82A3D" w14:textId="77777777" w:rsidTr="00CB0807">
        <w:trPr>
          <w:trHeight w:val="395"/>
          <w:jc w:val="center"/>
        </w:trPr>
        <w:tc>
          <w:tcPr>
            <w:tcW w:w="1458" w:type="dxa"/>
            <w:tcBorders>
              <w:top w:val="single" w:sz="12" w:space="0" w:color="auto"/>
              <w:left w:val="single" w:sz="12" w:space="0" w:color="auto"/>
              <w:bottom w:val="single" w:sz="12" w:space="0" w:color="auto"/>
              <w:right w:val="single" w:sz="12" w:space="0" w:color="auto"/>
            </w:tcBorders>
            <w:shd w:val="pct10" w:color="auto" w:fill="auto"/>
          </w:tcPr>
          <w:p w14:paraId="363CA50A" w14:textId="77777777" w:rsidR="00CB0807" w:rsidRPr="00FD5232" w:rsidRDefault="00CB0807" w:rsidP="00CB0807">
            <w:pPr>
              <w:spacing w:before="60"/>
              <w:rPr>
                <w:b/>
                <w:bCs/>
                <w:sz w:val="22"/>
                <w:szCs w:val="22"/>
              </w:rPr>
            </w:pPr>
            <w:r w:rsidRPr="00FD5232">
              <w:rPr>
                <w:sz w:val="22"/>
                <w:szCs w:val="22"/>
              </w:rPr>
              <w:t>Individual Peer Support Trainers</w:t>
            </w:r>
          </w:p>
        </w:tc>
        <w:tc>
          <w:tcPr>
            <w:tcW w:w="2007" w:type="dxa"/>
            <w:gridSpan w:val="3"/>
            <w:tcBorders>
              <w:top w:val="single" w:sz="12" w:space="0" w:color="auto"/>
              <w:left w:val="single" w:sz="12" w:space="0" w:color="auto"/>
              <w:bottom w:val="single" w:sz="12" w:space="0" w:color="auto"/>
              <w:right w:val="single" w:sz="12" w:space="0" w:color="auto"/>
            </w:tcBorders>
            <w:shd w:val="pct10" w:color="auto" w:fill="auto"/>
          </w:tcPr>
          <w:p w14:paraId="4F9452CA" w14:textId="77777777" w:rsidR="00CB0807" w:rsidRPr="00FD5232" w:rsidRDefault="00CB0807" w:rsidP="00CB0807">
            <w:pPr>
              <w:pStyle w:val="BodyText"/>
              <w:spacing w:before="28" w:line="271" w:lineRule="auto"/>
              <w:ind w:left="30" w:right="588"/>
              <w:rPr>
                <w:sz w:val="22"/>
                <w:szCs w:val="22"/>
              </w:rPr>
            </w:pPr>
            <w:r w:rsidRPr="00FD5232">
              <w:rPr>
                <w:sz w:val="22"/>
                <w:szCs w:val="22"/>
              </w:rPr>
              <w:t>Individuals who meet all relevant state and federal licensure or certification requirements for their discipline if needed.</w:t>
            </w:r>
          </w:p>
          <w:p w14:paraId="0838E747" w14:textId="77777777" w:rsidR="00CB0807" w:rsidRPr="00FD5232" w:rsidRDefault="00CB0807" w:rsidP="00CB0807">
            <w:pPr>
              <w:spacing w:before="60"/>
              <w:rPr>
                <w:sz w:val="22"/>
                <w:szCs w:val="22"/>
              </w:rPr>
            </w:pPr>
          </w:p>
        </w:tc>
        <w:tc>
          <w:tcPr>
            <w:tcW w:w="1849" w:type="dxa"/>
            <w:gridSpan w:val="2"/>
            <w:tcBorders>
              <w:top w:val="single" w:sz="12" w:space="0" w:color="auto"/>
              <w:left w:val="single" w:sz="12" w:space="0" w:color="auto"/>
              <w:bottom w:val="single" w:sz="12" w:space="0" w:color="auto"/>
              <w:right w:val="single" w:sz="12" w:space="0" w:color="auto"/>
            </w:tcBorders>
            <w:shd w:val="pct10" w:color="auto" w:fill="auto"/>
          </w:tcPr>
          <w:p w14:paraId="0A0D44BF" w14:textId="77777777" w:rsidR="00CB0807" w:rsidRPr="00FD5232" w:rsidRDefault="00CB0807" w:rsidP="00CB0807">
            <w:pPr>
              <w:pStyle w:val="BodyText"/>
              <w:spacing w:before="28"/>
              <w:ind w:left="30"/>
              <w:rPr>
                <w:sz w:val="22"/>
                <w:szCs w:val="22"/>
              </w:rPr>
            </w:pPr>
            <w:r w:rsidRPr="00FD5232">
              <w:rPr>
                <w:sz w:val="22"/>
                <w:szCs w:val="22"/>
              </w:rPr>
              <w:t>Relevant competencies and experiences in Peer Support.</w:t>
            </w:r>
          </w:p>
          <w:p w14:paraId="3A12FE79" w14:textId="77777777" w:rsidR="00CB0807" w:rsidRPr="00FD5232" w:rsidRDefault="00CB0807" w:rsidP="00CB0807">
            <w:pPr>
              <w:spacing w:before="60"/>
              <w:rPr>
                <w:sz w:val="22"/>
                <w:szCs w:val="22"/>
              </w:rPr>
            </w:pPr>
          </w:p>
        </w:tc>
        <w:tc>
          <w:tcPr>
            <w:tcW w:w="4832" w:type="dxa"/>
            <w:gridSpan w:val="7"/>
            <w:tcBorders>
              <w:top w:val="single" w:sz="12" w:space="0" w:color="auto"/>
              <w:left w:val="single" w:sz="12" w:space="0" w:color="auto"/>
              <w:bottom w:val="single" w:sz="12" w:space="0" w:color="auto"/>
              <w:right w:val="single" w:sz="12" w:space="0" w:color="auto"/>
            </w:tcBorders>
            <w:shd w:val="pct10" w:color="auto" w:fill="auto"/>
          </w:tcPr>
          <w:p w14:paraId="06F55DAD" w14:textId="77777777" w:rsidR="00CB0807" w:rsidRPr="00FD5232" w:rsidRDefault="00CB0807" w:rsidP="00CB0807">
            <w:pPr>
              <w:pStyle w:val="BodyText"/>
              <w:spacing w:before="28" w:line="271" w:lineRule="auto"/>
              <w:ind w:left="30" w:right="44"/>
              <w:rPr>
                <w:sz w:val="22"/>
                <w:szCs w:val="22"/>
              </w:rPr>
            </w:pPr>
            <w:r w:rsidRPr="00FD5232">
              <w:rPr>
                <w:sz w:val="22"/>
                <w:szCs w:val="22"/>
              </w:rPr>
              <w:t xml:space="preserve">Applicants must possess appropriate qualifications to serve as staff as evidenced by interview(s), two personal and or professional references, </w:t>
            </w:r>
            <w:ins w:id="471" w:author="Author" w:date="2022-07-06T14:45:00Z">
              <w:r w:rsidRPr="00FD5232">
                <w:rPr>
                  <w:sz w:val="22"/>
                  <w:szCs w:val="22"/>
                </w:rPr>
                <w:t>comply with state and national criminal history background checks in accordance with 101 CMR 15.00: Criminal Offender Record Checks and U115 CMR 12.00: National Criminal Background Checks, and comply with Disabled Persons Protection Commission (DPPC) abuser registry requirements in accordance with 118 CMR 15.00:  Department  and Employer Registry-related Hiring and Retention Procedures</w:t>
              </w:r>
            </w:ins>
            <w:ins w:id="472" w:author="Author" w:date="2022-08-09T16:10:00Z">
              <w:r w:rsidRPr="00FD5232">
                <w:rPr>
                  <w:sz w:val="22"/>
                  <w:szCs w:val="22"/>
                </w:rPr>
                <w:t xml:space="preserve"> </w:t>
              </w:r>
            </w:ins>
            <w:del w:id="473" w:author="Author" w:date="2022-08-09T16:10:00Z">
              <w:r w:rsidRPr="00FD5232" w:rsidDel="00283E3A">
                <w:rPr>
                  <w:sz w:val="22"/>
                  <w:szCs w:val="22"/>
                </w:rPr>
                <w:delText>a</w:delText>
              </w:r>
            </w:del>
            <w:del w:id="474" w:author="Author" w:date="2022-07-06T14:45:00Z">
              <w:r w:rsidRPr="00FD5232" w:rsidDel="0090507D">
                <w:rPr>
                  <w:sz w:val="22"/>
                  <w:szCs w:val="22"/>
                </w:rPr>
                <w:delText xml:space="preserve"> Criminal Offender Record Information (CORI) and National Criminal Background Check: 115 CMR 12.00 (National Criminal Background Checks)</w:delText>
              </w:r>
            </w:del>
            <w:r w:rsidRPr="00FD5232">
              <w:rPr>
                <w:sz w:val="22"/>
                <w:szCs w:val="22"/>
              </w:rPr>
              <w:t>. The applicant must have the ability to communicate effectively in the language and communication style of the family to whom they are providing training. The applicant must have experience in providing family leadership, self-advocacy and skills training and independence.</w:t>
            </w:r>
          </w:p>
          <w:p w14:paraId="3286CE75" w14:textId="77777777" w:rsidR="00CB0807" w:rsidRPr="00FD5232" w:rsidRDefault="00CB0807" w:rsidP="00CB0807">
            <w:pPr>
              <w:pStyle w:val="BodyText"/>
              <w:spacing w:before="1"/>
              <w:rPr>
                <w:sz w:val="22"/>
                <w:szCs w:val="22"/>
              </w:rPr>
            </w:pPr>
            <w:r w:rsidRPr="00FD5232">
              <w:rPr>
                <w:sz w:val="22"/>
                <w:szCs w:val="22"/>
              </w:rPr>
              <w:t>Minimum of 18 years of age;</w:t>
            </w:r>
          </w:p>
          <w:p w14:paraId="78AB1E7D" w14:textId="77777777" w:rsidR="00CB0807" w:rsidRPr="00FD5232" w:rsidRDefault="00CB0807" w:rsidP="00CB0807">
            <w:pPr>
              <w:pStyle w:val="BodyText"/>
              <w:rPr>
                <w:i/>
                <w:sz w:val="22"/>
                <w:szCs w:val="22"/>
              </w:rPr>
            </w:pPr>
          </w:p>
          <w:p w14:paraId="57BDA642" w14:textId="77777777" w:rsidR="00CB0807" w:rsidRPr="00FD5232" w:rsidRDefault="00CB0807" w:rsidP="00CB0807">
            <w:pPr>
              <w:pStyle w:val="BodyText"/>
              <w:ind w:left="30"/>
              <w:rPr>
                <w:sz w:val="22"/>
                <w:szCs w:val="22"/>
              </w:rPr>
            </w:pPr>
            <w:r w:rsidRPr="00FD5232">
              <w:rPr>
                <w:sz w:val="22"/>
                <w:szCs w:val="22"/>
              </w:rPr>
              <w:t>Be knowledgeable about what to do in an emergency;</w:t>
            </w:r>
          </w:p>
          <w:p w14:paraId="21A00DC4" w14:textId="77777777" w:rsidR="00CB0807" w:rsidRPr="00FD5232" w:rsidRDefault="00CB0807" w:rsidP="00CB0807">
            <w:pPr>
              <w:pStyle w:val="BodyText"/>
              <w:spacing w:before="1"/>
              <w:rPr>
                <w:i/>
                <w:sz w:val="22"/>
                <w:szCs w:val="22"/>
              </w:rPr>
            </w:pPr>
          </w:p>
          <w:p w14:paraId="143CDF3D" w14:textId="77777777" w:rsidR="00CB0807" w:rsidRPr="00FD5232" w:rsidRDefault="00CB0807" w:rsidP="00CB0807">
            <w:pPr>
              <w:pStyle w:val="BodyText"/>
              <w:ind w:left="30"/>
              <w:rPr>
                <w:sz w:val="22"/>
                <w:szCs w:val="22"/>
              </w:rPr>
            </w:pPr>
            <w:r w:rsidRPr="00FD5232">
              <w:rPr>
                <w:sz w:val="22"/>
                <w:szCs w:val="22"/>
              </w:rPr>
              <w:t>Be knowledgeable about how to report abuse and neglect;</w:t>
            </w:r>
          </w:p>
          <w:p w14:paraId="7E4CE220" w14:textId="77777777" w:rsidR="00CB0807" w:rsidRPr="00FD5232" w:rsidRDefault="00CB0807" w:rsidP="00CB0807">
            <w:pPr>
              <w:pStyle w:val="BodyText"/>
              <w:spacing w:before="1"/>
              <w:rPr>
                <w:i/>
                <w:sz w:val="22"/>
                <w:szCs w:val="22"/>
              </w:rPr>
            </w:pPr>
          </w:p>
          <w:p w14:paraId="668BE3F4" w14:textId="77777777" w:rsidR="00CB0807" w:rsidRPr="00FD5232" w:rsidRDefault="00CB0807" w:rsidP="00CB0807">
            <w:pPr>
              <w:pStyle w:val="BodyText"/>
              <w:ind w:left="30"/>
              <w:rPr>
                <w:sz w:val="22"/>
                <w:szCs w:val="22"/>
              </w:rPr>
            </w:pPr>
            <w:r w:rsidRPr="00FD5232">
              <w:rPr>
                <w:sz w:val="22"/>
                <w:szCs w:val="22"/>
              </w:rPr>
              <w:t>Must maintain confidentiality and privacy of participant information;</w:t>
            </w:r>
          </w:p>
          <w:p w14:paraId="1FB4EB13" w14:textId="77777777" w:rsidR="00CB0807" w:rsidRPr="00FD5232" w:rsidRDefault="00CB0807" w:rsidP="00CB0807">
            <w:pPr>
              <w:pStyle w:val="BodyText"/>
              <w:spacing w:before="1"/>
              <w:rPr>
                <w:i/>
                <w:sz w:val="22"/>
                <w:szCs w:val="22"/>
              </w:rPr>
            </w:pPr>
          </w:p>
          <w:p w14:paraId="7AAAECCC" w14:textId="77777777" w:rsidR="00CB0807" w:rsidRPr="00FD5232" w:rsidRDefault="00CB0807" w:rsidP="00CB0807">
            <w:pPr>
              <w:pStyle w:val="BodyText"/>
              <w:spacing w:line="271" w:lineRule="auto"/>
              <w:ind w:left="30" w:right="254"/>
              <w:rPr>
                <w:sz w:val="22"/>
                <w:szCs w:val="22"/>
              </w:rPr>
            </w:pPr>
            <w:r w:rsidRPr="00FD5232">
              <w:rPr>
                <w:sz w:val="22"/>
                <w:szCs w:val="22"/>
              </w:rPr>
              <w:t>Must be respectful and accept different values, nationalities, races, religions, cultures and standards of living;</w:t>
            </w:r>
          </w:p>
          <w:p w14:paraId="0A4B5775" w14:textId="77777777" w:rsidR="00CB0807" w:rsidRPr="00FD5232" w:rsidRDefault="00CB0807" w:rsidP="00CB0807">
            <w:pPr>
              <w:pStyle w:val="BodyText"/>
              <w:spacing w:before="5"/>
              <w:rPr>
                <w:i/>
                <w:sz w:val="22"/>
                <w:szCs w:val="22"/>
              </w:rPr>
            </w:pPr>
          </w:p>
          <w:p w14:paraId="4452EF06" w14:textId="3D3CB8F9" w:rsidR="00CB0807" w:rsidRPr="00FD5232" w:rsidRDefault="00CB0807" w:rsidP="00CB0807">
            <w:pPr>
              <w:pStyle w:val="BodyText"/>
              <w:spacing w:line="271" w:lineRule="auto"/>
              <w:ind w:left="30" w:right="138"/>
              <w:rPr>
                <w:sz w:val="22"/>
                <w:szCs w:val="22"/>
              </w:rPr>
            </w:pPr>
            <w:r w:rsidRPr="00FD5232">
              <w:rPr>
                <w:sz w:val="22"/>
                <w:szCs w:val="22"/>
              </w:rPr>
              <w:t>Specific competencies needed to meet the support needs of the participant based upon the unique and specialized needs of the participant related to their disability and other characteristics will be delineated in the Support Plan by the Team.</w:t>
            </w:r>
          </w:p>
          <w:p w14:paraId="1DF27C37" w14:textId="77777777" w:rsidR="00CB0807" w:rsidRPr="00FD5232" w:rsidRDefault="00CB0807" w:rsidP="00CB0807">
            <w:pPr>
              <w:pStyle w:val="BodyText"/>
              <w:spacing w:line="271" w:lineRule="auto"/>
              <w:ind w:left="30" w:right="138"/>
              <w:rPr>
                <w:sz w:val="22"/>
                <w:szCs w:val="22"/>
              </w:rPr>
            </w:pPr>
          </w:p>
          <w:p w14:paraId="3CA883E2" w14:textId="77777777" w:rsidR="00CB0807" w:rsidRPr="00FD5232" w:rsidRDefault="00CB0807" w:rsidP="00CB0807">
            <w:pPr>
              <w:pStyle w:val="BodyText"/>
              <w:spacing w:line="271" w:lineRule="auto"/>
              <w:ind w:left="30" w:right="138"/>
              <w:rPr>
                <w:sz w:val="22"/>
                <w:szCs w:val="22"/>
              </w:rPr>
            </w:pPr>
            <w:r w:rsidRPr="00FD5232">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27D8529D" w14:textId="77777777" w:rsidR="00CB0807" w:rsidRPr="00FD5232" w:rsidRDefault="00CB0807" w:rsidP="00CB0807">
            <w:pPr>
              <w:pStyle w:val="BodyText"/>
              <w:spacing w:line="271" w:lineRule="auto"/>
              <w:ind w:left="30" w:right="138"/>
              <w:rPr>
                <w:sz w:val="22"/>
                <w:szCs w:val="22"/>
              </w:rPr>
            </w:pPr>
          </w:p>
          <w:p w14:paraId="1D86FDED" w14:textId="30E61EE3" w:rsidR="00CB0807" w:rsidRPr="00FD5232" w:rsidRDefault="00CB0807" w:rsidP="00CB0807">
            <w:pPr>
              <w:pStyle w:val="BodyText"/>
              <w:spacing w:line="271" w:lineRule="auto"/>
              <w:ind w:left="30" w:right="138"/>
              <w:rPr>
                <w:sz w:val="22"/>
                <w:szCs w:val="22"/>
              </w:rPr>
            </w:pPr>
            <w:r w:rsidRPr="00FD5232">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CB0807" w:rsidRPr="00FD5232" w14:paraId="711EA0D8" w14:textId="77777777" w:rsidTr="00CB0807">
        <w:trPr>
          <w:trHeight w:val="395"/>
          <w:jc w:val="center"/>
        </w:trPr>
        <w:tc>
          <w:tcPr>
            <w:tcW w:w="1458" w:type="dxa"/>
            <w:tcBorders>
              <w:top w:val="single" w:sz="12" w:space="0" w:color="auto"/>
              <w:left w:val="single" w:sz="12" w:space="0" w:color="auto"/>
              <w:bottom w:val="single" w:sz="12" w:space="0" w:color="auto"/>
              <w:right w:val="single" w:sz="12" w:space="0" w:color="auto"/>
            </w:tcBorders>
            <w:shd w:val="pct10" w:color="auto" w:fill="auto"/>
          </w:tcPr>
          <w:p w14:paraId="40094864" w14:textId="77777777" w:rsidR="00CB0807" w:rsidRPr="00FD5232" w:rsidRDefault="00CB0807" w:rsidP="00CB0807">
            <w:pPr>
              <w:pStyle w:val="TableParagraph"/>
              <w:spacing w:before="29"/>
              <w:ind w:left="44"/>
            </w:pPr>
            <w:r w:rsidRPr="00FD5232">
              <w:t>Peer Support Agencies</w:t>
            </w:r>
          </w:p>
        </w:tc>
        <w:tc>
          <w:tcPr>
            <w:tcW w:w="2007" w:type="dxa"/>
            <w:gridSpan w:val="3"/>
            <w:tcBorders>
              <w:top w:val="single" w:sz="12" w:space="0" w:color="auto"/>
              <w:left w:val="single" w:sz="12" w:space="0" w:color="auto"/>
              <w:bottom w:val="single" w:sz="12" w:space="0" w:color="auto"/>
              <w:right w:val="single" w:sz="12" w:space="0" w:color="auto"/>
            </w:tcBorders>
            <w:shd w:val="pct10" w:color="auto" w:fill="auto"/>
          </w:tcPr>
          <w:p w14:paraId="3F2B0330" w14:textId="77777777" w:rsidR="00CB0807" w:rsidRPr="00FD5232" w:rsidRDefault="00CB0807" w:rsidP="00CB0807">
            <w:pPr>
              <w:spacing w:before="60"/>
              <w:rPr>
                <w:sz w:val="22"/>
                <w:szCs w:val="22"/>
              </w:rPr>
            </w:pPr>
            <w:r w:rsidRPr="00FD5232">
              <w:rPr>
                <w:sz w:val="22"/>
                <w:szCs w:val="22"/>
              </w:rPr>
              <w:t>If Agency is providing activities where licensure is necessary, individuals need to meet all relevant state and federal licensure or certification requirements in their discipline.</w:t>
            </w:r>
          </w:p>
        </w:tc>
        <w:tc>
          <w:tcPr>
            <w:tcW w:w="1849" w:type="dxa"/>
            <w:gridSpan w:val="2"/>
            <w:tcBorders>
              <w:top w:val="single" w:sz="12" w:space="0" w:color="auto"/>
              <w:left w:val="single" w:sz="12" w:space="0" w:color="auto"/>
              <w:bottom w:val="single" w:sz="12" w:space="0" w:color="auto"/>
              <w:right w:val="single" w:sz="12" w:space="0" w:color="auto"/>
            </w:tcBorders>
            <w:shd w:val="pct10" w:color="auto" w:fill="auto"/>
          </w:tcPr>
          <w:p w14:paraId="702620A0" w14:textId="77777777" w:rsidR="00CB0807" w:rsidRPr="00FD5232" w:rsidRDefault="00CB0807" w:rsidP="00CB0807">
            <w:pPr>
              <w:spacing w:before="60"/>
              <w:rPr>
                <w:sz w:val="22"/>
                <w:szCs w:val="22"/>
              </w:rPr>
            </w:pPr>
            <w:r w:rsidRPr="00FD5232">
              <w:rPr>
                <w:sz w:val="22"/>
                <w:szCs w:val="22"/>
              </w:rPr>
              <w:t>If the agency is providing activities where certification is necessary, the applicant will have the necessary certifications. For mental health professionals such as Family Therapists, Rehabilitation Counselors, Social Workers, necessary certification requirements for those disciplines must be met.</w:t>
            </w:r>
          </w:p>
        </w:tc>
        <w:tc>
          <w:tcPr>
            <w:tcW w:w="4832" w:type="dxa"/>
            <w:gridSpan w:val="7"/>
            <w:tcBorders>
              <w:top w:val="single" w:sz="12" w:space="0" w:color="auto"/>
              <w:left w:val="single" w:sz="12" w:space="0" w:color="auto"/>
              <w:bottom w:val="single" w:sz="12" w:space="0" w:color="auto"/>
              <w:right w:val="single" w:sz="12" w:space="0" w:color="auto"/>
            </w:tcBorders>
            <w:shd w:val="pct10" w:color="auto" w:fill="auto"/>
          </w:tcPr>
          <w:p w14:paraId="1951683F" w14:textId="77777777" w:rsidR="00CB0807" w:rsidRPr="00FD5232" w:rsidRDefault="00CB0807" w:rsidP="00CB0807">
            <w:pPr>
              <w:rPr>
                <w:sz w:val="22"/>
                <w:szCs w:val="22"/>
              </w:rPr>
            </w:pPr>
            <w:r w:rsidRPr="00FD5232">
              <w:rPr>
                <w:sz w:val="22"/>
                <w:szCs w:val="22"/>
              </w:rPr>
              <w:t xml:space="preserve">Possess appropriate qualifications to serve as staff as evidenced by interview(s), two personal and or professional references, </w:t>
            </w:r>
            <w:ins w:id="475" w:author="Author" w:date="2022-07-06T14:45:00Z">
              <w:r w:rsidRPr="00FD5232">
                <w:rPr>
                  <w:sz w:val="22"/>
                  <w:szCs w:val="22"/>
                </w:rPr>
                <w:t>comply with state and national criminal history background checks in accordance with 101 CMR 15.00: Criminal Offender Record Checks and 115 CMR 12.00: National Criminal Background Checks, and comply with Disabled Persons Protection Commission (DPPC) abuser registry requirements in accordance with 118 CMR 15.00:  Department  and Employer Registry-related Hiring and Retention Procedures</w:t>
              </w:r>
            </w:ins>
            <w:ins w:id="476" w:author="Author" w:date="2022-08-09T16:11:00Z">
              <w:r w:rsidRPr="00FD5232">
                <w:rPr>
                  <w:sz w:val="22"/>
                  <w:szCs w:val="22"/>
                </w:rPr>
                <w:t xml:space="preserve"> </w:t>
              </w:r>
            </w:ins>
            <w:del w:id="477" w:author="Author" w:date="2022-07-06T14:45:00Z">
              <w:r w:rsidRPr="00FD5232" w:rsidDel="0090507D">
                <w:rPr>
                  <w:sz w:val="22"/>
                  <w:szCs w:val="22"/>
                </w:rPr>
                <w:delText>a Criminal Offender Record Information (CORI) and National Criminal Background Check: 115 CMR 12.00 (National Criminal Background Checks).</w:delText>
              </w:r>
            </w:del>
          </w:p>
          <w:p w14:paraId="6318F188" w14:textId="77777777" w:rsidR="00CB0807" w:rsidRPr="00FD5232" w:rsidRDefault="00CB0807" w:rsidP="00CB0807">
            <w:pPr>
              <w:rPr>
                <w:sz w:val="22"/>
                <w:szCs w:val="22"/>
              </w:rPr>
            </w:pPr>
          </w:p>
          <w:p w14:paraId="4EF6D488" w14:textId="77777777" w:rsidR="00CB0807" w:rsidRPr="00FD5232" w:rsidRDefault="00CB0807" w:rsidP="00CB0807">
            <w:pPr>
              <w:spacing w:before="60"/>
              <w:rPr>
                <w:sz w:val="22"/>
                <w:szCs w:val="22"/>
              </w:rPr>
            </w:pPr>
            <w:r w:rsidRPr="00FD5232">
              <w:rPr>
                <w:sz w:val="22"/>
                <w:szCs w:val="22"/>
              </w:rPr>
              <w:t>Agency needs to employ individuals who are self-advocates and supporters must be able to communicate effectively in the language and communication style of the participant or family for whom they are providing training. Specific competencies needed to meet the support needs of the participant based upon the unique and specialized needs of the participant related to their disability and other characteristics will be delineated in the Support Plan by the Team. The applicant must have experience in providing peer support, self-advocacy, skills and training in independence.</w:t>
            </w:r>
          </w:p>
          <w:p w14:paraId="30CBFB85" w14:textId="77777777" w:rsidR="00CB0807" w:rsidRPr="00FD5232" w:rsidRDefault="00CB0807" w:rsidP="00CB0807">
            <w:pPr>
              <w:spacing w:before="60"/>
              <w:rPr>
                <w:sz w:val="22"/>
                <w:szCs w:val="22"/>
              </w:rPr>
            </w:pPr>
          </w:p>
          <w:p w14:paraId="1C7CE1E1" w14:textId="77777777" w:rsidR="00CB0807" w:rsidRPr="00FD5232" w:rsidRDefault="00CB0807" w:rsidP="00CB0807">
            <w:pPr>
              <w:spacing w:before="60"/>
              <w:rPr>
                <w:sz w:val="22"/>
                <w:szCs w:val="22"/>
              </w:rPr>
            </w:pPr>
            <w:r w:rsidRPr="00FD5232">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7DF22FEE" w14:textId="77777777" w:rsidR="00CB0807" w:rsidRPr="00FD5232" w:rsidRDefault="00CB0807" w:rsidP="00CB0807">
            <w:pPr>
              <w:spacing w:before="60"/>
              <w:rPr>
                <w:sz w:val="22"/>
                <w:szCs w:val="22"/>
              </w:rPr>
            </w:pPr>
          </w:p>
          <w:p w14:paraId="12AF7B6C" w14:textId="4F25AA55" w:rsidR="00CB0807" w:rsidRPr="00FD5232" w:rsidRDefault="00CB0807" w:rsidP="00CB0807">
            <w:pPr>
              <w:spacing w:before="60"/>
              <w:rPr>
                <w:sz w:val="22"/>
                <w:szCs w:val="22"/>
              </w:rPr>
            </w:pPr>
            <w:r w:rsidRPr="00FD5232">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9F322C" w:rsidRPr="00FD5232" w14:paraId="00C1E0B1" w14:textId="77777777" w:rsidTr="002E0CA1">
        <w:trPr>
          <w:trHeight w:val="395"/>
          <w:jc w:val="center"/>
        </w:trPr>
        <w:tc>
          <w:tcPr>
            <w:tcW w:w="10146" w:type="dxa"/>
            <w:gridSpan w:val="13"/>
            <w:tcBorders>
              <w:top w:val="single" w:sz="12" w:space="0" w:color="auto"/>
              <w:left w:val="single" w:sz="12" w:space="0" w:color="auto"/>
              <w:bottom w:val="single" w:sz="12" w:space="0" w:color="auto"/>
              <w:right w:val="single" w:sz="12" w:space="0" w:color="auto"/>
            </w:tcBorders>
            <w:shd w:val="clear" w:color="auto" w:fill="auto"/>
          </w:tcPr>
          <w:p w14:paraId="3F0D6AAA" w14:textId="77777777" w:rsidR="009F322C" w:rsidRPr="00FD5232" w:rsidRDefault="009F322C" w:rsidP="002E0CA1">
            <w:pPr>
              <w:spacing w:before="60"/>
              <w:rPr>
                <w:b/>
                <w:sz w:val="22"/>
                <w:szCs w:val="22"/>
              </w:rPr>
            </w:pPr>
            <w:r w:rsidRPr="00FD5232">
              <w:rPr>
                <w:b/>
                <w:sz w:val="22"/>
                <w:szCs w:val="22"/>
              </w:rPr>
              <w:t>Verification of Provider Qualifications</w:t>
            </w:r>
          </w:p>
        </w:tc>
      </w:tr>
      <w:tr w:rsidR="009F322C" w:rsidRPr="00FD5232" w14:paraId="69D9FE5E" w14:textId="77777777" w:rsidTr="00CB0807">
        <w:trPr>
          <w:trHeight w:val="220"/>
          <w:jc w:val="center"/>
        </w:trPr>
        <w:tc>
          <w:tcPr>
            <w:tcW w:w="1930" w:type="dxa"/>
            <w:gridSpan w:val="2"/>
            <w:tcBorders>
              <w:top w:val="single" w:sz="12" w:space="0" w:color="auto"/>
              <w:left w:val="single" w:sz="12" w:space="0" w:color="auto"/>
              <w:bottom w:val="single" w:sz="12" w:space="0" w:color="auto"/>
              <w:right w:val="single" w:sz="12" w:space="0" w:color="auto"/>
            </w:tcBorders>
            <w:vAlign w:val="bottom"/>
          </w:tcPr>
          <w:p w14:paraId="28D58D1E" w14:textId="77777777" w:rsidR="009F322C" w:rsidRPr="00FD5232" w:rsidRDefault="009F322C" w:rsidP="002E0CA1">
            <w:pPr>
              <w:spacing w:before="60"/>
              <w:jc w:val="center"/>
              <w:rPr>
                <w:sz w:val="22"/>
                <w:szCs w:val="22"/>
              </w:rPr>
            </w:pPr>
            <w:r w:rsidRPr="00FD5232">
              <w:rPr>
                <w:sz w:val="22"/>
                <w:szCs w:val="22"/>
              </w:rPr>
              <w:t>Provider Type:</w:t>
            </w:r>
          </w:p>
        </w:tc>
        <w:tc>
          <w:tcPr>
            <w:tcW w:w="4013"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23936ED3" w14:textId="77777777" w:rsidR="009F322C" w:rsidRPr="00FD5232" w:rsidRDefault="009F322C" w:rsidP="002E0CA1">
            <w:pPr>
              <w:spacing w:before="60"/>
              <w:jc w:val="center"/>
              <w:rPr>
                <w:sz w:val="22"/>
                <w:szCs w:val="22"/>
              </w:rPr>
            </w:pPr>
            <w:r w:rsidRPr="00FD5232">
              <w:rPr>
                <w:sz w:val="22"/>
                <w:szCs w:val="22"/>
              </w:rPr>
              <w:t>Entity Responsible for Verification:</w:t>
            </w:r>
          </w:p>
        </w:tc>
        <w:tc>
          <w:tcPr>
            <w:tcW w:w="4203" w:type="dxa"/>
            <w:gridSpan w:val="6"/>
            <w:tcBorders>
              <w:top w:val="single" w:sz="12" w:space="0" w:color="auto"/>
              <w:left w:val="single" w:sz="12" w:space="0" w:color="auto"/>
              <w:bottom w:val="single" w:sz="12" w:space="0" w:color="auto"/>
              <w:right w:val="single" w:sz="12" w:space="0" w:color="auto"/>
            </w:tcBorders>
            <w:shd w:val="clear" w:color="auto" w:fill="auto"/>
            <w:vAlign w:val="bottom"/>
          </w:tcPr>
          <w:p w14:paraId="6A0F5919" w14:textId="77777777" w:rsidR="009F322C" w:rsidRPr="00FD5232" w:rsidRDefault="009F322C" w:rsidP="002E0CA1">
            <w:pPr>
              <w:spacing w:before="60"/>
              <w:jc w:val="center"/>
              <w:rPr>
                <w:sz w:val="22"/>
                <w:szCs w:val="22"/>
              </w:rPr>
            </w:pPr>
            <w:r w:rsidRPr="00FD5232">
              <w:rPr>
                <w:sz w:val="22"/>
                <w:szCs w:val="22"/>
              </w:rPr>
              <w:t>Frequency of Verification</w:t>
            </w:r>
          </w:p>
        </w:tc>
      </w:tr>
      <w:tr w:rsidR="009F322C" w:rsidRPr="00FD5232" w14:paraId="7E0B31D6" w14:textId="77777777" w:rsidTr="00CB0807">
        <w:trPr>
          <w:trHeight w:val="220"/>
          <w:jc w:val="center"/>
        </w:trPr>
        <w:tc>
          <w:tcPr>
            <w:tcW w:w="1930" w:type="dxa"/>
            <w:gridSpan w:val="2"/>
            <w:tcBorders>
              <w:top w:val="single" w:sz="12" w:space="0" w:color="auto"/>
              <w:left w:val="single" w:sz="12" w:space="0" w:color="auto"/>
              <w:bottom w:val="single" w:sz="12" w:space="0" w:color="auto"/>
              <w:right w:val="single" w:sz="12" w:space="0" w:color="auto"/>
            </w:tcBorders>
            <w:shd w:val="pct10" w:color="auto" w:fill="auto"/>
          </w:tcPr>
          <w:p w14:paraId="6B003C0E" w14:textId="77777777" w:rsidR="009F322C" w:rsidRPr="00FD5232" w:rsidRDefault="009F322C" w:rsidP="002E0CA1">
            <w:pPr>
              <w:pStyle w:val="TableParagraph"/>
              <w:spacing w:before="29"/>
              <w:ind w:left="44"/>
            </w:pPr>
            <w:r w:rsidRPr="00FD5232">
              <w:t>Individual Peer Support Trainers</w:t>
            </w:r>
          </w:p>
        </w:tc>
        <w:tc>
          <w:tcPr>
            <w:tcW w:w="4013" w:type="dxa"/>
            <w:gridSpan w:val="5"/>
            <w:tcBorders>
              <w:top w:val="single" w:sz="12" w:space="0" w:color="auto"/>
              <w:left w:val="single" w:sz="12" w:space="0" w:color="auto"/>
              <w:bottom w:val="single" w:sz="12" w:space="0" w:color="auto"/>
              <w:right w:val="single" w:sz="12" w:space="0" w:color="auto"/>
            </w:tcBorders>
            <w:shd w:val="pct10" w:color="auto" w:fill="auto"/>
          </w:tcPr>
          <w:p w14:paraId="030CD21C" w14:textId="77777777" w:rsidR="009F322C" w:rsidRPr="00FD5232" w:rsidRDefault="009F322C" w:rsidP="002E0CA1">
            <w:pPr>
              <w:spacing w:before="60"/>
              <w:rPr>
                <w:sz w:val="22"/>
                <w:szCs w:val="22"/>
              </w:rPr>
            </w:pPr>
            <w:r w:rsidRPr="00FD5232">
              <w:rPr>
                <w:sz w:val="22"/>
                <w:szCs w:val="22"/>
              </w:rPr>
              <w:t>DDS</w:t>
            </w:r>
          </w:p>
        </w:tc>
        <w:tc>
          <w:tcPr>
            <w:tcW w:w="4203" w:type="dxa"/>
            <w:gridSpan w:val="6"/>
            <w:tcBorders>
              <w:top w:val="single" w:sz="12" w:space="0" w:color="auto"/>
              <w:left w:val="single" w:sz="12" w:space="0" w:color="auto"/>
              <w:bottom w:val="single" w:sz="12" w:space="0" w:color="auto"/>
              <w:right w:val="single" w:sz="12" w:space="0" w:color="auto"/>
            </w:tcBorders>
            <w:shd w:val="pct10" w:color="auto" w:fill="auto"/>
          </w:tcPr>
          <w:p w14:paraId="1DE53ABD" w14:textId="77777777" w:rsidR="009F322C" w:rsidRPr="00FD5232" w:rsidRDefault="009F322C" w:rsidP="002E0CA1">
            <w:pPr>
              <w:spacing w:before="60"/>
              <w:rPr>
                <w:sz w:val="22"/>
                <w:szCs w:val="22"/>
              </w:rPr>
            </w:pPr>
            <w:r w:rsidRPr="00FD5232">
              <w:rPr>
                <w:sz w:val="22"/>
                <w:szCs w:val="22"/>
              </w:rPr>
              <w:t xml:space="preserve">Every two years </w:t>
            </w:r>
          </w:p>
        </w:tc>
      </w:tr>
      <w:tr w:rsidR="009F322C" w:rsidRPr="00FD5232" w14:paraId="31FDD63D" w14:textId="77777777" w:rsidTr="00CB0807">
        <w:trPr>
          <w:trHeight w:val="220"/>
          <w:jc w:val="center"/>
        </w:trPr>
        <w:tc>
          <w:tcPr>
            <w:tcW w:w="1930" w:type="dxa"/>
            <w:gridSpan w:val="2"/>
            <w:tcBorders>
              <w:top w:val="single" w:sz="12" w:space="0" w:color="auto"/>
              <w:left w:val="single" w:sz="12" w:space="0" w:color="auto"/>
              <w:bottom w:val="single" w:sz="12" w:space="0" w:color="auto"/>
              <w:right w:val="single" w:sz="12" w:space="0" w:color="auto"/>
            </w:tcBorders>
            <w:shd w:val="pct10" w:color="auto" w:fill="auto"/>
          </w:tcPr>
          <w:p w14:paraId="0E83D309" w14:textId="77777777" w:rsidR="009F322C" w:rsidRPr="00FD5232" w:rsidRDefault="009F322C" w:rsidP="002E0CA1">
            <w:pPr>
              <w:pStyle w:val="TableParagraph"/>
              <w:spacing w:before="29"/>
              <w:ind w:left="44"/>
            </w:pPr>
            <w:r w:rsidRPr="00FD5232">
              <w:t>Peer Support Agencies</w:t>
            </w:r>
          </w:p>
        </w:tc>
        <w:tc>
          <w:tcPr>
            <w:tcW w:w="4013" w:type="dxa"/>
            <w:gridSpan w:val="5"/>
            <w:tcBorders>
              <w:top w:val="single" w:sz="12" w:space="0" w:color="auto"/>
              <w:left w:val="single" w:sz="12" w:space="0" w:color="auto"/>
              <w:bottom w:val="single" w:sz="12" w:space="0" w:color="auto"/>
              <w:right w:val="single" w:sz="12" w:space="0" w:color="auto"/>
            </w:tcBorders>
            <w:shd w:val="pct10" w:color="auto" w:fill="auto"/>
          </w:tcPr>
          <w:p w14:paraId="7243B025" w14:textId="77777777" w:rsidR="009F322C" w:rsidRPr="00FD5232" w:rsidRDefault="009F322C" w:rsidP="002E0CA1">
            <w:pPr>
              <w:spacing w:before="60"/>
              <w:rPr>
                <w:sz w:val="22"/>
                <w:szCs w:val="22"/>
              </w:rPr>
            </w:pPr>
            <w:r w:rsidRPr="00FD5232">
              <w:rPr>
                <w:sz w:val="22"/>
                <w:szCs w:val="22"/>
              </w:rPr>
              <w:t xml:space="preserve">DDS </w:t>
            </w:r>
          </w:p>
        </w:tc>
        <w:tc>
          <w:tcPr>
            <w:tcW w:w="4203" w:type="dxa"/>
            <w:gridSpan w:val="6"/>
            <w:tcBorders>
              <w:top w:val="single" w:sz="12" w:space="0" w:color="auto"/>
              <w:left w:val="single" w:sz="12" w:space="0" w:color="auto"/>
              <w:bottom w:val="single" w:sz="12" w:space="0" w:color="auto"/>
              <w:right w:val="single" w:sz="12" w:space="0" w:color="auto"/>
            </w:tcBorders>
            <w:shd w:val="pct10" w:color="auto" w:fill="auto"/>
          </w:tcPr>
          <w:p w14:paraId="29C97E45" w14:textId="77777777" w:rsidR="009F322C" w:rsidRPr="00FD5232" w:rsidRDefault="009F322C" w:rsidP="002E0CA1">
            <w:pPr>
              <w:spacing w:before="60"/>
              <w:rPr>
                <w:sz w:val="22"/>
                <w:szCs w:val="22"/>
              </w:rPr>
            </w:pPr>
            <w:r w:rsidRPr="00FD5232">
              <w:rPr>
                <w:sz w:val="22"/>
                <w:szCs w:val="22"/>
              </w:rPr>
              <w:t xml:space="preserve">Every two years </w:t>
            </w:r>
          </w:p>
        </w:tc>
      </w:tr>
    </w:tbl>
    <w:p w14:paraId="7F844D24" w14:textId="77777777" w:rsidR="009F322C" w:rsidRDefault="009F322C" w:rsidP="009F322C">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p w14:paraId="7A995EE3" w14:textId="77777777" w:rsidR="000D7D90" w:rsidRPr="00FD5232" w:rsidRDefault="000D7D90" w:rsidP="000D7D90">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1783"/>
        <w:gridCol w:w="84"/>
        <w:gridCol w:w="327"/>
        <w:gridCol w:w="278"/>
        <w:gridCol w:w="187"/>
        <w:gridCol w:w="272"/>
        <w:gridCol w:w="666"/>
        <w:gridCol w:w="122"/>
        <w:gridCol w:w="374"/>
        <w:gridCol w:w="1231"/>
        <w:gridCol w:w="614"/>
        <w:gridCol w:w="230"/>
        <w:gridCol w:w="37"/>
        <w:gridCol w:w="413"/>
        <w:gridCol w:w="404"/>
        <w:gridCol w:w="612"/>
        <w:gridCol w:w="423"/>
        <w:gridCol w:w="413"/>
        <w:gridCol w:w="1676"/>
      </w:tblGrid>
      <w:tr w:rsidR="000D7D90" w:rsidRPr="00FD5232" w14:paraId="1198B6D8" w14:textId="77777777" w:rsidTr="002E0CA1">
        <w:trPr>
          <w:jc w:val="center"/>
        </w:trPr>
        <w:tc>
          <w:tcPr>
            <w:tcW w:w="10146" w:type="dxa"/>
            <w:gridSpan w:val="19"/>
            <w:tcBorders>
              <w:top w:val="single" w:sz="12" w:space="0" w:color="auto"/>
              <w:left w:val="single" w:sz="12" w:space="0" w:color="auto"/>
              <w:bottom w:val="single" w:sz="12" w:space="0" w:color="auto"/>
              <w:right w:val="single" w:sz="12" w:space="0" w:color="auto"/>
            </w:tcBorders>
            <w:shd w:val="clear" w:color="auto" w:fill="000000" w:themeFill="text1"/>
          </w:tcPr>
          <w:p w14:paraId="68DA165C" w14:textId="77777777" w:rsidR="000D7D90" w:rsidRPr="00FD5232" w:rsidRDefault="000D7D90" w:rsidP="002E0CA1">
            <w:pPr>
              <w:spacing w:before="60"/>
              <w:jc w:val="center"/>
              <w:rPr>
                <w:b/>
                <w:color w:val="FFFFFF"/>
                <w:sz w:val="22"/>
                <w:szCs w:val="22"/>
              </w:rPr>
            </w:pPr>
            <w:r w:rsidRPr="00FD5232">
              <w:rPr>
                <w:b/>
                <w:color w:val="FFFFFF"/>
                <w:sz w:val="22"/>
                <w:szCs w:val="22"/>
              </w:rPr>
              <w:t>Service Specification</w:t>
            </w:r>
          </w:p>
        </w:tc>
      </w:tr>
      <w:tr w:rsidR="000D7D90" w:rsidRPr="00FD5232" w14:paraId="04EDC1FF" w14:textId="77777777" w:rsidTr="002E0CA1">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2AAB33C4" w14:textId="77777777" w:rsidR="000D7D90" w:rsidRPr="00FD5232" w:rsidRDefault="000D7D90" w:rsidP="002E0CA1">
            <w:pPr>
              <w:spacing w:before="60"/>
              <w:rPr>
                <w:sz w:val="22"/>
                <w:szCs w:val="22"/>
              </w:rPr>
            </w:pPr>
            <w:r w:rsidRPr="00FD5232">
              <w:rPr>
                <w:sz w:val="22"/>
                <w:szCs w:val="22"/>
              </w:rPr>
              <w:t xml:space="preserve">Service Type:  </w:t>
            </w:r>
            <w:r w:rsidRPr="00FD5232">
              <w:rPr>
                <w:rFonts w:ascii="Segoe UI Symbol" w:hAnsi="Segoe UI Symbol" w:cs="Segoe UI Symbol"/>
                <w:sz w:val="22"/>
                <w:szCs w:val="22"/>
              </w:rPr>
              <w:t>☐</w:t>
            </w:r>
            <w:r w:rsidRPr="00FD5232">
              <w:rPr>
                <w:sz w:val="22"/>
                <w:szCs w:val="22"/>
              </w:rPr>
              <w:t xml:space="preserve"> Statutory       </w:t>
            </w:r>
            <w:r w:rsidRPr="00FD5232">
              <w:rPr>
                <w:rFonts w:ascii="Segoe UI Symbol" w:hAnsi="Segoe UI Symbol" w:cs="Segoe UI Symbol"/>
                <w:sz w:val="22"/>
                <w:szCs w:val="22"/>
              </w:rPr>
              <w:t>☐</w:t>
            </w:r>
            <w:r w:rsidRPr="00FD5232">
              <w:rPr>
                <w:sz w:val="22"/>
                <w:szCs w:val="22"/>
              </w:rPr>
              <w:t xml:space="preserve"> Extended State Plan       </w:t>
            </w:r>
            <w:r w:rsidRPr="00FD5232">
              <w:rPr>
                <w:bCs/>
                <w:kern w:val="22"/>
                <w:sz w:val="22"/>
                <w:szCs w:val="22"/>
              </w:rPr>
              <w:t>X</w:t>
            </w:r>
            <w:r w:rsidRPr="00FD5232">
              <w:rPr>
                <w:sz w:val="22"/>
                <w:szCs w:val="22"/>
              </w:rPr>
              <w:t xml:space="preserve"> Other</w:t>
            </w:r>
          </w:p>
        </w:tc>
      </w:tr>
      <w:tr w:rsidR="000D7D90" w:rsidRPr="00FD5232" w14:paraId="6DA435AA" w14:textId="77777777" w:rsidTr="002E0CA1">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3037F44F" w14:textId="77777777" w:rsidR="000D7D90" w:rsidRPr="00FD5232" w:rsidRDefault="000D7D90" w:rsidP="002E0CA1">
            <w:pPr>
              <w:spacing w:before="60"/>
              <w:rPr>
                <w:b/>
                <w:sz w:val="22"/>
                <w:szCs w:val="22"/>
              </w:rPr>
            </w:pPr>
            <w:r w:rsidRPr="00FD5232">
              <w:rPr>
                <w:b/>
                <w:sz w:val="22"/>
                <w:szCs w:val="22"/>
              </w:rPr>
              <w:t xml:space="preserve">Service Name:  </w:t>
            </w:r>
            <w:r w:rsidRPr="00FD5232">
              <w:rPr>
                <w:sz w:val="22"/>
                <w:szCs w:val="22"/>
              </w:rPr>
              <w:t xml:space="preserve">Remote Supports and Monitoring </w:t>
            </w:r>
          </w:p>
        </w:tc>
      </w:tr>
      <w:tr w:rsidR="000D7D90" w:rsidRPr="00FD5232" w14:paraId="3973111E" w14:textId="77777777" w:rsidTr="002E0CA1">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4FABB916" w14:textId="77777777" w:rsidR="000D7D90" w:rsidRPr="00FD5232" w:rsidRDefault="000D7D90" w:rsidP="002E0CA1">
            <w:pPr>
              <w:spacing w:before="60"/>
              <w:rPr>
                <w:sz w:val="22"/>
                <w:szCs w:val="22"/>
              </w:rPr>
            </w:pPr>
            <w:r w:rsidRPr="00FD5232">
              <w:rPr>
                <w:rFonts w:ascii="Segoe UI Symbol" w:hAnsi="Segoe UI Symbol" w:cs="Segoe UI Symbol"/>
                <w:sz w:val="22"/>
                <w:szCs w:val="22"/>
              </w:rPr>
              <w:t>☐</w:t>
            </w:r>
            <w:r w:rsidRPr="00FD5232">
              <w:rPr>
                <w:sz w:val="22"/>
                <w:szCs w:val="22"/>
              </w:rPr>
              <w:t xml:space="preserve"> Service is included in approved waiver. There is no change in service specifications. </w:t>
            </w:r>
          </w:p>
          <w:p w14:paraId="09E8646D" w14:textId="77777777" w:rsidR="000D7D90" w:rsidRPr="00FD5232" w:rsidRDefault="000D7D90" w:rsidP="002E0CA1">
            <w:pPr>
              <w:spacing w:before="60"/>
              <w:rPr>
                <w:sz w:val="22"/>
                <w:szCs w:val="22"/>
              </w:rPr>
            </w:pPr>
            <w:r w:rsidRPr="00FD5232">
              <w:rPr>
                <w:sz w:val="22"/>
                <w:szCs w:val="22"/>
              </w:rPr>
              <w:t>X Service is included in approved waiver. The service specifications have been modified.</w:t>
            </w:r>
          </w:p>
          <w:p w14:paraId="33615E80" w14:textId="77777777" w:rsidR="000D7D90" w:rsidRPr="00FD5232" w:rsidRDefault="000D7D90" w:rsidP="002E0CA1">
            <w:pPr>
              <w:spacing w:before="60"/>
              <w:rPr>
                <w:b/>
                <w:sz w:val="22"/>
                <w:szCs w:val="22"/>
              </w:rPr>
            </w:pPr>
            <w:r w:rsidRPr="00FD5232">
              <w:rPr>
                <w:rFonts w:ascii="Segoe UI Symbol" w:hAnsi="Segoe UI Symbol" w:cs="Segoe UI Symbol"/>
                <w:sz w:val="22"/>
                <w:szCs w:val="22"/>
              </w:rPr>
              <w:t>☐</w:t>
            </w:r>
            <w:r w:rsidRPr="00FD5232">
              <w:rPr>
                <w:sz w:val="22"/>
                <w:szCs w:val="22"/>
              </w:rPr>
              <w:t xml:space="preserve"> Service is not included in approved waiver.</w:t>
            </w:r>
          </w:p>
        </w:tc>
      </w:tr>
      <w:tr w:rsidR="000D7D90" w:rsidRPr="00FD5232" w14:paraId="411DD8D3" w14:textId="77777777" w:rsidTr="002E0CA1">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0E6483B8" w14:textId="77777777" w:rsidR="000D7D90" w:rsidRPr="00FD5232" w:rsidRDefault="000D7D90" w:rsidP="002E0CA1">
            <w:pPr>
              <w:spacing w:before="60"/>
              <w:rPr>
                <w:b/>
                <w:sz w:val="22"/>
                <w:szCs w:val="22"/>
              </w:rPr>
            </w:pPr>
            <w:r w:rsidRPr="00FD5232">
              <w:rPr>
                <w:sz w:val="22"/>
                <w:szCs w:val="22"/>
              </w:rPr>
              <w:t>Service Definition (Scope)</w:t>
            </w:r>
            <w:r w:rsidRPr="00FD5232">
              <w:rPr>
                <w:b/>
                <w:sz w:val="22"/>
                <w:szCs w:val="22"/>
              </w:rPr>
              <w:t>:</w:t>
            </w:r>
          </w:p>
        </w:tc>
      </w:tr>
      <w:tr w:rsidR="000D7D90" w:rsidRPr="00FD5232" w14:paraId="37885633" w14:textId="77777777" w:rsidTr="002E0CA1">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113EC39" w14:textId="77777777" w:rsidR="000D7D90" w:rsidRPr="00FD5232" w:rsidRDefault="000D7D90" w:rsidP="002E0CA1">
            <w:pPr>
              <w:tabs>
                <w:tab w:val="left" w:pos="1032"/>
              </w:tabs>
              <w:rPr>
                <w:sz w:val="22"/>
                <w:szCs w:val="22"/>
              </w:rPr>
            </w:pPr>
            <w:bookmarkStart w:id="478" w:name="_Hlk54939796"/>
            <w:r w:rsidRPr="00FD5232">
              <w:rPr>
                <w:sz w:val="22"/>
                <w:szCs w:val="22"/>
              </w:rPr>
              <w:t>Remote Supports and Monitoring (RSM) are designed to provide support using communication and non-invasive monitoring technologies to assist participants to attain and/or maintain independence in their homes and communities while minimizing the need for onsite staff presence and intervention. The use of RSM promotes skill acquisition and maintenance through instruction/guidance with the goal of promoting independence in the least restrictive environment. RSM uses two way “real time” audio/video technology delivered by qualified provider staff at a monitoring center. RSM staff monitor and provide prompts to participants in real time. RSM is delivered on a scheduled and as-needed basis as identified in the participant’s Individual Support Plan (ISP). RSM must include an in-person backup plan, based on the needs of the participant, documented in the ISP. Individual interaction with Remote Supports and Monitoring staff may be scheduled, on-demand, or in response to an alert from a device in the remote support and monitoring equipment system.</w:t>
            </w:r>
          </w:p>
          <w:p w14:paraId="645A0AD1" w14:textId="77777777" w:rsidR="000D7D90" w:rsidRPr="00FD5232" w:rsidRDefault="000D7D90" w:rsidP="002E0CA1">
            <w:pPr>
              <w:tabs>
                <w:tab w:val="left" w:pos="1032"/>
              </w:tabs>
              <w:rPr>
                <w:sz w:val="22"/>
                <w:szCs w:val="22"/>
              </w:rPr>
            </w:pPr>
          </w:p>
          <w:p w14:paraId="6D5DD209" w14:textId="77777777" w:rsidR="000D7D90" w:rsidRPr="00FD5232" w:rsidRDefault="000D7D90" w:rsidP="002E0CA1">
            <w:pPr>
              <w:tabs>
                <w:tab w:val="left" w:pos="1032"/>
              </w:tabs>
              <w:rPr>
                <w:sz w:val="22"/>
                <w:szCs w:val="22"/>
              </w:rPr>
            </w:pPr>
            <w:r w:rsidRPr="00FD5232">
              <w:rPr>
                <w:sz w:val="22"/>
                <w:szCs w:val="22"/>
              </w:rPr>
              <w:t>The provider of RSM must have a process to assess needs, identify any areas of concern, and identify how these can be addressed with the use of RSM technologies. Additionally, the ISP will detail the supports necessary to ensure participants’ health and safety needs are met if the device/system is turned off. In the event the participant no longer wants the service, or the service no longer meets the participant’s needs, appropriate changes in service provision will be addressed on a timely basis through the person-centered planning process in the same manner as any other service.</w:t>
            </w:r>
          </w:p>
          <w:p w14:paraId="434F8281" w14:textId="77777777" w:rsidR="000D7D90" w:rsidRPr="00FD5232" w:rsidRDefault="000D7D90" w:rsidP="002E0CA1">
            <w:pPr>
              <w:tabs>
                <w:tab w:val="left" w:pos="1032"/>
              </w:tabs>
              <w:rPr>
                <w:sz w:val="22"/>
                <w:szCs w:val="22"/>
              </w:rPr>
            </w:pPr>
          </w:p>
          <w:p w14:paraId="5C4E639B" w14:textId="77777777" w:rsidR="000D7D90" w:rsidRPr="00FD5232" w:rsidRDefault="000D7D90" w:rsidP="002E0CA1">
            <w:pPr>
              <w:tabs>
                <w:tab w:val="left" w:pos="1032"/>
              </w:tabs>
              <w:rPr>
                <w:sz w:val="22"/>
                <w:szCs w:val="22"/>
              </w:rPr>
            </w:pPr>
            <w:r w:rsidRPr="00FD5232">
              <w:rPr>
                <w:sz w:val="22"/>
                <w:szCs w:val="22"/>
              </w:rPr>
              <w:t>The participant’s ISP will outline the schedule of when RSM is to be provided. Initial and ongoing training of the individual receiving RSM on how to use the remote support system will be outlined in the ISP. Training will include how to report technology malfunctions. RSM providers do not provide in person services.  However, RSM providers are required to have back-up capabilities to respond in person in case of an urgent situation  that does not require a 911 call or to address technology malfunctions   This does not affect in-person visits by Service Coordinators or providers of other services. As part of the person-centered planning process, if the participant needs hands-on assistance, they will be offered the services necessary to meet their needs; hands-on assistance may be provided through other services in addition to RSM but will not be provided at the same time as RSM. Hands-on assistance is not provided through RSM.</w:t>
            </w:r>
          </w:p>
          <w:p w14:paraId="46501BDB" w14:textId="77777777" w:rsidR="000D7D90" w:rsidRPr="00FD5232" w:rsidRDefault="000D7D90" w:rsidP="002E0CA1">
            <w:pPr>
              <w:tabs>
                <w:tab w:val="left" w:pos="1032"/>
              </w:tabs>
              <w:rPr>
                <w:sz w:val="22"/>
                <w:szCs w:val="22"/>
              </w:rPr>
            </w:pPr>
          </w:p>
          <w:p w14:paraId="0A4985A4" w14:textId="77777777" w:rsidR="000D7D90" w:rsidRPr="00FD5232" w:rsidRDefault="000D7D90" w:rsidP="002E0CA1">
            <w:pPr>
              <w:tabs>
                <w:tab w:val="left" w:pos="1032"/>
              </w:tabs>
              <w:rPr>
                <w:sz w:val="22"/>
                <w:szCs w:val="22"/>
              </w:rPr>
            </w:pPr>
            <w:r w:rsidRPr="00FD5232">
              <w:rPr>
                <w:sz w:val="22"/>
                <w:szCs w:val="22"/>
              </w:rPr>
              <w:t xml:space="preserve">RSM can be used in conjunction with Individualized Home Supports, but only when Individualized Home Supports are being provided in person.  RSM and Individualized Home Supports providers will share service plans and schedules so that RSM timing and activities will not overlap with in-home supports. </w:t>
            </w:r>
          </w:p>
          <w:p w14:paraId="41989954" w14:textId="77777777" w:rsidR="000D7D90" w:rsidRPr="00FD5232" w:rsidRDefault="000D7D90" w:rsidP="002E0CA1">
            <w:pPr>
              <w:tabs>
                <w:tab w:val="left" w:pos="1032"/>
              </w:tabs>
              <w:rPr>
                <w:sz w:val="22"/>
                <w:szCs w:val="22"/>
              </w:rPr>
            </w:pPr>
          </w:p>
          <w:p w14:paraId="163F0090" w14:textId="77777777" w:rsidR="000D7D90" w:rsidRPr="00FD5232" w:rsidRDefault="000D7D90" w:rsidP="002E0CA1">
            <w:pPr>
              <w:tabs>
                <w:tab w:val="left" w:pos="1032"/>
              </w:tabs>
              <w:rPr>
                <w:sz w:val="22"/>
                <w:szCs w:val="22"/>
              </w:rPr>
            </w:pPr>
            <w:r w:rsidRPr="00FD5232">
              <w:rPr>
                <w:sz w:val="22"/>
                <w:szCs w:val="22"/>
              </w:rPr>
              <w:t xml:space="preserve">All participants who are interested in RSM are evaluated and the evaluation considers whether this service could help enhance their ability to engage in meaningful activities, stay connected with others, and be integrated in their communities.  RSM may be authorized to complement other in-person services in meeting these goals.   RSM can be mobile, where participants may take a tablet or device into the community to help promote or increase independence.    </w:t>
            </w:r>
          </w:p>
          <w:p w14:paraId="0A054E03" w14:textId="77777777" w:rsidR="000D7D90" w:rsidRPr="00FD5232" w:rsidRDefault="000D7D90" w:rsidP="002E0CA1">
            <w:pPr>
              <w:tabs>
                <w:tab w:val="left" w:pos="1032"/>
              </w:tabs>
              <w:rPr>
                <w:sz w:val="22"/>
                <w:szCs w:val="22"/>
              </w:rPr>
            </w:pPr>
          </w:p>
          <w:p w14:paraId="088E7753" w14:textId="77777777" w:rsidR="000D7D90" w:rsidRPr="00FD5232" w:rsidRDefault="000D7D90" w:rsidP="002E0CA1">
            <w:pPr>
              <w:tabs>
                <w:tab w:val="left" w:pos="1032"/>
              </w:tabs>
              <w:rPr>
                <w:sz w:val="22"/>
                <w:szCs w:val="22"/>
              </w:rPr>
            </w:pPr>
            <w:r w:rsidRPr="00FD5232">
              <w:rPr>
                <w:sz w:val="22"/>
                <w:szCs w:val="22"/>
              </w:rPr>
              <w:t xml:space="preserve">The overall care plan will address the participant’s needs including community integration through the use of RSM and other services.  The ISP includes documentation of community involvement or measurable objectives regarding a participant’s need for support to promote community integration. </w:t>
            </w:r>
          </w:p>
          <w:p w14:paraId="5C846166" w14:textId="77777777" w:rsidR="000D7D90" w:rsidRPr="00FD5232" w:rsidRDefault="000D7D90" w:rsidP="002E0CA1">
            <w:pPr>
              <w:tabs>
                <w:tab w:val="left" w:pos="1032"/>
              </w:tabs>
              <w:rPr>
                <w:sz w:val="22"/>
                <w:szCs w:val="22"/>
              </w:rPr>
            </w:pPr>
          </w:p>
          <w:p w14:paraId="5D997360" w14:textId="77777777" w:rsidR="000D7D90" w:rsidRPr="00FD5232" w:rsidRDefault="000D7D90" w:rsidP="002E0CA1">
            <w:pPr>
              <w:tabs>
                <w:tab w:val="left" w:pos="1032"/>
              </w:tabs>
              <w:rPr>
                <w:sz w:val="22"/>
                <w:szCs w:val="22"/>
              </w:rPr>
            </w:pPr>
            <w:r w:rsidRPr="00FD5232">
              <w:rPr>
                <w:sz w:val="22"/>
                <w:szCs w:val="22"/>
              </w:rPr>
              <w:t>Placement of RSM devices will be considered based on assessed need, privacy and right considerations, and informed consent of the participant and others who live in the home. Use of the system may be restricted to certain hours as indicated in the ISP. The system must have visual or other indicators that inform the participant when the RSM system is activated. Use of RSM audio devices that have a continuous feed will not be permitted in bedrooms or bathrooms. However, RSM audio devices may be triggered in the event of an emergency or otherwise activated by the participant. RSM video monitoring devices will not be permitted in bedrooms or bathrooms.</w:t>
            </w:r>
          </w:p>
          <w:p w14:paraId="62EC043D" w14:textId="77777777" w:rsidR="000D7D90" w:rsidRPr="00FD5232" w:rsidRDefault="000D7D90" w:rsidP="002E0CA1">
            <w:pPr>
              <w:tabs>
                <w:tab w:val="left" w:pos="8170"/>
              </w:tabs>
              <w:rPr>
                <w:sz w:val="22"/>
                <w:szCs w:val="22"/>
              </w:rPr>
            </w:pPr>
            <w:r w:rsidRPr="00FD5232">
              <w:rPr>
                <w:sz w:val="22"/>
                <w:szCs w:val="22"/>
              </w:rPr>
              <w:tab/>
            </w:r>
          </w:p>
          <w:p w14:paraId="136B7440" w14:textId="77777777" w:rsidR="000D7D90" w:rsidRPr="00FD5232" w:rsidRDefault="000D7D90" w:rsidP="002E0CA1">
            <w:pPr>
              <w:tabs>
                <w:tab w:val="left" w:pos="1032"/>
              </w:tabs>
              <w:rPr>
                <w:sz w:val="22"/>
                <w:szCs w:val="22"/>
              </w:rPr>
            </w:pPr>
            <w:r w:rsidRPr="00FD5232">
              <w:rPr>
                <w:sz w:val="22"/>
                <w:szCs w:val="22"/>
              </w:rPr>
              <w:t>As part of the informed consent process, the participant will be informed and trained as to how to turn off or remove the device. Depending on the type of RSM device and the participant’s abilities, they may be able to turn off the RSM device themselves. If they are unable to do so, then they will be informed as to who to contact for assistance with turning off the device.</w:t>
            </w:r>
          </w:p>
          <w:p w14:paraId="1C5777CB" w14:textId="77777777" w:rsidR="000D7D90" w:rsidRPr="00FD5232" w:rsidRDefault="000D7D90" w:rsidP="002E0CA1">
            <w:pPr>
              <w:tabs>
                <w:tab w:val="left" w:pos="1032"/>
              </w:tabs>
              <w:rPr>
                <w:sz w:val="22"/>
                <w:szCs w:val="22"/>
              </w:rPr>
            </w:pPr>
          </w:p>
          <w:p w14:paraId="629B7798" w14:textId="41736F7C" w:rsidR="000D7D90" w:rsidRPr="00FD5232" w:rsidRDefault="000D7D90" w:rsidP="002E0CA1">
            <w:pPr>
              <w:tabs>
                <w:tab w:val="left" w:pos="1032"/>
              </w:tabs>
              <w:rPr>
                <w:sz w:val="22"/>
                <w:szCs w:val="22"/>
              </w:rPr>
            </w:pPr>
            <w:del w:id="479" w:author="Author" w:date="2022-11-08T16:23:00Z">
              <w:r w:rsidRPr="00FD5232" w:rsidDel="00035121">
                <w:rPr>
                  <w:sz w:val="22"/>
                  <w:szCs w:val="22"/>
                </w:rPr>
                <w:delText xml:space="preserve">This service is not available to participants who receive Residential Habilitation or 24-Hour Self Directed Home Sharing Support. </w:delText>
              </w:r>
            </w:del>
            <w:r w:rsidRPr="00FD5232">
              <w:rPr>
                <w:sz w:val="22"/>
                <w:szCs w:val="22"/>
              </w:rPr>
              <w:t>Participants may not receive RSM and MassHealth State Plan PERS at the same time.</w:t>
            </w:r>
          </w:p>
          <w:p w14:paraId="0147DBB0" w14:textId="77777777" w:rsidR="000D7D90" w:rsidRPr="00FD5232" w:rsidRDefault="000D7D90" w:rsidP="002E0CA1">
            <w:pPr>
              <w:tabs>
                <w:tab w:val="left" w:pos="1032"/>
              </w:tabs>
              <w:rPr>
                <w:sz w:val="22"/>
                <w:szCs w:val="22"/>
              </w:rPr>
            </w:pPr>
          </w:p>
          <w:p w14:paraId="3CC39DC5" w14:textId="77777777" w:rsidR="000D7D90" w:rsidRPr="00FD5232" w:rsidRDefault="000D7D90" w:rsidP="002E0CA1">
            <w:pPr>
              <w:spacing w:before="60"/>
              <w:rPr>
                <w:sz w:val="22"/>
                <w:szCs w:val="22"/>
              </w:rPr>
            </w:pPr>
            <w:r w:rsidRPr="00FD5232">
              <w:rPr>
                <w:sz w:val="22"/>
                <w:szCs w:val="22"/>
              </w:rPr>
              <w:t xml:space="preserve">The rate for Remote Supports and Monitoring includes a standard per diem cost for two-way communication equipment rental and call center staffing.  If a participant is assessed to require specialized equipment to interface with the standard RSM equipment and call center, that specialized equipment is paid for through the Assistive Technology service.   </w:t>
            </w:r>
            <w:bookmarkEnd w:id="478"/>
          </w:p>
        </w:tc>
      </w:tr>
      <w:tr w:rsidR="000D7D90" w:rsidRPr="00FD5232" w14:paraId="677C974F" w14:textId="77777777" w:rsidTr="002E0CA1">
        <w:trPr>
          <w:trHeight w:val="12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045FBA59" w14:textId="77777777" w:rsidR="000D7D90" w:rsidRPr="00FD5232" w:rsidRDefault="000D7D90" w:rsidP="002E0CA1">
            <w:pPr>
              <w:spacing w:before="60"/>
              <w:rPr>
                <w:sz w:val="22"/>
                <w:szCs w:val="22"/>
              </w:rPr>
            </w:pPr>
            <w:r w:rsidRPr="00FD5232">
              <w:rPr>
                <w:sz w:val="22"/>
                <w:szCs w:val="22"/>
              </w:rPr>
              <w:t>Specify applicable (if any) limits on the amount, frequency, or duration of this service:</w:t>
            </w:r>
          </w:p>
        </w:tc>
      </w:tr>
      <w:tr w:rsidR="000D7D90" w:rsidRPr="00FD5232" w14:paraId="0F10327B" w14:textId="77777777" w:rsidTr="002E0CA1">
        <w:trPr>
          <w:trHeight w:val="125"/>
          <w:jc w:val="center"/>
        </w:trPr>
        <w:tc>
          <w:tcPr>
            <w:tcW w:w="10146" w:type="dxa"/>
            <w:gridSpan w:val="19"/>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1C5ADA2" w14:textId="77777777" w:rsidR="000D7D90" w:rsidRPr="00FD5232" w:rsidRDefault="000D7D90" w:rsidP="002E0CA1">
            <w:pPr>
              <w:spacing w:before="60"/>
              <w:rPr>
                <w:sz w:val="22"/>
                <w:szCs w:val="22"/>
              </w:rPr>
            </w:pPr>
            <w:r w:rsidRPr="00FD5232">
              <w:rPr>
                <w:sz w:val="22"/>
                <w:szCs w:val="22"/>
              </w:rPr>
              <w:t xml:space="preserve">A participant can be enrolled in both Individualized Home Supports and Remote Supports and Monitoring but cannot receive both simultaneously. Participants who receive both services must receive their IHS in person, not via telehealth.  </w:t>
            </w:r>
          </w:p>
          <w:p w14:paraId="07A2E3F7" w14:textId="77777777" w:rsidR="000D7D90" w:rsidRPr="00FD5232" w:rsidRDefault="000D7D90" w:rsidP="002E0CA1">
            <w:pPr>
              <w:spacing w:before="60"/>
              <w:rPr>
                <w:sz w:val="22"/>
                <w:szCs w:val="22"/>
              </w:rPr>
            </w:pPr>
          </w:p>
        </w:tc>
      </w:tr>
      <w:tr w:rsidR="000D7D90" w:rsidRPr="00FD5232" w14:paraId="75B304A1" w14:textId="77777777" w:rsidTr="002E0CA1">
        <w:trPr>
          <w:jc w:val="center"/>
        </w:trPr>
        <w:tc>
          <w:tcPr>
            <w:tcW w:w="2472" w:type="dxa"/>
            <w:gridSpan w:val="4"/>
            <w:tcBorders>
              <w:top w:val="single" w:sz="12" w:space="0" w:color="auto"/>
              <w:left w:val="single" w:sz="12" w:space="0" w:color="auto"/>
              <w:bottom w:val="single" w:sz="12" w:space="0" w:color="auto"/>
              <w:right w:val="single" w:sz="12" w:space="0" w:color="auto"/>
            </w:tcBorders>
          </w:tcPr>
          <w:p w14:paraId="7B6D518D" w14:textId="77777777" w:rsidR="000D7D90" w:rsidRPr="00FD5232" w:rsidRDefault="000D7D90" w:rsidP="002E0CA1">
            <w:pPr>
              <w:spacing w:before="60"/>
              <w:rPr>
                <w:b/>
                <w:sz w:val="22"/>
                <w:szCs w:val="22"/>
              </w:rPr>
            </w:pPr>
            <w:r w:rsidRPr="00FD5232">
              <w:rPr>
                <w:b/>
                <w:sz w:val="22"/>
                <w:szCs w:val="22"/>
              </w:rPr>
              <w:t xml:space="preserve">Service Delivery Method </w:t>
            </w:r>
            <w:r w:rsidRPr="00FD5232">
              <w:rPr>
                <w:i/>
                <w:sz w:val="22"/>
                <w:szCs w:val="22"/>
              </w:rPr>
              <w:t>(check each that applies)</w:t>
            </w:r>
            <w:r w:rsidRPr="00FD5232">
              <w:rPr>
                <w:sz w:val="22"/>
                <w:szCs w:val="22"/>
              </w:rPr>
              <w:t>:</w:t>
            </w:r>
          </w:p>
        </w:tc>
        <w:tc>
          <w:tcPr>
            <w:tcW w:w="459"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BDE8942" w14:textId="77777777" w:rsidR="000D7D90" w:rsidRPr="00FD5232" w:rsidRDefault="000D7D90" w:rsidP="002E0CA1">
            <w:pPr>
              <w:spacing w:before="60"/>
              <w:rPr>
                <w:sz w:val="22"/>
                <w:szCs w:val="22"/>
              </w:rPr>
            </w:pPr>
            <w:r w:rsidRPr="00FD5232">
              <w:rPr>
                <w:rFonts w:ascii="Segoe UI Symbol" w:hAnsi="Segoe UI Symbol" w:cs="Segoe UI Symbol"/>
                <w:sz w:val="22"/>
                <w:szCs w:val="22"/>
              </w:rPr>
              <w:t>☐</w:t>
            </w:r>
          </w:p>
        </w:tc>
        <w:tc>
          <w:tcPr>
            <w:tcW w:w="5126" w:type="dxa"/>
            <w:gridSpan w:val="11"/>
            <w:tcBorders>
              <w:top w:val="single" w:sz="12" w:space="0" w:color="auto"/>
              <w:left w:val="single" w:sz="12" w:space="0" w:color="auto"/>
              <w:bottom w:val="single" w:sz="12" w:space="0" w:color="auto"/>
              <w:right w:val="single" w:sz="12" w:space="0" w:color="auto"/>
            </w:tcBorders>
          </w:tcPr>
          <w:p w14:paraId="13446659" w14:textId="77777777" w:rsidR="000D7D90" w:rsidRPr="00FD5232" w:rsidRDefault="000D7D90" w:rsidP="002E0CA1">
            <w:pPr>
              <w:spacing w:before="60"/>
              <w:rPr>
                <w:sz w:val="22"/>
                <w:szCs w:val="22"/>
              </w:rPr>
            </w:pPr>
            <w:r w:rsidRPr="00FD5232">
              <w:rPr>
                <w:sz w:val="22"/>
                <w:szCs w:val="22"/>
              </w:rPr>
              <w:t>Participant-directed as specified in Appendix E</w:t>
            </w:r>
          </w:p>
        </w:tc>
        <w:tc>
          <w:tcPr>
            <w:tcW w:w="41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2170EBE" w14:textId="77777777" w:rsidR="000D7D90" w:rsidRPr="00FD5232" w:rsidRDefault="000D7D90" w:rsidP="002E0CA1">
            <w:pPr>
              <w:spacing w:before="60"/>
              <w:rPr>
                <w:sz w:val="22"/>
                <w:szCs w:val="22"/>
              </w:rPr>
            </w:pPr>
            <w:r w:rsidRPr="00FD5232">
              <w:rPr>
                <w:bCs/>
                <w:kern w:val="22"/>
                <w:sz w:val="22"/>
                <w:szCs w:val="22"/>
              </w:rPr>
              <w:t>X</w:t>
            </w:r>
          </w:p>
        </w:tc>
        <w:tc>
          <w:tcPr>
            <w:tcW w:w="1676" w:type="dxa"/>
            <w:tcBorders>
              <w:top w:val="single" w:sz="12" w:space="0" w:color="auto"/>
              <w:left w:val="single" w:sz="12" w:space="0" w:color="auto"/>
              <w:bottom w:val="single" w:sz="12" w:space="0" w:color="auto"/>
              <w:right w:val="single" w:sz="12" w:space="0" w:color="auto"/>
            </w:tcBorders>
          </w:tcPr>
          <w:p w14:paraId="099D6186" w14:textId="77777777" w:rsidR="000D7D90" w:rsidRPr="00FD5232" w:rsidRDefault="000D7D90" w:rsidP="002E0CA1">
            <w:pPr>
              <w:spacing w:before="60"/>
              <w:rPr>
                <w:sz w:val="22"/>
                <w:szCs w:val="22"/>
              </w:rPr>
            </w:pPr>
            <w:r w:rsidRPr="00FD5232">
              <w:rPr>
                <w:sz w:val="22"/>
                <w:szCs w:val="22"/>
              </w:rPr>
              <w:t>Provider managed</w:t>
            </w:r>
          </w:p>
        </w:tc>
      </w:tr>
      <w:tr w:rsidR="000D7D90" w:rsidRPr="00FD5232" w14:paraId="2A1CC6D2" w14:textId="77777777" w:rsidTr="002E0CA1">
        <w:trPr>
          <w:jc w:val="center"/>
        </w:trPr>
        <w:tc>
          <w:tcPr>
            <w:tcW w:w="3597" w:type="dxa"/>
            <w:gridSpan w:val="7"/>
            <w:tcBorders>
              <w:top w:val="single" w:sz="12" w:space="0" w:color="auto"/>
              <w:left w:val="single" w:sz="12" w:space="0" w:color="auto"/>
              <w:bottom w:val="single" w:sz="12" w:space="0" w:color="auto"/>
              <w:right w:val="single" w:sz="12" w:space="0" w:color="auto"/>
            </w:tcBorders>
          </w:tcPr>
          <w:p w14:paraId="6FC5821B" w14:textId="77777777" w:rsidR="000D7D90" w:rsidRPr="00FD5232" w:rsidRDefault="000D7D90" w:rsidP="002E0CA1">
            <w:pPr>
              <w:spacing w:before="60"/>
              <w:rPr>
                <w:sz w:val="22"/>
                <w:szCs w:val="22"/>
              </w:rPr>
            </w:pPr>
            <w:r w:rsidRPr="00FD5232">
              <w:rPr>
                <w:sz w:val="22"/>
                <w:szCs w:val="22"/>
              </w:rPr>
              <w:t xml:space="preserve">Specify whether the service may be provided by </w:t>
            </w:r>
            <w:r w:rsidRPr="00FD5232">
              <w:rPr>
                <w:i/>
                <w:sz w:val="22"/>
                <w:szCs w:val="22"/>
              </w:rPr>
              <w:t>(check each that applies):</w:t>
            </w:r>
          </w:p>
        </w:tc>
        <w:tc>
          <w:tcPr>
            <w:tcW w:w="49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71D3C20" w14:textId="77777777" w:rsidR="000D7D90" w:rsidRPr="00FD5232" w:rsidRDefault="000D7D90" w:rsidP="002E0CA1">
            <w:pPr>
              <w:spacing w:before="60"/>
              <w:rPr>
                <w:b/>
                <w:sz w:val="22"/>
                <w:szCs w:val="22"/>
              </w:rPr>
            </w:pPr>
            <w:r w:rsidRPr="00FD5232">
              <w:rPr>
                <w:rFonts w:ascii="Segoe UI Symbol" w:hAnsi="Segoe UI Symbol" w:cs="Segoe UI Symbol"/>
                <w:sz w:val="22"/>
                <w:szCs w:val="22"/>
              </w:rPr>
              <w:t>☐</w:t>
            </w:r>
          </w:p>
        </w:tc>
        <w:tc>
          <w:tcPr>
            <w:tcW w:w="2112" w:type="dxa"/>
            <w:gridSpan w:val="4"/>
            <w:tcBorders>
              <w:top w:val="single" w:sz="12" w:space="0" w:color="auto"/>
              <w:left w:val="single" w:sz="12" w:space="0" w:color="auto"/>
              <w:bottom w:val="single" w:sz="12" w:space="0" w:color="auto"/>
              <w:right w:val="single" w:sz="12" w:space="0" w:color="auto"/>
            </w:tcBorders>
          </w:tcPr>
          <w:p w14:paraId="079843E9" w14:textId="77777777" w:rsidR="000D7D90" w:rsidRPr="00FD5232" w:rsidRDefault="000D7D90" w:rsidP="002E0CA1">
            <w:pPr>
              <w:spacing w:before="60"/>
              <w:rPr>
                <w:sz w:val="22"/>
                <w:szCs w:val="22"/>
              </w:rPr>
            </w:pPr>
            <w:r w:rsidRPr="00FD5232">
              <w:rPr>
                <w:sz w:val="22"/>
                <w:szCs w:val="22"/>
              </w:rPr>
              <w:t>Legally Responsible Person</w:t>
            </w:r>
          </w:p>
        </w:tc>
        <w:tc>
          <w:tcPr>
            <w:tcW w:w="41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7720288" w14:textId="77777777" w:rsidR="000D7D90" w:rsidRPr="00FD5232" w:rsidRDefault="000D7D90" w:rsidP="002E0CA1">
            <w:pPr>
              <w:spacing w:before="60"/>
              <w:rPr>
                <w:b/>
                <w:sz w:val="22"/>
                <w:szCs w:val="22"/>
              </w:rPr>
            </w:pPr>
            <w:r w:rsidRPr="00FD5232">
              <w:rPr>
                <w:bCs/>
                <w:kern w:val="22"/>
                <w:sz w:val="22"/>
                <w:szCs w:val="22"/>
              </w:rPr>
              <w:t>X</w:t>
            </w:r>
          </w:p>
        </w:tc>
        <w:tc>
          <w:tcPr>
            <w:tcW w:w="1016" w:type="dxa"/>
            <w:gridSpan w:val="2"/>
            <w:tcBorders>
              <w:top w:val="single" w:sz="12" w:space="0" w:color="auto"/>
              <w:left w:val="single" w:sz="12" w:space="0" w:color="auto"/>
              <w:bottom w:val="single" w:sz="12" w:space="0" w:color="auto"/>
              <w:right w:val="single" w:sz="12" w:space="0" w:color="auto"/>
            </w:tcBorders>
          </w:tcPr>
          <w:p w14:paraId="6BD800C8" w14:textId="77777777" w:rsidR="000D7D90" w:rsidRPr="00FD5232" w:rsidRDefault="000D7D90" w:rsidP="002E0CA1">
            <w:pPr>
              <w:spacing w:before="60"/>
              <w:rPr>
                <w:sz w:val="22"/>
                <w:szCs w:val="22"/>
              </w:rPr>
            </w:pPr>
            <w:r w:rsidRPr="00FD5232">
              <w:rPr>
                <w:sz w:val="22"/>
                <w:szCs w:val="22"/>
              </w:rPr>
              <w:t>Relative</w:t>
            </w:r>
          </w:p>
        </w:tc>
        <w:tc>
          <w:tcPr>
            <w:tcW w:w="42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8A2EFB7" w14:textId="77777777" w:rsidR="000D7D90" w:rsidRPr="00FD5232" w:rsidRDefault="000D7D90" w:rsidP="002E0CA1">
            <w:pPr>
              <w:spacing w:before="60"/>
              <w:rPr>
                <w:b/>
                <w:sz w:val="22"/>
                <w:szCs w:val="22"/>
              </w:rPr>
            </w:pPr>
            <w:r w:rsidRPr="00FD5232">
              <w:rPr>
                <w:rFonts w:ascii="Segoe UI Symbol" w:hAnsi="Segoe UI Symbol" w:cs="Segoe UI Symbol"/>
                <w:sz w:val="22"/>
                <w:szCs w:val="22"/>
              </w:rPr>
              <w:t>☐</w:t>
            </w:r>
          </w:p>
        </w:tc>
        <w:tc>
          <w:tcPr>
            <w:tcW w:w="2089" w:type="dxa"/>
            <w:gridSpan w:val="2"/>
            <w:tcBorders>
              <w:top w:val="single" w:sz="12" w:space="0" w:color="auto"/>
              <w:left w:val="single" w:sz="12" w:space="0" w:color="auto"/>
              <w:bottom w:val="single" w:sz="12" w:space="0" w:color="auto"/>
              <w:right w:val="single" w:sz="12" w:space="0" w:color="auto"/>
            </w:tcBorders>
          </w:tcPr>
          <w:p w14:paraId="7DD33171" w14:textId="77777777" w:rsidR="000D7D90" w:rsidRPr="00FD5232" w:rsidRDefault="000D7D90" w:rsidP="002E0CA1">
            <w:pPr>
              <w:spacing w:before="60"/>
              <w:rPr>
                <w:sz w:val="22"/>
                <w:szCs w:val="22"/>
              </w:rPr>
            </w:pPr>
            <w:r w:rsidRPr="00FD5232">
              <w:rPr>
                <w:sz w:val="22"/>
                <w:szCs w:val="22"/>
              </w:rPr>
              <w:t>Legal Guardian</w:t>
            </w:r>
          </w:p>
        </w:tc>
      </w:tr>
      <w:tr w:rsidR="000D7D90" w:rsidRPr="00FD5232" w14:paraId="13A7AB7F" w14:textId="77777777" w:rsidTr="002E0CA1">
        <w:trPr>
          <w:trHeight w:val="125"/>
          <w:jc w:val="center"/>
        </w:trPr>
        <w:tc>
          <w:tcPr>
            <w:tcW w:w="10146" w:type="dxa"/>
            <w:gridSpan w:val="19"/>
            <w:tcBorders>
              <w:top w:val="single" w:sz="12" w:space="0" w:color="auto"/>
              <w:left w:val="single" w:sz="12" w:space="0" w:color="auto"/>
              <w:bottom w:val="single" w:sz="12" w:space="0" w:color="auto"/>
              <w:right w:val="single" w:sz="12" w:space="0" w:color="auto"/>
            </w:tcBorders>
            <w:shd w:val="clear" w:color="auto" w:fill="auto"/>
          </w:tcPr>
          <w:p w14:paraId="2D04290D" w14:textId="77777777" w:rsidR="000D7D90" w:rsidRPr="00FD5232" w:rsidRDefault="000D7D90" w:rsidP="002E0CA1">
            <w:pPr>
              <w:jc w:val="center"/>
              <w:rPr>
                <w:color w:val="FFFFFF"/>
                <w:sz w:val="22"/>
                <w:szCs w:val="22"/>
              </w:rPr>
            </w:pPr>
            <w:r w:rsidRPr="00FD5232">
              <w:rPr>
                <w:color w:val="FFFFFF"/>
                <w:sz w:val="22"/>
                <w:szCs w:val="22"/>
              </w:rPr>
              <w:t>Provider Specifications</w:t>
            </w:r>
          </w:p>
        </w:tc>
      </w:tr>
      <w:tr w:rsidR="000D7D90" w:rsidRPr="00FD5232" w14:paraId="51D3C7A6" w14:textId="77777777" w:rsidTr="002E0CA1">
        <w:trPr>
          <w:trHeight w:val="359"/>
          <w:jc w:val="center"/>
        </w:trPr>
        <w:tc>
          <w:tcPr>
            <w:tcW w:w="1867" w:type="dxa"/>
            <w:gridSpan w:val="2"/>
            <w:vMerge w:val="restart"/>
            <w:tcBorders>
              <w:top w:val="single" w:sz="12" w:space="0" w:color="auto"/>
              <w:left w:val="single" w:sz="12" w:space="0" w:color="auto"/>
              <w:bottom w:val="single" w:sz="12" w:space="0" w:color="auto"/>
              <w:right w:val="single" w:sz="12" w:space="0" w:color="auto"/>
            </w:tcBorders>
          </w:tcPr>
          <w:p w14:paraId="226ADD76" w14:textId="77777777" w:rsidR="000D7D90" w:rsidRPr="00FD5232" w:rsidRDefault="000D7D90" w:rsidP="002E0CA1">
            <w:pPr>
              <w:spacing w:before="60"/>
              <w:rPr>
                <w:sz w:val="22"/>
                <w:szCs w:val="22"/>
              </w:rPr>
            </w:pPr>
            <w:r w:rsidRPr="00FD5232">
              <w:rPr>
                <w:sz w:val="22"/>
                <w:szCs w:val="22"/>
              </w:rPr>
              <w:t>Provider Category(s)</w:t>
            </w:r>
          </w:p>
          <w:p w14:paraId="78BEC5CA" w14:textId="77777777" w:rsidR="000D7D90" w:rsidRPr="00FD5232" w:rsidRDefault="000D7D90" w:rsidP="002E0CA1">
            <w:pPr>
              <w:rPr>
                <w:b/>
                <w:sz w:val="22"/>
                <w:szCs w:val="22"/>
              </w:rPr>
            </w:pPr>
            <w:r w:rsidRPr="00FD5232">
              <w:rPr>
                <w:i/>
                <w:sz w:val="22"/>
                <w:szCs w:val="22"/>
              </w:rPr>
              <w:t>(check one or both)</w:t>
            </w:r>
            <w:r w:rsidRPr="00FD5232">
              <w:rPr>
                <w:b/>
                <w:sz w:val="22"/>
                <w:szCs w:val="22"/>
              </w:rPr>
              <w:t>:</w:t>
            </w:r>
          </w:p>
        </w:tc>
        <w:tc>
          <w:tcPr>
            <w:tcW w:w="792"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9B6D2FD" w14:textId="77777777" w:rsidR="000D7D90" w:rsidRPr="00FD5232" w:rsidRDefault="000D7D90" w:rsidP="002E0CA1">
            <w:pPr>
              <w:spacing w:before="60"/>
              <w:jc w:val="center"/>
              <w:rPr>
                <w:sz w:val="22"/>
                <w:szCs w:val="22"/>
              </w:rPr>
            </w:pPr>
            <w:r w:rsidRPr="00FD5232">
              <w:rPr>
                <w:rFonts w:ascii="Segoe UI Symbol" w:hAnsi="Segoe UI Symbol" w:cs="Segoe UI Symbol"/>
                <w:sz w:val="22"/>
                <w:szCs w:val="22"/>
              </w:rPr>
              <w:t>☐</w:t>
            </w:r>
          </w:p>
        </w:tc>
        <w:tc>
          <w:tcPr>
            <w:tcW w:w="2665" w:type="dxa"/>
            <w:gridSpan w:val="5"/>
            <w:tcBorders>
              <w:top w:val="single" w:sz="12" w:space="0" w:color="auto"/>
              <w:left w:val="single" w:sz="12" w:space="0" w:color="auto"/>
              <w:bottom w:val="single" w:sz="12" w:space="0" w:color="auto"/>
              <w:right w:val="single" w:sz="12" w:space="0" w:color="auto"/>
            </w:tcBorders>
            <w:shd w:val="clear" w:color="auto" w:fill="auto"/>
          </w:tcPr>
          <w:p w14:paraId="05C91073" w14:textId="77777777" w:rsidR="000D7D90" w:rsidRPr="00FD5232" w:rsidRDefault="000D7D90" w:rsidP="002E0CA1">
            <w:pPr>
              <w:spacing w:before="60"/>
              <w:rPr>
                <w:sz w:val="22"/>
                <w:szCs w:val="22"/>
              </w:rPr>
            </w:pPr>
            <w:r w:rsidRPr="00FD5232">
              <w:rPr>
                <w:sz w:val="22"/>
                <w:szCs w:val="22"/>
              </w:rPr>
              <w:t>Individual. List types:</w:t>
            </w:r>
          </w:p>
        </w:tc>
        <w:tc>
          <w:tcPr>
            <w:tcW w:w="84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D88CBC5" w14:textId="77777777" w:rsidR="000D7D90" w:rsidRPr="00FD5232" w:rsidRDefault="000D7D90" w:rsidP="002E0CA1">
            <w:pPr>
              <w:spacing w:before="60"/>
              <w:jc w:val="center"/>
              <w:rPr>
                <w:sz w:val="22"/>
                <w:szCs w:val="22"/>
              </w:rPr>
            </w:pPr>
            <w:r w:rsidRPr="00FD5232">
              <w:rPr>
                <w:bCs/>
                <w:kern w:val="22"/>
                <w:sz w:val="22"/>
                <w:szCs w:val="22"/>
              </w:rPr>
              <w:t>X</w:t>
            </w:r>
          </w:p>
        </w:tc>
        <w:tc>
          <w:tcPr>
            <w:tcW w:w="3978" w:type="dxa"/>
            <w:gridSpan w:val="7"/>
            <w:tcBorders>
              <w:top w:val="single" w:sz="12" w:space="0" w:color="auto"/>
              <w:left w:val="single" w:sz="12" w:space="0" w:color="auto"/>
              <w:bottom w:val="single" w:sz="12" w:space="0" w:color="auto"/>
              <w:right w:val="single" w:sz="12" w:space="0" w:color="auto"/>
            </w:tcBorders>
          </w:tcPr>
          <w:p w14:paraId="53FDFCB0" w14:textId="77777777" w:rsidR="000D7D90" w:rsidRPr="00FD5232" w:rsidRDefault="000D7D90" w:rsidP="002E0CA1">
            <w:pPr>
              <w:spacing w:before="60"/>
              <w:rPr>
                <w:sz w:val="22"/>
                <w:szCs w:val="22"/>
              </w:rPr>
            </w:pPr>
            <w:r w:rsidRPr="00FD5232">
              <w:rPr>
                <w:sz w:val="22"/>
                <w:szCs w:val="22"/>
              </w:rPr>
              <w:t>Agency.  List the types of agencies:</w:t>
            </w:r>
          </w:p>
        </w:tc>
      </w:tr>
      <w:tr w:rsidR="000D7D90" w:rsidRPr="00FD5232" w14:paraId="0CE0DF64" w14:textId="77777777" w:rsidTr="002E0CA1">
        <w:trPr>
          <w:trHeight w:val="185"/>
          <w:jc w:val="center"/>
        </w:trPr>
        <w:tc>
          <w:tcPr>
            <w:tcW w:w="1867" w:type="dxa"/>
            <w:gridSpan w:val="2"/>
            <w:vMerge/>
          </w:tcPr>
          <w:p w14:paraId="449F11BB" w14:textId="77777777" w:rsidR="000D7D90" w:rsidRPr="00FD5232" w:rsidRDefault="000D7D90" w:rsidP="002E0CA1">
            <w:pPr>
              <w:spacing w:before="60"/>
              <w:rPr>
                <w:b/>
                <w:sz w:val="22"/>
                <w:szCs w:val="22"/>
              </w:rPr>
            </w:pPr>
          </w:p>
        </w:tc>
        <w:tc>
          <w:tcPr>
            <w:tcW w:w="3457"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5781863" w14:textId="77777777" w:rsidR="000D7D90" w:rsidRPr="00FD5232" w:rsidRDefault="000D7D90" w:rsidP="002E0CA1">
            <w:pPr>
              <w:spacing w:before="60"/>
              <w:rPr>
                <w:sz w:val="22"/>
                <w:szCs w:val="22"/>
              </w:rPr>
            </w:pPr>
          </w:p>
        </w:tc>
        <w:tc>
          <w:tcPr>
            <w:tcW w:w="4822"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B4C658F" w14:textId="77777777" w:rsidR="000D7D90" w:rsidRPr="00FD5232" w:rsidRDefault="000D7D90" w:rsidP="002E0CA1">
            <w:pPr>
              <w:spacing w:before="60"/>
              <w:rPr>
                <w:sz w:val="22"/>
                <w:szCs w:val="22"/>
              </w:rPr>
            </w:pPr>
            <w:r w:rsidRPr="00FD5232">
              <w:rPr>
                <w:sz w:val="22"/>
                <w:szCs w:val="22"/>
              </w:rPr>
              <w:t>Remote Supports and Monitoring Providers / qualified vendor</w:t>
            </w:r>
          </w:p>
        </w:tc>
      </w:tr>
      <w:tr w:rsidR="000D7D90" w:rsidRPr="00FD5232" w14:paraId="139CCC8B" w14:textId="77777777" w:rsidTr="002E0CA1">
        <w:trPr>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29E6BAE6" w14:textId="77777777" w:rsidR="000D7D90" w:rsidRPr="00FD5232" w:rsidRDefault="000D7D90" w:rsidP="002E0CA1">
            <w:pPr>
              <w:spacing w:before="60"/>
              <w:rPr>
                <w:b/>
                <w:sz w:val="22"/>
                <w:szCs w:val="22"/>
              </w:rPr>
            </w:pPr>
            <w:r w:rsidRPr="00FD5232">
              <w:rPr>
                <w:b/>
                <w:sz w:val="22"/>
                <w:szCs w:val="22"/>
              </w:rPr>
              <w:t>Provider Qualifications</w:t>
            </w:r>
            <w:r w:rsidRPr="00FD5232">
              <w:rPr>
                <w:sz w:val="22"/>
                <w:szCs w:val="22"/>
              </w:rPr>
              <w:t xml:space="preserve"> </w:t>
            </w:r>
          </w:p>
        </w:tc>
      </w:tr>
      <w:tr w:rsidR="000D7D90" w:rsidRPr="00FD5232" w14:paraId="3020BB42" w14:textId="77777777" w:rsidTr="002E0CA1">
        <w:trPr>
          <w:trHeight w:val="395"/>
          <w:jc w:val="center"/>
        </w:trPr>
        <w:tc>
          <w:tcPr>
            <w:tcW w:w="1783" w:type="dxa"/>
            <w:tcBorders>
              <w:top w:val="single" w:sz="12" w:space="0" w:color="auto"/>
              <w:left w:val="single" w:sz="12" w:space="0" w:color="auto"/>
              <w:bottom w:val="single" w:sz="12" w:space="0" w:color="auto"/>
              <w:right w:val="single" w:sz="12" w:space="0" w:color="auto"/>
            </w:tcBorders>
          </w:tcPr>
          <w:p w14:paraId="015FB2D0" w14:textId="77777777" w:rsidR="000D7D90" w:rsidRPr="00FD5232" w:rsidRDefault="000D7D90" w:rsidP="002E0CA1">
            <w:pPr>
              <w:spacing w:before="60"/>
              <w:rPr>
                <w:sz w:val="22"/>
                <w:szCs w:val="22"/>
              </w:rPr>
            </w:pPr>
            <w:r w:rsidRPr="00FD5232">
              <w:rPr>
                <w:sz w:val="22"/>
                <w:szCs w:val="22"/>
              </w:rPr>
              <w:t>Provider Type:</w:t>
            </w:r>
          </w:p>
        </w:tc>
        <w:tc>
          <w:tcPr>
            <w:tcW w:w="1936" w:type="dxa"/>
            <w:gridSpan w:val="7"/>
            <w:tcBorders>
              <w:top w:val="single" w:sz="12" w:space="0" w:color="auto"/>
              <w:left w:val="single" w:sz="12" w:space="0" w:color="auto"/>
              <w:bottom w:val="single" w:sz="12" w:space="0" w:color="auto"/>
              <w:right w:val="single" w:sz="12" w:space="0" w:color="auto"/>
            </w:tcBorders>
            <w:shd w:val="clear" w:color="auto" w:fill="auto"/>
          </w:tcPr>
          <w:p w14:paraId="4F5B7F86" w14:textId="77777777" w:rsidR="000D7D90" w:rsidRPr="00FD5232" w:rsidRDefault="000D7D90" w:rsidP="002E0CA1">
            <w:pPr>
              <w:spacing w:before="60"/>
              <w:jc w:val="center"/>
              <w:rPr>
                <w:sz w:val="22"/>
                <w:szCs w:val="22"/>
              </w:rPr>
            </w:pPr>
            <w:r w:rsidRPr="00FD5232">
              <w:rPr>
                <w:sz w:val="22"/>
                <w:szCs w:val="22"/>
              </w:rPr>
              <w:t xml:space="preserve">License </w:t>
            </w:r>
            <w:r w:rsidRPr="00FD5232">
              <w:rPr>
                <w:i/>
                <w:sz w:val="22"/>
                <w:szCs w:val="22"/>
              </w:rPr>
              <w:t>(specify)</w:t>
            </w:r>
          </w:p>
        </w:tc>
        <w:tc>
          <w:tcPr>
            <w:tcW w:w="2219" w:type="dxa"/>
            <w:gridSpan w:val="3"/>
            <w:tcBorders>
              <w:top w:val="single" w:sz="12" w:space="0" w:color="auto"/>
              <w:left w:val="single" w:sz="12" w:space="0" w:color="auto"/>
              <w:bottom w:val="single" w:sz="12" w:space="0" w:color="auto"/>
              <w:right w:val="single" w:sz="12" w:space="0" w:color="auto"/>
            </w:tcBorders>
            <w:shd w:val="clear" w:color="auto" w:fill="auto"/>
          </w:tcPr>
          <w:p w14:paraId="043806BC" w14:textId="77777777" w:rsidR="000D7D90" w:rsidRPr="00FD5232" w:rsidRDefault="000D7D90" w:rsidP="002E0CA1">
            <w:pPr>
              <w:spacing w:before="60"/>
              <w:jc w:val="center"/>
              <w:rPr>
                <w:sz w:val="22"/>
                <w:szCs w:val="22"/>
              </w:rPr>
            </w:pPr>
            <w:r w:rsidRPr="00FD5232">
              <w:rPr>
                <w:sz w:val="22"/>
                <w:szCs w:val="22"/>
              </w:rPr>
              <w:t xml:space="preserve">Certificate </w:t>
            </w:r>
            <w:r w:rsidRPr="00FD5232">
              <w:rPr>
                <w:i/>
                <w:sz w:val="22"/>
                <w:szCs w:val="22"/>
              </w:rPr>
              <w:t>(specify)</w:t>
            </w:r>
          </w:p>
        </w:tc>
        <w:tc>
          <w:tcPr>
            <w:tcW w:w="4208" w:type="dxa"/>
            <w:gridSpan w:val="8"/>
            <w:tcBorders>
              <w:top w:val="single" w:sz="12" w:space="0" w:color="auto"/>
              <w:left w:val="single" w:sz="12" w:space="0" w:color="auto"/>
              <w:bottom w:val="single" w:sz="12" w:space="0" w:color="auto"/>
              <w:right w:val="single" w:sz="12" w:space="0" w:color="auto"/>
            </w:tcBorders>
            <w:shd w:val="clear" w:color="auto" w:fill="auto"/>
          </w:tcPr>
          <w:p w14:paraId="74670B13" w14:textId="77777777" w:rsidR="000D7D90" w:rsidRPr="00FD5232" w:rsidRDefault="000D7D90" w:rsidP="002E0CA1">
            <w:pPr>
              <w:spacing w:before="60"/>
              <w:jc w:val="center"/>
              <w:rPr>
                <w:sz w:val="22"/>
                <w:szCs w:val="22"/>
              </w:rPr>
            </w:pPr>
            <w:r w:rsidRPr="00FD5232">
              <w:rPr>
                <w:sz w:val="22"/>
                <w:szCs w:val="22"/>
              </w:rPr>
              <w:t xml:space="preserve">Other Standard </w:t>
            </w:r>
            <w:r w:rsidRPr="00FD5232">
              <w:rPr>
                <w:i/>
                <w:sz w:val="22"/>
                <w:szCs w:val="22"/>
              </w:rPr>
              <w:t>(specify)</w:t>
            </w:r>
          </w:p>
        </w:tc>
      </w:tr>
      <w:tr w:rsidR="000D7D90" w:rsidRPr="00FD5232" w14:paraId="786DD7D9" w14:textId="77777777" w:rsidTr="002E0CA1">
        <w:trPr>
          <w:trHeight w:val="395"/>
          <w:jc w:val="center"/>
        </w:trPr>
        <w:tc>
          <w:tcPr>
            <w:tcW w:w="17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2BCA76B" w14:textId="77777777" w:rsidR="000D7D90" w:rsidRPr="00FD5232" w:rsidRDefault="000D7D90" w:rsidP="002E0CA1">
            <w:pPr>
              <w:spacing w:before="60"/>
              <w:rPr>
                <w:b/>
                <w:bCs/>
                <w:sz w:val="22"/>
                <w:szCs w:val="22"/>
              </w:rPr>
            </w:pPr>
            <w:r w:rsidRPr="00FD5232">
              <w:rPr>
                <w:sz w:val="22"/>
                <w:szCs w:val="22"/>
              </w:rPr>
              <w:t>Remote Supports and Monitoring Providers</w:t>
            </w:r>
          </w:p>
        </w:tc>
        <w:tc>
          <w:tcPr>
            <w:tcW w:w="1936"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A6FA8E9" w14:textId="77777777" w:rsidR="000D7D90" w:rsidRPr="00FD5232" w:rsidRDefault="000D7D90" w:rsidP="002E0CA1">
            <w:pPr>
              <w:rPr>
                <w:sz w:val="22"/>
                <w:szCs w:val="22"/>
              </w:rPr>
            </w:pPr>
            <w:r w:rsidRPr="00FD5232">
              <w:rPr>
                <w:sz w:val="22"/>
                <w:szCs w:val="22"/>
              </w:rPr>
              <w:t>115 CMR 7.00 (Department of Developmental Services Standards for all Services and Supports) and</w:t>
            </w:r>
          </w:p>
          <w:p w14:paraId="38AFC1FF" w14:textId="77777777" w:rsidR="000D7D90" w:rsidRPr="00FD5232" w:rsidRDefault="000D7D90" w:rsidP="002E0CA1">
            <w:pPr>
              <w:spacing w:before="60"/>
              <w:rPr>
                <w:sz w:val="22"/>
                <w:szCs w:val="22"/>
              </w:rPr>
            </w:pPr>
            <w:r w:rsidRPr="00FD5232">
              <w:rPr>
                <w:sz w:val="22"/>
                <w:szCs w:val="22"/>
              </w:rPr>
              <w:t>115 CMR 8.00 (Department of Developmental Services Certification, Licensing and Enforcement)</w:t>
            </w:r>
          </w:p>
        </w:tc>
        <w:tc>
          <w:tcPr>
            <w:tcW w:w="2219"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9B214D3" w14:textId="77777777" w:rsidR="000D7D90" w:rsidRPr="00FD5232" w:rsidRDefault="000D7D90" w:rsidP="002E0CA1">
            <w:pPr>
              <w:spacing w:before="60"/>
              <w:rPr>
                <w:sz w:val="22"/>
                <w:szCs w:val="22"/>
              </w:rPr>
            </w:pPr>
            <w:r w:rsidRPr="00FD5232">
              <w:rPr>
                <w:sz w:val="22"/>
                <w:szCs w:val="22"/>
              </w:rPr>
              <w:t>High School diploma, GED or relevant equivalencies or competencies.</w:t>
            </w:r>
          </w:p>
        </w:tc>
        <w:tc>
          <w:tcPr>
            <w:tcW w:w="4208"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FD5BD8A" w14:textId="77777777" w:rsidR="000D7D90" w:rsidRPr="00FD5232" w:rsidRDefault="000D7D90" w:rsidP="002E0CA1">
            <w:pPr>
              <w:rPr>
                <w:sz w:val="22"/>
                <w:szCs w:val="22"/>
              </w:rPr>
            </w:pPr>
            <w:r w:rsidRPr="00FD5232">
              <w:rPr>
                <w:sz w:val="22"/>
                <w:szCs w:val="22"/>
              </w:rPr>
              <w:t xml:space="preserve">Possess appropriate qualifications to serve as staff as evidenced by interview(s), two personal or professional references, and </w:t>
            </w:r>
            <w:ins w:id="480" w:author="Author" w:date="2022-07-06T14:46:00Z">
              <w:r w:rsidRPr="00FD5232">
                <w:rPr>
                  <w:sz w:val="22"/>
                  <w:szCs w:val="22"/>
                </w:rPr>
                <w:t>comply with state and national criminal history background checks in accordance with 101 CMR 15.00: Criminal Offender Record Checks and 115 CMR 12.00: National Criminal Background Checks, and comply with Disabled Persons Protection Commission (DPPC) abuser registry requirements in accordance with 118 CMR 15.00:  Department  and Employer Registry-related Hiring and Retention Procedures</w:t>
              </w:r>
            </w:ins>
            <w:ins w:id="481" w:author="Author" w:date="2022-08-09T16:14:00Z">
              <w:r w:rsidRPr="00FD5232">
                <w:rPr>
                  <w:sz w:val="22"/>
                  <w:szCs w:val="22"/>
                </w:rPr>
                <w:t xml:space="preserve"> </w:t>
              </w:r>
            </w:ins>
            <w:del w:id="482" w:author="Author" w:date="2022-07-06T14:46:00Z">
              <w:r w:rsidRPr="00FD5232" w:rsidDel="0090507D">
                <w:rPr>
                  <w:sz w:val="22"/>
                  <w:szCs w:val="22"/>
                </w:rPr>
                <w:delText>a Criminal Offender Record Information (CORI) and National Criminal Background Check:115 CMR 12.00 (National Criminal Background Checks)</w:delText>
              </w:r>
            </w:del>
            <w:r w:rsidRPr="00FD5232">
              <w:rPr>
                <w:sz w:val="22"/>
                <w:szCs w:val="22"/>
              </w:rPr>
              <w:t xml:space="preserve">,  be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 </w:t>
            </w:r>
          </w:p>
          <w:p w14:paraId="55D53DA2" w14:textId="77777777" w:rsidR="000D7D90" w:rsidRPr="00FD5232" w:rsidRDefault="000D7D90" w:rsidP="002E0CA1">
            <w:pPr>
              <w:tabs>
                <w:tab w:val="left" w:pos="1032"/>
              </w:tabs>
              <w:rPr>
                <w:sz w:val="22"/>
                <w:szCs w:val="22"/>
              </w:rPr>
            </w:pPr>
          </w:p>
          <w:p w14:paraId="70AA5C45" w14:textId="77777777" w:rsidR="000D7D90" w:rsidRPr="00FD5232" w:rsidRDefault="000D7D90" w:rsidP="002E0CA1">
            <w:pPr>
              <w:tabs>
                <w:tab w:val="left" w:pos="1032"/>
              </w:tabs>
              <w:rPr>
                <w:sz w:val="22"/>
                <w:szCs w:val="22"/>
              </w:rPr>
            </w:pPr>
          </w:p>
          <w:p w14:paraId="52A2BCE6" w14:textId="77777777" w:rsidR="000D7D90" w:rsidRPr="00FD5232" w:rsidRDefault="000D7D90" w:rsidP="002E0CA1">
            <w:pPr>
              <w:tabs>
                <w:tab w:val="left" w:pos="1032"/>
              </w:tabs>
              <w:rPr>
                <w:sz w:val="22"/>
                <w:szCs w:val="22"/>
              </w:rPr>
            </w:pPr>
            <w:r w:rsidRPr="00FD5232">
              <w:rPr>
                <w:sz w:val="22"/>
                <w:szCs w:val="22"/>
              </w:rPr>
              <w:t>RSM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4835AAE1" w14:textId="77777777" w:rsidR="000D7D90" w:rsidRPr="00FD5232" w:rsidRDefault="000D7D90" w:rsidP="002E0CA1">
            <w:pPr>
              <w:tabs>
                <w:tab w:val="left" w:pos="1032"/>
              </w:tabs>
              <w:rPr>
                <w:sz w:val="22"/>
                <w:szCs w:val="22"/>
              </w:rPr>
            </w:pPr>
          </w:p>
          <w:p w14:paraId="4DE96616" w14:textId="77777777" w:rsidR="000D7D90" w:rsidRPr="00FD5232" w:rsidRDefault="000D7D90" w:rsidP="002E0CA1">
            <w:pPr>
              <w:tabs>
                <w:tab w:val="left" w:pos="1032"/>
              </w:tabs>
              <w:rPr>
                <w:sz w:val="22"/>
                <w:szCs w:val="22"/>
              </w:rPr>
            </w:pPr>
            <w:r w:rsidRPr="00FD5232">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p w14:paraId="0DFE267F" w14:textId="77777777" w:rsidR="000D7D90" w:rsidRPr="00FD5232" w:rsidRDefault="000D7D90" w:rsidP="002E0CA1">
            <w:pPr>
              <w:tabs>
                <w:tab w:val="left" w:pos="1032"/>
              </w:tabs>
              <w:rPr>
                <w:sz w:val="22"/>
                <w:szCs w:val="22"/>
              </w:rPr>
            </w:pPr>
          </w:p>
          <w:p w14:paraId="6A179B12" w14:textId="77777777" w:rsidR="000D7D90" w:rsidRPr="00FD5232" w:rsidRDefault="000D7D90" w:rsidP="002E0CA1">
            <w:pPr>
              <w:rPr>
                <w:sz w:val="22"/>
                <w:szCs w:val="22"/>
              </w:rPr>
            </w:pPr>
            <w:r w:rsidRPr="00FD5232">
              <w:rPr>
                <w:sz w:val="22"/>
                <w:szCs w:val="22"/>
              </w:rPr>
              <w:t>Additionally, the RSM provider must provide:</w:t>
            </w:r>
          </w:p>
          <w:p w14:paraId="26A4DF93" w14:textId="77777777" w:rsidR="000D7D90" w:rsidRPr="00FD5232" w:rsidRDefault="000D7D90" w:rsidP="002E0CA1">
            <w:pPr>
              <w:pStyle w:val="ListParagraph"/>
              <w:numPr>
                <w:ilvl w:val="0"/>
                <w:numId w:val="15"/>
              </w:numPr>
              <w:contextualSpacing w:val="0"/>
              <w:rPr>
                <w:sz w:val="22"/>
                <w:szCs w:val="22"/>
              </w:rPr>
            </w:pPr>
            <w:r w:rsidRPr="00FD5232">
              <w:rPr>
                <w:sz w:val="22"/>
                <w:szCs w:val="22"/>
              </w:rPr>
              <w:t xml:space="preserve">Safeguards and/or emergency backup systems such as batteries and/or generators, or other emergency solutions, for the electronic devices in place at the remote monitoring center and locations utilizing the system, e.g., participants’ homes. </w:t>
            </w:r>
          </w:p>
          <w:p w14:paraId="1E21E2AC" w14:textId="77777777" w:rsidR="000D7D90" w:rsidRPr="00FD5232" w:rsidRDefault="000D7D90" w:rsidP="002E0CA1">
            <w:pPr>
              <w:pStyle w:val="ListParagraph"/>
              <w:widowControl w:val="0"/>
              <w:numPr>
                <w:ilvl w:val="0"/>
                <w:numId w:val="16"/>
              </w:numPr>
              <w:tabs>
                <w:tab w:val="left" w:pos="1032"/>
              </w:tabs>
              <w:autoSpaceDE w:val="0"/>
              <w:autoSpaceDN w:val="0"/>
              <w:spacing w:before="92"/>
              <w:contextualSpacing w:val="0"/>
              <w:rPr>
                <w:sz w:val="22"/>
                <w:szCs w:val="22"/>
              </w:rPr>
            </w:pPr>
            <w:r w:rsidRPr="00FD5232">
              <w:rPr>
                <w:sz w:val="22"/>
                <w:szCs w:val="22"/>
              </w:rPr>
              <w:t xml:space="preserve">Detailed and written backup procedures to address/manage system failure (e.g., prolonged power outage), fire or weather emergency, participant medical issues, or personal emergency, etc. for each location utilizing the system will be discussed, agreed upon, and included in each participant’s ISP with acceptable timing for response. </w:t>
            </w:r>
          </w:p>
          <w:p w14:paraId="150192EA" w14:textId="77777777" w:rsidR="000D7D90" w:rsidRPr="00FD5232" w:rsidRDefault="000D7D90" w:rsidP="002E0CA1">
            <w:pPr>
              <w:rPr>
                <w:sz w:val="22"/>
                <w:szCs w:val="22"/>
              </w:rPr>
            </w:pPr>
          </w:p>
        </w:tc>
      </w:tr>
      <w:tr w:rsidR="000D7D90" w:rsidRPr="00FD5232" w14:paraId="4862ECA4" w14:textId="77777777" w:rsidTr="002E0CA1">
        <w:trPr>
          <w:trHeight w:val="395"/>
          <w:jc w:val="center"/>
        </w:trPr>
        <w:tc>
          <w:tcPr>
            <w:tcW w:w="10146" w:type="dxa"/>
            <w:gridSpan w:val="19"/>
            <w:tcBorders>
              <w:top w:val="single" w:sz="12" w:space="0" w:color="auto"/>
              <w:left w:val="single" w:sz="12" w:space="0" w:color="auto"/>
              <w:bottom w:val="single" w:sz="12" w:space="0" w:color="auto"/>
              <w:right w:val="single" w:sz="12" w:space="0" w:color="auto"/>
            </w:tcBorders>
            <w:shd w:val="clear" w:color="auto" w:fill="auto"/>
          </w:tcPr>
          <w:p w14:paraId="28FE8C8E" w14:textId="77777777" w:rsidR="000D7D90" w:rsidRPr="00FD5232" w:rsidRDefault="000D7D90" w:rsidP="002E0CA1">
            <w:pPr>
              <w:spacing w:before="60"/>
              <w:rPr>
                <w:b/>
                <w:sz w:val="22"/>
                <w:szCs w:val="22"/>
              </w:rPr>
            </w:pPr>
            <w:r w:rsidRPr="00FD5232">
              <w:rPr>
                <w:b/>
                <w:sz w:val="22"/>
                <w:szCs w:val="22"/>
              </w:rPr>
              <w:t>Verification of Provider Qualifications</w:t>
            </w:r>
          </w:p>
        </w:tc>
      </w:tr>
      <w:tr w:rsidR="000D7D90" w:rsidRPr="00FD5232" w14:paraId="5C7F9D08" w14:textId="77777777" w:rsidTr="002E0CA1">
        <w:trPr>
          <w:trHeight w:val="220"/>
          <w:jc w:val="center"/>
        </w:trPr>
        <w:tc>
          <w:tcPr>
            <w:tcW w:w="2194" w:type="dxa"/>
            <w:gridSpan w:val="3"/>
            <w:tcBorders>
              <w:top w:val="single" w:sz="12" w:space="0" w:color="auto"/>
              <w:left w:val="single" w:sz="12" w:space="0" w:color="auto"/>
              <w:bottom w:val="single" w:sz="12" w:space="0" w:color="auto"/>
              <w:right w:val="single" w:sz="12" w:space="0" w:color="auto"/>
            </w:tcBorders>
            <w:vAlign w:val="bottom"/>
          </w:tcPr>
          <w:p w14:paraId="161D2D3E" w14:textId="77777777" w:rsidR="000D7D90" w:rsidRPr="00FD5232" w:rsidRDefault="000D7D90" w:rsidP="002E0CA1">
            <w:pPr>
              <w:spacing w:before="60"/>
              <w:jc w:val="center"/>
              <w:rPr>
                <w:sz w:val="22"/>
                <w:szCs w:val="22"/>
              </w:rPr>
            </w:pPr>
            <w:r w:rsidRPr="00FD5232">
              <w:rPr>
                <w:sz w:val="22"/>
                <w:szCs w:val="22"/>
              </w:rPr>
              <w:t>Provider Type:</w:t>
            </w:r>
          </w:p>
        </w:tc>
        <w:tc>
          <w:tcPr>
            <w:tcW w:w="4828"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785D58F2" w14:textId="77777777" w:rsidR="000D7D90" w:rsidRPr="00FD5232" w:rsidRDefault="000D7D90" w:rsidP="002E0CA1">
            <w:pPr>
              <w:spacing w:before="60"/>
              <w:jc w:val="center"/>
              <w:rPr>
                <w:sz w:val="22"/>
                <w:szCs w:val="22"/>
              </w:rPr>
            </w:pPr>
            <w:r w:rsidRPr="00FD5232">
              <w:rPr>
                <w:sz w:val="22"/>
                <w:szCs w:val="22"/>
              </w:rPr>
              <w:t>Entity Responsible for Verification:</w:t>
            </w:r>
          </w:p>
        </w:tc>
        <w:tc>
          <w:tcPr>
            <w:tcW w:w="3124" w:type="dxa"/>
            <w:gridSpan w:val="4"/>
            <w:tcBorders>
              <w:top w:val="single" w:sz="12" w:space="0" w:color="auto"/>
              <w:left w:val="single" w:sz="12" w:space="0" w:color="auto"/>
              <w:bottom w:val="single" w:sz="12" w:space="0" w:color="auto"/>
              <w:right w:val="single" w:sz="12" w:space="0" w:color="auto"/>
            </w:tcBorders>
            <w:shd w:val="clear" w:color="auto" w:fill="auto"/>
            <w:vAlign w:val="bottom"/>
          </w:tcPr>
          <w:p w14:paraId="302A2950" w14:textId="77777777" w:rsidR="000D7D90" w:rsidRPr="00FD5232" w:rsidRDefault="000D7D90" w:rsidP="002E0CA1">
            <w:pPr>
              <w:spacing w:before="60"/>
              <w:jc w:val="center"/>
              <w:rPr>
                <w:sz w:val="22"/>
                <w:szCs w:val="22"/>
              </w:rPr>
            </w:pPr>
            <w:r w:rsidRPr="00FD5232">
              <w:rPr>
                <w:sz w:val="22"/>
                <w:szCs w:val="22"/>
              </w:rPr>
              <w:t>Frequency of Verification</w:t>
            </w:r>
          </w:p>
        </w:tc>
      </w:tr>
      <w:tr w:rsidR="000D7D90" w:rsidRPr="00FD5232" w14:paraId="76BC0B42" w14:textId="77777777" w:rsidTr="002E0CA1">
        <w:trPr>
          <w:trHeight w:val="220"/>
          <w:jc w:val="center"/>
        </w:trPr>
        <w:tc>
          <w:tcPr>
            <w:tcW w:w="2194"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6B813E0" w14:textId="77777777" w:rsidR="000D7D90" w:rsidRPr="00FD5232" w:rsidRDefault="000D7D90" w:rsidP="002E0CA1">
            <w:pPr>
              <w:spacing w:before="60"/>
              <w:rPr>
                <w:sz w:val="22"/>
                <w:szCs w:val="22"/>
              </w:rPr>
            </w:pPr>
            <w:r w:rsidRPr="00FD5232">
              <w:rPr>
                <w:sz w:val="22"/>
                <w:szCs w:val="22"/>
              </w:rPr>
              <w:t>Remote Supports  and Monitoring Providers</w:t>
            </w:r>
          </w:p>
        </w:tc>
        <w:tc>
          <w:tcPr>
            <w:tcW w:w="4828" w:type="dxa"/>
            <w:gridSpan w:val="1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EDF354A" w14:textId="77777777" w:rsidR="000D7D90" w:rsidRPr="00FD5232" w:rsidRDefault="000D7D90" w:rsidP="002E0CA1">
            <w:pPr>
              <w:spacing w:before="60"/>
              <w:rPr>
                <w:sz w:val="22"/>
                <w:szCs w:val="22"/>
              </w:rPr>
            </w:pPr>
            <w:r w:rsidRPr="00FD5232">
              <w:rPr>
                <w:sz w:val="22"/>
                <w:szCs w:val="22"/>
              </w:rPr>
              <w:t>DDS</w:t>
            </w:r>
          </w:p>
        </w:tc>
        <w:tc>
          <w:tcPr>
            <w:tcW w:w="3124"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40C4B92" w14:textId="77777777" w:rsidR="000D7D90" w:rsidRPr="00FD5232" w:rsidRDefault="000D7D90" w:rsidP="002E0CA1">
            <w:pPr>
              <w:spacing w:before="60"/>
              <w:rPr>
                <w:sz w:val="22"/>
                <w:szCs w:val="22"/>
              </w:rPr>
            </w:pPr>
            <w:r w:rsidRPr="00FD5232">
              <w:rPr>
                <w:sz w:val="22"/>
                <w:szCs w:val="22"/>
              </w:rPr>
              <w:t>Every 2 years</w:t>
            </w:r>
          </w:p>
        </w:tc>
      </w:tr>
    </w:tbl>
    <w:p w14:paraId="76657BC8" w14:textId="77777777" w:rsidR="005351BE" w:rsidRPr="00FD5232" w:rsidRDefault="005351BE" w:rsidP="0063013D">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FD5232" w14:paraId="12D207B5" w14:textId="77777777" w:rsidTr="6AA755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22C8F7AA" w14:textId="77777777" w:rsidR="008210B2" w:rsidRPr="00FD5232" w:rsidRDefault="008210B2" w:rsidP="00A77AB5">
            <w:pPr>
              <w:spacing w:before="60"/>
              <w:jc w:val="center"/>
              <w:rPr>
                <w:color w:val="FFFFFF"/>
                <w:sz w:val="22"/>
                <w:szCs w:val="22"/>
              </w:rPr>
            </w:pPr>
            <w:r w:rsidRPr="00FD5232">
              <w:rPr>
                <w:color w:val="FFFFFF"/>
                <w:sz w:val="22"/>
                <w:szCs w:val="22"/>
              </w:rPr>
              <w:t>Service Specification</w:t>
            </w:r>
          </w:p>
        </w:tc>
      </w:tr>
      <w:tr w:rsidR="008210B2" w:rsidRPr="00FD5232" w14:paraId="7161EA0F" w14:textId="77777777" w:rsidTr="6AA755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E7E6127" w14:textId="5C51AA0E" w:rsidR="008210B2" w:rsidRPr="00FD5232" w:rsidRDefault="008210B2" w:rsidP="00A77AB5">
            <w:pPr>
              <w:spacing w:before="60"/>
              <w:rPr>
                <w:b/>
                <w:bCs/>
                <w:sz w:val="22"/>
                <w:szCs w:val="22"/>
              </w:rPr>
            </w:pPr>
            <w:r w:rsidRPr="00FD5232">
              <w:rPr>
                <w:b/>
                <w:bCs/>
                <w:sz w:val="22"/>
                <w:szCs w:val="22"/>
              </w:rPr>
              <w:t>Service Type:</w:t>
            </w:r>
            <w:r w:rsidR="00824DAF" w:rsidRPr="00FD5232">
              <w:rPr>
                <w:sz w:val="22"/>
                <w:szCs w:val="22"/>
              </w:rPr>
              <w:t xml:space="preserve"> </w:t>
            </w:r>
            <w:r w:rsidR="00824DAF" w:rsidRPr="00FD5232">
              <w:rPr>
                <w:rFonts w:ascii="Segoe UI Symbol" w:hAnsi="Segoe UI Symbol" w:cs="Segoe UI Symbol"/>
                <w:sz w:val="22"/>
                <w:szCs w:val="22"/>
              </w:rPr>
              <w:t>☐</w:t>
            </w:r>
            <w:r w:rsidR="00824DAF" w:rsidRPr="00FD5232">
              <w:rPr>
                <w:sz w:val="22"/>
                <w:szCs w:val="22"/>
              </w:rPr>
              <w:t xml:space="preserve"> Statutory       </w:t>
            </w:r>
            <w:r w:rsidR="00824DAF" w:rsidRPr="00FD5232">
              <w:rPr>
                <w:rFonts w:ascii="Segoe UI Symbol" w:hAnsi="Segoe UI Symbol" w:cs="Segoe UI Symbol"/>
                <w:sz w:val="22"/>
                <w:szCs w:val="22"/>
              </w:rPr>
              <w:t>☐</w:t>
            </w:r>
            <w:r w:rsidR="00824DAF" w:rsidRPr="00FD5232">
              <w:rPr>
                <w:sz w:val="22"/>
                <w:szCs w:val="22"/>
              </w:rPr>
              <w:t xml:space="preserve"> Extended State Plan       </w:t>
            </w:r>
            <w:r w:rsidR="00AC414A" w:rsidRPr="00FD5232">
              <w:rPr>
                <w:bCs/>
                <w:kern w:val="22"/>
                <w:sz w:val="22"/>
                <w:szCs w:val="22"/>
              </w:rPr>
              <w:t>X</w:t>
            </w:r>
            <w:r w:rsidR="00824DAF" w:rsidRPr="00FD5232">
              <w:rPr>
                <w:sz w:val="22"/>
                <w:szCs w:val="22"/>
              </w:rPr>
              <w:t xml:space="preserve"> Other</w:t>
            </w:r>
          </w:p>
        </w:tc>
      </w:tr>
      <w:tr w:rsidR="008210B2" w:rsidRPr="00FD5232" w14:paraId="743AB6F9" w14:textId="77777777" w:rsidTr="6AA755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CC9C942" w14:textId="518F3AE7" w:rsidR="008210B2" w:rsidRPr="00FD5232" w:rsidRDefault="008210B2" w:rsidP="00A77AB5">
            <w:pPr>
              <w:spacing w:before="60"/>
              <w:rPr>
                <w:b/>
                <w:bCs/>
                <w:sz w:val="22"/>
                <w:szCs w:val="22"/>
              </w:rPr>
            </w:pPr>
            <w:r w:rsidRPr="00FD5232">
              <w:rPr>
                <w:b/>
                <w:bCs/>
                <w:sz w:val="22"/>
                <w:szCs w:val="22"/>
              </w:rPr>
              <w:t>Service:</w:t>
            </w:r>
            <w:r w:rsidR="00824DAF" w:rsidRPr="00FD5232">
              <w:rPr>
                <w:sz w:val="22"/>
                <w:szCs w:val="22"/>
              </w:rPr>
              <w:t xml:space="preserve"> Specialized Medical Equipment and Supplies   </w:t>
            </w:r>
          </w:p>
        </w:tc>
      </w:tr>
      <w:tr w:rsidR="00B35C79" w:rsidRPr="00FD5232" w14:paraId="3AC96923" w14:textId="77777777" w:rsidTr="6AA755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BD34306" w14:textId="33353062" w:rsidR="00B35C79" w:rsidRPr="00FD5232" w:rsidRDefault="00E32C0C" w:rsidP="00B35C79">
            <w:pPr>
              <w:spacing w:before="60"/>
              <w:rPr>
                <w:sz w:val="22"/>
                <w:szCs w:val="22"/>
              </w:rPr>
            </w:pPr>
            <w:r w:rsidRPr="00FD5232">
              <w:rPr>
                <w:rFonts w:ascii="Segoe UI Symbol" w:hAnsi="Segoe UI Symbol" w:cs="Segoe UI Symbol"/>
                <w:sz w:val="22"/>
                <w:szCs w:val="22"/>
              </w:rPr>
              <w:t>☐</w:t>
            </w:r>
            <w:r w:rsidR="00B35C79" w:rsidRPr="00FD5232">
              <w:rPr>
                <w:sz w:val="22"/>
                <w:szCs w:val="22"/>
              </w:rPr>
              <w:t xml:space="preserve"> Service is included in approved waiver. There is no change in service specifications. </w:t>
            </w:r>
          </w:p>
          <w:p w14:paraId="52BF18D1" w14:textId="544B0E5A" w:rsidR="00B35C79" w:rsidRPr="00FD5232" w:rsidRDefault="00E32C0C" w:rsidP="00B35C79">
            <w:pPr>
              <w:spacing w:before="60"/>
              <w:rPr>
                <w:sz w:val="22"/>
                <w:szCs w:val="22"/>
              </w:rPr>
            </w:pPr>
            <w:r w:rsidRPr="00FD5232">
              <w:rPr>
                <w:sz w:val="22"/>
                <w:szCs w:val="22"/>
              </w:rPr>
              <w:t>X</w:t>
            </w:r>
            <w:r w:rsidR="00B35C79" w:rsidRPr="00FD5232">
              <w:rPr>
                <w:sz w:val="22"/>
                <w:szCs w:val="22"/>
              </w:rPr>
              <w:t xml:space="preserve"> Service is included in approved waiver. The service specifications have been modified.</w:t>
            </w:r>
          </w:p>
          <w:p w14:paraId="3CC709A2" w14:textId="0827E963" w:rsidR="00B35C79" w:rsidRPr="00FD5232" w:rsidRDefault="00B35C79" w:rsidP="00B35C79">
            <w:pPr>
              <w:spacing w:before="60"/>
              <w:rPr>
                <w:sz w:val="22"/>
                <w:szCs w:val="22"/>
              </w:rPr>
            </w:pPr>
            <w:r w:rsidRPr="00FD5232">
              <w:rPr>
                <w:rFonts w:ascii="Segoe UI Symbol" w:hAnsi="Segoe UI Symbol" w:cs="Segoe UI Symbol"/>
                <w:sz w:val="22"/>
                <w:szCs w:val="22"/>
              </w:rPr>
              <w:t>☐</w:t>
            </w:r>
            <w:r w:rsidRPr="00FD5232">
              <w:rPr>
                <w:sz w:val="22"/>
                <w:szCs w:val="22"/>
              </w:rPr>
              <w:t xml:space="preserve"> Service is not included in approved waiver.</w:t>
            </w:r>
          </w:p>
        </w:tc>
      </w:tr>
      <w:tr w:rsidR="008210B2" w:rsidRPr="00FD5232" w14:paraId="0184AD4A" w14:textId="77777777" w:rsidTr="6AA755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EC61E49" w14:textId="77777777" w:rsidR="008210B2" w:rsidRPr="00FD5232" w:rsidRDefault="008210B2" w:rsidP="00A77AB5">
            <w:pPr>
              <w:spacing w:before="60"/>
              <w:rPr>
                <w:b/>
                <w:sz w:val="22"/>
                <w:szCs w:val="22"/>
              </w:rPr>
            </w:pPr>
            <w:r w:rsidRPr="00FD5232">
              <w:rPr>
                <w:sz w:val="22"/>
                <w:szCs w:val="22"/>
              </w:rPr>
              <w:t>Service Definition (Scope)</w:t>
            </w:r>
            <w:r w:rsidRPr="00FD5232">
              <w:rPr>
                <w:b/>
                <w:sz w:val="22"/>
                <w:szCs w:val="22"/>
              </w:rPr>
              <w:t>:</w:t>
            </w:r>
          </w:p>
        </w:tc>
      </w:tr>
      <w:tr w:rsidR="008210B2" w:rsidRPr="00FD5232" w14:paraId="0C129BE5" w14:textId="77777777" w:rsidTr="6AA755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33FF8EF8" w14:textId="77777777" w:rsidR="004D2774" w:rsidRPr="00FD5232" w:rsidRDefault="004D2774" w:rsidP="004D2774">
            <w:pPr>
              <w:rPr>
                <w:sz w:val="22"/>
                <w:szCs w:val="22"/>
              </w:rPr>
            </w:pPr>
            <w:r w:rsidRPr="00FD5232">
              <w:rPr>
                <w:sz w:val="22"/>
                <w:szCs w:val="22"/>
              </w:rPr>
              <w:t>Specialized medical equipment and supplies include: (a) devices, controls, or appliances, specified in the plan of care, that enable participants to increase their ability to perform activities of daily living; (b) devices, controls, or appliances that enable the participant to perceive, control, or communicate with the environment in which they live;</w:t>
            </w:r>
          </w:p>
          <w:p w14:paraId="2C27C08D" w14:textId="6FB4409F" w:rsidR="008210B2" w:rsidRPr="00FD5232" w:rsidRDefault="0934823D" w:rsidP="004D2774">
            <w:pPr>
              <w:rPr>
                <w:sz w:val="22"/>
                <w:szCs w:val="22"/>
              </w:rPr>
            </w:pPr>
            <w:r w:rsidRPr="6AA75570">
              <w:rPr>
                <w:sz w:val="22"/>
                <w:szCs w:val="22"/>
              </w:rPr>
              <w:t xml:space="preserve">(c) items necessary for life support or to address physical conditions along with ancillary supplies and equipment necessary to the proper functioning of such items; (d) such other durable and non-durable medical equipment not available under the State plan that is necessary to address participant functional limitations; and, (e) necessary medical supplies not available under the State plan. Items reimbursed with waiver funds are in addition to any medical equipment and supplies furnished under the State plan and exclude those items that are not of direct medical or remedial benefit to the participant. Accessing the state plan benefits must occur before accessing this service. All items shall meet applicable standards of manufacture, design and installation. The medical support devices or equipment must have proven evidenced-based support and conform with acceptable medical practice; no experimental or alternative </w:t>
            </w:r>
            <w:del w:id="483" w:author="Author" w:date="2022-11-08T16:24:00Z">
              <w:r w:rsidRPr="6AA75570" w:rsidDel="00035121">
                <w:rPr>
                  <w:sz w:val="22"/>
                  <w:szCs w:val="22"/>
                </w:rPr>
                <w:delText xml:space="preserve">devises </w:delText>
              </w:r>
            </w:del>
            <w:ins w:id="484" w:author="Author" w:date="2022-11-08T16:24:00Z">
              <w:r w:rsidR="00035121">
                <w:rPr>
                  <w:sz w:val="22"/>
                  <w:szCs w:val="22"/>
                </w:rPr>
                <w:t>devices</w:t>
              </w:r>
              <w:r w:rsidR="00035121" w:rsidRPr="6AA75570">
                <w:rPr>
                  <w:sz w:val="22"/>
                  <w:szCs w:val="22"/>
                </w:rPr>
                <w:t xml:space="preserve"> </w:t>
              </w:r>
            </w:ins>
            <w:r w:rsidRPr="6AA75570">
              <w:rPr>
                <w:sz w:val="22"/>
                <w:szCs w:val="22"/>
              </w:rPr>
              <w:t>or equipment are permitted to be purchased. Any devices used in the provision of the service must be FDA approved. Specialized Medical Equipment and Supplies must be authorized by the Service Coordinator as part of the Individual Service Plan process. Specialized medical equipment and supplies must be purchased through a self-directed budget through the Fiscal Intermediary.</w:t>
            </w:r>
          </w:p>
        </w:tc>
      </w:tr>
      <w:tr w:rsidR="008210B2" w:rsidRPr="00FD5232" w14:paraId="532829EB" w14:textId="77777777" w:rsidTr="6AA755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0F35C49" w14:textId="77777777" w:rsidR="008210B2" w:rsidRPr="00FD5232" w:rsidRDefault="008210B2" w:rsidP="00A77AB5">
            <w:pPr>
              <w:spacing w:before="60"/>
              <w:rPr>
                <w:sz w:val="22"/>
                <w:szCs w:val="22"/>
              </w:rPr>
            </w:pPr>
            <w:r w:rsidRPr="00FD5232">
              <w:rPr>
                <w:sz w:val="22"/>
                <w:szCs w:val="22"/>
              </w:rPr>
              <w:t>Specify applicable (if any) limits on the amount, frequency, or duration of this service:</w:t>
            </w:r>
          </w:p>
        </w:tc>
      </w:tr>
      <w:tr w:rsidR="008210B2" w:rsidRPr="00FD5232" w14:paraId="5AC629BD" w14:textId="77777777" w:rsidTr="6AA755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6DD0E90" w14:textId="7C85B126" w:rsidR="008210B2" w:rsidRPr="00FD5232" w:rsidRDefault="003267B8" w:rsidP="00A77AB5">
            <w:pPr>
              <w:rPr>
                <w:sz w:val="22"/>
                <w:szCs w:val="22"/>
              </w:rPr>
            </w:pPr>
            <w:r w:rsidRPr="00FD5232">
              <w:rPr>
                <w:sz w:val="22"/>
                <w:szCs w:val="22"/>
              </w:rPr>
              <w:t>This service is limited to $3,500 per waiver year.</w:t>
            </w:r>
          </w:p>
          <w:p w14:paraId="29847D43" w14:textId="77777777" w:rsidR="008210B2" w:rsidRPr="00FD5232" w:rsidRDefault="008210B2" w:rsidP="00A77AB5">
            <w:pPr>
              <w:spacing w:before="60"/>
              <w:rPr>
                <w:sz w:val="22"/>
                <w:szCs w:val="22"/>
              </w:rPr>
            </w:pPr>
          </w:p>
        </w:tc>
      </w:tr>
      <w:tr w:rsidR="008210B2" w:rsidRPr="00FD5232" w14:paraId="7F74E8AD" w14:textId="77777777" w:rsidTr="6AA7557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F3C0C8D" w14:textId="77777777" w:rsidR="008210B2" w:rsidRPr="00FD5232" w:rsidRDefault="008210B2" w:rsidP="00A77AB5">
            <w:pPr>
              <w:spacing w:before="60"/>
              <w:rPr>
                <w:b/>
                <w:sz w:val="22"/>
                <w:szCs w:val="22"/>
              </w:rPr>
            </w:pPr>
            <w:r w:rsidRPr="00FD5232">
              <w:rPr>
                <w:b/>
                <w:sz w:val="22"/>
                <w:szCs w:val="22"/>
              </w:rPr>
              <w:t xml:space="preserve">Service Delivery Method </w:t>
            </w:r>
            <w:r w:rsidRPr="00FD5232">
              <w:rPr>
                <w:i/>
                <w:sz w:val="22"/>
                <w:szCs w:val="22"/>
              </w:rPr>
              <w:t>(check each that applies)</w:t>
            </w:r>
            <w:r w:rsidRPr="00FD5232">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clear" w:color="auto" w:fill="auto"/>
          </w:tcPr>
          <w:p w14:paraId="3DBA75B5" w14:textId="7AD99DAF" w:rsidR="008210B2" w:rsidRPr="00FD5232" w:rsidRDefault="00AC414A" w:rsidP="00A77AB5">
            <w:pPr>
              <w:spacing w:before="60"/>
              <w:rPr>
                <w:sz w:val="22"/>
                <w:szCs w:val="22"/>
              </w:rPr>
            </w:pPr>
            <w:r w:rsidRPr="00FD5232">
              <w:rPr>
                <w:bCs/>
                <w:kern w:val="22"/>
                <w:sz w:val="22"/>
                <w:szCs w:val="22"/>
              </w:rPr>
              <w:t>X</w:t>
            </w:r>
          </w:p>
        </w:tc>
        <w:tc>
          <w:tcPr>
            <w:tcW w:w="4630" w:type="dxa"/>
            <w:gridSpan w:val="12"/>
            <w:tcBorders>
              <w:top w:val="single" w:sz="12" w:space="0" w:color="auto"/>
              <w:left w:val="single" w:sz="12" w:space="0" w:color="auto"/>
              <w:bottom w:val="single" w:sz="12" w:space="0" w:color="auto"/>
              <w:right w:val="single" w:sz="12" w:space="0" w:color="auto"/>
            </w:tcBorders>
          </w:tcPr>
          <w:p w14:paraId="35427D97" w14:textId="77777777" w:rsidR="008210B2" w:rsidRPr="00FD5232" w:rsidRDefault="008210B2" w:rsidP="00A77AB5">
            <w:pPr>
              <w:spacing w:before="60"/>
              <w:rPr>
                <w:sz w:val="22"/>
                <w:szCs w:val="22"/>
              </w:rPr>
            </w:pPr>
            <w:r w:rsidRPr="00FD5232">
              <w:rPr>
                <w:sz w:val="22"/>
                <w:szCs w:val="22"/>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clear" w:color="auto" w:fill="auto"/>
          </w:tcPr>
          <w:p w14:paraId="52D8E5B7" w14:textId="7E7267A6" w:rsidR="008210B2" w:rsidRPr="00FD5232" w:rsidRDefault="00BC318C" w:rsidP="00A77AB5">
            <w:pPr>
              <w:spacing w:before="60"/>
              <w:rPr>
                <w:sz w:val="22"/>
                <w:szCs w:val="22"/>
              </w:rPr>
            </w:pPr>
            <w:r w:rsidRPr="00FD5232">
              <w:rPr>
                <w:rFonts w:ascii="Wingdings" w:eastAsia="Wingdings" w:hAnsi="Wingdings" w:cs="Wingdings"/>
                <w:sz w:val="22"/>
                <w:szCs w:val="22"/>
              </w:rPr>
              <w:t>¨</w:t>
            </w:r>
          </w:p>
        </w:tc>
        <w:tc>
          <w:tcPr>
            <w:tcW w:w="1699" w:type="dxa"/>
            <w:tcBorders>
              <w:top w:val="single" w:sz="12" w:space="0" w:color="auto"/>
              <w:left w:val="single" w:sz="12" w:space="0" w:color="auto"/>
              <w:bottom w:val="single" w:sz="12" w:space="0" w:color="auto"/>
              <w:right w:val="single" w:sz="12" w:space="0" w:color="auto"/>
            </w:tcBorders>
          </w:tcPr>
          <w:p w14:paraId="65F191D8" w14:textId="77777777" w:rsidR="008210B2" w:rsidRPr="00FD5232" w:rsidRDefault="008210B2" w:rsidP="00A77AB5">
            <w:pPr>
              <w:spacing w:before="60"/>
              <w:rPr>
                <w:sz w:val="22"/>
                <w:szCs w:val="22"/>
              </w:rPr>
            </w:pPr>
            <w:r w:rsidRPr="00FD5232">
              <w:rPr>
                <w:sz w:val="22"/>
                <w:szCs w:val="22"/>
              </w:rPr>
              <w:t>Provider managed</w:t>
            </w:r>
          </w:p>
        </w:tc>
      </w:tr>
      <w:tr w:rsidR="008210B2" w:rsidRPr="00FD5232" w14:paraId="4836185E" w14:textId="77777777" w:rsidTr="6AA7557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430F338D" w14:textId="77777777" w:rsidR="008210B2" w:rsidRPr="00FD5232" w:rsidRDefault="008210B2" w:rsidP="00A77AB5">
            <w:pPr>
              <w:spacing w:before="60"/>
              <w:rPr>
                <w:sz w:val="22"/>
                <w:szCs w:val="22"/>
              </w:rPr>
            </w:pPr>
            <w:r w:rsidRPr="00FD5232">
              <w:rPr>
                <w:sz w:val="22"/>
                <w:szCs w:val="22"/>
              </w:rPr>
              <w:t xml:space="preserve">Specify whether the service may be provided by </w:t>
            </w:r>
            <w:r w:rsidRPr="00FD5232">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clear" w:color="auto" w:fill="auto"/>
          </w:tcPr>
          <w:p w14:paraId="3939880F" w14:textId="06B236B4" w:rsidR="008210B2" w:rsidRPr="00FD5232" w:rsidRDefault="00BC318C" w:rsidP="00A77AB5">
            <w:pPr>
              <w:spacing w:before="60"/>
              <w:rPr>
                <w:b/>
                <w:sz w:val="22"/>
                <w:szCs w:val="22"/>
              </w:rPr>
            </w:pPr>
            <w:r w:rsidRPr="00FD5232">
              <w:rPr>
                <w:rFonts w:ascii="Wingdings" w:eastAsia="Wingdings" w:hAnsi="Wingdings" w:cs="Wingdings"/>
                <w:sz w:val="22"/>
                <w:szCs w:val="22"/>
              </w:rPr>
              <w:t>¨</w:t>
            </w:r>
          </w:p>
        </w:tc>
        <w:tc>
          <w:tcPr>
            <w:tcW w:w="1292" w:type="dxa"/>
            <w:gridSpan w:val="2"/>
            <w:tcBorders>
              <w:top w:val="single" w:sz="12" w:space="0" w:color="auto"/>
              <w:left w:val="single" w:sz="12" w:space="0" w:color="auto"/>
              <w:bottom w:val="single" w:sz="12" w:space="0" w:color="auto"/>
              <w:right w:val="single" w:sz="12" w:space="0" w:color="auto"/>
            </w:tcBorders>
          </w:tcPr>
          <w:p w14:paraId="6F256723" w14:textId="77777777" w:rsidR="008210B2" w:rsidRPr="00FD5232" w:rsidRDefault="008210B2" w:rsidP="00A77AB5">
            <w:pPr>
              <w:spacing w:before="60"/>
              <w:rPr>
                <w:sz w:val="22"/>
                <w:szCs w:val="22"/>
              </w:rPr>
            </w:pPr>
            <w:r w:rsidRPr="00FD5232">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clear" w:color="auto" w:fill="auto"/>
          </w:tcPr>
          <w:p w14:paraId="08F292B1" w14:textId="08B19FFB" w:rsidR="008210B2" w:rsidRPr="00FD5232" w:rsidRDefault="00AC414A" w:rsidP="00A77AB5">
            <w:pPr>
              <w:spacing w:before="60"/>
              <w:rPr>
                <w:b/>
                <w:sz w:val="22"/>
                <w:szCs w:val="22"/>
              </w:rPr>
            </w:pPr>
            <w:r w:rsidRPr="00FD5232">
              <w:rPr>
                <w:bCs/>
                <w:kern w:val="22"/>
                <w:sz w:val="22"/>
                <w:szCs w:val="22"/>
              </w:rPr>
              <w:t>X</w:t>
            </w:r>
          </w:p>
        </w:tc>
        <w:tc>
          <w:tcPr>
            <w:tcW w:w="1582" w:type="dxa"/>
            <w:gridSpan w:val="5"/>
            <w:tcBorders>
              <w:top w:val="single" w:sz="12" w:space="0" w:color="auto"/>
              <w:left w:val="single" w:sz="12" w:space="0" w:color="auto"/>
              <w:bottom w:val="single" w:sz="12" w:space="0" w:color="auto"/>
              <w:right w:val="single" w:sz="12" w:space="0" w:color="auto"/>
            </w:tcBorders>
          </w:tcPr>
          <w:p w14:paraId="5CF25635" w14:textId="77777777" w:rsidR="008210B2" w:rsidRPr="00FD5232" w:rsidRDefault="008210B2" w:rsidP="00A77AB5">
            <w:pPr>
              <w:spacing w:before="60"/>
              <w:rPr>
                <w:sz w:val="22"/>
                <w:szCs w:val="22"/>
              </w:rPr>
            </w:pPr>
            <w:r w:rsidRPr="00FD5232">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7E21B26" w14:textId="78744921" w:rsidR="008210B2" w:rsidRPr="00FD5232" w:rsidRDefault="00BC318C" w:rsidP="00A77AB5">
            <w:pPr>
              <w:spacing w:before="60"/>
              <w:rPr>
                <w:b/>
                <w:sz w:val="22"/>
                <w:szCs w:val="22"/>
              </w:rPr>
            </w:pPr>
            <w:r w:rsidRPr="00FD5232">
              <w:rPr>
                <w:rFonts w:ascii="Wingdings" w:eastAsia="Wingdings" w:hAnsi="Wingdings" w:cs="Wingdings"/>
                <w:sz w:val="22"/>
                <w:szCs w:val="22"/>
              </w:rPr>
              <w:t>¨</w:t>
            </w:r>
          </w:p>
        </w:tc>
        <w:tc>
          <w:tcPr>
            <w:tcW w:w="2403" w:type="dxa"/>
            <w:gridSpan w:val="3"/>
            <w:tcBorders>
              <w:top w:val="single" w:sz="12" w:space="0" w:color="auto"/>
              <w:left w:val="single" w:sz="12" w:space="0" w:color="auto"/>
              <w:bottom w:val="single" w:sz="12" w:space="0" w:color="auto"/>
              <w:right w:val="single" w:sz="12" w:space="0" w:color="auto"/>
            </w:tcBorders>
          </w:tcPr>
          <w:p w14:paraId="1838703A" w14:textId="77777777" w:rsidR="008210B2" w:rsidRPr="00FD5232" w:rsidRDefault="008210B2" w:rsidP="00A77AB5">
            <w:pPr>
              <w:spacing w:before="60"/>
              <w:rPr>
                <w:sz w:val="22"/>
                <w:szCs w:val="22"/>
              </w:rPr>
            </w:pPr>
            <w:r w:rsidRPr="00FD5232">
              <w:rPr>
                <w:sz w:val="22"/>
                <w:szCs w:val="22"/>
              </w:rPr>
              <w:t>Legal Guardian</w:t>
            </w:r>
          </w:p>
        </w:tc>
      </w:tr>
      <w:tr w:rsidR="008210B2" w:rsidRPr="00FD5232" w14:paraId="7DF12337" w14:textId="77777777" w:rsidTr="6AA755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E51A9EF" w14:textId="77777777" w:rsidR="008210B2" w:rsidRPr="00FD5232" w:rsidRDefault="008210B2" w:rsidP="00A77AB5">
            <w:pPr>
              <w:jc w:val="center"/>
              <w:rPr>
                <w:color w:val="FFFFFF"/>
                <w:sz w:val="22"/>
                <w:szCs w:val="22"/>
              </w:rPr>
            </w:pPr>
            <w:r w:rsidRPr="00FD5232">
              <w:rPr>
                <w:color w:val="FFFFFF"/>
                <w:sz w:val="22"/>
                <w:szCs w:val="22"/>
              </w:rPr>
              <w:t>Provider Specifications</w:t>
            </w:r>
          </w:p>
        </w:tc>
      </w:tr>
      <w:tr w:rsidR="008210B2" w:rsidRPr="00FD5232" w14:paraId="70ED7C2F" w14:textId="77777777" w:rsidTr="6AA7557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26E0FCAD" w14:textId="77777777" w:rsidR="008210B2" w:rsidRPr="00FD5232" w:rsidRDefault="008210B2" w:rsidP="00A77AB5">
            <w:pPr>
              <w:spacing w:before="60"/>
              <w:rPr>
                <w:sz w:val="22"/>
                <w:szCs w:val="22"/>
              </w:rPr>
            </w:pPr>
            <w:r w:rsidRPr="00FD5232">
              <w:rPr>
                <w:sz w:val="22"/>
                <w:szCs w:val="22"/>
              </w:rPr>
              <w:t>Provider Category(s)</w:t>
            </w:r>
          </w:p>
          <w:p w14:paraId="204A50E4" w14:textId="77777777" w:rsidR="008210B2" w:rsidRPr="00FD5232" w:rsidRDefault="008210B2" w:rsidP="00A77AB5">
            <w:pPr>
              <w:rPr>
                <w:b/>
                <w:sz w:val="22"/>
                <w:szCs w:val="22"/>
              </w:rPr>
            </w:pPr>
            <w:r w:rsidRPr="00FD5232">
              <w:rPr>
                <w:i/>
                <w:sz w:val="22"/>
                <w:szCs w:val="22"/>
              </w:rPr>
              <w:t>(check one or both)</w:t>
            </w:r>
            <w:r w:rsidRPr="00FD5232">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clear" w:color="auto" w:fill="auto"/>
          </w:tcPr>
          <w:p w14:paraId="5E0DFEB6" w14:textId="2C8DBCBC" w:rsidR="008210B2" w:rsidRPr="00FD5232" w:rsidRDefault="00BC318C" w:rsidP="00A77AB5">
            <w:pPr>
              <w:spacing w:before="60"/>
              <w:jc w:val="center"/>
              <w:rPr>
                <w:sz w:val="22"/>
                <w:szCs w:val="22"/>
              </w:rPr>
            </w:pPr>
            <w:r w:rsidRPr="00FD5232">
              <w:rPr>
                <w:rFonts w:eastAsia="Wingdings"/>
                <w:sz w:val="22"/>
                <w:szCs w:val="22"/>
              </w:rPr>
              <w:t>¨</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59F17BAF" w14:textId="77777777" w:rsidR="008210B2" w:rsidRPr="00FD5232" w:rsidRDefault="008210B2" w:rsidP="00A77AB5">
            <w:pPr>
              <w:spacing w:before="60"/>
              <w:rPr>
                <w:sz w:val="22"/>
                <w:szCs w:val="22"/>
              </w:rPr>
            </w:pPr>
            <w:r w:rsidRPr="00FD5232">
              <w:rPr>
                <w:sz w:val="22"/>
                <w:szCs w:val="22"/>
              </w:rPr>
              <w:t>Individual. List types:</w:t>
            </w:r>
          </w:p>
        </w:tc>
        <w:tc>
          <w:tcPr>
            <w:tcW w:w="735" w:type="dxa"/>
            <w:gridSpan w:val="2"/>
            <w:tcBorders>
              <w:top w:val="single" w:sz="12" w:space="0" w:color="auto"/>
              <w:left w:val="single" w:sz="12" w:space="0" w:color="auto"/>
              <w:bottom w:val="single" w:sz="12" w:space="0" w:color="auto"/>
              <w:right w:val="single" w:sz="12" w:space="0" w:color="auto"/>
            </w:tcBorders>
            <w:shd w:val="clear" w:color="auto" w:fill="auto"/>
          </w:tcPr>
          <w:p w14:paraId="2022D42C" w14:textId="0C879C2A" w:rsidR="008210B2" w:rsidRPr="00FD5232" w:rsidRDefault="00AC414A" w:rsidP="00A77AB5">
            <w:pPr>
              <w:spacing w:before="60"/>
              <w:jc w:val="center"/>
              <w:rPr>
                <w:sz w:val="22"/>
                <w:szCs w:val="22"/>
              </w:rPr>
            </w:pPr>
            <w:r w:rsidRPr="00FD5232">
              <w:rPr>
                <w:bCs/>
                <w:kern w:val="22"/>
                <w:sz w:val="22"/>
                <w:szCs w:val="22"/>
              </w:rPr>
              <w:t>X</w:t>
            </w:r>
          </w:p>
        </w:tc>
        <w:tc>
          <w:tcPr>
            <w:tcW w:w="3684" w:type="dxa"/>
            <w:gridSpan w:val="6"/>
            <w:tcBorders>
              <w:top w:val="single" w:sz="12" w:space="0" w:color="auto"/>
              <w:left w:val="single" w:sz="12" w:space="0" w:color="auto"/>
              <w:bottom w:val="single" w:sz="12" w:space="0" w:color="auto"/>
              <w:right w:val="single" w:sz="12" w:space="0" w:color="auto"/>
            </w:tcBorders>
          </w:tcPr>
          <w:p w14:paraId="73326F87" w14:textId="77777777" w:rsidR="008210B2" w:rsidRPr="00FD5232" w:rsidRDefault="008210B2" w:rsidP="00A77AB5">
            <w:pPr>
              <w:spacing w:before="60"/>
              <w:rPr>
                <w:sz w:val="22"/>
                <w:szCs w:val="22"/>
              </w:rPr>
            </w:pPr>
            <w:r w:rsidRPr="00FD5232">
              <w:rPr>
                <w:sz w:val="22"/>
                <w:szCs w:val="22"/>
              </w:rPr>
              <w:t>Agency.  List the types of agencies:</w:t>
            </w:r>
          </w:p>
        </w:tc>
      </w:tr>
      <w:tr w:rsidR="008210B2" w:rsidRPr="00FD5232" w14:paraId="6D5513A6" w14:textId="77777777" w:rsidTr="6AA75570">
        <w:trPr>
          <w:trHeight w:val="185"/>
          <w:jc w:val="center"/>
        </w:trPr>
        <w:tc>
          <w:tcPr>
            <w:tcW w:w="2199" w:type="dxa"/>
            <w:gridSpan w:val="2"/>
            <w:vMerge/>
          </w:tcPr>
          <w:p w14:paraId="61C217E0" w14:textId="77777777" w:rsidR="008210B2" w:rsidRPr="00FD5232" w:rsidRDefault="008210B2" w:rsidP="00A77AB5">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clear" w:color="auto" w:fill="auto"/>
          </w:tcPr>
          <w:p w14:paraId="6E1ACF81" w14:textId="0D4F3FB7" w:rsidR="008210B2" w:rsidRPr="00FD5232" w:rsidRDefault="008210B2" w:rsidP="00A77AB5">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clear" w:color="auto" w:fill="auto"/>
          </w:tcPr>
          <w:p w14:paraId="15976D9E" w14:textId="210AB3F9" w:rsidR="008210B2" w:rsidRPr="00FD5232" w:rsidRDefault="003267B8" w:rsidP="00A77AB5">
            <w:pPr>
              <w:spacing w:before="60"/>
              <w:rPr>
                <w:sz w:val="22"/>
                <w:szCs w:val="22"/>
              </w:rPr>
            </w:pPr>
            <w:r w:rsidRPr="00FD5232">
              <w:rPr>
                <w:sz w:val="22"/>
                <w:szCs w:val="22"/>
              </w:rPr>
              <w:t>Speci</w:t>
            </w:r>
            <w:r w:rsidR="003C1451" w:rsidRPr="00FD5232">
              <w:rPr>
                <w:sz w:val="22"/>
                <w:szCs w:val="22"/>
              </w:rPr>
              <w:t>alized Medical Equipment Providers</w:t>
            </w:r>
            <w:r w:rsidR="0024189D" w:rsidRPr="00FD5232">
              <w:rPr>
                <w:sz w:val="22"/>
                <w:szCs w:val="22"/>
              </w:rPr>
              <w:t xml:space="preserve"> </w:t>
            </w:r>
          </w:p>
        </w:tc>
      </w:tr>
      <w:tr w:rsidR="003267B8" w:rsidRPr="00FD5232" w14:paraId="402DA2A3" w14:textId="77777777" w:rsidTr="6AA75570">
        <w:trPr>
          <w:trHeight w:val="185"/>
          <w:jc w:val="center"/>
        </w:trPr>
        <w:tc>
          <w:tcPr>
            <w:tcW w:w="2199" w:type="dxa"/>
            <w:gridSpan w:val="2"/>
            <w:tcBorders>
              <w:top w:val="nil"/>
              <w:left w:val="single" w:sz="12" w:space="0" w:color="auto"/>
              <w:bottom w:val="single" w:sz="12" w:space="0" w:color="auto"/>
              <w:right w:val="single" w:sz="12" w:space="0" w:color="auto"/>
            </w:tcBorders>
          </w:tcPr>
          <w:p w14:paraId="33CCA2FF" w14:textId="77777777" w:rsidR="003267B8" w:rsidRPr="00FD5232" w:rsidRDefault="003267B8" w:rsidP="00A77AB5">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clear" w:color="auto" w:fill="auto"/>
          </w:tcPr>
          <w:p w14:paraId="4C95D1D3" w14:textId="77777777" w:rsidR="003267B8" w:rsidRPr="00FD5232" w:rsidRDefault="003267B8" w:rsidP="00A77AB5">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clear" w:color="auto" w:fill="auto"/>
          </w:tcPr>
          <w:p w14:paraId="2A9F668B" w14:textId="5B97147D" w:rsidR="003267B8" w:rsidRPr="00FD5232" w:rsidRDefault="003C1451" w:rsidP="00A77AB5">
            <w:pPr>
              <w:spacing w:before="60"/>
              <w:rPr>
                <w:sz w:val="22"/>
                <w:szCs w:val="22"/>
              </w:rPr>
            </w:pPr>
            <w:r w:rsidRPr="00FD5232">
              <w:rPr>
                <w:sz w:val="22"/>
                <w:szCs w:val="22"/>
              </w:rPr>
              <w:t xml:space="preserve">Pharmacies </w:t>
            </w:r>
          </w:p>
        </w:tc>
      </w:tr>
      <w:tr w:rsidR="008210B2" w:rsidRPr="00FD5232" w14:paraId="03767A59" w14:textId="77777777" w:rsidTr="6AA755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A283498" w14:textId="77777777" w:rsidR="008210B2" w:rsidRPr="00FD5232" w:rsidRDefault="008210B2" w:rsidP="00A77AB5">
            <w:pPr>
              <w:spacing w:before="60"/>
              <w:rPr>
                <w:b/>
                <w:sz w:val="22"/>
                <w:szCs w:val="22"/>
              </w:rPr>
            </w:pPr>
            <w:r w:rsidRPr="00FD5232">
              <w:rPr>
                <w:b/>
                <w:sz w:val="22"/>
                <w:szCs w:val="22"/>
              </w:rPr>
              <w:t>Provider Qualifications</w:t>
            </w:r>
            <w:r w:rsidRPr="00FD5232">
              <w:rPr>
                <w:sz w:val="22"/>
                <w:szCs w:val="22"/>
              </w:rPr>
              <w:t xml:space="preserve"> </w:t>
            </w:r>
          </w:p>
        </w:tc>
      </w:tr>
      <w:tr w:rsidR="008210B2" w:rsidRPr="00FD5232" w14:paraId="466B9C0D" w14:textId="77777777" w:rsidTr="6AA7557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7340549D" w14:textId="77777777" w:rsidR="008210B2" w:rsidRPr="00FD5232" w:rsidRDefault="008210B2" w:rsidP="00A77AB5">
            <w:pPr>
              <w:spacing w:before="60"/>
              <w:rPr>
                <w:sz w:val="22"/>
                <w:szCs w:val="22"/>
              </w:rPr>
            </w:pPr>
            <w:r w:rsidRPr="00FD5232">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05FAF24A" w14:textId="77777777" w:rsidR="008210B2" w:rsidRPr="00FD5232" w:rsidRDefault="008210B2" w:rsidP="00A77AB5">
            <w:pPr>
              <w:spacing w:before="60"/>
              <w:jc w:val="center"/>
              <w:rPr>
                <w:sz w:val="22"/>
                <w:szCs w:val="22"/>
              </w:rPr>
            </w:pPr>
            <w:r w:rsidRPr="00FD5232">
              <w:rPr>
                <w:sz w:val="22"/>
                <w:szCs w:val="22"/>
              </w:rPr>
              <w:t xml:space="preserve">License </w:t>
            </w:r>
            <w:r w:rsidRPr="00FD5232">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072DC00D" w14:textId="77777777" w:rsidR="008210B2" w:rsidRPr="00FD5232" w:rsidRDefault="008210B2" w:rsidP="00A77AB5">
            <w:pPr>
              <w:spacing w:before="60"/>
              <w:jc w:val="center"/>
              <w:rPr>
                <w:sz w:val="22"/>
                <w:szCs w:val="22"/>
              </w:rPr>
            </w:pPr>
            <w:r w:rsidRPr="00FD5232">
              <w:rPr>
                <w:sz w:val="22"/>
                <w:szCs w:val="22"/>
              </w:rPr>
              <w:t xml:space="preserve">Certificate </w:t>
            </w:r>
            <w:r w:rsidRPr="00FD5232">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012D6AEC" w14:textId="77777777" w:rsidR="008210B2" w:rsidRPr="00FD5232" w:rsidRDefault="008210B2" w:rsidP="00A77AB5">
            <w:pPr>
              <w:spacing w:before="60"/>
              <w:jc w:val="center"/>
              <w:rPr>
                <w:sz w:val="22"/>
                <w:szCs w:val="22"/>
              </w:rPr>
            </w:pPr>
            <w:r w:rsidRPr="00FD5232">
              <w:rPr>
                <w:sz w:val="22"/>
                <w:szCs w:val="22"/>
              </w:rPr>
              <w:t xml:space="preserve">Other Standard </w:t>
            </w:r>
            <w:r w:rsidRPr="00FD5232">
              <w:rPr>
                <w:i/>
                <w:sz w:val="22"/>
                <w:szCs w:val="22"/>
              </w:rPr>
              <w:t>(specify)</w:t>
            </w:r>
          </w:p>
        </w:tc>
      </w:tr>
      <w:tr w:rsidR="00851F71" w:rsidRPr="00FD5232" w14:paraId="5C45E26F" w14:textId="77777777" w:rsidTr="6AA755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clear" w:color="auto" w:fill="auto"/>
          </w:tcPr>
          <w:p w14:paraId="294E8108" w14:textId="6D56BFE7" w:rsidR="00851F71" w:rsidRPr="00FD5232" w:rsidRDefault="00851F71" w:rsidP="00851F71">
            <w:pPr>
              <w:spacing w:before="60"/>
              <w:rPr>
                <w:bCs/>
                <w:sz w:val="22"/>
                <w:szCs w:val="22"/>
              </w:rPr>
            </w:pPr>
            <w:r w:rsidRPr="00FD5232">
              <w:rPr>
                <w:sz w:val="22"/>
                <w:szCs w:val="22"/>
              </w:rPr>
              <w:t>Specialized Medical Equipment Providers</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43B8DAD6" w14:textId="095D2C65" w:rsidR="00851F71" w:rsidRPr="00FD5232" w:rsidRDefault="00851F71" w:rsidP="00851F71">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28AF9247" w14:textId="567CCC3F" w:rsidR="00851F71" w:rsidRPr="00FD5232" w:rsidRDefault="00851F71" w:rsidP="00851F71">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764B33A1" w14:textId="77777777" w:rsidR="00851F71" w:rsidRPr="00FD5232" w:rsidRDefault="00851F71" w:rsidP="00851F71">
            <w:pPr>
              <w:spacing w:before="60"/>
              <w:rPr>
                <w:sz w:val="22"/>
                <w:szCs w:val="22"/>
              </w:rPr>
            </w:pPr>
            <w:r w:rsidRPr="00FD5232">
              <w:rPr>
                <w:sz w:val="22"/>
                <w:szCs w:val="22"/>
              </w:rPr>
              <w:t>Any not-for-profit or proprietary organization that responds satisfactorily to the Waiver provider enrollment process and as such, has successfully demonstrated, at a minimum, the following</w:t>
            </w:r>
          </w:p>
          <w:p w14:paraId="3E089E2D" w14:textId="77777777" w:rsidR="00851F71" w:rsidRPr="00FD5232" w:rsidRDefault="00851F71" w:rsidP="00851F71">
            <w:pPr>
              <w:spacing w:before="60"/>
              <w:rPr>
                <w:sz w:val="22"/>
                <w:szCs w:val="22"/>
              </w:rPr>
            </w:pPr>
            <w:r w:rsidRPr="00FD5232">
              <w:rPr>
                <w:sz w:val="22"/>
                <w:szCs w:val="22"/>
              </w:rPr>
              <w:t>-</w:t>
            </w:r>
            <w:r w:rsidRPr="00FD5232">
              <w:rPr>
                <w:sz w:val="22"/>
                <w:szCs w:val="22"/>
              </w:rPr>
              <w:tab/>
              <w:t>Providers shall ensure that individual workers</w:t>
            </w:r>
            <w:ins w:id="485" w:author="Author" w:date="2022-07-21T10:27:00Z">
              <w:r w:rsidRPr="00FD5232">
                <w:rPr>
                  <w:sz w:val="22"/>
                  <w:szCs w:val="22"/>
                </w:rPr>
                <w:t xml:space="preserve"> </w:t>
              </w:r>
              <w:del w:id="486" w:author="Author" w:date="2022-08-03T20:01:00Z">
                <w:r w:rsidRPr="00FD5232">
                  <w:rPr>
                    <w:sz w:val="22"/>
                    <w:szCs w:val="22"/>
                  </w:rPr>
                  <w:delText>with</w:delText>
                </w:r>
              </w:del>
            </w:ins>
            <w:ins w:id="487" w:author="Author" w:date="2022-07-25T10:21:00Z">
              <w:del w:id="488" w:author="Author" w:date="2022-08-03T20:01:00Z">
                <w:r w:rsidRPr="00FD5232">
                  <w:rPr>
                    <w:sz w:val="22"/>
                    <w:szCs w:val="22"/>
                  </w:rPr>
                  <w:delText xml:space="preserve"> potential for</w:delText>
                </w:r>
              </w:del>
            </w:ins>
            <w:ins w:id="489" w:author="Author" w:date="2022-07-21T10:27:00Z">
              <w:del w:id="490" w:author="Author" w:date="2022-08-03T20:01:00Z">
                <w:r w:rsidRPr="00FD5232">
                  <w:rPr>
                    <w:sz w:val="22"/>
                    <w:szCs w:val="22"/>
                  </w:rPr>
                  <w:delText xml:space="preserve"> unsupervised contact</w:delText>
                </w:r>
              </w:del>
            </w:ins>
            <w:del w:id="491" w:author="Author" w:date="2022-08-03T20:01:00Z">
              <w:r w:rsidRPr="00FD5232">
                <w:rPr>
                  <w:sz w:val="22"/>
                  <w:szCs w:val="22"/>
                </w:rPr>
                <w:delText xml:space="preserve"> </w:delText>
              </w:r>
            </w:del>
            <w:ins w:id="492" w:author="Author" w:date="2022-07-25T10:20:00Z">
              <w:del w:id="493" w:author="Author" w:date="2022-08-03T20:01:00Z">
                <w:r w:rsidRPr="00FD5232">
                  <w:rPr>
                    <w:sz w:val="22"/>
                    <w:szCs w:val="22"/>
                  </w:rPr>
                  <w:delText>with participants</w:delText>
                </w:r>
              </w:del>
              <w:r w:rsidRPr="00FD5232">
                <w:rPr>
                  <w:sz w:val="22"/>
                  <w:szCs w:val="22"/>
                </w:rPr>
                <w:t xml:space="preserve"> </w:t>
              </w:r>
            </w:ins>
            <w:r w:rsidRPr="00FD5232">
              <w:rPr>
                <w:sz w:val="22"/>
                <w:szCs w:val="22"/>
              </w:rPr>
              <w:t xml:space="preserve">employed by the agency </w:t>
            </w:r>
            <w:ins w:id="494" w:author="Author" w:date="2022-07-06T14:43:00Z">
              <w:r w:rsidRPr="00FD5232">
                <w:rPr>
                  <w:sz w:val="22"/>
                  <w:szCs w:val="22"/>
                </w:rPr>
                <w:t xml:space="preserve">comply with state and national criminal history background checks in accordance with 101 CMR 15.00: Criminal Offender Record Checks and 115 CMR 12.00: National Criminal Background Checks, and comply with Disabled Persons Protection Commission (DPPC) abuser registry requirements in accordance with 118 CMR 15.00:  Department  and Employer Registry-related Hiring and Retention </w:t>
              </w:r>
            </w:ins>
            <w:del w:id="495" w:author="Author" w:date="2022-07-06T14:43:00Z">
              <w:r w:rsidRPr="00FD5232" w:rsidDel="0090507D">
                <w:rPr>
                  <w:sz w:val="22"/>
                  <w:szCs w:val="22"/>
                </w:rPr>
                <w:delText xml:space="preserve">have been CORI checked and National Criminal Background Check:115 CMR 12.00 (National Criminal Background Checks) </w:delText>
              </w:r>
            </w:del>
            <w:r w:rsidRPr="00FD5232">
              <w:rPr>
                <w:sz w:val="22"/>
                <w:szCs w:val="22"/>
              </w:rPr>
              <w:t>and are able to perform assigned duties and responsibilities</w:t>
            </w:r>
            <w:del w:id="496" w:author="Author" w:date="2022-08-03T20:02:00Z">
              <w:r w:rsidRPr="00FD5232">
                <w:rPr>
                  <w:sz w:val="22"/>
                  <w:szCs w:val="22"/>
                </w:rPr>
                <w:delText>.</w:delText>
              </w:r>
            </w:del>
            <w:ins w:id="497" w:author="Author" w:date="2022-08-03T20:02:00Z">
              <w:r w:rsidRPr="00FD5232">
                <w:rPr>
                  <w:sz w:val="22"/>
                  <w:szCs w:val="22"/>
                </w:rPr>
                <w:t xml:space="preserve"> if the employee or subcontractor may have the potential for unsupervised contact with a waiver participant</w:t>
              </w:r>
            </w:ins>
            <w:ins w:id="498" w:author="Author" w:date="2022-08-09T15:53:00Z">
              <w:r w:rsidRPr="00FD5232">
                <w:rPr>
                  <w:sz w:val="22"/>
                  <w:szCs w:val="22"/>
                </w:rPr>
                <w:t>.</w:t>
              </w:r>
            </w:ins>
          </w:p>
          <w:p w14:paraId="3CB08E0A" w14:textId="6BA8F365" w:rsidR="00851F71" w:rsidRPr="00FD5232" w:rsidRDefault="00851F71" w:rsidP="00851F71">
            <w:pPr>
              <w:spacing w:before="60"/>
              <w:rPr>
                <w:sz w:val="22"/>
                <w:szCs w:val="22"/>
              </w:rPr>
            </w:pPr>
            <w:r w:rsidRPr="00FD5232">
              <w:rPr>
                <w:sz w:val="22"/>
                <w:szCs w:val="22"/>
              </w:rPr>
              <w:t>-</w:t>
            </w:r>
            <w:r w:rsidRPr="00FD5232">
              <w:rPr>
                <w:sz w:val="22"/>
                <w:szCs w:val="22"/>
              </w:rPr>
              <w:tab/>
              <w:t>Providers of specialized medical equipment and supplies must ensure that all devices and supplies have been examined and/or tested by Underwriters Laboratory (or other appropriate organization), and comply with FCC regulations, as appropriate.</w:t>
            </w:r>
          </w:p>
        </w:tc>
      </w:tr>
      <w:tr w:rsidR="00851F71" w:rsidRPr="00FD5232" w14:paraId="4891D1C8" w14:textId="77777777" w:rsidTr="6AA755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clear" w:color="auto" w:fill="auto"/>
          </w:tcPr>
          <w:p w14:paraId="0F6033BF" w14:textId="41041A53" w:rsidR="00851F71" w:rsidRPr="00FD5232" w:rsidRDefault="00851F71" w:rsidP="00851F71">
            <w:pPr>
              <w:spacing w:before="60"/>
              <w:rPr>
                <w:bCs/>
                <w:sz w:val="22"/>
                <w:szCs w:val="22"/>
              </w:rPr>
            </w:pPr>
            <w:r w:rsidRPr="00FD5232">
              <w:rPr>
                <w:sz w:val="22"/>
                <w:szCs w:val="22"/>
              </w:rPr>
              <w:t>Pharmacies</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78ADE493" w14:textId="0E9C5AE9" w:rsidR="00851F71" w:rsidRPr="00FD5232" w:rsidRDefault="00851F71" w:rsidP="00851F71">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4226D277" w14:textId="17F9ED32" w:rsidR="00851F71" w:rsidRPr="00FD5232" w:rsidRDefault="00851F71" w:rsidP="00851F71">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2F620075" w14:textId="77777777" w:rsidR="00851F71" w:rsidRPr="00FD5232" w:rsidRDefault="00851F71" w:rsidP="00851F71">
            <w:pPr>
              <w:spacing w:before="60"/>
              <w:rPr>
                <w:sz w:val="22"/>
                <w:szCs w:val="22"/>
              </w:rPr>
            </w:pPr>
            <w:r w:rsidRPr="00FD5232">
              <w:rPr>
                <w:sz w:val="22"/>
                <w:szCs w:val="22"/>
              </w:rPr>
              <w:t>Any not-for-profit or proprietary organization that responds satisfactorily to the Waiver provider enrollment process and as such, has successfully demonstrated, at a minimum, the following</w:t>
            </w:r>
          </w:p>
          <w:p w14:paraId="5DB85514" w14:textId="77777777" w:rsidR="00851F71" w:rsidRPr="00FD5232" w:rsidRDefault="00851F71" w:rsidP="00851F71">
            <w:pPr>
              <w:spacing w:before="60"/>
              <w:rPr>
                <w:sz w:val="22"/>
                <w:szCs w:val="22"/>
              </w:rPr>
            </w:pPr>
            <w:r w:rsidRPr="00FD5232">
              <w:rPr>
                <w:sz w:val="22"/>
                <w:szCs w:val="22"/>
              </w:rPr>
              <w:t>-</w:t>
            </w:r>
            <w:r w:rsidRPr="00FD5232">
              <w:rPr>
                <w:sz w:val="22"/>
                <w:szCs w:val="22"/>
              </w:rPr>
              <w:tab/>
              <w:t xml:space="preserve">Providers shall ensure that individual workers employed by the agency </w:t>
            </w:r>
            <w:ins w:id="499" w:author="Author" w:date="2022-07-06T14:44:00Z">
              <w:r w:rsidRPr="00FD5232">
                <w:rPr>
                  <w:sz w:val="22"/>
                  <w:szCs w:val="22"/>
                </w:rPr>
                <w:t>comply with state and national criminal history background checks in accordance with 101 CMR 15.00: Criminal Offender Record Checks and 115 CMR 12.00: National Criminal Background Checks, and comply with Disabled Persons Protection Commission (DPPC) abuser registry requirements in accordance with 118 CMR 15.00:  Department  and Employer Registry-related Hiring and Retention Procedures</w:t>
              </w:r>
            </w:ins>
            <w:ins w:id="500" w:author="Author" w:date="2022-08-09T16:09:00Z">
              <w:r w:rsidRPr="00FD5232">
                <w:rPr>
                  <w:sz w:val="22"/>
                  <w:szCs w:val="22"/>
                </w:rPr>
                <w:t xml:space="preserve"> </w:t>
              </w:r>
            </w:ins>
            <w:del w:id="501" w:author="Author" w:date="2022-07-06T14:44:00Z">
              <w:r w:rsidRPr="00FD5232" w:rsidDel="0090507D">
                <w:rPr>
                  <w:sz w:val="22"/>
                  <w:szCs w:val="22"/>
                </w:rPr>
                <w:delText>have been CORI checked</w:delText>
              </w:r>
            </w:del>
            <w:del w:id="502" w:author="Author" w:date="2022-06-17T15:40:00Z">
              <w:r w:rsidRPr="00FD5232">
                <w:rPr>
                  <w:sz w:val="22"/>
                  <w:szCs w:val="22"/>
                </w:rPr>
                <w:delText>,</w:delText>
              </w:r>
            </w:del>
            <w:del w:id="503" w:author="Author" w:date="2022-07-06T14:44:00Z">
              <w:r w:rsidRPr="00FD5232" w:rsidDel="0090507D">
                <w:rPr>
                  <w:sz w:val="22"/>
                  <w:szCs w:val="22"/>
                </w:rPr>
                <w:delText xml:space="preserve"> and National Criminal Background Check:115 CMR 12.00 (National Criminal Background Checks) </w:delText>
              </w:r>
            </w:del>
            <w:r w:rsidRPr="00FD5232">
              <w:rPr>
                <w:sz w:val="22"/>
                <w:szCs w:val="22"/>
              </w:rPr>
              <w:t>and are able to perform assigned duties and responsibilities</w:t>
            </w:r>
            <w:ins w:id="504" w:author="Author" w:date="2022-08-03T20:04:00Z">
              <w:r w:rsidRPr="00FD5232">
                <w:rPr>
                  <w:sz w:val="22"/>
                  <w:szCs w:val="22"/>
                </w:rPr>
                <w:t xml:space="preserve"> if the employee or subcontractor may have the potential for unsupervised contact with a waiver participant</w:t>
              </w:r>
            </w:ins>
            <w:r w:rsidRPr="00FD5232">
              <w:rPr>
                <w:sz w:val="22"/>
                <w:szCs w:val="22"/>
              </w:rPr>
              <w:t>.</w:t>
            </w:r>
          </w:p>
          <w:p w14:paraId="6664EAD5" w14:textId="03A4D289" w:rsidR="00851F71" w:rsidRPr="00FD5232" w:rsidRDefault="00851F71" w:rsidP="00851F71">
            <w:pPr>
              <w:spacing w:before="60"/>
              <w:rPr>
                <w:sz w:val="22"/>
                <w:szCs w:val="22"/>
              </w:rPr>
            </w:pPr>
            <w:r w:rsidRPr="00FD5232">
              <w:rPr>
                <w:sz w:val="22"/>
                <w:szCs w:val="22"/>
              </w:rPr>
              <w:t>-</w:t>
            </w:r>
            <w:r w:rsidRPr="00FD5232">
              <w:rPr>
                <w:sz w:val="22"/>
                <w:szCs w:val="22"/>
              </w:rPr>
              <w:tab/>
              <w:t>Providers of specialized medical equipment and supplies must ensure that all devices and supplies have been examined and/or tested by Underwriters Laboratory (or other appropriate organization), and comply with FCC regulations, as appropriate.</w:t>
            </w:r>
          </w:p>
        </w:tc>
      </w:tr>
      <w:tr w:rsidR="008210B2" w:rsidRPr="00FD5232" w14:paraId="6F435752" w14:textId="77777777" w:rsidTr="6AA755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35B4AC50" w14:textId="77777777" w:rsidR="008210B2" w:rsidRPr="00FD5232" w:rsidRDefault="008210B2" w:rsidP="00A77AB5">
            <w:pPr>
              <w:spacing w:before="60"/>
              <w:rPr>
                <w:b/>
                <w:sz w:val="22"/>
                <w:szCs w:val="22"/>
              </w:rPr>
            </w:pPr>
            <w:r w:rsidRPr="00FD5232">
              <w:rPr>
                <w:b/>
                <w:sz w:val="22"/>
                <w:szCs w:val="22"/>
              </w:rPr>
              <w:t>Verification of Provider Qualifications</w:t>
            </w:r>
          </w:p>
        </w:tc>
      </w:tr>
      <w:tr w:rsidR="008210B2" w:rsidRPr="00FD5232" w14:paraId="7A5DFAF2" w14:textId="77777777" w:rsidTr="6AA755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0579D1F7" w14:textId="77777777" w:rsidR="008210B2" w:rsidRPr="00FD5232" w:rsidRDefault="008210B2" w:rsidP="00A77AB5">
            <w:pPr>
              <w:spacing w:before="60"/>
              <w:jc w:val="center"/>
              <w:rPr>
                <w:sz w:val="22"/>
                <w:szCs w:val="22"/>
              </w:rPr>
            </w:pPr>
            <w:r w:rsidRPr="00FD5232">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D7896DF" w14:textId="77777777" w:rsidR="008210B2" w:rsidRPr="00FD5232" w:rsidRDefault="008210B2" w:rsidP="00A77AB5">
            <w:pPr>
              <w:spacing w:before="60"/>
              <w:jc w:val="center"/>
              <w:rPr>
                <w:sz w:val="22"/>
                <w:szCs w:val="22"/>
              </w:rPr>
            </w:pPr>
            <w:r w:rsidRPr="00FD5232">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0640ADF3" w14:textId="77777777" w:rsidR="008210B2" w:rsidRPr="00FD5232" w:rsidRDefault="008210B2" w:rsidP="00A77AB5">
            <w:pPr>
              <w:spacing w:before="60"/>
              <w:jc w:val="center"/>
              <w:rPr>
                <w:sz w:val="22"/>
                <w:szCs w:val="22"/>
              </w:rPr>
            </w:pPr>
            <w:r w:rsidRPr="00FD5232">
              <w:rPr>
                <w:sz w:val="22"/>
                <w:szCs w:val="22"/>
              </w:rPr>
              <w:t>Frequency of Verification</w:t>
            </w:r>
          </w:p>
        </w:tc>
      </w:tr>
      <w:tr w:rsidR="008210B2" w:rsidRPr="00FD5232" w14:paraId="75AE70B6" w14:textId="77777777" w:rsidTr="6AA755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clear" w:color="auto" w:fill="auto"/>
          </w:tcPr>
          <w:p w14:paraId="0271148C" w14:textId="340CFDD3" w:rsidR="008210B2" w:rsidRPr="00FD5232" w:rsidRDefault="003C1451" w:rsidP="00A77AB5">
            <w:pPr>
              <w:spacing w:before="60"/>
              <w:rPr>
                <w:bCs/>
                <w:sz w:val="22"/>
                <w:szCs w:val="22"/>
              </w:rPr>
            </w:pPr>
            <w:r w:rsidRPr="00FD5232">
              <w:rPr>
                <w:sz w:val="22"/>
                <w:szCs w:val="22"/>
              </w:rPr>
              <w:t>Specialized Medical Equipment Providers</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tcPr>
          <w:p w14:paraId="371B7095" w14:textId="77777777" w:rsidR="00AE29F8" w:rsidRPr="00FD5232" w:rsidRDefault="00AE29F8" w:rsidP="00AE29F8">
            <w:pPr>
              <w:pStyle w:val="BodyText"/>
              <w:spacing w:before="29"/>
              <w:ind w:left="30"/>
              <w:rPr>
                <w:sz w:val="22"/>
                <w:szCs w:val="22"/>
              </w:rPr>
            </w:pPr>
            <w:r w:rsidRPr="00FD5232">
              <w:rPr>
                <w:sz w:val="22"/>
                <w:szCs w:val="22"/>
              </w:rPr>
              <w:t>Department of Developmental Services</w:t>
            </w:r>
          </w:p>
          <w:p w14:paraId="472DF170" w14:textId="3746EDBE" w:rsidR="008210B2" w:rsidRPr="00FD5232" w:rsidRDefault="008210B2" w:rsidP="00A77AB5">
            <w:pPr>
              <w:spacing w:before="60"/>
              <w:rPr>
                <w:bCs/>
                <w:sz w:val="22"/>
                <w:szCs w:val="22"/>
              </w:rPr>
            </w:pP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tcPr>
          <w:p w14:paraId="48942078" w14:textId="7F9DDB62" w:rsidR="008210B2" w:rsidRPr="00FD5232" w:rsidRDefault="00AE29F8" w:rsidP="00A77AB5">
            <w:pPr>
              <w:spacing w:before="60"/>
              <w:rPr>
                <w:bCs/>
                <w:sz w:val="22"/>
                <w:szCs w:val="22"/>
              </w:rPr>
            </w:pPr>
            <w:r w:rsidRPr="00FD5232">
              <w:rPr>
                <w:bCs/>
                <w:sz w:val="22"/>
                <w:szCs w:val="22"/>
              </w:rPr>
              <w:t xml:space="preserve">Every 2 years </w:t>
            </w:r>
          </w:p>
        </w:tc>
      </w:tr>
      <w:tr w:rsidR="00BC318C" w:rsidRPr="00FD5232" w14:paraId="2601A8C5" w14:textId="77777777" w:rsidTr="6AA755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clear" w:color="auto" w:fill="auto"/>
          </w:tcPr>
          <w:p w14:paraId="0D004BC7" w14:textId="7D91A43B" w:rsidR="00BC318C" w:rsidRPr="00FD5232" w:rsidRDefault="00BC318C" w:rsidP="00A77AB5">
            <w:pPr>
              <w:spacing w:before="60"/>
              <w:rPr>
                <w:sz w:val="22"/>
                <w:szCs w:val="22"/>
              </w:rPr>
            </w:pPr>
            <w:r>
              <w:rPr>
                <w:sz w:val="22"/>
                <w:szCs w:val="22"/>
              </w:rPr>
              <w:t>Pharmacies</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tcPr>
          <w:p w14:paraId="5F67C49E" w14:textId="17DFCB40" w:rsidR="00BC318C" w:rsidRPr="00FD5232" w:rsidRDefault="00BC318C" w:rsidP="00AE29F8">
            <w:pPr>
              <w:pStyle w:val="BodyText"/>
              <w:spacing w:before="29"/>
              <w:ind w:left="30"/>
              <w:rPr>
                <w:sz w:val="22"/>
                <w:szCs w:val="22"/>
              </w:rPr>
            </w:pPr>
            <w:r>
              <w:rPr>
                <w:sz w:val="22"/>
                <w:szCs w:val="22"/>
              </w:rPr>
              <w:t>Department of Developmental Services</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tcPr>
          <w:p w14:paraId="2AEECB80" w14:textId="55FD4338" w:rsidR="00BC318C" w:rsidRPr="00FD5232" w:rsidRDefault="00BC318C" w:rsidP="00A77AB5">
            <w:pPr>
              <w:spacing w:before="60"/>
              <w:rPr>
                <w:bCs/>
                <w:sz w:val="22"/>
                <w:szCs w:val="22"/>
              </w:rPr>
            </w:pPr>
            <w:r>
              <w:rPr>
                <w:bCs/>
                <w:sz w:val="22"/>
                <w:szCs w:val="22"/>
              </w:rPr>
              <w:t>Every 2 years</w:t>
            </w:r>
          </w:p>
        </w:tc>
      </w:tr>
    </w:tbl>
    <w:p w14:paraId="50362DB3" w14:textId="6D7E636F" w:rsidR="00387494" w:rsidRPr="00FD5232" w:rsidRDefault="00387494" w:rsidP="00E928E7">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p w14:paraId="377DF5F5" w14:textId="77777777" w:rsidR="00E107D1" w:rsidRPr="00FD5232" w:rsidRDefault="00E107D1" w:rsidP="00E928E7">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E107D1" w:rsidRPr="00FD5232" w14:paraId="21C2440C" w14:textId="77777777" w:rsidTr="002E0CA1">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26BEF26" w14:textId="77777777" w:rsidR="00E107D1" w:rsidRPr="00FD5232" w:rsidRDefault="00E107D1" w:rsidP="002E0CA1">
            <w:pPr>
              <w:spacing w:before="60"/>
              <w:jc w:val="center"/>
              <w:rPr>
                <w:color w:val="FFFFFF"/>
                <w:sz w:val="22"/>
                <w:szCs w:val="22"/>
              </w:rPr>
            </w:pPr>
            <w:r w:rsidRPr="00FD5232">
              <w:rPr>
                <w:color w:val="FFFFFF"/>
                <w:sz w:val="22"/>
                <w:szCs w:val="22"/>
              </w:rPr>
              <w:t>Service Specification</w:t>
            </w:r>
          </w:p>
        </w:tc>
      </w:tr>
      <w:tr w:rsidR="00E107D1" w:rsidRPr="00FD5232" w14:paraId="41C6D63D" w14:textId="77777777" w:rsidTr="002E0CA1">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4B93F86" w14:textId="77777777" w:rsidR="00E107D1" w:rsidRPr="00FD5232" w:rsidRDefault="00E107D1" w:rsidP="002E0CA1">
            <w:pPr>
              <w:spacing w:before="60"/>
              <w:rPr>
                <w:b/>
                <w:bCs/>
                <w:sz w:val="22"/>
                <w:szCs w:val="22"/>
              </w:rPr>
            </w:pPr>
            <w:r w:rsidRPr="00FD5232">
              <w:rPr>
                <w:b/>
                <w:bCs/>
                <w:sz w:val="22"/>
                <w:szCs w:val="22"/>
              </w:rPr>
              <w:t>Service Type:</w:t>
            </w:r>
            <w:r w:rsidRPr="00FD5232">
              <w:rPr>
                <w:sz w:val="22"/>
                <w:szCs w:val="22"/>
              </w:rPr>
              <w:t xml:space="preserve"> </w:t>
            </w:r>
            <w:r w:rsidRPr="00FD5232">
              <w:rPr>
                <w:rFonts w:ascii="Segoe UI Symbol" w:hAnsi="Segoe UI Symbol" w:cs="Segoe UI Symbol"/>
                <w:sz w:val="22"/>
                <w:szCs w:val="22"/>
              </w:rPr>
              <w:t>☐</w:t>
            </w:r>
            <w:r w:rsidRPr="00FD5232">
              <w:rPr>
                <w:sz w:val="22"/>
                <w:szCs w:val="22"/>
              </w:rPr>
              <w:t xml:space="preserve"> Statutory       </w:t>
            </w:r>
            <w:r w:rsidRPr="00FD5232">
              <w:rPr>
                <w:rFonts w:ascii="Segoe UI Symbol" w:hAnsi="Segoe UI Symbol" w:cs="Segoe UI Symbol"/>
                <w:sz w:val="22"/>
                <w:szCs w:val="22"/>
              </w:rPr>
              <w:t>☐</w:t>
            </w:r>
            <w:r w:rsidRPr="00FD5232">
              <w:rPr>
                <w:sz w:val="22"/>
                <w:szCs w:val="22"/>
              </w:rPr>
              <w:t xml:space="preserve"> Extended State Plan       </w:t>
            </w:r>
            <w:r w:rsidRPr="00FD5232">
              <w:rPr>
                <w:bCs/>
                <w:kern w:val="22"/>
                <w:sz w:val="22"/>
                <w:szCs w:val="22"/>
              </w:rPr>
              <w:t>X</w:t>
            </w:r>
            <w:r w:rsidRPr="00FD5232">
              <w:rPr>
                <w:sz w:val="22"/>
                <w:szCs w:val="22"/>
              </w:rPr>
              <w:t xml:space="preserve"> Other</w:t>
            </w:r>
          </w:p>
        </w:tc>
      </w:tr>
      <w:tr w:rsidR="00E107D1" w:rsidRPr="00FD5232" w14:paraId="522D4E69" w14:textId="77777777" w:rsidTr="002E0CA1">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415C4D8" w14:textId="77777777" w:rsidR="00E107D1" w:rsidRPr="00FD5232" w:rsidRDefault="00E107D1" w:rsidP="002E0CA1">
            <w:pPr>
              <w:spacing w:before="60"/>
              <w:rPr>
                <w:b/>
                <w:bCs/>
                <w:sz w:val="22"/>
                <w:szCs w:val="22"/>
              </w:rPr>
            </w:pPr>
            <w:r w:rsidRPr="00FD5232">
              <w:rPr>
                <w:b/>
                <w:bCs/>
                <w:sz w:val="22"/>
                <w:szCs w:val="22"/>
              </w:rPr>
              <w:t>Service:</w:t>
            </w:r>
            <w:r w:rsidRPr="00FD5232">
              <w:rPr>
                <w:sz w:val="22"/>
                <w:szCs w:val="22"/>
              </w:rPr>
              <w:t xml:space="preserve"> Stabilization   </w:t>
            </w:r>
          </w:p>
        </w:tc>
      </w:tr>
      <w:tr w:rsidR="00E107D1" w:rsidRPr="00FD5232" w14:paraId="42ADD7F7" w14:textId="77777777" w:rsidTr="002E0CA1">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F25F7F9" w14:textId="1CFFBA99" w:rsidR="00E107D1" w:rsidRPr="00FD5232" w:rsidRDefault="00C14DC5" w:rsidP="002E0CA1">
            <w:pPr>
              <w:spacing w:before="60"/>
              <w:rPr>
                <w:sz w:val="22"/>
                <w:szCs w:val="22"/>
              </w:rPr>
            </w:pPr>
            <w:r w:rsidRPr="00FD5232">
              <w:rPr>
                <w:rFonts w:ascii="Segoe UI Symbol" w:hAnsi="Segoe UI Symbol" w:cs="Segoe UI Symbol"/>
                <w:sz w:val="22"/>
                <w:szCs w:val="22"/>
              </w:rPr>
              <w:t>☐</w:t>
            </w:r>
            <w:r w:rsidRPr="00FD5232">
              <w:rPr>
                <w:sz w:val="22"/>
                <w:szCs w:val="22"/>
              </w:rPr>
              <w:t xml:space="preserve"> Service</w:t>
            </w:r>
            <w:r w:rsidR="00E107D1" w:rsidRPr="00FD5232">
              <w:rPr>
                <w:sz w:val="22"/>
                <w:szCs w:val="22"/>
              </w:rPr>
              <w:t xml:space="preserve"> is included in approved waiver. There is no change in service specifications. </w:t>
            </w:r>
          </w:p>
          <w:p w14:paraId="5EA6DF86" w14:textId="5499997D" w:rsidR="00E107D1" w:rsidRPr="00FD5232" w:rsidRDefault="00C14DC5" w:rsidP="002E0CA1">
            <w:pPr>
              <w:spacing w:before="60"/>
              <w:rPr>
                <w:sz w:val="22"/>
                <w:szCs w:val="22"/>
              </w:rPr>
            </w:pPr>
            <w:r w:rsidRPr="00FD5232">
              <w:rPr>
                <w:sz w:val="22"/>
                <w:szCs w:val="22"/>
              </w:rPr>
              <w:t>X Service</w:t>
            </w:r>
            <w:r w:rsidR="00E107D1" w:rsidRPr="00FD5232">
              <w:rPr>
                <w:sz w:val="22"/>
                <w:szCs w:val="22"/>
              </w:rPr>
              <w:t xml:space="preserve"> is included in approved waiver. The service specifications have been modified.</w:t>
            </w:r>
          </w:p>
          <w:p w14:paraId="42DA103D" w14:textId="77777777" w:rsidR="00E107D1" w:rsidRPr="00FD5232" w:rsidRDefault="00E107D1" w:rsidP="002E0CA1">
            <w:pPr>
              <w:spacing w:before="60"/>
              <w:rPr>
                <w:sz w:val="22"/>
                <w:szCs w:val="22"/>
              </w:rPr>
            </w:pPr>
            <w:r w:rsidRPr="00FD5232">
              <w:rPr>
                <w:rFonts w:ascii="Segoe UI Symbol" w:hAnsi="Segoe UI Symbol" w:cs="Segoe UI Symbol"/>
                <w:sz w:val="22"/>
                <w:szCs w:val="22"/>
              </w:rPr>
              <w:t>☐</w:t>
            </w:r>
            <w:r w:rsidRPr="00FD5232">
              <w:rPr>
                <w:sz w:val="22"/>
                <w:szCs w:val="22"/>
              </w:rPr>
              <w:t xml:space="preserve"> Service is not included in approved waiver.</w:t>
            </w:r>
          </w:p>
        </w:tc>
      </w:tr>
      <w:tr w:rsidR="00E107D1" w:rsidRPr="00FD5232" w14:paraId="7DF64E54" w14:textId="77777777" w:rsidTr="002E0CA1">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242F679" w14:textId="77777777" w:rsidR="00E107D1" w:rsidRPr="00FD5232" w:rsidRDefault="00E107D1" w:rsidP="002E0CA1">
            <w:pPr>
              <w:spacing w:before="60"/>
              <w:rPr>
                <w:b/>
                <w:sz w:val="22"/>
                <w:szCs w:val="22"/>
              </w:rPr>
            </w:pPr>
            <w:r w:rsidRPr="00FD5232">
              <w:rPr>
                <w:sz w:val="22"/>
                <w:szCs w:val="22"/>
              </w:rPr>
              <w:t>Service Definition (Scope)</w:t>
            </w:r>
            <w:r w:rsidRPr="00FD5232">
              <w:rPr>
                <w:b/>
                <w:sz w:val="22"/>
                <w:szCs w:val="22"/>
              </w:rPr>
              <w:t>:</w:t>
            </w:r>
          </w:p>
        </w:tc>
      </w:tr>
      <w:tr w:rsidR="00E107D1" w:rsidRPr="00FD5232" w14:paraId="2FAB60DA" w14:textId="77777777" w:rsidTr="002E0CA1">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6D27EC91" w14:textId="27B9B4F2" w:rsidR="00E107D1" w:rsidRPr="00FD5232" w:rsidRDefault="00E107D1" w:rsidP="002E0CA1">
            <w:pPr>
              <w:rPr>
                <w:sz w:val="22"/>
                <w:szCs w:val="22"/>
              </w:rPr>
            </w:pPr>
            <w:r w:rsidRPr="00FD5232">
              <w:rPr>
                <w:sz w:val="22"/>
                <w:szCs w:val="22"/>
              </w:rPr>
              <w:t xml:space="preserve">This service is designed to provide stabilization and support for waiver participants who due to either behavioral or environmental circumstances cannot remain in their current residence or family home. The service is provided in either a licensed respite facility or in the home of an individual family provider to waiver participants who are unable to care for themselves. The home of an individual family provider is overseen by a qualified stabilization agency. The participant’s need for stabilization and support is assessed and is documented in the Individual Plan of Care. The service includes over-night supervision and support. Stabilization services may be available to participants who receive other waiver services on the same day, such as community-based day supports, center-based day supports, group or individual supported employment or individualized day supports. Stabilization services cannot be provided when other services that provide care and supervision are being provided. The length of stay is based on the assessed needs of the waiver participant and is regularly reviewed by the Regional Management Team. This service cannot be self-directed. </w:t>
            </w:r>
          </w:p>
        </w:tc>
      </w:tr>
      <w:tr w:rsidR="00E107D1" w:rsidRPr="00FD5232" w14:paraId="4C3D448D" w14:textId="77777777" w:rsidTr="002E0CA1">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CAF4D81" w14:textId="77777777" w:rsidR="00E107D1" w:rsidRPr="00FD5232" w:rsidRDefault="00E107D1" w:rsidP="002E0CA1">
            <w:pPr>
              <w:spacing w:before="60"/>
              <w:rPr>
                <w:sz w:val="22"/>
                <w:szCs w:val="22"/>
              </w:rPr>
            </w:pPr>
            <w:r w:rsidRPr="00FD5232">
              <w:rPr>
                <w:sz w:val="22"/>
                <w:szCs w:val="22"/>
              </w:rPr>
              <w:t>Specify applicable (if any) limits on the amount, frequency, or duration of this service:</w:t>
            </w:r>
          </w:p>
        </w:tc>
      </w:tr>
      <w:tr w:rsidR="00E107D1" w:rsidRPr="00FD5232" w14:paraId="5359DD1B" w14:textId="77777777" w:rsidTr="002E0CA1">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657BA445" w14:textId="77777777" w:rsidR="00E107D1" w:rsidRPr="00FD5232" w:rsidRDefault="00E107D1" w:rsidP="002E0CA1">
            <w:pPr>
              <w:spacing w:before="60"/>
              <w:rPr>
                <w:sz w:val="22"/>
                <w:szCs w:val="22"/>
              </w:rPr>
            </w:pPr>
            <w:r w:rsidRPr="00FD5232">
              <w:rPr>
                <w:sz w:val="22"/>
                <w:szCs w:val="22"/>
              </w:rPr>
              <w:t>Stabilization may be provided up to 90 days per year and is reflected in the Individual Service Plan based on assessed need.</w:t>
            </w:r>
          </w:p>
        </w:tc>
      </w:tr>
      <w:tr w:rsidR="00E107D1" w:rsidRPr="00FD5232" w14:paraId="374FF49C" w14:textId="77777777" w:rsidTr="002E0CA1">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3984402E" w14:textId="77777777" w:rsidR="00E107D1" w:rsidRPr="00FD5232" w:rsidRDefault="00E107D1" w:rsidP="002E0CA1">
            <w:pPr>
              <w:spacing w:before="60"/>
              <w:rPr>
                <w:b/>
                <w:sz w:val="22"/>
                <w:szCs w:val="22"/>
              </w:rPr>
            </w:pPr>
            <w:r w:rsidRPr="00FD5232">
              <w:rPr>
                <w:b/>
                <w:sz w:val="22"/>
                <w:szCs w:val="22"/>
              </w:rPr>
              <w:t xml:space="preserve">Service Delivery Method </w:t>
            </w:r>
            <w:r w:rsidRPr="00FD5232">
              <w:rPr>
                <w:i/>
                <w:sz w:val="22"/>
                <w:szCs w:val="22"/>
              </w:rPr>
              <w:t>(check each that applies)</w:t>
            </w:r>
            <w:r w:rsidRPr="00FD5232">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219F09B7" w14:textId="6E65AEC3" w:rsidR="00E107D1" w:rsidRPr="00FD5232" w:rsidRDefault="00BC318C" w:rsidP="002E0CA1">
            <w:pPr>
              <w:spacing w:before="60"/>
              <w:rPr>
                <w:sz w:val="22"/>
                <w:szCs w:val="22"/>
              </w:rPr>
            </w:pPr>
            <w:r w:rsidRPr="00FD5232">
              <w:rPr>
                <w:rFonts w:ascii="Wingdings" w:eastAsia="Wingdings" w:hAnsi="Wingdings" w:cs="Wingdings"/>
                <w:sz w:val="22"/>
                <w:szCs w:val="22"/>
              </w:rPr>
              <w:t>¨</w:t>
            </w:r>
          </w:p>
        </w:tc>
        <w:tc>
          <w:tcPr>
            <w:tcW w:w="4630" w:type="dxa"/>
            <w:gridSpan w:val="12"/>
            <w:tcBorders>
              <w:top w:val="single" w:sz="12" w:space="0" w:color="auto"/>
              <w:left w:val="single" w:sz="12" w:space="0" w:color="auto"/>
              <w:bottom w:val="single" w:sz="12" w:space="0" w:color="auto"/>
              <w:right w:val="single" w:sz="12" w:space="0" w:color="auto"/>
            </w:tcBorders>
          </w:tcPr>
          <w:p w14:paraId="6D44859F" w14:textId="77777777" w:rsidR="00E107D1" w:rsidRPr="00FD5232" w:rsidRDefault="00E107D1" w:rsidP="002E0CA1">
            <w:pPr>
              <w:spacing w:before="60"/>
              <w:rPr>
                <w:sz w:val="22"/>
                <w:szCs w:val="22"/>
              </w:rPr>
            </w:pPr>
            <w:r w:rsidRPr="00FD5232">
              <w:rPr>
                <w:sz w:val="22"/>
                <w:szCs w:val="22"/>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78C72449" w14:textId="77777777" w:rsidR="00E107D1" w:rsidRPr="00FD5232" w:rsidRDefault="00E107D1" w:rsidP="002E0CA1">
            <w:pPr>
              <w:spacing w:before="60"/>
              <w:rPr>
                <w:sz w:val="22"/>
                <w:szCs w:val="22"/>
              </w:rPr>
            </w:pPr>
            <w:r w:rsidRPr="00FD5232">
              <w:rPr>
                <w:bCs/>
                <w:kern w:val="22"/>
                <w:sz w:val="22"/>
                <w:szCs w:val="22"/>
              </w:rPr>
              <w:t>X</w:t>
            </w:r>
          </w:p>
        </w:tc>
        <w:tc>
          <w:tcPr>
            <w:tcW w:w="1699" w:type="dxa"/>
            <w:tcBorders>
              <w:top w:val="single" w:sz="12" w:space="0" w:color="auto"/>
              <w:left w:val="single" w:sz="12" w:space="0" w:color="auto"/>
              <w:bottom w:val="single" w:sz="12" w:space="0" w:color="auto"/>
              <w:right w:val="single" w:sz="12" w:space="0" w:color="auto"/>
            </w:tcBorders>
          </w:tcPr>
          <w:p w14:paraId="0AC80AB8" w14:textId="77777777" w:rsidR="00E107D1" w:rsidRPr="00FD5232" w:rsidRDefault="00E107D1" w:rsidP="002E0CA1">
            <w:pPr>
              <w:spacing w:before="60"/>
              <w:rPr>
                <w:sz w:val="22"/>
                <w:szCs w:val="22"/>
              </w:rPr>
            </w:pPr>
            <w:r w:rsidRPr="00FD5232">
              <w:rPr>
                <w:sz w:val="22"/>
                <w:szCs w:val="22"/>
              </w:rPr>
              <w:t>Provider managed</w:t>
            </w:r>
          </w:p>
        </w:tc>
      </w:tr>
      <w:tr w:rsidR="00E107D1" w:rsidRPr="00FD5232" w14:paraId="715646D6" w14:textId="77777777" w:rsidTr="002E0CA1">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1167CE41" w14:textId="77777777" w:rsidR="00E107D1" w:rsidRPr="00FD5232" w:rsidRDefault="00E107D1" w:rsidP="002E0CA1">
            <w:pPr>
              <w:spacing w:before="60"/>
              <w:rPr>
                <w:sz w:val="22"/>
                <w:szCs w:val="22"/>
              </w:rPr>
            </w:pPr>
            <w:r w:rsidRPr="00FD5232">
              <w:rPr>
                <w:sz w:val="22"/>
                <w:szCs w:val="22"/>
              </w:rPr>
              <w:t xml:space="preserve">Specify whether the service may be provided by </w:t>
            </w:r>
            <w:r w:rsidRPr="00FD5232">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56605553" w14:textId="4C3E4C2A" w:rsidR="00E107D1" w:rsidRPr="00FD5232" w:rsidRDefault="00BC318C" w:rsidP="002E0CA1">
            <w:pPr>
              <w:spacing w:before="60"/>
              <w:rPr>
                <w:b/>
                <w:sz w:val="22"/>
                <w:szCs w:val="22"/>
              </w:rPr>
            </w:pPr>
            <w:r w:rsidRPr="00FD5232">
              <w:rPr>
                <w:rFonts w:ascii="Wingdings" w:eastAsia="Wingdings" w:hAnsi="Wingdings" w:cs="Wingdings"/>
                <w:sz w:val="22"/>
                <w:szCs w:val="22"/>
              </w:rPr>
              <w:t>¨</w:t>
            </w:r>
          </w:p>
        </w:tc>
        <w:tc>
          <w:tcPr>
            <w:tcW w:w="1292" w:type="dxa"/>
            <w:gridSpan w:val="2"/>
            <w:tcBorders>
              <w:top w:val="single" w:sz="12" w:space="0" w:color="auto"/>
              <w:left w:val="single" w:sz="12" w:space="0" w:color="auto"/>
              <w:bottom w:val="single" w:sz="12" w:space="0" w:color="auto"/>
              <w:right w:val="single" w:sz="12" w:space="0" w:color="auto"/>
            </w:tcBorders>
          </w:tcPr>
          <w:p w14:paraId="48B63675" w14:textId="77777777" w:rsidR="00E107D1" w:rsidRPr="00FD5232" w:rsidRDefault="00E107D1" w:rsidP="002E0CA1">
            <w:pPr>
              <w:spacing w:before="60"/>
              <w:rPr>
                <w:sz w:val="22"/>
                <w:szCs w:val="22"/>
              </w:rPr>
            </w:pPr>
            <w:r w:rsidRPr="00FD5232">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1153F029" w14:textId="02D29835" w:rsidR="00E107D1" w:rsidRPr="00FD5232" w:rsidRDefault="00BC318C" w:rsidP="002E0CA1">
            <w:pPr>
              <w:spacing w:before="60"/>
              <w:rPr>
                <w:b/>
                <w:sz w:val="22"/>
                <w:szCs w:val="22"/>
              </w:rPr>
            </w:pPr>
            <w:r w:rsidRPr="00FD5232">
              <w:rPr>
                <w:rFonts w:ascii="Wingdings" w:eastAsia="Wingdings" w:hAnsi="Wingdings" w:cs="Wingdings"/>
                <w:sz w:val="22"/>
                <w:szCs w:val="22"/>
              </w:rPr>
              <w:t>¨</w:t>
            </w:r>
          </w:p>
        </w:tc>
        <w:tc>
          <w:tcPr>
            <w:tcW w:w="1582" w:type="dxa"/>
            <w:gridSpan w:val="5"/>
            <w:tcBorders>
              <w:top w:val="single" w:sz="12" w:space="0" w:color="auto"/>
              <w:left w:val="single" w:sz="12" w:space="0" w:color="auto"/>
              <w:bottom w:val="single" w:sz="12" w:space="0" w:color="auto"/>
              <w:right w:val="single" w:sz="12" w:space="0" w:color="auto"/>
            </w:tcBorders>
          </w:tcPr>
          <w:p w14:paraId="5C311D93" w14:textId="77777777" w:rsidR="00E107D1" w:rsidRPr="00FD5232" w:rsidRDefault="00E107D1" w:rsidP="002E0CA1">
            <w:pPr>
              <w:spacing w:before="60"/>
              <w:rPr>
                <w:sz w:val="22"/>
                <w:szCs w:val="22"/>
              </w:rPr>
            </w:pPr>
            <w:r w:rsidRPr="00FD5232">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3487195" w14:textId="1CCDF562" w:rsidR="00E107D1" w:rsidRPr="00FD5232" w:rsidRDefault="00BC318C" w:rsidP="002E0CA1">
            <w:pPr>
              <w:spacing w:before="60"/>
              <w:rPr>
                <w:b/>
                <w:sz w:val="22"/>
                <w:szCs w:val="22"/>
              </w:rPr>
            </w:pPr>
            <w:r w:rsidRPr="00FD5232">
              <w:rPr>
                <w:rFonts w:ascii="Wingdings" w:eastAsia="Wingdings" w:hAnsi="Wingdings" w:cs="Wingdings"/>
                <w:sz w:val="22"/>
                <w:szCs w:val="22"/>
              </w:rPr>
              <w:t>¨</w:t>
            </w:r>
          </w:p>
        </w:tc>
        <w:tc>
          <w:tcPr>
            <w:tcW w:w="2403" w:type="dxa"/>
            <w:gridSpan w:val="3"/>
            <w:tcBorders>
              <w:top w:val="single" w:sz="12" w:space="0" w:color="auto"/>
              <w:left w:val="single" w:sz="12" w:space="0" w:color="auto"/>
              <w:bottom w:val="single" w:sz="12" w:space="0" w:color="auto"/>
              <w:right w:val="single" w:sz="12" w:space="0" w:color="auto"/>
            </w:tcBorders>
          </w:tcPr>
          <w:p w14:paraId="6D3A5185" w14:textId="77777777" w:rsidR="00E107D1" w:rsidRPr="00FD5232" w:rsidRDefault="00E107D1" w:rsidP="002E0CA1">
            <w:pPr>
              <w:spacing w:before="60"/>
              <w:rPr>
                <w:sz w:val="22"/>
                <w:szCs w:val="22"/>
              </w:rPr>
            </w:pPr>
            <w:r w:rsidRPr="00FD5232">
              <w:rPr>
                <w:sz w:val="22"/>
                <w:szCs w:val="22"/>
              </w:rPr>
              <w:t>Legal Guardian</w:t>
            </w:r>
          </w:p>
        </w:tc>
      </w:tr>
      <w:tr w:rsidR="00E107D1" w:rsidRPr="00FD5232" w14:paraId="11874F6D" w14:textId="77777777" w:rsidTr="002E0CA1">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15E872C3" w14:textId="77777777" w:rsidR="00E107D1" w:rsidRPr="00FD5232" w:rsidRDefault="00E107D1" w:rsidP="002E0CA1">
            <w:pPr>
              <w:jc w:val="center"/>
              <w:rPr>
                <w:color w:val="FFFFFF"/>
                <w:sz w:val="22"/>
                <w:szCs w:val="22"/>
              </w:rPr>
            </w:pPr>
            <w:r w:rsidRPr="00FD5232">
              <w:rPr>
                <w:color w:val="FFFFFF"/>
                <w:sz w:val="22"/>
                <w:szCs w:val="22"/>
              </w:rPr>
              <w:t>Provider Specifications</w:t>
            </w:r>
          </w:p>
        </w:tc>
      </w:tr>
      <w:tr w:rsidR="00E107D1" w:rsidRPr="00FD5232" w14:paraId="358B1C20" w14:textId="77777777" w:rsidTr="002E0CA1">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0EFEBF00" w14:textId="77777777" w:rsidR="00E107D1" w:rsidRPr="00FD5232" w:rsidRDefault="00E107D1" w:rsidP="002E0CA1">
            <w:pPr>
              <w:spacing w:before="60"/>
              <w:rPr>
                <w:sz w:val="22"/>
                <w:szCs w:val="22"/>
              </w:rPr>
            </w:pPr>
            <w:r w:rsidRPr="00FD5232">
              <w:rPr>
                <w:sz w:val="22"/>
                <w:szCs w:val="22"/>
              </w:rPr>
              <w:t>Provider Category(s)</w:t>
            </w:r>
          </w:p>
          <w:p w14:paraId="5DF21187" w14:textId="77777777" w:rsidR="00E107D1" w:rsidRPr="00FD5232" w:rsidRDefault="00E107D1" w:rsidP="002E0CA1">
            <w:pPr>
              <w:rPr>
                <w:b/>
                <w:sz w:val="22"/>
                <w:szCs w:val="22"/>
              </w:rPr>
            </w:pPr>
            <w:r w:rsidRPr="00FD5232">
              <w:rPr>
                <w:i/>
                <w:sz w:val="22"/>
                <w:szCs w:val="22"/>
              </w:rPr>
              <w:t>(check one or both)</w:t>
            </w:r>
            <w:r w:rsidRPr="00FD5232">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2A976087" w14:textId="7FBA91DA" w:rsidR="00E107D1" w:rsidRPr="00FD5232" w:rsidRDefault="00BC318C" w:rsidP="002E0CA1">
            <w:pPr>
              <w:spacing w:before="60"/>
              <w:jc w:val="center"/>
              <w:rPr>
                <w:sz w:val="22"/>
                <w:szCs w:val="22"/>
              </w:rPr>
            </w:pPr>
            <w:r w:rsidRPr="00FD5232">
              <w:rPr>
                <w:rFonts w:ascii="Wingdings" w:eastAsia="Wingdings" w:hAnsi="Wingdings" w:cs="Wingdings"/>
                <w:sz w:val="22"/>
                <w:szCs w:val="22"/>
              </w:rPr>
              <w:t>¨</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0C5EF7E2" w14:textId="77777777" w:rsidR="00E107D1" w:rsidRPr="00FD5232" w:rsidRDefault="00E107D1" w:rsidP="002E0CA1">
            <w:pPr>
              <w:spacing w:before="60"/>
              <w:rPr>
                <w:sz w:val="22"/>
                <w:szCs w:val="22"/>
              </w:rPr>
            </w:pPr>
            <w:r w:rsidRPr="00FD5232">
              <w:rPr>
                <w:sz w:val="22"/>
                <w:szCs w:val="22"/>
              </w:rPr>
              <w:t>Individual.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32584E9A" w14:textId="77777777" w:rsidR="00E107D1" w:rsidRPr="00FD5232" w:rsidRDefault="00E107D1" w:rsidP="002E0CA1">
            <w:pPr>
              <w:spacing w:before="60"/>
              <w:jc w:val="center"/>
              <w:rPr>
                <w:sz w:val="22"/>
                <w:szCs w:val="22"/>
              </w:rPr>
            </w:pPr>
            <w:r w:rsidRPr="00FD5232">
              <w:rPr>
                <w:bCs/>
                <w:kern w:val="22"/>
                <w:sz w:val="22"/>
                <w:szCs w:val="22"/>
              </w:rPr>
              <w:t>X</w:t>
            </w:r>
          </w:p>
        </w:tc>
        <w:tc>
          <w:tcPr>
            <w:tcW w:w="3684" w:type="dxa"/>
            <w:gridSpan w:val="6"/>
            <w:tcBorders>
              <w:top w:val="single" w:sz="12" w:space="0" w:color="auto"/>
              <w:left w:val="single" w:sz="12" w:space="0" w:color="auto"/>
              <w:bottom w:val="single" w:sz="12" w:space="0" w:color="auto"/>
              <w:right w:val="single" w:sz="12" w:space="0" w:color="auto"/>
            </w:tcBorders>
          </w:tcPr>
          <w:p w14:paraId="00CC37F3" w14:textId="77777777" w:rsidR="00E107D1" w:rsidRPr="00FD5232" w:rsidRDefault="00E107D1" w:rsidP="002E0CA1">
            <w:pPr>
              <w:spacing w:before="60"/>
              <w:rPr>
                <w:sz w:val="22"/>
                <w:szCs w:val="22"/>
              </w:rPr>
            </w:pPr>
            <w:r w:rsidRPr="00FD5232">
              <w:rPr>
                <w:sz w:val="22"/>
                <w:szCs w:val="22"/>
              </w:rPr>
              <w:t>Agency.  List the types of agencies:</w:t>
            </w:r>
          </w:p>
        </w:tc>
      </w:tr>
      <w:tr w:rsidR="00E107D1" w:rsidRPr="00FD5232" w14:paraId="70D45023" w14:textId="77777777" w:rsidTr="002E0CA1">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34C2CFF8" w14:textId="77777777" w:rsidR="00E107D1" w:rsidRPr="00FD5232" w:rsidRDefault="00E107D1" w:rsidP="002E0CA1">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30B121F4" w14:textId="77777777" w:rsidR="00E107D1" w:rsidRPr="00FD5232" w:rsidRDefault="00E107D1" w:rsidP="002E0CA1">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167064B6" w14:textId="77777777" w:rsidR="00E107D1" w:rsidRPr="00FD5232" w:rsidRDefault="00E107D1" w:rsidP="002E0CA1">
            <w:pPr>
              <w:spacing w:before="60"/>
              <w:rPr>
                <w:sz w:val="22"/>
                <w:szCs w:val="22"/>
              </w:rPr>
            </w:pPr>
            <w:r w:rsidRPr="00FD5232">
              <w:rPr>
                <w:sz w:val="22"/>
                <w:szCs w:val="22"/>
              </w:rPr>
              <w:t>Nonprofit or for-profit residential, individual support stabilization agencies, qualified stabilization agencies licensed as respite providers</w:t>
            </w:r>
          </w:p>
        </w:tc>
      </w:tr>
      <w:tr w:rsidR="00E107D1" w:rsidRPr="00FD5232" w14:paraId="2B90C180" w14:textId="77777777" w:rsidTr="002E0CA1">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C134D7F" w14:textId="77777777" w:rsidR="00E107D1" w:rsidRPr="00FD5232" w:rsidRDefault="00E107D1" w:rsidP="002E0CA1">
            <w:pPr>
              <w:spacing w:before="60"/>
              <w:rPr>
                <w:b/>
                <w:sz w:val="22"/>
                <w:szCs w:val="22"/>
              </w:rPr>
            </w:pPr>
            <w:r w:rsidRPr="00FD5232">
              <w:rPr>
                <w:b/>
                <w:sz w:val="22"/>
                <w:szCs w:val="22"/>
              </w:rPr>
              <w:t>Provider Qualifications</w:t>
            </w:r>
            <w:r w:rsidRPr="00FD5232">
              <w:rPr>
                <w:sz w:val="22"/>
                <w:szCs w:val="22"/>
              </w:rPr>
              <w:t xml:space="preserve"> </w:t>
            </w:r>
          </w:p>
        </w:tc>
      </w:tr>
      <w:tr w:rsidR="00E107D1" w:rsidRPr="00FD5232" w14:paraId="29A7D427" w14:textId="77777777" w:rsidTr="002E0CA1">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6B5C2676" w14:textId="77777777" w:rsidR="00E107D1" w:rsidRPr="00FD5232" w:rsidRDefault="00E107D1" w:rsidP="002E0CA1">
            <w:pPr>
              <w:spacing w:before="60"/>
              <w:rPr>
                <w:sz w:val="22"/>
                <w:szCs w:val="22"/>
              </w:rPr>
            </w:pPr>
            <w:r w:rsidRPr="00FD5232">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493C6A56" w14:textId="77777777" w:rsidR="00E107D1" w:rsidRPr="00FD5232" w:rsidRDefault="00E107D1" w:rsidP="002E0CA1">
            <w:pPr>
              <w:spacing w:before="60"/>
              <w:jc w:val="center"/>
              <w:rPr>
                <w:sz w:val="22"/>
                <w:szCs w:val="22"/>
              </w:rPr>
            </w:pPr>
            <w:r w:rsidRPr="00FD5232">
              <w:rPr>
                <w:sz w:val="22"/>
                <w:szCs w:val="22"/>
              </w:rPr>
              <w:t xml:space="preserve">License </w:t>
            </w:r>
            <w:r w:rsidRPr="00FD5232">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2DC84D9E" w14:textId="77777777" w:rsidR="00E107D1" w:rsidRPr="00FD5232" w:rsidRDefault="00E107D1" w:rsidP="002E0CA1">
            <w:pPr>
              <w:spacing w:before="60"/>
              <w:jc w:val="center"/>
              <w:rPr>
                <w:sz w:val="22"/>
                <w:szCs w:val="22"/>
              </w:rPr>
            </w:pPr>
            <w:r w:rsidRPr="00FD5232">
              <w:rPr>
                <w:sz w:val="22"/>
                <w:szCs w:val="22"/>
              </w:rPr>
              <w:t xml:space="preserve">Certificate </w:t>
            </w:r>
            <w:r w:rsidRPr="00FD5232">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78568135" w14:textId="77777777" w:rsidR="00E107D1" w:rsidRPr="00FD5232" w:rsidRDefault="00E107D1" w:rsidP="002E0CA1">
            <w:pPr>
              <w:spacing w:before="60"/>
              <w:jc w:val="center"/>
              <w:rPr>
                <w:sz w:val="22"/>
                <w:szCs w:val="22"/>
              </w:rPr>
            </w:pPr>
            <w:r w:rsidRPr="00FD5232">
              <w:rPr>
                <w:sz w:val="22"/>
                <w:szCs w:val="22"/>
              </w:rPr>
              <w:t xml:space="preserve">Other Standard </w:t>
            </w:r>
            <w:r w:rsidRPr="00FD5232">
              <w:rPr>
                <w:i/>
                <w:sz w:val="22"/>
                <w:szCs w:val="22"/>
              </w:rPr>
              <w:t>(specify)</w:t>
            </w:r>
          </w:p>
        </w:tc>
      </w:tr>
      <w:tr w:rsidR="00D6049B" w:rsidRPr="00FD5232" w14:paraId="36D99773" w14:textId="77777777" w:rsidTr="002E0CA1">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2682A66C" w14:textId="77777777" w:rsidR="00D6049B" w:rsidRPr="00FD5232" w:rsidRDefault="00D6049B" w:rsidP="00D6049B">
            <w:pPr>
              <w:spacing w:before="60"/>
              <w:rPr>
                <w:bCs/>
                <w:sz w:val="22"/>
                <w:szCs w:val="22"/>
              </w:rPr>
            </w:pPr>
            <w:r w:rsidRPr="00FD5232">
              <w:rPr>
                <w:bCs/>
                <w:sz w:val="22"/>
                <w:szCs w:val="22"/>
              </w:rPr>
              <w:t>Nonprofit or for-profit residential, individual support stabilization agencies, qualified stabilization agencies licensed as respite providers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D37574B" w14:textId="77777777" w:rsidR="00D6049B" w:rsidRPr="00FD5232" w:rsidRDefault="00D6049B" w:rsidP="00D6049B">
            <w:pPr>
              <w:spacing w:before="60"/>
              <w:rPr>
                <w:sz w:val="22"/>
                <w:szCs w:val="22"/>
              </w:rPr>
            </w:pPr>
            <w:r w:rsidRPr="00FD5232">
              <w:rPr>
                <w:sz w:val="22"/>
                <w:szCs w:val="22"/>
              </w:rPr>
              <w:t>115 CMR 7.00 (Department of Developmental Services Standards for all Services and Supports) and 115 CMR 8.00 (Department of Developmental Services Certification, Licensing and Enforcement Regulations)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4F1CE530" w14:textId="77777777" w:rsidR="00D6049B" w:rsidRPr="00FD5232" w:rsidRDefault="00D6049B" w:rsidP="00D6049B">
            <w:pPr>
              <w:spacing w:before="60"/>
              <w:rPr>
                <w:sz w:val="22"/>
                <w:szCs w:val="22"/>
              </w:rPr>
            </w:pPr>
            <w:r w:rsidRPr="00FD5232">
              <w:rPr>
                <w:sz w:val="22"/>
                <w:szCs w:val="22"/>
              </w:rPr>
              <w:t>High School diploma, GED or relevant equivalencies or competencies.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22912F8A" w14:textId="1EE583B6" w:rsidR="00D6049B" w:rsidRPr="00FD5232" w:rsidRDefault="00D6049B" w:rsidP="00D6049B">
            <w:pPr>
              <w:spacing w:before="60"/>
              <w:rPr>
                <w:sz w:val="22"/>
                <w:szCs w:val="22"/>
              </w:rPr>
            </w:pPr>
            <w:r w:rsidRPr="00FD5232">
              <w:rPr>
                <w:sz w:val="22"/>
                <w:szCs w:val="22"/>
              </w:rPr>
              <w:t xml:space="preserve">Possess appropriate qualifications as evidenced by interview(s), two personal or professional references and </w:t>
            </w:r>
            <w:ins w:id="505" w:author="Author" w:date="2022-07-06T14:44:00Z">
              <w:r w:rsidRPr="00FD5232">
                <w:rPr>
                  <w:sz w:val="22"/>
                  <w:szCs w:val="22"/>
                </w:rPr>
                <w:t>comply with state and national criminal history background checks in accordance with 101 CMR 15.00: Criminal Offender Record Checks and 115 CMR 12.00: National Criminal Background Checks, and comply with Disabled Persons Protection Commission (DPPC) abuser registry requirements in accordance with 118 CMR 15.00:  Department  and Employer Registry-related Hiring and Retention Procedures</w:t>
              </w:r>
            </w:ins>
            <w:ins w:id="506" w:author="Author" w:date="2022-08-09T16:10:00Z">
              <w:r w:rsidRPr="00FD5232">
                <w:rPr>
                  <w:sz w:val="22"/>
                  <w:szCs w:val="22"/>
                </w:rPr>
                <w:t xml:space="preserve"> </w:t>
              </w:r>
            </w:ins>
            <w:del w:id="507" w:author="Author" w:date="2022-07-06T14:44:00Z">
              <w:r w:rsidRPr="00FD5232" w:rsidDel="0090507D">
                <w:rPr>
                  <w:sz w:val="22"/>
                  <w:szCs w:val="22"/>
                </w:rPr>
                <w:delText>a Criminal Offender Record Information (CORI) and a National Criminal Background Check:115 CMR 12.00 (National Criminal Background Checks)</w:delText>
              </w:r>
            </w:del>
            <w:r w:rsidRPr="00FD5232">
              <w:rPr>
                <w:sz w:val="22"/>
                <w:szCs w:val="22"/>
              </w:rPr>
              <w:t>, 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will be delineated in the Support Plan by the Team.</w:t>
            </w:r>
          </w:p>
        </w:tc>
      </w:tr>
      <w:tr w:rsidR="00D6049B" w:rsidRPr="00FD5232" w14:paraId="4BF29E84" w14:textId="77777777" w:rsidTr="002E0CA1">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493FA35" w14:textId="77777777" w:rsidR="00D6049B" w:rsidRPr="00FD5232" w:rsidRDefault="00D6049B" w:rsidP="00D6049B">
            <w:pPr>
              <w:spacing w:before="60"/>
              <w:rPr>
                <w:b/>
                <w:sz w:val="22"/>
                <w:szCs w:val="22"/>
              </w:rPr>
            </w:pPr>
            <w:r w:rsidRPr="00FD5232">
              <w:rPr>
                <w:b/>
                <w:sz w:val="22"/>
                <w:szCs w:val="22"/>
              </w:rPr>
              <w:t>Verification of Provider Qualifications</w:t>
            </w:r>
          </w:p>
        </w:tc>
      </w:tr>
      <w:tr w:rsidR="00D6049B" w:rsidRPr="00FD5232" w14:paraId="2B8B3361" w14:textId="77777777" w:rsidTr="002E0CA1">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35B810EF" w14:textId="77777777" w:rsidR="00D6049B" w:rsidRPr="00FD5232" w:rsidRDefault="00D6049B" w:rsidP="00D6049B">
            <w:pPr>
              <w:spacing w:before="60"/>
              <w:jc w:val="center"/>
              <w:rPr>
                <w:sz w:val="22"/>
                <w:szCs w:val="22"/>
              </w:rPr>
            </w:pPr>
            <w:r w:rsidRPr="00FD5232">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716E78A3" w14:textId="77777777" w:rsidR="00D6049B" w:rsidRPr="00FD5232" w:rsidRDefault="00D6049B" w:rsidP="00D6049B">
            <w:pPr>
              <w:spacing w:before="60"/>
              <w:jc w:val="center"/>
              <w:rPr>
                <w:sz w:val="22"/>
                <w:szCs w:val="22"/>
              </w:rPr>
            </w:pPr>
            <w:r w:rsidRPr="00FD5232">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361700EC" w14:textId="77777777" w:rsidR="00D6049B" w:rsidRPr="00FD5232" w:rsidRDefault="00D6049B" w:rsidP="00D6049B">
            <w:pPr>
              <w:spacing w:before="60"/>
              <w:jc w:val="center"/>
              <w:rPr>
                <w:sz w:val="22"/>
                <w:szCs w:val="22"/>
              </w:rPr>
            </w:pPr>
            <w:r w:rsidRPr="00FD5232">
              <w:rPr>
                <w:sz w:val="22"/>
                <w:szCs w:val="22"/>
              </w:rPr>
              <w:t>Frequency of Verification</w:t>
            </w:r>
          </w:p>
        </w:tc>
      </w:tr>
      <w:tr w:rsidR="00D6049B" w:rsidRPr="00FD5232" w14:paraId="4109B60C" w14:textId="77777777" w:rsidTr="002E0CA1">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163EDB52" w14:textId="77777777" w:rsidR="00D6049B" w:rsidRPr="00FD5232" w:rsidRDefault="00D6049B" w:rsidP="00D6049B">
            <w:pPr>
              <w:spacing w:before="60"/>
              <w:rPr>
                <w:bCs/>
                <w:sz w:val="22"/>
                <w:szCs w:val="22"/>
              </w:rPr>
            </w:pPr>
            <w:r w:rsidRPr="00FD5232">
              <w:rPr>
                <w:bCs/>
                <w:sz w:val="22"/>
                <w:szCs w:val="22"/>
              </w:rPr>
              <w:t>Nonprofit or for-profit residential, individual support stabilization agencies, qualified stabilization agencies licensed as respite providers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04708C6B" w14:textId="77777777" w:rsidR="00D6049B" w:rsidRPr="00FD5232" w:rsidRDefault="00D6049B" w:rsidP="00D6049B">
            <w:pPr>
              <w:spacing w:before="60"/>
              <w:rPr>
                <w:bCs/>
                <w:sz w:val="22"/>
                <w:szCs w:val="22"/>
              </w:rPr>
            </w:pPr>
            <w:r w:rsidRPr="00FD5232">
              <w:rPr>
                <w:sz w:val="22"/>
                <w:szCs w:val="22"/>
              </w:rPr>
              <w:t>DDS Office of Quality Enhancement, Survey &amp; Certification Staff.</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6CC79E1D" w14:textId="77777777" w:rsidR="00D6049B" w:rsidRPr="00FD5232" w:rsidRDefault="00D6049B" w:rsidP="00D6049B">
            <w:pPr>
              <w:spacing w:before="60"/>
              <w:rPr>
                <w:bCs/>
                <w:sz w:val="22"/>
                <w:szCs w:val="22"/>
              </w:rPr>
            </w:pPr>
            <w:r w:rsidRPr="00FD5232">
              <w:rPr>
                <w:bCs/>
                <w:sz w:val="22"/>
                <w:szCs w:val="22"/>
              </w:rPr>
              <w:t xml:space="preserve">Every 2 years </w:t>
            </w:r>
          </w:p>
        </w:tc>
      </w:tr>
    </w:tbl>
    <w:p w14:paraId="308611F7" w14:textId="77777777" w:rsidR="00E107D1" w:rsidRPr="00FD5232" w:rsidRDefault="00E107D1" w:rsidP="00E928E7">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p w14:paraId="20CE035F" w14:textId="77777777" w:rsidR="002A2FF5" w:rsidRPr="00FD5232" w:rsidRDefault="002A2FF5" w:rsidP="00E928E7">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387494" w:rsidRPr="00FD5232" w14:paraId="5E2B0368" w14:textId="77777777" w:rsidTr="00A77AB5">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4CAB2EB0" w14:textId="77777777" w:rsidR="00387494" w:rsidRPr="00FD5232" w:rsidRDefault="00387494" w:rsidP="00A77AB5">
            <w:pPr>
              <w:spacing w:before="60"/>
              <w:jc w:val="center"/>
              <w:rPr>
                <w:color w:val="FFFFFF"/>
                <w:sz w:val="22"/>
                <w:szCs w:val="22"/>
              </w:rPr>
            </w:pPr>
            <w:r w:rsidRPr="00FD5232">
              <w:rPr>
                <w:color w:val="FFFFFF"/>
                <w:sz w:val="22"/>
                <w:szCs w:val="22"/>
              </w:rPr>
              <w:t>Service Specification</w:t>
            </w:r>
          </w:p>
        </w:tc>
      </w:tr>
      <w:tr w:rsidR="00387494" w:rsidRPr="00FD5232" w14:paraId="1D1A1A7A"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32E9515" w14:textId="078062D7" w:rsidR="00387494" w:rsidRPr="00FD5232" w:rsidRDefault="00387494" w:rsidP="00A77AB5">
            <w:pPr>
              <w:spacing w:before="60"/>
              <w:rPr>
                <w:b/>
                <w:bCs/>
                <w:sz w:val="22"/>
                <w:szCs w:val="22"/>
              </w:rPr>
            </w:pPr>
            <w:r w:rsidRPr="00FD5232">
              <w:rPr>
                <w:b/>
                <w:bCs/>
                <w:sz w:val="22"/>
                <w:szCs w:val="22"/>
              </w:rPr>
              <w:t>Service Type:</w:t>
            </w:r>
            <w:r w:rsidR="00824DAF" w:rsidRPr="00FD5232">
              <w:rPr>
                <w:sz w:val="22"/>
                <w:szCs w:val="22"/>
              </w:rPr>
              <w:t xml:space="preserve"> </w:t>
            </w:r>
            <w:r w:rsidR="00824DAF" w:rsidRPr="00FD5232">
              <w:rPr>
                <w:rFonts w:ascii="Segoe UI Symbol" w:hAnsi="Segoe UI Symbol" w:cs="Segoe UI Symbol"/>
                <w:sz w:val="22"/>
                <w:szCs w:val="22"/>
              </w:rPr>
              <w:t>☐</w:t>
            </w:r>
            <w:r w:rsidR="00824DAF" w:rsidRPr="00FD5232">
              <w:rPr>
                <w:sz w:val="22"/>
                <w:szCs w:val="22"/>
              </w:rPr>
              <w:t xml:space="preserve"> Statutory       </w:t>
            </w:r>
            <w:r w:rsidR="00824DAF" w:rsidRPr="00FD5232">
              <w:rPr>
                <w:rFonts w:ascii="Segoe UI Symbol" w:hAnsi="Segoe UI Symbol" w:cs="Segoe UI Symbol"/>
                <w:sz w:val="22"/>
                <w:szCs w:val="22"/>
              </w:rPr>
              <w:t>☐</w:t>
            </w:r>
            <w:r w:rsidR="00824DAF" w:rsidRPr="00FD5232">
              <w:rPr>
                <w:sz w:val="22"/>
                <w:szCs w:val="22"/>
              </w:rPr>
              <w:t xml:space="preserve"> Extended State Plan       </w:t>
            </w:r>
            <w:r w:rsidR="00AC414A" w:rsidRPr="00FD5232">
              <w:rPr>
                <w:bCs/>
                <w:kern w:val="22"/>
                <w:sz w:val="22"/>
                <w:szCs w:val="22"/>
              </w:rPr>
              <w:t>X</w:t>
            </w:r>
            <w:r w:rsidR="00824DAF" w:rsidRPr="00FD5232">
              <w:rPr>
                <w:sz w:val="22"/>
                <w:szCs w:val="22"/>
              </w:rPr>
              <w:t xml:space="preserve"> Other</w:t>
            </w:r>
          </w:p>
        </w:tc>
      </w:tr>
      <w:tr w:rsidR="00387494" w:rsidRPr="00FD5232" w14:paraId="5E75CB25"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C1C8DB9" w14:textId="0FBEAD1F" w:rsidR="00387494" w:rsidRPr="00FD5232" w:rsidRDefault="00387494" w:rsidP="00A77AB5">
            <w:pPr>
              <w:spacing w:before="60"/>
              <w:rPr>
                <w:b/>
                <w:bCs/>
                <w:sz w:val="22"/>
                <w:szCs w:val="22"/>
              </w:rPr>
            </w:pPr>
            <w:r w:rsidRPr="00FD5232">
              <w:rPr>
                <w:b/>
                <w:bCs/>
                <w:sz w:val="22"/>
                <w:szCs w:val="22"/>
              </w:rPr>
              <w:t>Service:</w:t>
            </w:r>
            <w:r w:rsidR="00824DAF" w:rsidRPr="00FD5232">
              <w:rPr>
                <w:sz w:val="22"/>
                <w:szCs w:val="22"/>
              </w:rPr>
              <w:t xml:space="preserve"> Transportation   </w:t>
            </w:r>
          </w:p>
        </w:tc>
      </w:tr>
      <w:tr w:rsidR="006860B7" w:rsidRPr="00FD5232" w14:paraId="2AB61838"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6CBF3C9" w14:textId="091D88B3" w:rsidR="006860B7" w:rsidRPr="00FD5232" w:rsidRDefault="00D6049B" w:rsidP="006860B7">
            <w:pPr>
              <w:spacing w:before="60"/>
              <w:rPr>
                <w:sz w:val="22"/>
                <w:szCs w:val="22"/>
              </w:rPr>
            </w:pPr>
            <w:r w:rsidRPr="00FD5232">
              <w:rPr>
                <w:rFonts w:ascii="Segoe UI Symbol" w:hAnsi="Segoe UI Symbol" w:cs="Segoe UI Symbol"/>
                <w:sz w:val="22"/>
                <w:szCs w:val="22"/>
              </w:rPr>
              <w:t>☐</w:t>
            </w:r>
            <w:r w:rsidR="006860B7" w:rsidRPr="00FD5232">
              <w:rPr>
                <w:sz w:val="22"/>
                <w:szCs w:val="22"/>
              </w:rPr>
              <w:t xml:space="preserve"> Service is included in approved waiver. There is no change in service specifications. </w:t>
            </w:r>
          </w:p>
          <w:p w14:paraId="79543EE2" w14:textId="430067A8" w:rsidR="006860B7" w:rsidRPr="00FD5232" w:rsidRDefault="00D6049B" w:rsidP="006860B7">
            <w:pPr>
              <w:spacing w:before="60"/>
              <w:rPr>
                <w:sz w:val="22"/>
                <w:szCs w:val="22"/>
              </w:rPr>
            </w:pPr>
            <w:r w:rsidRPr="00FD5232">
              <w:rPr>
                <w:sz w:val="22"/>
                <w:szCs w:val="22"/>
              </w:rPr>
              <w:t>X</w:t>
            </w:r>
            <w:r w:rsidR="006860B7" w:rsidRPr="00FD5232">
              <w:rPr>
                <w:sz w:val="22"/>
                <w:szCs w:val="22"/>
              </w:rPr>
              <w:t xml:space="preserve"> Service is included in approved waiver. The service specifications have been modified.</w:t>
            </w:r>
          </w:p>
          <w:p w14:paraId="71B0E7B6" w14:textId="2FFD4E47" w:rsidR="006860B7" w:rsidRPr="00FD5232" w:rsidRDefault="006860B7" w:rsidP="006860B7">
            <w:pPr>
              <w:spacing w:before="60"/>
              <w:rPr>
                <w:sz w:val="22"/>
                <w:szCs w:val="22"/>
              </w:rPr>
            </w:pPr>
            <w:r w:rsidRPr="00FD5232">
              <w:rPr>
                <w:rFonts w:ascii="Segoe UI Symbol" w:hAnsi="Segoe UI Symbol" w:cs="Segoe UI Symbol"/>
                <w:sz w:val="22"/>
                <w:szCs w:val="22"/>
              </w:rPr>
              <w:t>☐</w:t>
            </w:r>
            <w:r w:rsidRPr="00FD5232">
              <w:rPr>
                <w:sz w:val="22"/>
                <w:szCs w:val="22"/>
              </w:rPr>
              <w:t xml:space="preserve"> Service is not included in approved waiver.</w:t>
            </w:r>
          </w:p>
        </w:tc>
      </w:tr>
      <w:tr w:rsidR="00387494" w:rsidRPr="00FD5232" w14:paraId="4902E597"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8E875FB" w14:textId="77777777" w:rsidR="00387494" w:rsidRPr="00FD5232" w:rsidRDefault="00387494" w:rsidP="00A77AB5">
            <w:pPr>
              <w:spacing w:before="60"/>
              <w:rPr>
                <w:b/>
                <w:sz w:val="22"/>
                <w:szCs w:val="22"/>
              </w:rPr>
            </w:pPr>
            <w:r w:rsidRPr="00FD5232">
              <w:rPr>
                <w:sz w:val="22"/>
                <w:szCs w:val="22"/>
              </w:rPr>
              <w:t>Service Definition (Scope)</w:t>
            </w:r>
            <w:r w:rsidRPr="00FD5232">
              <w:rPr>
                <w:b/>
                <w:sz w:val="22"/>
                <w:szCs w:val="22"/>
              </w:rPr>
              <w:t>:</w:t>
            </w:r>
          </w:p>
        </w:tc>
      </w:tr>
      <w:tr w:rsidR="00387494" w:rsidRPr="00FD5232" w14:paraId="44DFCFE5"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1131A2C" w14:textId="2DC46946" w:rsidR="00387494" w:rsidRPr="00FD5232" w:rsidRDefault="001F569A" w:rsidP="00A77AB5">
            <w:pPr>
              <w:rPr>
                <w:sz w:val="22"/>
                <w:szCs w:val="22"/>
              </w:rPr>
            </w:pPr>
            <w:r w:rsidRPr="00FD5232">
              <w:rPr>
                <w:sz w:val="22"/>
                <w:szCs w:val="22"/>
              </w:rPr>
              <w:t>Service offered in order to enable waiver participants to gain access to waiver and other community services, activities and resources, as specified by the service plan. Transportation services under the waiver are offered in accordance with the participants service plan. Whenever possible, family, neighbors, friends, or community agencies which can provide this service without charge are utilized. This service includes travel to and from day programs and travel for accessing community activities and resources. Transportation may also include the purchase of transit and bus passes for public transportation systems and mileage reimbursement for qualified drivers. The provision of transportation is based on a service plan that meets the need in the most cost-effective manner. Transportation that is part of a day or residential program or a contracted transportation provider cannot be self-directed. This service is offered in addition to medical transportation required under 42 CFR 431.53 and transportation services under the State Plan defined at 42 CFR 440.170(a), and does not replace them.</w:t>
            </w:r>
          </w:p>
        </w:tc>
      </w:tr>
      <w:tr w:rsidR="00387494" w:rsidRPr="00FD5232" w14:paraId="3C86A5EC" w14:textId="77777777" w:rsidTr="00A77AB5">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93760BA" w14:textId="77777777" w:rsidR="00387494" w:rsidRPr="00FD5232" w:rsidRDefault="00387494" w:rsidP="00A77AB5">
            <w:pPr>
              <w:spacing w:before="60"/>
              <w:rPr>
                <w:sz w:val="22"/>
                <w:szCs w:val="22"/>
              </w:rPr>
            </w:pPr>
            <w:r w:rsidRPr="00FD5232">
              <w:rPr>
                <w:sz w:val="22"/>
                <w:szCs w:val="22"/>
              </w:rPr>
              <w:t>Specify applicable (if any) limits on the amount, frequency, or duration of this service:</w:t>
            </w:r>
          </w:p>
        </w:tc>
      </w:tr>
      <w:tr w:rsidR="00387494" w:rsidRPr="00FD5232" w14:paraId="2D0B990F" w14:textId="77777777" w:rsidTr="00A77AB5">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14982D39" w14:textId="77777777" w:rsidR="00387494" w:rsidRPr="00FD5232" w:rsidRDefault="00387494" w:rsidP="00A77AB5">
            <w:pPr>
              <w:rPr>
                <w:sz w:val="22"/>
                <w:szCs w:val="22"/>
              </w:rPr>
            </w:pPr>
          </w:p>
        </w:tc>
      </w:tr>
      <w:tr w:rsidR="00387494" w:rsidRPr="00FD5232" w14:paraId="013CBFB3" w14:textId="77777777" w:rsidTr="00A77AB5">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30FB9484" w14:textId="77777777" w:rsidR="00387494" w:rsidRPr="00FD5232" w:rsidRDefault="00387494" w:rsidP="00A77AB5">
            <w:pPr>
              <w:spacing w:before="60"/>
              <w:rPr>
                <w:b/>
                <w:sz w:val="22"/>
                <w:szCs w:val="22"/>
              </w:rPr>
            </w:pPr>
            <w:r w:rsidRPr="00FD5232">
              <w:rPr>
                <w:b/>
                <w:sz w:val="22"/>
                <w:szCs w:val="22"/>
              </w:rPr>
              <w:t xml:space="preserve">Service Delivery Method </w:t>
            </w:r>
            <w:r w:rsidRPr="00FD5232">
              <w:rPr>
                <w:i/>
                <w:sz w:val="22"/>
                <w:szCs w:val="22"/>
              </w:rPr>
              <w:t>(check each that applies)</w:t>
            </w:r>
            <w:r w:rsidRPr="00FD5232">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3E7D4B0B" w14:textId="0457563A" w:rsidR="00387494" w:rsidRPr="00FD5232" w:rsidRDefault="00641064" w:rsidP="00A77AB5">
            <w:pPr>
              <w:spacing w:before="60"/>
              <w:rPr>
                <w:sz w:val="22"/>
                <w:szCs w:val="22"/>
              </w:rPr>
            </w:pPr>
            <w:r w:rsidRPr="00FD5232">
              <w:rPr>
                <w:bCs/>
                <w:kern w:val="22"/>
                <w:sz w:val="22"/>
                <w:szCs w:val="22"/>
              </w:rPr>
              <w:t>X</w:t>
            </w:r>
          </w:p>
        </w:tc>
        <w:tc>
          <w:tcPr>
            <w:tcW w:w="4630" w:type="dxa"/>
            <w:gridSpan w:val="12"/>
            <w:tcBorders>
              <w:top w:val="single" w:sz="12" w:space="0" w:color="auto"/>
              <w:left w:val="single" w:sz="12" w:space="0" w:color="auto"/>
              <w:bottom w:val="single" w:sz="12" w:space="0" w:color="auto"/>
              <w:right w:val="single" w:sz="12" w:space="0" w:color="auto"/>
            </w:tcBorders>
          </w:tcPr>
          <w:p w14:paraId="67B4BC96" w14:textId="77777777" w:rsidR="00387494" w:rsidRPr="00FD5232" w:rsidRDefault="00387494" w:rsidP="00A77AB5">
            <w:pPr>
              <w:spacing w:before="60"/>
              <w:rPr>
                <w:sz w:val="22"/>
                <w:szCs w:val="22"/>
              </w:rPr>
            </w:pPr>
            <w:r w:rsidRPr="00FD5232">
              <w:rPr>
                <w:sz w:val="22"/>
                <w:szCs w:val="22"/>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1BB3AD4C" w14:textId="292C24ED" w:rsidR="00387494" w:rsidRPr="00FD5232" w:rsidRDefault="00641064" w:rsidP="00A77AB5">
            <w:pPr>
              <w:spacing w:before="60"/>
              <w:rPr>
                <w:sz w:val="22"/>
                <w:szCs w:val="22"/>
              </w:rPr>
            </w:pPr>
            <w:r w:rsidRPr="00FD5232">
              <w:rPr>
                <w:bCs/>
                <w:kern w:val="22"/>
                <w:sz w:val="22"/>
                <w:szCs w:val="22"/>
              </w:rPr>
              <w:t>X</w:t>
            </w:r>
          </w:p>
        </w:tc>
        <w:tc>
          <w:tcPr>
            <w:tcW w:w="1699" w:type="dxa"/>
            <w:tcBorders>
              <w:top w:val="single" w:sz="12" w:space="0" w:color="auto"/>
              <w:left w:val="single" w:sz="12" w:space="0" w:color="auto"/>
              <w:bottom w:val="single" w:sz="12" w:space="0" w:color="auto"/>
              <w:right w:val="single" w:sz="12" w:space="0" w:color="auto"/>
            </w:tcBorders>
          </w:tcPr>
          <w:p w14:paraId="570BF82D" w14:textId="77777777" w:rsidR="00387494" w:rsidRPr="00FD5232" w:rsidRDefault="00387494" w:rsidP="00A77AB5">
            <w:pPr>
              <w:spacing w:before="60"/>
              <w:rPr>
                <w:sz w:val="22"/>
                <w:szCs w:val="22"/>
              </w:rPr>
            </w:pPr>
            <w:r w:rsidRPr="00FD5232">
              <w:rPr>
                <w:sz w:val="22"/>
                <w:szCs w:val="22"/>
              </w:rPr>
              <w:t>Provider managed</w:t>
            </w:r>
          </w:p>
        </w:tc>
      </w:tr>
      <w:tr w:rsidR="00387494" w:rsidRPr="00FD5232" w14:paraId="5556D8CC" w14:textId="77777777" w:rsidTr="00A77AB5">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1292F858" w14:textId="77777777" w:rsidR="00387494" w:rsidRPr="00FD5232" w:rsidRDefault="00387494" w:rsidP="00A77AB5">
            <w:pPr>
              <w:spacing w:before="60"/>
              <w:rPr>
                <w:sz w:val="22"/>
                <w:szCs w:val="22"/>
              </w:rPr>
            </w:pPr>
            <w:r w:rsidRPr="00FD5232">
              <w:rPr>
                <w:sz w:val="22"/>
                <w:szCs w:val="22"/>
              </w:rPr>
              <w:t xml:space="preserve">Specify whether the service may be provided by </w:t>
            </w:r>
            <w:r w:rsidRPr="00FD5232">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2B4DF1EE" w14:textId="77777777" w:rsidR="00387494" w:rsidRPr="00FD5232" w:rsidRDefault="00387494" w:rsidP="00A77AB5">
            <w:pPr>
              <w:spacing w:before="60"/>
              <w:rPr>
                <w:b/>
                <w:sz w:val="22"/>
                <w:szCs w:val="22"/>
              </w:rPr>
            </w:pPr>
            <w:r w:rsidRPr="00FD5232">
              <w:rPr>
                <w:rFonts w:ascii="Wingdings" w:eastAsia="Wingdings" w:hAnsi="Wingdings" w:cs="Wingdings"/>
                <w:sz w:val="22"/>
                <w:szCs w:val="22"/>
              </w:rPr>
              <w:t>¨</w:t>
            </w:r>
          </w:p>
        </w:tc>
        <w:tc>
          <w:tcPr>
            <w:tcW w:w="1292" w:type="dxa"/>
            <w:gridSpan w:val="2"/>
            <w:tcBorders>
              <w:top w:val="single" w:sz="12" w:space="0" w:color="auto"/>
              <w:left w:val="single" w:sz="12" w:space="0" w:color="auto"/>
              <w:bottom w:val="single" w:sz="12" w:space="0" w:color="auto"/>
              <w:right w:val="single" w:sz="12" w:space="0" w:color="auto"/>
            </w:tcBorders>
          </w:tcPr>
          <w:p w14:paraId="68471202" w14:textId="77777777" w:rsidR="00387494" w:rsidRPr="00FD5232" w:rsidRDefault="00387494" w:rsidP="00A77AB5">
            <w:pPr>
              <w:spacing w:before="60"/>
              <w:rPr>
                <w:sz w:val="22"/>
                <w:szCs w:val="22"/>
              </w:rPr>
            </w:pPr>
            <w:r w:rsidRPr="00FD5232">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98AD76B" w14:textId="6B6328AF" w:rsidR="00387494" w:rsidRPr="00FD5232" w:rsidRDefault="00641064" w:rsidP="00A77AB5">
            <w:pPr>
              <w:spacing w:before="60"/>
              <w:rPr>
                <w:b/>
                <w:sz w:val="22"/>
                <w:szCs w:val="22"/>
              </w:rPr>
            </w:pPr>
            <w:r w:rsidRPr="00FD5232">
              <w:rPr>
                <w:bCs/>
                <w:kern w:val="22"/>
                <w:sz w:val="22"/>
                <w:szCs w:val="22"/>
              </w:rPr>
              <w:t>X</w:t>
            </w:r>
          </w:p>
        </w:tc>
        <w:tc>
          <w:tcPr>
            <w:tcW w:w="1582" w:type="dxa"/>
            <w:gridSpan w:val="5"/>
            <w:tcBorders>
              <w:top w:val="single" w:sz="12" w:space="0" w:color="auto"/>
              <w:left w:val="single" w:sz="12" w:space="0" w:color="auto"/>
              <w:bottom w:val="single" w:sz="12" w:space="0" w:color="auto"/>
              <w:right w:val="single" w:sz="12" w:space="0" w:color="auto"/>
            </w:tcBorders>
          </w:tcPr>
          <w:p w14:paraId="2E76E942" w14:textId="77777777" w:rsidR="00387494" w:rsidRPr="00FD5232" w:rsidRDefault="00387494" w:rsidP="00A77AB5">
            <w:pPr>
              <w:spacing w:before="60"/>
              <w:rPr>
                <w:sz w:val="22"/>
                <w:szCs w:val="22"/>
              </w:rPr>
            </w:pPr>
            <w:r w:rsidRPr="00FD5232">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2DF4419" w14:textId="77777777" w:rsidR="00387494" w:rsidRPr="00FD5232" w:rsidRDefault="00387494" w:rsidP="00A77AB5">
            <w:pPr>
              <w:spacing w:before="60"/>
              <w:rPr>
                <w:b/>
                <w:sz w:val="22"/>
                <w:szCs w:val="22"/>
              </w:rPr>
            </w:pPr>
            <w:r w:rsidRPr="00FD5232">
              <w:rPr>
                <w:rFonts w:ascii="Wingdings" w:eastAsia="Wingdings" w:hAnsi="Wingdings" w:cs="Wingdings"/>
                <w:sz w:val="22"/>
                <w:szCs w:val="22"/>
              </w:rPr>
              <w:t>¨</w:t>
            </w:r>
          </w:p>
        </w:tc>
        <w:tc>
          <w:tcPr>
            <w:tcW w:w="2403" w:type="dxa"/>
            <w:gridSpan w:val="3"/>
            <w:tcBorders>
              <w:top w:val="single" w:sz="12" w:space="0" w:color="auto"/>
              <w:left w:val="single" w:sz="12" w:space="0" w:color="auto"/>
              <w:bottom w:val="single" w:sz="12" w:space="0" w:color="auto"/>
              <w:right w:val="single" w:sz="12" w:space="0" w:color="auto"/>
            </w:tcBorders>
          </w:tcPr>
          <w:p w14:paraId="6A44329E" w14:textId="77777777" w:rsidR="00387494" w:rsidRPr="00FD5232" w:rsidRDefault="00387494" w:rsidP="00A77AB5">
            <w:pPr>
              <w:spacing w:before="60"/>
              <w:rPr>
                <w:sz w:val="22"/>
                <w:szCs w:val="22"/>
              </w:rPr>
            </w:pPr>
            <w:r w:rsidRPr="00FD5232">
              <w:rPr>
                <w:sz w:val="22"/>
                <w:szCs w:val="22"/>
              </w:rPr>
              <w:t>Legal Guardian</w:t>
            </w:r>
          </w:p>
        </w:tc>
      </w:tr>
      <w:tr w:rsidR="00387494" w:rsidRPr="00FD5232" w14:paraId="367D250A" w14:textId="77777777" w:rsidTr="00A77AB5">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FC7FE8B" w14:textId="77777777" w:rsidR="00387494" w:rsidRPr="00FD5232" w:rsidRDefault="00387494" w:rsidP="00A77AB5">
            <w:pPr>
              <w:jc w:val="center"/>
              <w:rPr>
                <w:color w:val="FFFFFF"/>
                <w:sz w:val="22"/>
                <w:szCs w:val="22"/>
              </w:rPr>
            </w:pPr>
            <w:r w:rsidRPr="00FD5232">
              <w:rPr>
                <w:color w:val="FFFFFF"/>
                <w:sz w:val="22"/>
                <w:szCs w:val="22"/>
              </w:rPr>
              <w:t>Provider Specifications</w:t>
            </w:r>
          </w:p>
        </w:tc>
      </w:tr>
      <w:tr w:rsidR="00387494" w:rsidRPr="00FD5232" w14:paraId="6378A044" w14:textId="77777777" w:rsidTr="00A77AB5">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7A02C4ED" w14:textId="77777777" w:rsidR="00387494" w:rsidRPr="00FD5232" w:rsidRDefault="00387494" w:rsidP="00A77AB5">
            <w:pPr>
              <w:spacing w:before="60"/>
              <w:rPr>
                <w:sz w:val="22"/>
                <w:szCs w:val="22"/>
              </w:rPr>
            </w:pPr>
            <w:r w:rsidRPr="00FD5232">
              <w:rPr>
                <w:sz w:val="22"/>
                <w:szCs w:val="22"/>
              </w:rPr>
              <w:t>Provider Category(s)</w:t>
            </w:r>
          </w:p>
          <w:p w14:paraId="57499F33" w14:textId="77777777" w:rsidR="00387494" w:rsidRPr="00FD5232" w:rsidRDefault="00387494" w:rsidP="00A77AB5">
            <w:pPr>
              <w:rPr>
                <w:b/>
                <w:sz w:val="22"/>
                <w:szCs w:val="22"/>
              </w:rPr>
            </w:pPr>
            <w:r w:rsidRPr="00FD5232">
              <w:rPr>
                <w:i/>
                <w:sz w:val="22"/>
                <w:szCs w:val="22"/>
              </w:rPr>
              <w:t>(check one or both)</w:t>
            </w:r>
            <w:r w:rsidRPr="00FD5232">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3E6D3EF8" w14:textId="23B0D59A" w:rsidR="00387494" w:rsidRPr="00FD5232" w:rsidRDefault="00641064" w:rsidP="00A77AB5">
            <w:pPr>
              <w:spacing w:before="60"/>
              <w:jc w:val="center"/>
              <w:rPr>
                <w:sz w:val="22"/>
                <w:szCs w:val="22"/>
              </w:rPr>
            </w:pPr>
            <w:r w:rsidRPr="00FD5232">
              <w:rPr>
                <w:bCs/>
                <w:kern w:val="22"/>
                <w:sz w:val="22"/>
                <w:szCs w:val="22"/>
              </w:rPr>
              <w:t>X</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001588F7" w14:textId="77777777" w:rsidR="00387494" w:rsidRPr="00FD5232" w:rsidRDefault="00387494" w:rsidP="00A77AB5">
            <w:pPr>
              <w:spacing w:before="60"/>
              <w:rPr>
                <w:sz w:val="22"/>
                <w:szCs w:val="22"/>
              </w:rPr>
            </w:pPr>
            <w:r w:rsidRPr="00FD5232">
              <w:rPr>
                <w:sz w:val="22"/>
                <w:szCs w:val="22"/>
              </w:rPr>
              <w:t>Individual.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5534092D" w14:textId="48D1F9F6" w:rsidR="00387494" w:rsidRPr="00FD5232" w:rsidRDefault="00641064" w:rsidP="00A77AB5">
            <w:pPr>
              <w:spacing w:before="60"/>
              <w:jc w:val="center"/>
              <w:rPr>
                <w:sz w:val="22"/>
                <w:szCs w:val="22"/>
              </w:rPr>
            </w:pPr>
            <w:r w:rsidRPr="00FD5232">
              <w:rPr>
                <w:bCs/>
                <w:kern w:val="22"/>
                <w:sz w:val="22"/>
                <w:szCs w:val="22"/>
              </w:rPr>
              <w:t>X</w:t>
            </w:r>
          </w:p>
        </w:tc>
        <w:tc>
          <w:tcPr>
            <w:tcW w:w="3684" w:type="dxa"/>
            <w:gridSpan w:val="6"/>
            <w:tcBorders>
              <w:top w:val="single" w:sz="12" w:space="0" w:color="auto"/>
              <w:left w:val="single" w:sz="12" w:space="0" w:color="auto"/>
              <w:bottom w:val="single" w:sz="12" w:space="0" w:color="auto"/>
              <w:right w:val="single" w:sz="12" w:space="0" w:color="auto"/>
            </w:tcBorders>
          </w:tcPr>
          <w:p w14:paraId="4850EBF3" w14:textId="77777777" w:rsidR="00387494" w:rsidRPr="00FD5232" w:rsidRDefault="00387494" w:rsidP="00A77AB5">
            <w:pPr>
              <w:spacing w:before="60"/>
              <w:rPr>
                <w:sz w:val="22"/>
                <w:szCs w:val="22"/>
              </w:rPr>
            </w:pPr>
            <w:r w:rsidRPr="00FD5232">
              <w:rPr>
                <w:sz w:val="22"/>
                <w:szCs w:val="22"/>
              </w:rPr>
              <w:t>Agency.  List the types of agencies:</w:t>
            </w:r>
          </w:p>
        </w:tc>
      </w:tr>
      <w:tr w:rsidR="00387494" w:rsidRPr="00FD5232" w14:paraId="26529452" w14:textId="77777777" w:rsidTr="00A77AB5">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25A94C7D" w14:textId="77777777" w:rsidR="00387494" w:rsidRPr="00FD5232" w:rsidRDefault="00387494" w:rsidP="00A77AB5">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AE80D95" w14:textId="2BB0D14C" w:rsidR="00387494" w:rsidRPr="00FD5232" w:rsidRDefault="001F569A" w:rsidP="00A77AB5">
            <w:pPr>
              <w:spacing w:before="60"/>
              <w:rPr>
                <w:sz w:val="22"/>
                <w:szCs w:val="22"/>
              </w:rPr>
            </w:pPr>
            <w:r w:rsidRPr="00FD5232">
              <w:rPr>
                <w:sz w:val="22"/>
                <w:szCs w:val="22"/>
              </w:rPr>
              <w:t>Qualified Individual Transportation provider</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35DF37B" w14:textId="6F1CDA31" w:rsidR="00387494" w:rsidRPr="00FD5232" w:rsidRDefault="001F569A" w:rsidP="00A77AB5">
            <w:pPr>
              <w:spacing w:before="60"/>
              <w:rPr>
                <w:sz w:val="22"/>
                <w:szCs w:val="22"/>
              </w:rPr>
            </w:pPr>
            <w:r w:rsidRPr="00FD5232">
              <w:rPr>
                <w:sz w:val="22"/>
                <w:szCs w:val="22"/>
              </w:rPr>
              <w:t>Non for profit or for profit Transportation Agency</w:t>
            </w:r>
          </w:p>
        </w:tc>
      </w:tr>
      <w:tr w:rsidR="001F569A" w:rsidRPr="00FD5232" w14:paraId="0B2D6A02" w14:textId="77777777" w:rsidTr="00A77AB5">
        <w:trPr>
          <w:trHeight w:val="185"/>
          <w:jc w:val="center"/>
        </w:trPr>
        <w:tc>
          <w:tcPr>
            <w:tcW w:w="2199" w:type="dxa"/>
            <w:gridSpan w:val="2"/>
            <w:tcBorders>
              <w:top w:val="nil"/>
              <w:left w:val="single" w:sz="12" w:space="0" w:color="auto"/>
              <w:bottom w:val="single" w:sz="12" w:space="0" w:color="auto"/>
              <w:right w:val="single" w:sz="12" w:space="0" w:color="auto"/>
            </w:tcBorders>
          </w:tcPr>
          <w:p w14:paraId="3C3966BC" w14:textId="77777777" w:rsidR="001F569A" w:rsidRPr="00FD5232" w:rsidRDefault="001F569A" w:rsidP="00A77AB5">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01272167" w14:textId="77777777" w:rsidR="001F569A" w:rsidRPr="00FD5232" w:rsidRDefault="001F569A" w:rsidP="00A77AB5">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55391D7F" w14:textId="0E6DB157" w:rsidR="001F569A" w:rsidRPr="00FD5232" w:rsidRDefault="001F569A" w:rsidP="00A77AB5">
            <w:pPr>
              <w:spacing w:before="60"/>
              <w:rPr>
                <w:sz w:val="22"/>
                <w:szCs w:val="22"/>
              </w:rPr>
            </w:pPr>
            <w:r w:rsidRPr="00FD5232">
              <w:rPr>
                <w:sz w:val="22"/>
                <w:szCs w:val="22"/>
              </w:rPr>
              <w:t xml:space="preserve">Transportation Pass Provider </w:t>
            </w:r>
          </w:p>
        </w:tc>
      </w:tr>
      <w:tr w:rsidR="00387494" w:rsidRPr="00FD5232" w14:paraId="2531A417" w14:textId="77777777" w:rsidTr="00A77AB5">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910D113" w14:textId="77777777" w:rsidR="00387494" w:rsidRPr="00FD5232" w:rsidRDefault="00387494" w:rsidP="00A77AB5">
            <w:pPr>
              <w:spacing w:before="60"/>
              <w:rPr>
                <w:b/>
                <w:sz w:val="22"/>
                <w:szCs w:val="22"/>
              </w:rPr>
            </w:pPr>
            <w:r w:rsidRPr="00FD5232">
              <w:rPr>
                <w:b/>
                <w:sz w:val="22"/>
                <w:szCs w:val="22"/>
              </w:rPr>
              <w:t>Provider Qualifications</w:t>
            </w:r>
            <w:r w:rsidRPr="00FD5232">
              <w:rPr>
                <w:sz w:val="22"/>
                <w:szCs w:val="22"/>
              </w:rPr>
              <w:t xml:space="preserve"> </w:t>
            </w:r>
          </w:p>
        </w:tc>
      </w:tr>
      <w:tr w:rsidR="00387494" w:rsidRPr="00FD5232" w14:paraId="6431F25E" w14:textId="77777777" w:rsidTr="00A77AB5">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7C70C631" w14:textId="77777777" w:rsidR="00387494" w:rsidRPr="00FD5232" w:rsidRDefault="00387494" w:rsidP="00A77AB5">
            <w:pPr>
              <w:spacing w:before="60"/>
              <w:rPr>
                <w:sz w:val="22"/>
                <w:szCs w:val="22"/>
              </w:rPr>
            </w:pPr>
            <w:r w:rsidRPr="00FD5232">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0D703CB7" w14:textId="77777777" w:rsidR="00387494" w:rsidRPr="00FD5232" w:rsidRDefault="00387494" w:rsidP="00A77AB5">
            <w:pPr>
              <w:spacing w:before="60"/>
              <w:jc w:val="center"/>
              <w:rPr>
                <w:sz w:val="22"/>
                <w:szCs w:val="22"/>
              </w:rPr>
            </w:pPr>
            <w:r w:rsidRPr="00FD5232">
              <w:rPr>
                <w:sz w:val="22"/>
                <w:szCs w:val="22"/>
              </w:rPr>
              <w:t xml:space="preserve">License </w:t>
            </w:r>
            <w:r w:rsidRPr="00FD5232">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25D5F626" w14:textId="77777777" w:rsidR="00387494" w:rsidRPr="00FD5232" w:rsidRDefault="00387494" w:rsidP="00A77AB5">
            <w:pPr>
              <w:spacing w:before="60"/>
              <w:jc w:val="center"/>
              <w:rPr>
                <w:sz w:val="22"/>
                <w:szCs w:val="22"/>
              </w:rPr>
            </w:pPr>
            <w:r w:rsidRPr="00FD5232">
              <w:rPr>
                <w:sz w:val="22"/>
                <w:szCs w:val="22"/>
              </w:rPr>
              <w:t xml:space="preserve">Certificate </w:t>
            </w:r>
            <w:r w:rsidRPr="00FD5232">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1C50D617" w14:textId="77777777" w:rsidR="00387494" w:rsidRPr="00FD5232" w:rsidRDefault="00387494" w:rsidP="00A77AB5">
            <w:pPr>
              <w:spacing w:before="60"/>
              <w:jc w:val="center"/>
              <w:rPr>
                <w:sz w:val="22"/>
                <w:szCs w:val="22"/>
              </w:rPr>
            </w:pPr>
            <w:r w:rsidRPr="00FD5232">
              <w:rPr>
                <w:sz w:val="22"/>
                <w:szCs w:val="22"/>
              </w:rPr>
              <w:t xml:space="preserve">Other Standard </w:t>
            </w:r>
            <w:r w:rsidRPr="00FD5232">
              <w:rPr>
                <w:i/>
                <w:sz w:val="22"/>
                <w:szCs w:val="22"/>
              </w:rPr>
              <w:t>(specify)</w:t>
            </w:r>
          </w:p>
        </w:tc>
      </w:tr>
      <w:tr w:rsidR="00387494" w:rsidRPr="00FD5232" w14:paraId="607E4636" w14:textId="77777777" w:rsidTr="00A77AB5">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B2BDAF6" w14:textId="6DB29FC4" w:rsidR="00387494" w:rsidRPr="00FD5232" w:rsidRDefault="001F569A" w:rsidP="00A77AB5">
            <w:pPr>
              <w:spacing w:before="60"/>
              <w:rPr>
                <w:bCs/>
                <w:sz w:val="22"/>
                <w:szCs w:val="22"/>
              </w:rPr>
            </w:pPr>
            <w:r w:rsidRPr="00FD5232">
              <w:rPr>
                <w:sz w:val="22"/>
                <w:szCs w:val="22"/>
              </w:rPr>
              <w:t>Non for profit or for profit Transportation Agency</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0C7BEEE7" w14:textId="00600F89" w:rsidR="00387494" w:rsidRPr="00FD5232" w:rsidRDefault="00E327A6" w:rsidP="00A77AB5">
            <w:pPr>
              <w:spacing w:before="60"/>
              <w:rPr>
                <w:sz w:val="22"/>
                <w:szCs w:val="22"/>
              </w:rPr>
            </w:pPr>
            <w:r w:rsidRPr="00FD5232">
              <w:rPr>
                <w:sz w:val="22"/>
                <w:szCs w:val="22"/>
              </w:rPr>
              <w:t>Valid Massachusetts Driver's License.</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0988DE2D" w14:textId="67EAFB02" w:rsidR="00387494" w:rsidRPr="00FD5232" w:rsidRDefault="00387494" w:rsidP="00A77AB5">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7E676AEF" w14:textId="279EC82C" w:rsidR="00387494" w:rsidRPr="00FD5232" w:rsidRDefault="00B47586" w:rsidP="00A77AB5">
            <w:pPr>
              <w:spacing w:before="60"/>
              <w:rPr>
                <w:sz w:val="22"/>
                <w:szCs w:val="22"/>
              </w:rPr>
            </w:pPr>
            <w:r w:rsidRPr="00FD5232">
              <w:rPr>
                <w:sz w:val="22"/>
                <w:szCs w:val="22"/>
              </w:rPr>
              <w:t>Specifications written into all contracts with transportation providers; attachment to contract which requires valid drivers license, liability insurance, reporting of abuse; timeliness, written certification of vehicle maintenance, age of vehicles; passenger capacity of vehicles; RMV inspection; seat belts; list of safety equipment; air conditioning and heating; first aid kits; snow tires in winter; and two-way communication</w:t>
            </w:r>
            <w:ins w:id="508" w:author="Author" w:date="2022-11-09T11:04:00Z">
              <w:r w:rsidR="00C1080A">
                <w:rPr>
                  <w:sz w:val="22"/>
                  <w:szCs w:val="22"/>
                </w:rPr>
                <w:t xml:space="preserve"> </w:t>
              </w:r>
              <w:r w:rsidR="00C1080A" w:rsidRPr="00030FA7">
                <w:rPr>
                  <w:sz w:val="22"/>
                  <w:szCs w:val="22"/>
                </w:rPr>
                <w:t>and comply with state and national criminal history background checks in accordance with 101 CMR 15.00: Criminal Offender Record Checks and 115 CMR 12.00: National Criminal Background Checks, and comply with Disabled Persons Protection Commission (DPPC) abuser registry requirements in accordance with 118 CMR 15.00:  Department  and Employer Registry-related Hiring and Retention Procedures</w:t>
              </w:r>
            </w:ins>
            <w:r w:rsidRPr="00FD5232">
              <w:rPr>
                <w:sz w:val="22"/>
                <w:szCs w:val="22"/>
              </w:rPr>
              <w:t>.</w:t>
            </w:r>
          </w:p>
        </w:tc>
      </w:tr>
      <w:tr w:rsidR="00CF7B22" w:rsidRPr="00FD5232" w14:paraId="50BB457C" w14:textId="77777777" w:rsidTr="00A77AB5">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7587B54" w14:textId="5CD291F4" w:rsidR="00CF7B22" w:rsidRPr="00FD5232" w:rsidRDefault="00CF7B22" w:rsidP="00CF7B22">
            <w:pPr>
              <w:spacing w:before="60"/>
              <w:rPr>
                <w:sz w:val="22"/>
                <w:szCs w:val="22"/>
              </w:rPr>
            </w:pPr>
            <w:r w:rsidRPr="00FD5232">
              <w:rPr>
                <w:sz w:val="22"/>
                <w:szCs w:val="22"/>
              </w:rPr>
              <w:t>Qualified Individual Transportation provider</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48802D11" w14:textId="54D87E44" w:rsidR="00CF7B22" w:rsidRPr="00FD5232" w:rsidRDefault="00CF7B22" w:rsidP="00CF7B22">
            <w:pPr>
              <w:spacing w:before="60"/>
              <w:rPr>
                <w:sz w:val="22"/>
                <w:szCs w:val="22"/>
              </w:rPr>
            </w:pPr>
            <w:r w:rsidRPr="00FD5232">
              <w:rPr>
                <w:sz w:val="22"/>
                <w:szCs w:val="22"/>
              </w:rPr>
              <w:t>Valid Massachusetts Driver's License.</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784DC010" w14:textId="7B0B2ECF" w:rsidR="00CF7B22" w:rsidRPr="00FD5232" w:rsidRDefault="00CF7B22" w:rsidP="00CF7B22">
            <w:pPr>
              <w:spacing w:before="60"/>
              <w:rPr>
                <w:sz w:val="22"/>
                <w:szCs w:val="22"/>
              </w:rPr>
            </w:pPr>
            <w:r w:rsidRPr="00FD5232">
              <w:rPr>
                <w:sz w:val="22"/>
                <w:szCs w:val="22"/>
              </w:rPr>
              <w:t>High School Diploma, GED, or relevant equivalencies or competencies.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3A63967E" w14:textId="77777777" w:rsidR="00CF7B22" w:rsidRPr="00FD5232" w:rsidRDefault="00CF7B22" w:rsidP="00CF7B22">
            <w:pPr>
              <w:spacing w:before="60"/>
              <w:rPr>
                <w:sz w:val="22"/>
                <w:szCs w:val="22"/>
              </w:rPr>
            </w:pPr>
            <w:r w:rsidRPr="00FD5232">
              <w:rPr>
                <w:sz w:val="22"/>
                <w:szCs w:val="22"/>
              </w:rPr>
              <w:t xml:space="preserve">All individual providers must: Possess appropriate qualifications as evidenced by interview(s), two personal or professional references and </w:t>
            </w:r>
            <w:ins w:id="509" w:author="Author" w:date="2022-07-06T14:46:00Z">
              <w:r w:rsidRPr="00FD5232">
                <w:rPr>
                  <w:sz w:val="22"/>
                  <w:szCs w:val="22"/>
                </w:rPr>
                <w:t>comply with state and national criminal history background checks in accordance with 101 CMR 15.00: Criminal Offender Record Checks and 115 CMR 12.00: National Criminal Background Checks, and comply with Disabled Persons Protection Commission (DPPC) abuser registry requirements in accordance with 118 CMR 15.00:  Department  and Employer Registry-related Hiring and Retention Procedures</w:t>
              </w:r>
            </w:ins>
            <w:ins w:id="510" w:author="Author" w:date="2022-08-09T16:12:00Z">
              <w:r w:rsidRPr="00FD5232">
                <w:rPr>
                  <w:sz w:val="22"/>
                  <w:szCs w:val="22"/>
                </w:rPr>
                <w:t xml:space="preserve"> </w:t>
              </w:r>
            </w:ins>
            <w:del w:id="511" w:author="Author" w:date="2022-07-06T14:46:00Z">
              <w:r w:rsidRPr="00FD5232" w:rsidDel="0090507D">
                <w:rPr>
                  <w:sz w:val="22"/>
                  <w:szCs w:val="22"/>
                </w:rPr>
                <w:delText>a Criminal Offender Record Information (CORI) and National Criminal Background Check:115 CMR 12.00 (National Criminal Background Checks)</w:delText>
              </w:r>
            </w:del>
            <w:r w:rsidRPr="00FD5232">
              <w:rPr>
                <w:sz w:val="22"/>
                <w:szCs w:val="22"/>
              </w:rPr>
              <w:t>, 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w:t>
            </w:r>
          </w:p>
          <w:p w14:paraId="59CE0C50" w14:textId="199120BD" w:rsidR="00CF7B22" w:rsidRPr="00FD5232" w:rsidRDefault="00CF7B22" w:rsidP="00CF7B22">
            <w:pPr>
              <w:spacing w:before="60"/>
              <w:rPr>
                <w:sz w:val="22"/>
                <w:szCs w:val="22"/>
              </w:rPr>
            </w:pPr>
            <w:r w:rsidRPr="00FD5232">
              <w:rPr>
                <w:sz w:val="22"/>
                <w:szCs w:val="22"/>
              </w:rPr>
              <w:t>Valid driver’s license, liability insurance, RMV inspection; seat belts; Specific competencies needed to meet the support needs of the participant based upon the unique and specialized needs of the participant related to their disability and other characteristics will be delineated in the Support Plan by the Team.</w:t>
            </w:r>
          </w:p>
        </w:tc>
      </w:tr>
      <w:tr w:rsidR="00CF7B22" w:rsidRPr="00FD5232" w14:paraId="06AAA323" w14:textId="77777777" w:rsidTr="00A77AB5">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408C7280" w14:textId="34BEAA38" w:rsidR="00CF7B22" w:rsidRPr="00FD5232" w:rsidRDefault="00CF7B22" w:rsidP="00CF7B22">
            <w:pPr>
              <w:spacing w:before="60"/>
              <w:rPr>
                <w:sz w:val="22"/>
                <w:szCs w:val="22"/>
              </w:rPr>
            </w:pPr>
            <w:r w:rsidRPr="00FD5232">
              <w:rPr>
                <w:sz w:val="22"/>
                <w:szCs w:val="22"/>
              </w:rPr>
              <w:t>Transportation Pass Provider</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67116DD7" w14:textId="77777777" w:rsidR="00CF7B22" w:rsidRPr="00FD5232" w:rsidRDefault="00CF7B22" w:rsidP="00CF7B2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22AFCD0A" w14:textId="77777777" w:rsidR="00CF7B22" w:rsidRPr="00FD5232" w:rsidRDefault="00CF7B22" w:rsidP="00CF7B2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4D59BCBE" w14:textId="1A010B4C" w:rsidR="00CF7B22" w:rsidRPr="00FD5232" w:rsidRDefault="00CF7B22" w:rsidP="00CF7B22">
            <w:pPr>
              <w:spacing w:before="60"/>
              <w:rPr>
                <w:sz w:val="22"/>
                <w:szCs w:val="22"/>
              </w:rPr>
            </w:pPr>
            <w:r w:rsidRPr="00FD5232">
              <w:rPr>
                <w:sz w:val="22"/>
                <w:szCs w:val="22"/>
              </w:rPr>
              <w:t>Transportation passes may be purchased from vendors or retail locations authorized to sell passes for public transportation systems, bus services or other transit providers. Vendors must meet industry standards in the community.</w:t>
            </w:r>
          </w:p>
        </w:tc>
      </w:tr>
      <w:tr w:rsidR="00CF7B22" w:rsidRPr="00FD5232" w14:paraId="3EF3A421" w14:textId="77777777" w:rsidTr="00A77AB5">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3B657985" w14:textId="77777777" w:rsidR="00CF7B22" w:rsidRPr="00FD5232" w:rsidRDefault="00CF7B22" w:rsidP="00CF7B22">
            <w:pPr>
              <w:spacing w:before="60"/>
              <w:rPr>
                <w:b/>
                <w:sz w:val="22"/>
                <w:szCs w:val="22"/>
              </w:rPr>
            </w:pPr>
            <w:r w:rsidRPr="00FD5232">
              <w:rPr>
                <w:b/>
                <w:sz w:val="22"/>
                <w:szCs w:val="22"/>
              </w:rPr>
              <w:t>Verification of Provider Qualifications</w:t>
            </w:r>
          </w:p>
        </w:tc>
      </w:tr>
      <w:tr w:rsidR="00CF7B22" w:rsidRPr="00FD5232" w14:paraId="6993D71B" w14:textId="77777777" w:rsidTr="00A77AB5">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23EC6466" w14:textId="77777777" w:rsidR="00CF7B22" w:rsidRPr="00FD5232" w:rsidRDefault="00CF7B22" w:rsidP="00CF7B22">
            <w:pPr>
              <w:spacing w:before="60"/>
              <w:jc w:val="center"/>
              <w:rPr>
                <w:sz w:val="22"/>
                <w:szCs w:val="22"/>
              </w:rPr>
            </w:pPr>
            <w:r w:rsidRPr="00FD5232">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3ED471CD" w14:textId="77777777" w:rsidR="00CF7B22" w:rsidRPr="00FD5232" w:rsidRDefault="00CF7B22" w:rsidP="00CF7B22">
            <w:pPr>
              <w:spacing w:before="60"/>
              <w:jc w:val="center"/>
              <w:rPr>
                <w:sz w:val="22"/>
                <w:szCs w:val="22"/>
              </w:rPr>
            </w:pPr>
            <w:r w:rsidRPr="00FD5232">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771E89A8" w14:textId="77777777" w:rsidR="00CF7B22" w:rsidRPr="00FD5232" w:rsidRDefault="00CF7B22" w:rsidP="00CF7B22">
            <w:pPr>
              <w:spacing w:before="60"/>
              <w:jc w:val="center"/>
              <w:rPr>
                <w:sz w:val="22"/>
                <w:szCs w:val="22"/>
              </w:rPr>
            </w:pPr>
            <w:r w:rsidRPr="00FD5232">
              <w:rPr>
                <w:sz w:val="22"/>
                <w:szCs w:val="22"/>
              </w:rPr>
              <w:t>Frequency of Verification</w:t>
            </w:r>
          </w:p>
        </w:tc>
      </w:tr>
      <w:tr w:rsidR="00CF7B22" w:rsidRPr="00FD5232" w14:paraId="480861A9" w14:textId="77777777" w:rsidTr="00A77AB5">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67B0285C" w14:textId="78A808B4" w:rsidR="00CF7B22" w:rsidRPr="00FD5232" w:rsidRDefault="00CF7B22" w:rsidP="00CF7B22">
            <w:pPr>
              <w:spacing w:before="60"/>
              <w:rPr>
                <w:bCs/>
                <w:sz w:val="22"/>
                <w:szCs w:val="22"/>
              </w:rPr>
            </w:pPr>
            <w:r w:rsidRPr="00FD5232">
              <w:rPr>
                <w:sz w:val="22"/>
                <w:szCs w:val="22"/>
              </w:rPr>
              <w:t>Non for profit or for profit Transportation Agency</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720D743" w14:textId="286265FE" w:rsidR="00CF7B22" w:rsidRPr="00FD5232" w:rsidRDefault="00CF7B22" w:rsidP="00CF7B22">
            <w:pPr>
              <w:spacing w:before="60"/>
              <w:rPr>
                <w:bCs/>
                <w:sz w:val="22"/>
                <w:szCs w:val="22"/>
              </w:rPr>
            </w:pPr>
            <w:r w:rsidRPr="00FD5232">
              <w:rPr>
                <w:sz w:val="22"/>
                <w:szCs w:val="22"/>
              </w:rPr>
              <w:t>DDS Regional Transportation Coordinator.</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01EEFA63" w14:textId="199BA71D" w:rsidR="00CF7B22" w:rsidRPr="00FD5232" w:rsidRDefault="00CF7B22" w:rsidP="00CF7B22">
            <w:pPr>
              <w:spacing w:before="60"/>
              <w:rPr>
                <w:bCs/>
                <w:sz w:val="22"/>
                <w:szCs w:val="22"/>
              </w:rPr>
            </w:pPr>
            <w:r w:rsidRPr="00FD5232">
              <w:rPr>
                <w:bCs/>
                <w:sz w:val="22"/>
                <w:szCs w:val="22"/>
              </w:rPr>
              <w:t xml:space="preserve">Annually </w:t>
            </w:r>
          </w:p>
        </w:tc>
      </w:tr>
      <w:tr w:rsidR="00CF7B22" w:rsidRPr="00FD5232" w14:paraId="6F283D02" w14:textId="77777777" w:rsidTr="00A77AB5">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049764FF" w14:textId="153617EF" w:rsidR="00CF7B22" w:rsidRPr="00FD5232" w:rsidRDefault="00CF7B22" w:rsidP="00CF7B22">
            <w:pPr>
              <w:spacing w:before="60"/>
              <w:rPr>
                <w:sz w:val="22"/>
                <w:szCs w:val="22"/>
              </w:rPr>
            </w:pPr>
            <w:r w:rsidRPr="00FD5232">
              <w:rPr>
                <w:sz w:val="22"/>
                <w:szCs w:val="22"/>
              </w:rPr>
              <w:t>Qualified Individual Transportation provider</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F0A3186" w14:textId="27412096" w:rsidR="00CF7B22" w:rsidRPr="00FD5232" w:rsidRDefault="00CF7B22" w:rsidP="00CF7B22">
            <w:pPr>
              <w:spacing w:before="60"/>
              <w:rPr>
                <w:bCs/>
                <w:sz w:val="22"/>
                <w:szCs w:val="22"/>
              </w:rPr>
            </w:pPr>
            <w:r w:rsidRPr="00FD5232">
              <w:rPr>
                <w:bCs/>
                <w:sz w:val="22"/>
                <w:szCs w:val="22"/>
              </w:rPr>
              <w:t>Department of Developmental Services</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051AC5F0" w14:textId="22E6D5FB" w:rsidR="00CF7B22" w:rsidRPr="00FD5232" w:rsidRDefault="00CF7B22" w:rsidP="00CF7B22">
            <w:pPr>
              <w:spacing w:before="60"/>
              <w:rPr>
                <w:bCs/>
                <w:sz w:val="22"/>
                <w:szCs w:val="22"/>
              </w:rPr>
            </w:pPr>
            <w:r w:rsidRPr="00FD5232">
              <w:rPr>
                <w:bCs/>
                <w:sz w:val="22"/>
                <w:szCs w:val="22"/>
              </w:rPr>
              <w:t xml:space="preserve">Annually or prior to utilization of service </w:t>
            </w:r>
          </w:p>
        </w:tc>
      </w:tr>
      <w:tr w:rsidR="00CF7B22" w:rsidRPr="00FD5232" w14:paraId="1A3F395B" w14:textId="77777777" w:rsidTr="00A77AB5">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37AE03B" w14:textId="1195037C" w:rsidR="00CF7B22" w:rsidRPr="00FD5232" w:rsidRDefault="00CF7B22" w:rsidP="00CF7B22">
            <w:pPr>
              <w:spacing w:before="60"/>
              <w:rPr>
                <w:sz w:val="22"/>
                <w:szCs w:val="22"/>
              </w:rPr>
            </w:pPr>
            <w:r w:rsidRPr="00FD5232">
              <w:rPr>
                <w:sz w:val="22"/>
                <w:szCs w:val="22"/>
              </w:rPr>
              <w:t>Transportation Pass Provider</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0BF91925" w14:textId="2832AE20" w:rsidR="00CF7B22" w:rsidRPr="00FD5232" w:rsidRDefault="00CF7B22" w:rsidP="00CF7B22">
            <w:pPr>
              <w:spacing w:before="60"/>
              <w:rPr>
                <w:bCs/>
                <w:sz w:val="22"/>
                <w:szCs w:val="22"/>
              </w:rPr>
            </w:pPr>
            <w:r w:rsidRPr="00FD5232">
              <w:rPr>
                <w:bCs/>
                <w:sz w:val="22"/>
                <w:szCs w:val="22"/>
              </w:rPr>
              <w:t>Department of Developmental Services</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6E464E85" w14:textId="691EEB62" w:rsidR="00CF7B22" w:rsidRPr="00FD5232" w:rsidRDefault="00CF7B22" w:rsidP="00CF7B22">
            <w:pPr>
              <w:spacing w:before="60"/>
              <w:rPr>
                <w:bCs/>
                <w:sz w:val="22"/>
                <w:szCs w:val="22"/>
              </w:rPr>
            </w:pPr>
            <w:r w:rsidRPr="00FD5232">
              <w:rPr>
                <w:bCs/>
                <w:sz w:val="22"/>
                <w:szCs w:val="22"/>
              </w:rPr>
              <w:t xml:space="preserve">Annually or prior to utilization of service </w:t>
            </w:r>
          </w:p>
        </w:tc>
      </w:tr>
    </w:tbl>
    <w:p w14:paraId="1ADAF4D0" w14:textId="5CEE9BD7" w:rsidR="00387494" w:rsidRPr="00FD5232" w:rsidRDefault="00387494" w:rsidP="00E928E7">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p w14:paraId="6A7AE518" w14:textId="77777777" w:rsidR="00212F7D" w:rsidRPr="00FD5232" w:rsidRDefault="00212F7D" w:rsidP="00E928E7">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387494" w:rsidRPr="00FD5232" w14:paraId="3A1F4DE9" w14:textId="77777777" w:rsidTr="00A77AB5">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F58BB88" w14:textId="77777777" w:rsidR="00387494" w:rsidRPr="00FD5232" w:rsidRDefault="00387494" w:rsidP="00A77AB5">
            <w:pPr>
              <w:spacing w:before="60"/>
              <w:jc w:val="center"/>
              <w:rPr>
                <w:color w:val="FFFFFF"/>
                <w:sz w:val="22"/>
                <w:szCs w:val="22"/>
              </w:rPr>
            </w:pPr>
            <w:r w:rsidRPr="00FD5232">
              <w:rPr>
                <w:color w:val="FFFFFF"/>
                <w:sz w:val="22"/>
                <w:szCs w:val="22"/>
              </w:rPr>
              <w:t>Service Specification</w:t>
            </w:r>
          </w:p>
        </w:tc>
      </w:tr>
      <w:tr w:rsidR="00387494" w:rsidRPr="00FD5232" w14:paraId="456DFF2A"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DFCC713" w14:textId="55F71F50" w:rsidR="00387494" w:rsidRPr="00FD5232" w:rsidRDefault="00387494" w:rsidP="00A77AB5">
            <w:pPr>
              <w:spacing w:before="60"/>
              <w:rPr>
                <w:b/>
                <w:bCs/>
                <w:sz w:val="22"/>
                <w:szCs w:val="22"/>
              </w:rPr>
            </w:pPr>
            <w:r w:rsidRPr="00FD5232">
              <w:rPr>
                <w:b/>
                <w:bCs/>
                <w:sz w:val="22"/>
                <w:szCs w:val="22"/>
              </w:rPr>
              <w:t>Service Type:</w:t>
            </w:r>
            <w:r w:rsidR="00212F7D" w:rsidRPr="00FD5232">
              <w:rPr>
                <w:b/>
                <w:bCs/>
                <w:sz w:val="22"/>
                <w:szCs w:val="22"/>
              </w:rPr>
              <w:t xml:space="preserve"> </w:t>
            </w:r>
            <w:r w:rsidR="00824DAF" w:rsidRPr="00FD5232">
              <w:rPr>
                <w:rFonts w:ascii="Segoe UI Symbol" w:hAnsi="Segoe UI Symbol" w:cs="Segoe UI Symbol"/>
                <w:sz w:val="22"/>
                <w:szCs w:val="22"/>
              </w:rPr>
              <w:t>☐</w:t>
            </w:r>
            <w:r w:rsidR="00824DAF" w:rsidRPr="00FD5232">
              <w:rPr>
                <w:sz w:val="22"/>
                <w:szCs w:val="22"/>
              </w:rPr>
              <w:t xml:space="preserve"> Statutory       </w:t>
            </w:r>
            <w:r w:rsidR="00824DAF" w:rsidRPr="00FD5232">
              <w:rPr>
                <w:rFonts w:ascii="Segoe UI Symbol" w:hAnsi="Segoe UI Symbol" w:cs="Segoe UI Symbol"/>
                <w:sz w:val="22"/>
                <w:szCs w:val="22"/>
              </w:rPr>
              <w:t>☐</w:t>
            </w:r>
            <w:r w:rsidR="00824DAF" w:rsidRPr="00FD5232">
              <w:rPr>
                <w:sz w:val="22"/>
                <w:szCs w:val="22"/>
              </w:rPr>
              <w:t xml:space="preserve"> Extended State Plan       </w:t>
            </w:r>
            <w:r w:rsidR="00641064" w:rsidRPr="00FD5232">
              <w:rPr>
                <w:bCs/>
                <w:kern w:val="22"/>
                <w:sz w:val="22"/>
                <w:szCs w:val="22"/>
              </w:rPr>
              <w:t>X</w:t>
            </w:r>
            <w:r w:rsidR="00824DAF" w:rsidRPr="00FD5232">
              <w:rPr>
                <w:sz w:val="22"/>
                <w:szCs w:val="22"/>
              </w:rPr>
              <w:t xml:space="preserve"> Other</w:t>
            </w:r>
          </w:p>
        </w:tc>
      </w:tr>
      <w:tr w:rsidR="00387494" w:rsidRPr="00FD5232" w14:paraId="74E7E4D3"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9D39429" w14:textId="46D2E856" w:rsidR="00387494" w:rsidRPr="00FD5232" w:rsidRDefault="00387494" w:rsidP="00A77AB5">
            <w:pPr>
              <w:spacing w:before="60"/>
              <w:rPr>
                <w:b/>
                <w:bCs/>
                <w:sz w:val="22"/>
                <w:szCs w:val="22"/>
              </w:rPr>
            </w:pPr>
            <w:r w:rsidRPr="00FD5232">
              <w:rPr>
                <w:b/>
                <w:bCs/>
                <w:sz w:val="22"/>
                <w:szCs w:val="22"/>
              </w:rPr>
              <w:t>Service:</w:t>
            </w:r>
            <w:r w:rsidR="00824DAF" w:rsidRPr="00FD5232">
              <w:rPr>
                <w:sz w:val="22"/>
                <w:szCs w:val="22"/>
              </w:rPr>
              <w:t xml:space="preserve"> Vehicle Modification</w:t>
            </w:r>
          </w:p>
        </w:tc>
      </w:tr>
      <w:tr w:rsidR="006860B7" w:rsidRPr="00FD5232" w14:paraId="63337C4F"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934CFB8" w14:textId="5B9C40F7" w:rsidR="006860B7" w:rsidRPr="00FD5232" w:rsidRDefault="00BC318C" w:rsidP="006860B7">
            <w:pPr>
              <w:spacing w:before="60"/>
              <w:rPr>
                <w:sz w:val="22"/>
                <w:szCs w:val="22"/>
              </w:rPr>
            </w:pPr>
            <w:r w:rsidRPr="00FD5232">
              <w:rPr>
                <w:rFonts w:ascii="Segoe UI Symbol" w:hAnsi="Segoe UI Symbol" w:cs="Segoe UI Symbol"/>
                <w:sz w:val="22"/>
                <w:szCs w:val="22"/>
              </w:rPr>
              <w:t>☐</w:t>
            </w:r>
            <w:r w:rsidR="006860B7" w:rsidRPr="00FD5232">
              <w:rPr>
                <w:sz w:val="22"/>
                <w:szCs w:val="22"/>
              </w:rPr>
              <w:t xml:space="preserve"> Service is included in approved waiver. There is no change in service specifications. </w:t>
            </w:r>
          </w:p>
          <w:p w14:paraId="0A11AAB3" w14:textId="240787B7" w:rsidR="006860B7" w:rsidRPr="00FD5232" w:rsidRDefault="00BC318C" w:rsidP="006860B7">
            <w:pPr>
              <w:spacing w:before="60"/>
              <w:rPr>
                <w:sz w:val="22"/>
                <w:szCs w:val="22"/>
              </w:rPr>
            </w:pPr>
            <w:r w:rsidRPr="00FD5232">
              <w:rPr>
                <w:bCs/>
                <w:kern w:val="22"/>
                <w:sz w:val="22"/>
                <w:szCs w:val="22"/>
              </w:rPr>
              <w:t>X</w:t>
            </w:r>
            <w:r w:rsidR="006860B7" w:rsidRPr="00FD5232">
              <w:rPr>
                <w:sz w:val="22"/>
                <w:szCs w:val="22"/>
              </w:rPr>
              <w:t xml:space="preserve"> Service is included in approved waiver. The service specifications have been modified.</w:t>
            </w:r>
          </w:p>
          <w:p w14:paraId="3D7F9993" w14:textId="62CE5B3C" w:rsidR="006860B7" w:rsidRPr="00FD5232" w:rsidRDefault="006860B7" w:rsidP="006860B7">
            <w:pPr>
              <w:spacing w:before="60"/>
              <w:rPr>
                <w:sz w:val="22"/>
                <w:szCs w:val="22"/>
              </w:rPr>
            </w:pPr>
            <w:r w:rsidRPr="00FD5232">
              <w:rPr>
                <w:rFonts w:ascii="Segoe UI Symbol" w:hAnsi="Segoe UI Symbol" w:cs="Segoe UI Symbol"/>
                <w:sz w:val="22"/>
                <w:szCs w:val="22"/>
              </w:rPr>
              <w:t>☐</w:t>
            </w:r>
            <w:r w:rsidRPr="00FD5232">
              <w:rPr>
                <w:sz w:val="22"/>
                <w:szCs w:val="22"/>
              </w:rPr>
              <w:t xml:space="preserve"> Service is not included in approved waiver.</w:t>
            </w:r>
          </w:p>
        </w:tc>
      </w:tr>
      <w:tr w:rsidR="00387494" w:rsidRPr="00FD5232" w14:paraId="45B56B0C"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6CF31C7" w14:textId="77777777" w:rsidR="00387494" w:rsidRPr="00FD5232" w:rsidRDefault="00387494" w:rsidP="00A77AB5">
            <w:pPr>
              <w:spacing w:before="60"/>
              <w:rPr>
                <w:b/>
                <w:sz w:val="22"/>
                <w:szCs w:val="22"/>
              </w:rPr>
            </w:pPr>
            <w:r w:rsidRPr="00FD5232">
              <w:rPr>
                <w:sz w:val="22"/>
                <w:szCs w:val="22"/>
              </w:rPr>
              <w:t>Service Definition (Scope)</w:t>
            </w:r>
            <w:r w:rsidRPr="00FD5232">
              <w:rPr>
                <w:b/>
                <w:sz w:val="22"/>
                <w:szCs w:val="22"/>
              </w:rPr>
              <w:t>:</w:t>
            </w:r>
          </w:p>
        </w:tc>
      </w:tr>
      <w:tr w:rsidR="00387494" w:rsidRPr="00FD5232" w14:paraId="7E89DBD6" w14:textId="77777777" w:rsidTr="00A77AB5">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085CBB5" w14:textId="77777777" w:rsidR="00A86461" w:rsidRPr="00FD5232" w:rsidRDefault="00A86461" w:rsidP="00A86461">
            <w:pPr>
              <w:rPr>
                <w:sz w:val="22"/>
                <w:szCs w:val="22"/>
              </w:rPr>
            </w:pPr>
            <w:r w:rsidRPr="00FD5232">
              <w:rPr>
                <w:sz w:val="22"/>
                <w:szCs w:val="22"/>
              </w:rPr>
              <w:t>Vehicle Adaptations</w:t>
            </w:r>
          </w:p>
          <w:p w14:paraId="17E4BEF7" w14:textId="77777777" w:rsidR="00A86461" w:rsidRPr="00FD5232" w:rsidRDefault="00A86461" w:rsidP="00A86461">
            <w:pPr>
              <w:rPr>
                <w:sz w:val="22"/>
                <w:szCs w:val="22"/>
              </w:rPr>
            </w:pPr>
            <w:r w:rsidRPr="00FD5232">
              <w:rPr>
                <w:sz w:val="22"/>
                <w:szCs w:val="22"/>
              </w:rPr>
              <w:t>Adaptations or alterations to an automobile or van that is the waiver participant’s primary means of transportation in order to accommodate the special needs of the participant. Vehicle adaptations are specified by the service plan as necessary to enable the participant to engage more fully in the broader community and to ensure the health, welfare and safety of the participant.</w:t>
            </w:r>
          </w:p>
          <w:p w14:paraId="3D7EC5E6" w14:textId="77777777" w:rsidR="00A86461" w:rsidRPr="00FD5232" w:rsidRDefault="00A86461" w:rsidP="00A86461">
            <w:pPr>
              <w:rPr>
                <w:sz w:val="22"/>
                <w:szCs w:val="22"/>
              </w:rPr>
            </w:pPr>
          </w:p>
          <w:p w14:paraId="437ADCED" w14:textId="77777777" w:rsidR="00A86461" w:rsidRPr="00FD5232" w:rsidRDefault="00A86461" w:rsidP="00A86461">
            <w:pPr>
              <w:rPr>
                <w:sz w:val="22"/>
                <w:szCs w:val="22"/>
              </w:rPr>
            </w:pPr>
            <w:r w:rsidRPr="00FD5232">
              <w:rPr>
                <w:sz w:val="22"/>
                <w:szCs w:val="22"/>
              </w:rPr>
              <w:t>Examples of vehicle adaptations include:</w:t>
            </w:r>
          </w:p>
          <w:p w14:paraId="5B7A37CD" w14:textId="77777777" w:rsidR="00A86461" w:rsidRPr="00FD5232" w:rsidRDefault="00A86461" w:rsidP="00A86461">
            <w:pPr>
              <w:rPr>
                <w:sz w:val="22"/>
                <w:szCs w:val="22"/>
              </w:rPr>
            </w:pPr>
            <w:r w:rsidRPr="00FD5232">
              <w:rPr>
                <w:sz w:val="22"/>
                <w:szCs w:val="22"/>
              </w:rPr>
              <w:t>•Van lift</w:t>
            </w:r>
          </w:p>
          <w:p w14:paraId="7ABBAD27" w14:textId="77777777" w:rsidR="00A86461" w:rsidRPr="00FD5232" w:rsidRDefault="00A86461" w:rsidP="00A86461">
            <w:pPr>
              <w:rPr>
                <w:sz w:val="22"/>
                <w:szCs w:val="22"/>
              </w:rPr>
            </w:pPr>
            <w:r w:rsidRPr="00FD5232">
              <w:rPr>
                <w:sz w:val="22"/>
                <w:szCs w:val="22"/>
              </w:rPr>
              <w:t>•Tie downs</w:t>
            </w:r>
          </w:p>
          <w:p w14:paraId="0CEEB0C6" w14:textId="77777777" w:rsidR="00A86461" w:rsidRPr="00FD5232" w:rsidRDefault="00A86461" w:rsidP="00A86461">
            <w:pPr>
              <w:rPr>
                <w:sz w:val="22"/>
                <w:szCs w:val="22"/>
              </w:rPr>
            </w:pPr>
            <w:r w:rsidRPr="00FD5232">
              <w:rPr>
                <w:sz w:val="22"/>
                <w:szCs w:val="22"/>
              </w:rPr>
              <w:t>•Ramp</w:t>
            </w:r>
          </w:p>
          <w:p w14:paraId="3C005C4B" w14:textId="77777777" w:rsidR="00A86461" w:rsidRPr="00FD5232" w:rsidRDefault="00A86461" w:rsidP="00A86461">
            <w:pPr>
              <w:rPr>
                <w:sz w:val="22"/>
                <w:szCs w:val="22"/>
              </w:rPr>
            </w:pPr>
            <w:r w:rsidRPr="00FD5232">
              <w:rPr>
                <w:sz w:val="22"/>
                <w:szCs w:val="22"/>
              </w:rPr>
              <w:t>•Specialized seating equipment</w:t>
            </w:r>
          </w:p>
          <w:p w14:paraId="74E18435" w14:textId="77777777" w:rsidR="00A86461" w:rsidRPr="00FD5232" w:rsidRDefault="00A86461" w:rsidP="00A86461">
            <w:pPr>
              <w:rPr>
                <w:sz w:val="22"/>
                <w:szCs w:val="22"/>
              </w:rPr>
            </w:pPr>
            <w:r w:rsidRPr="00FD5232">
              <w:rPr>
                <w:sz w:val="22"/>
                <w:szCs w:val="22"/>
              </w:rPr>
              <w:t>•Seating/safety restraint</w:t>
            </w:r>
          </w:p>
          <w:p w14:paraId="0A99D2BA" w14:textId="77777777" w:rsidR="00A86461" w:rsidRPr="00FD5232" w:rsidRDefault="00A86461" w:rsidP="00A86461">
            <w:pPr>
              <w:rPr>
                <w:sz w:val="22"/>
                <w:szCs w:val="22"/>
              </w:rPr>
            </w:pPr>
          </w:p>
          <w:p w14:paraId="4A35EB95" w14:textId="77777777" w:rsidR="00A86461" w:rsidRPr="00FD5232" w:rsidRDefault="00A86461" w:rsidP="00A86461">
            <w:pPr>
              <w:rPr>
                <w:sz w:val="22"/>
                <w:szCs w:val="22"/>
              </w:rPr>
            </w:pPr>
            <w:r w:rsidRPr="00FD5232">
              <w:rPr>
                <w:sz w:val="22"/>
                <w:szCs w:val="22"/>
              </w:rPr>
              <w:t>The following are specifically excluded vehicle modifications:</w:t>
            </w:r>
          </w:p>
          <w:p w14:paraId="119B8DF2" w14:textId="77777777" w:rsidR="00A86461" w:rsidRPr="00FD5232" w:rsidRDefault="00A86461" w:rsidP="00A86461">
            <w:pPr>
              <w:rPr>
                <w:sz w:val="22"/>
                <w:szCs w:val="22"/>
              </w:rPr>
            </w:pPr>
            <w:r w:rsidRPr="00FD5232">
              <w:rPr>
                <w:sz w:val="22"/>
                <w:szCs w:val="22"/>
              </w:rPr>
              <w:t>1.</w:t>
            </w:r>
            <w:r w:rsidRPr="00FD5232">
              <w:rPr>
                <w:sz w:val="22"/>
                <w:szCs w:val="22"/>
              </w:rPr>
              <w:tab/>
              <w:t>Adaptations or improvements to the vehicle that are of general utility, and are not of direct medical or remedial benefit to the participant.</w:t>
            </w:r>
          </w:p>
          <w:p w14:paraId="17A13616" w14:textId="77777777" w:rsidR="00A86461" w:rsidRPr="00FD5232" w:rsidRDefault="00A86461" w:rsidP="00A86461">
            <w:pPr>
              <w:rPr>
                <w:sz w:val="22"/>
                <w:szCs w:val="22"/>
              </w:rPr>
            </w:pPr>
            <w:r w:rsidRPr="00FD5232">
              <w:rPr>
                <w:sz w:val="22"/>
                <w:szCs w:val="22"/>
              </w:rPr>
              <w:t>2.</w:t>
            </w:r>
            <w:r w:rsidRPr="00FD5232">
              <w:rPr>
                <w:sz w:val="22"/>
                <w:szCs w:val="22"/>
              </w:rPr>
              <w:tab/>
              <w:t>Purchase or lease of a vehicle</w:t>
            </w:r>
          </w:p>
          <w:p w14:paraId="1EA4B42C" w14:textId="3916DE67" w:rsidR="00A86461" w:rsidRPr="00FD5232" w:rsidRDefault="00A86461" w:rsidP="00A86461">
            <w:pPr>
              <w:rPr>
                <w:sz w:val="22"/>
                <w:szCs w:val="22"/>
              </w:rPr>
            </w:pPr>
            <w:r w:rsidRPr="00FD5232">
              <w:rPr>
                <w:sz w:val="22"/>
                <w:szCs w:val="22"/>
              </w:rPr>
              <w:t>3.</w:t>
            </w:r>
            <w:r w:rsidRPr="00FD5232">
              <w:rPr>
                <w:sz w:val="22"/>
                <w:szCs w:val="22"/>
              </w:rPr>
              <w:tab/>
              <w:t xml:space="preserve">Regularly scheduled upkeep and maintenance of a vehicle, except upkeep and maintenance of the adaptations. The participant must be in the family home, vehicle modification is not available to participants who reside in a provider residential setting or in 24 self-directed </w:t>
            </w:r>
            <w:del w:id="512" w:author="Author" w:date="2022-11-08T16:24:00Z">
              <w:r w:rsidRPr="00FD5232" w:rsidDel="00472D3D">
                <w:rPr>
                  <w:sz w:val="22"/>
                  <w:szCs w:val="22"/>
                </w:rPr>
                <w:delText>24</w:delText>
              </w:r>
            </w:del>
            <w:r w:rsidRPr="00FD5232">
              <w:rPr>
                <w:sz w:val="22"/>
                <w:szCs w:val="22"/>
              </w:rPr>
              <w:t xml:space="preserve"> home sharing supports or in the live-in caregiver model.</w:t>
            </w:r>
          </w:p>
          <w:p w14:paraId="2FA0CF15" w14:textId="77777777" w:rsidR="00A86461" w:rsidRPr="00FD5232" w:rsidRDefault="00A86461" w:rsidP="00A86461">
            <w:pPr>
              <w:rPr>
                <w:sz w:val="22"/>
                <w:szCs w:val="22"/>
              </w:rPr>
            </w:pPr>
          </w:p>
          <w:p w14:paraId="47351CF7" w14:textId="77777777" w:rsidR="00A86461" w:rsidRPr="00FD5232" w:rsidRDefault="00A86461" w:rsidP="00A86461">
            <w:pPr>
              <w:rPr>
                <w:sz w:val="22"/>
                <w:szCs w:val="22"/>
              </w:rPr>
            </w:pPr>
            <w:r w:rsidRPr="00FD5232">
              <w:rPr>
                <w:sz w:val="22"/>
                <w:szCs w:val="22"/>
              </w:rPr>
              <w:t>Funding for adaptations to a new van or vehicle purchased/leased by family can be made available at the time of purchase/lease to accommodate the special needs of the participant.</w:t>
            </w:r>
          </w:p>
          <w:p w14:paraId="5BA4FC61" w14:textId="77777777" w:rsidR="00A86461" w:rsidRPr="00FD5232" w:rsidRDefault="00A86461" w:rsidP="00A86461">
            <w:pPr>
              <w:rPr>
                <w:sz w:val="22"/>
                <w:szCs w:val="22"/>
              </w:rPr>
            </w:pPr>
            <w:r w:rsidRPr="00FD5232">
              <w:rPr>
                <w:sz w:val="22"/>
                <w:szCs w:val="22"/>
              </w:rPr>
              <w:t>This service is must be an identified need and documented in the service plan. The Vehicle modifications must be purchased through a participant-directed budget and paid through the Fiscal Intermediary</w:t>
            </w:r>
          </w:p>
          <w:p w14:paraId="63730E78" w14:textId="709ED5D9" w:rsidR="00A86461" w:rsidRPr="00FD5232" w:rsidRDefault="00A86461" w:rsidP="00A86461">
            <w:pPr>
              <w:rPr>
                <w:sz w:val="22"/>
                <w:szCs w:val="22"/>
              </w:rPr>
            </w:pPr>
            <w:r w:rsidRPr="00FD5232">
              <w:rPr>
                <w:sz w:val="22"/>
                <w:szCs w:val="22"/>
              </w:rPr>
              <w:t>1.</w:t>
            </w:r>
            <w:r w:rsidRPr="00FD5232">
              <w:rPr>
                <w:sz w:val="22"/>
                <w:szCs w:val="22"/>
              </w:rPr>
              <w:tab/>
              <w:t xml:space="preserve">The Service Coordinator must receive in advance for </w:t>
            </w:r>
            <w:del w:id="513" w:author="Author" w:date="2022-10-07T14:17:00Z">
              <w:r w:rsidRPr="00FD5232" w:rsidDel="00CF7B22">
                <w:rPr>
                  <w:sz w:val="22"/>
                  <w:szCs w:val="22"/>
                </w:rPr>
                <w:delText>his/her</w:delText>
              </w:r>
            </w:del>
            <w:ins w:id="514" w:author="Author" w:date="2022-10-07T14:17:00Z">
              <w:r w:rsidR="00CF7B22" w:rsidRPr="00FD5232">
                <w:rPr>
                  <w:sz w:val="22"/>
                  <w:szCs w:val="22"/>
                </w:rPr>
                <w:t>their</w:t>
              </w:r>
            </w:ins>
            <w:r w:rsidRPr="00FD5232">
              <w:rPr>
                <w:sz w:val="22"/>
                <w:szCs w:val="22"/>
              </w:rPr>
              <w:t xml:space="preserve"> review and recommendation the following information: a proposal detailing the request for funding and the completed Vehicle/Home Adaptations Funding Request Form. The participant’s Individual Support Plan that clearly defines and explains the need for a vehicle adaptation must be attached to this information.</w:t>
            </w:r>
          </w:p>
          <w:p w14:paraId="4FFF0DC0" w14:textId="77777777" w:rsidR="00A86461" w:rsidRPr="00FD5232" w:rsidRDefault="00A86461" w:rsidP="00A86461">
            <w:pPr>
              <w:rPr>
                <w:sz w:val="22"/>
                <w:szCs w:val="22"/>
              </w:rPr>
            </w:pPr>
            <w:r w:rsidRPr="00FD5232">
              <w:rPr>
                <w:sz w:val="22"/>
                <w:szCs w:val="22"/>
              </w:rPr>
              <w:t>2.</w:t>
            </w:r>
            <w:r w:rsidRPr="00FD5232">
              <w:rPr>
                <w:sz w:val="22"/>
                <w:szCs w:val="22"/>
              </w:rPr>
              <w:tab/>
              <w:t>If the DDS Service Coordinator recommends the proposal for funding, the request is then forwarded to the Area and then the Regional Director for review and recommendation of funding.</w:t>
            </w:r>
          </w:p>
          <w:p w14:paraId="4E647283" w14:textId="06BF57C5" w:rsidR="00387494" w:rsidRPr="00FD5232" w:rsidRDefault="00A86461" w:rsidP="00A86461">
            <w:pPr>
              <w:rPr>
                <w:sz w:val="22"/>
                <w:szCs w:val="22"/>
              </w:rPr>
            </w:pPr>
            <w:r w:rsidRPr="00FD5232">
              <w:rPr>
                <w:sz w:val="22"/>
                <w:szCs w:val="22"/>
              </w:rPr>
              <w:t>3.</w:t>
            </w:r>
            <w:r w:rsidRPr="00FD5232">
              <w:rPr>
                <w:sz w:val="22"/>
                <w:szCs w:val="22"/>
              </w:rPr>
              <w:tab/>
              <w:t>All payments for Vehicle Adaptations must be made through the Fiscal Management Service and purchased through a self -directed budget</w:t>
            </w:r>
          </w:p>
        </w:tc>
      </w:tr>
      <w:tr w:rsidR="00387494" w:rsidRPr="00FD5232" w14:paraId="2E58F463" w14:textId="77777777" w:rsidTr="00A77AB5">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9C38F31" w14:textId="77777777" w:rsidR="00387494" w:rsidRPr="00FD5232" w:rsidRDefault="00387494" w:rsidP="00A77AB5">
            <w:pPr>
              <w:spacing w:before="60"/>
              <w:rPr>
                <w:sz w:val="22"/>
                <w:szCs w:val="22"/>
              </w:rPr>
            </w:pPr>
            <w:r w:rsidRPr="00FD5232">
              <w:rPr>
                <w:sz w:val="22"/>
                <w:szCs w:val="22"/>
              </w:rPr>
              <w:t>Specify applicable (if any) limits on the amount, frequency, or duration of this service:</w:t>
            </w:r>
          </w:p>
        </w:tc>
      </w:tr>
      <w:tr w:rsidR="00387494" w:rsidRPr="00FD5232" w14:paraId="2B19040E" w14:textId="77777777" w:rsidTr="00A77AB5">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5A44C8A" w14:textId="4B487209" w:rsidR="00387494" w:rsidRPr="00FD5232" w:rsidRDefault="00695AE1" w:rsidP="00A77AB5">
            <w:pPr>
              <w:rPr>
                <w:sz w:val="22"/>
                <w:szCs w:val="22"/>
              </w:rPr>
            </w:pPr>
            <w:r w:rsidRPr="00FD5232">
              <w:rPr>
                <w:sz w:val="22"/>
                <w:szCs w:val="22"/>
              </w:rPr>
              <w:t>Cost not to exceed $</w:t>
            </w:r>
            <w:del w:id="515" w:author="Author" w:date="2022-10-07T14:17:00Z">
              <w:r w:rsidRPr="00FD5232" w:rsidDel="00CF7B22">
                <w:rPr>
                  <w:sz w:val="22"/>
                  <w:szCs w:val="22"/>
                </w:rPr>
                <w:delText>15,000</w:delText>
              </w:r>
            </w:del>
            <w:ins w:id="516" w:author="Author" w:date="2022-10-07T14:17:00Z">
              <w:r w:rsidR="00CF7B22" w:rsidRPr="00FD5232">
                <w:rPr>
                  <w:sz w:val="22"/>
                  <w:szCs w:val="22"/>
                </w:rPr>
                <w:t>25,000</w:t>
              </w:r>
            </w:ins>
            <w:r w:rsidRPr="00FD5232">
              <w:rPr>
                <w:sz w:val="22"/>
                <w:szCs w:val="22"/>
              </w:rPr>
              <w:t xml:space="preserve"> over a five year period. Available to participants who live in family home. This service is not available to participants using the live-in caregiver model. The live-in caregiver’s vehicle is not eligible for vehicle adaptations, adaptations of the caregiver’s private property violates state law.</w:t>
            </w:r>
          </w:p>
        </w:tc>
      </w:tr>
      <w:tr w:rsidR="00387494" w:rsidRPr="00FD5232" w14:paraId="0BE9D3DC" w14:textId="77777777" w:rsidTr="00A77AB5">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9BD5038" w14:textId="77777777" w:rsidR="00387494" w:rsidRPr="00FD5232" w:rsidRDefault="00387494" w:rsidP="00A77AB5">
            <w:pPr>
              <w:spacing w:before="60"/>
              <w:rPr>
                <w:b/>
                <w:sz w:val="22"/>
                <w:szCs w:val="22"/>
              </w:rPr>
            </w:pPr>
            <w:r w:rsidRPr="00FD5232">
              <w:rPr>
                <w:b/>
                <w:sz w:val="22"/>
                <w:szCs w:val="22"/>
              </w:rPr>
              <w:t xml:space="preserve">Service Delivery Method </w:t>
            </w:r>
            <w:r w:rsidRPr="00FD5232">
              <w:rPr>
                <w:i/>
                <w:sz w:val="22"/>
                <w:szCs w:val="22"/>
              </w:rPr>
              <w:t>(check each that applies)</w:t>
            </w:r>
            <w:r w:rsidRPr="00FD5232">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6EBB6AF4" w14:textId="4292055A" w:rsidR="00387494" w:rsidRPr="00FD5232" w:rsidRDefault="00641064" w:rsidP="00A77AB5">
            <w:pPr>
              <w:spacing w:before="60"/>
              <w:rPr>
                <w:sz w:val="22"/>
                <w:szCs w:val="22"/>
              </w:rPr>
            </w:pPr>
            <w:r w:rsidRPr="00FD5232">
              <w:rPr>
                <w:bCs/>
                <w:kern w:val="22"/>
                <w:sz w:val="22"/>
                <w:szCs w:val="22"/>
              </w:rPr>
              <w:t>X</w:t>
            </w:r>
          </w:p>
        </w:tc>
        <w:tc>
          <w:tcPr>
            <w:tcW w:w="4630" w:type="dxa"/>
            <w:gridSpan w:val="12"/>
            <w:tcBorders>
              <w:top w:val="single" w:sz="12" w:space="0" w:color="auto"/>
              <w:left w:val="single" w:sz="12" w:space="0" w:color="auto"/>
              <w:bottom w:val="single" w:sz="12" w:space="0" w:color="auto"/>
              <w:right w:val="single" w:sz="12" w:space="0" w:color="auto"/>
            </w:tcBorders>
          </w:tcPr>
          <w:p w14:paraId="27030129" w14:textId="77777777" w:rsidR="00387494" w:rsidRPr="00FD5232" w:rsidRDefault="00387494" w:rsidP="00A77AB5">
            <w:pPr>
              <w:spacing w:before="60"/>
              <w:rPr>
                <w:sz w:val="22"/>
                <w:szCs w:val="22"/>
              </w:rPr>
            </w:pPr>
            <w:r w:rsidRPr="00FD5232">
              <w:rPr>
                <w:sz w:val="22"/>
                <w:szCs w:val="22"/>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395058BD" w14:textId="77777777" w:rsidR="00387494" w:rsidRPr="00FD5232" w:rsidRDefault="00387494" w:rsidP="00A77AB5">
            <w:pPr>
              <w:spacing w:before="60"/>
              <w:rPr>
                <w:sz w:val="22"/>
                <w:szCs w:val="22"/>
              </w:rPr>
            </w:pPr>
            <w:r w:rsidRPr="00FD5232">
              <w:rPr>
                <w:rFonts w:ascii="Wingdings" w:eastAsia="Wingdings" w:hAnsi="Wingdings" w:cs="Wingdings"/>
                <w:sz w:val="22"/>
                <w:szCs w:val="22"/>
              </w:rPr>
              <w:t>¨</w:t>
            </w:r>
          </w:p>
        </w:tc>
        <w:tc>
          <w:tcPr>
            <w:tcW w:w="1699" w:type="dxa"/>
            <w:tcBorders>
              <w:top w:val="single" w:sz="12" w:space="0" w:color="auto"/>
              <w:left w:val="single" w:sz="12" w:space="0" w:color="auto"/>
              <w:bottom w:val="single" w:sz="12" w:space="0" w:color="auto"/>
              <w:right w:val="single" w:sz="12" w:space="0" w:color="auto"/>
            </w:tcBorders>
          </w:tcPr>
          <w:p w14:paraId="5A691224" w14:textId="77777777" w:rsidR="00387494" w:rsidRPr="00FD5232" w:rsidRDefault="00387494" w:rsidP="00A77AB5">
            <w:pPr>
              <w:spacing w:before="60"/>
              <w:rPr>
                <w:sz w:val="22"/>
                <w:szCs w:val="22"/>
              </w:rPr>
            </w:pPr>
            <w:r w:rsidRPr="00FD5232">
              <w:rPr>
                <w:sz w:val="22"/>
                <w:szCs w:val="22"/>
              </w:rPr>
              <w:t>Provider managed</w:t>
            </w:r>
          </w:p>
        </w:tc>
      </w:tr>
      <w:tr w:rsidR="00387494" w:rsidRPr="00FD5232" w14:paraId="614676B3" w14:textId="77777777" w:rsidTr="00A77AB5">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24715E2A" w14:textId="77777777" w:rsidR="00387494" w:rsidRPr="00FD5232" w:rsidRDefault="00387494" w:rsidP="00A77AB5">
            <w:pPr>
              <w:spacing w:before="60"/>
              <w:rPr>
                <w:sz w:val="22"/>
                <w:szCs w:val="22"/>
              </w:rPr>
            </w:pPr>
            <w:r w:rsidRPr="00FD5232">
              <w:rPr>
                <w:sz w:val="22"/>
                <w:szCs w:val="22"/>
              </w:rPr>
              <w:t xml:space="preserve">Specify whether the service may be provided by </w:t>
            </w:r>
            <w:r w:rsidRPr="00FD5232">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2C36306D" w14:textId="77777777" w:rsidR="00387494" w:rsidRPr="00FD5232" w:rsidRDefault="00387494" w:rsidP="00A77AB5">
            <w:pPr>
              <w:spacing w:before="60"/>
              <w:rPr>
                <w:b/>
                <w:sz w:val="22"/>
                <w:szCs w:val="22"/>
              </w:rPr>
            </w:pPr>
            <w:r w:rsidRPr="00FD5232">
              <w:rPr>
                <w:rFonts w:ascii="Wingdings" w:eastAsia="Wingdings" w:hAnsi="Wingdings" w:cs="Wingdings"/>
                <w:sz w:val="22"/>
                <w:szCs w:val="22"/>
              </w:rPr>
              <w:t>¨</w:t>
            </w:r>
          </w:p>
        </w:tc>
        <w:tc>
          <w:tcPr>
            <w:tcW w:w="1292" w:type="dxa"/>
            <w:gridSpan w:val="2"/>
            <w:tcBorders>
              <w:top w:val="single" w:sz="12" w:space="0" w:color="auto"/>
              <w:left w:val="single" w:sz="12" w:space="0" w:color="auto"/>
              <w:bottom w:val="single" w:sz="12" w:space="0" w:color="auto"/>
              <w:right w:val="single" w:sz="12" w:space="0" w:color="auto"/>
            </w:tcBorders>
          </w:tcPr>
          <w:p w14:paraId="35EC7DCB" w14:textId="77777777" w:rsidR="00387494" w:rsidRPr="00FD5232" w:rsidRDefault="00387494" w:rsidP="00A77AB5">
            <w:pPr>
              <w:spacing w:before="60"/>
              <w:rPr>
                <w:sz w:val="22"/>
                <w:szCs w:val="22"/>
              </w:rPr>
            </w:pPr>
            <w:r w:rsidRPr="00FD5232">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4CA2B76D" w14:textId="2A0421FC" w:rsidR="00387494" w:rsidRPr="00FD5232" w:rsidRDefault="00641064" w:rsidP="00A77AB5">
            <w:pPr>
              <w:spacing w:before="60"/>
              <w:rPr>
                <w:b/>
                <w:sz w:val="22"/>
                <w:szCs w:val="22"/>
              </w:rPr>
            </w:pPr>
            <w:r w:rsidRPr="00FD5232">
              <w:rPr>
                <w:bCs/>
                <w:kern w:val="22"/>
                <w:sz w:val="22"/>
                <w:szCs w:val="22"/>
              </w:rPr>
              <w:t>X</w:t>
            </w:r>
          </w:p>
        </w:tc>
        <w:tc>
          <w:tcPr>
            <w:tcW w:w="1582" w:type="dxa"/>
            <w:gridSpan w:val="5"/>
            <w:tcBorders>
              <w:top w:val="single" w:sz="12" w:space="0" w:color="auto"/>
              <w:left w:val="single" w:sz="12" w:space="0" w:color="auto"/>
              <w:bottom w:val="single" w:sz="12" w:space="0" w:color="auto"/>
              <w:right w:val="single" w:sz="12" w:space="0" w:color="auto"/>
            </w:tcBorders>
          </w:tcPr>
          <w:p w14:paraId="1963B2E8" w14:textId="77777777" w:rsidR="00387494" w:rsidRPr="00FD5232" w:rsidRDefault="00387494" w:rsidP="00A77AB5">
            <w:pPr>
              <w:spacing w:before="60"/>
              <w:rPr>
                <w:sz w:val="22"/>
                <w:szCs w:val="22"/>
              </w:rPr>
            </w:pPr>
            <w:r w:rsidRPr="00FD5232">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0D32DBF" w14:textId="77777777" w:rsidR="00387494" w:rsidRPr="00FD5232" w:rsidRDefault="00387494" w:rsidP="00A77AB5">
            <w:pPr>
              <w:spacing w:before="60"/>
              <w:rPr>
                <w:b/>
                <w:sz w:val="22"/>
                <w:szCs w:val="22"/>
              </w:rPr>
            </w:pPr>
            <w:r w:rsidRPr="00FD5232">
              <w:rPr>
                <w:rFonts w:ascii="Wingdings" w:eastAsia="Wingdings" w:hAnsi="Wingdings" w:cs="Wingdings"/>
                <w:sz w:val="22"/>
                <w:szCs w:val="22"/>
              </w:rPr>
              <w:t>¨</w:t>
            </w:r>
          </w:p>
        </w:tc>
        <w:tc>
          <w:tcPr>
            <w:tcW w:w="2403" w:type="dxa"/>
            <w:gridSpan w:val="3"/>
            <w:tcBorders>
              <w:top w:val="single" w:sz="12" w:space="0" w:color="auto"/>
              <w:left w:val="single" w:sz="12" w:space="0" w:color="auto"/>
              <w:bottom w:val="single" w:sz="12" w:space="0" w:color="auto"/>
              <w:right w:val="single" w:sz="12" w:space="0" w:color="auto"/>
            </w:tcBorders>
          </w:tcPr>
          <w:p w14:paraId="608ECC74" w14:textId="77777777" w:rsidR="00387494" w:rsidRPr="00FD5232" w:rsidRDefault="00387494" w:rsidP="00A77AB5">
            <w:pPr>
              <w:spacing w:before="60"/>
              <w:rPr>
                <w:sz w:val="22"/>
                <w:szCs w:val="22"/>
              </w:rPr>
            </w:pPr>
            <w:r w:rsidRPr="00FD5232">
              <w:rPr>
                <w:sz w:val="22"/>
                <w:szCs w:val="22"/>
              </w:rPr>
              <w:t>Legal Guardian</w:t>
            </w:r>
          </w:p>
        </w:tc>
      </w:tr>
      <w:tr w:rsidR="00387494" w:rsidRPr="00FD5232" w14:paraId="4D0E871F" w14:textId="77777777" w:rsidTr="00A77AB5">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74494D4" w14:textId="77777777" w:rsidR="00387494" w:rsidRPr="00FD5232" w:rsidRDefault="00387494" w:rsidP="00A77AB5">
            <w:pPr>
              <w:jc w:val="center"/>
              <w:rPr>
                <w:color w:val="FFFFFF"/>
                <w:sz w:val="22"/>
                <w:szCs w:val="22"/>
              </w:rPr>
            </w:pPr>
            <w:r w:rsidRPr="00FD5232">
              <w:rPr>
                <w:color w:val="FFFFFF"/>
                <w:sz w:val="22"/>
                <w:szCs w:val="22"/>
              </w:rPr>
              <w:t>Provider Specifications</w:t>
            </w:r>
          </w:p>
        </w:tc>
      </w:tr>
      <w:tr w:rsidR="00387494" w:rsidRPr="00FD5232" w14:paraId="06C2CD3B" w14:textId="77777777" w:rsidTr="00A77AB5">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41627EA3" w14:textId="77777777" w:rsidR="00387494" w:rsidRPr="00FD5232" w:rsidRDefault="00387494" w:rsidP="00A77AB5">
            <w:pPr>
              <w:spacing w:before="60"/>
              <w:rPr>
                <w:sz w:val="22"/>
                <w:szCs w:val="22"/>
              </w:rPr>
            </w:pPr>
            <w:r w:rsidRPr="00FD5232">
              <w:rPr>
                <w:sz w:val="22"/>
                <w:szCs w:val="22"/>
              </w:rPr>
              <w:t>Provider Category(s)</w:t>
            </w:r>
          </w:p>
          <w:p w14:paraId="7AA10CE7" w14:textId="77777777" w:rsidR="00387494" w:rsidRPr="00FD5232" w:rsidRDefault="00387494" w:rsidP="00A77AB5">
            <w:pPr>
              <w:rPr>
                <w:b/>
                <w:sz w:val="22"/>
                <w:szCs w:val="22"/>
              </w:rPr>
            </w:pPr>
            <w:r w:rsidRPr="00FD5232">
              <w:rPr>
                <w:i/>
                <w:sz w:val="22"/>
                <w:szCs w:val="22"/>
              </w:rPr>
              <w:t>(check one or both)</w:t>
            </w:r>
            <w:r w:rsidRPr="00FD5232">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0F78E405" w14:textId="281CDD00" w:rsidR="00387494" w:rsidRPr="00FD5232" w:rsidRDefault="00641064" w:rsidP="00A77AB5">
            <w:pPr>
              <w:spacing w:before="60"/>
              <w:jc w:val="center"/>
              <w:rPr>
                <w:sz w:val="22"/>
                <w:szCs w:val="22"/>
              </w:rPr>
            </w:pPr>
            <w:r w:rsidRPr="00FD5232">
              <w:rPr>
                <w:bCs/>
                <w:kern w:val="22"/>
                <w:sz w:val="22"/>
                <w:szCs w:val="22"/>
              </w:rPr>
              <w:t>X</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2BD04F16" w14:textId="77777777" w:rsidR="00387494" w:rsidRPr="00FD5232" w:rsidRDefault="00387494" w:rsidP="00A77AB5">
            <w:pPr>
              <w:spacing w:before="60"/>
              <w:rPr>
                <w:sz w:val="22"/>
                <w:szCs w:val="22"/>
              </w:rPr>
            </w:pPr>
            <w:r w:rsidRPr="00FD5232">
              <w:rPr>
                <w:sz w:val="22"/>
                <w:szCs w:val="22"/>
              </w:rPr>
              <w:t>Individual.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7176CC77" w14:textId="069E7244" w:rsidR="00387494" w:rsidRPr="00FD5232" w:rsidRDefault="00641064" w:rsidP="00A77AB5">
            <w:pPr>
              <w:spacing w:before="60"/>
              <w:jc w:val="center"/>
              <w:rPr>
                <w:sz w:val="22"/>
                <w:szCs w:val="22"/>
              </w:rPr>
            </w:pPr>
            <w:r w:rsidRPr="00FD5232">
              <w:rPr>
                <w:bCs/>
                <w:kern w:val="22"/>
                <w:sz w:val="22"/>
                <w:szCs w:val="22"/>
              </w:rPr>
              <w:t>X</w:t>
            </w:r>
          </w:p>
        </w:tc>
        <w:tc>
          <w:tcPr>
            <w:tcW w:w="3684" w:type="dxa"/>
            <w:gridSpan w:val="6"/>
            <w:tcBorders>
              <w:top w:val="single" w:sz="12" w:space="0" w:color="auto"/>
              <w:left w:val="single" w:sz="12" w:space="0" w:color="auto"/>
              <w:bottom w:val="single" w:sz="12" w:space="0" w:color="auto"/>
              <w:right w:val="single" w:sz="12" w:space="0" w:color="auto"/>
            </w:tcBorders>
          </w:tcPr>
          <w:p w14:paraId="758EEA63" w14:textId="77777777" w:rsidR="00387494" w:rsidRPr="00FD5232" w:rsidRDefault="00387494" w:rsidP="00A77AB5">
            <w:pPr>
              <w:spacing w:before="60"/>
              <w:rPr>
                <w:sz w:val="22"/>
                <w:szCs w:val="22"/>
              </w:rPr>
            </w:pPr>
            <w:r w:rsidRPr="00FD5232">
              <w:rPr>
                <w:sz w:val="22"/>
                <w:szCs w:val="22"/>
              </w:rPr>
              <w:t>Agency.  List the types of agencies:</w:t>
            </w:r>
          </w:p>
        </w:tc>
      </w:tr>
      <w:tr w:rsidR="00387494" w:rsidRPr="00FD5232" w14:paraId="68D19321" w14:textId="77777777" w:rsidTr="00A77AB5">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7A480E3F" w14:textId="77777777" w:rsidR="00387494" w:rsidRPr="00FD5232" w:rsidRDefault="00387494" w:rsidP="00A77AB5">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39578178" w14:textId="0550BC91" w:rsidR="00387494" w:rsidRPr="00FD5232" w:rsidRDefault="00695AE1" w:rsidP="00A77AB5">
            <w:pPr>
              <w:spacing w:before="60"/>
              <w:rPr>
                <w:sz w:val="22"/>
                <w:szCs w:val="22"/>
              </w:rPr>
            </w:pPr>
            <w:r w:rsidRPr="00FD5232">
              <w:rPr>
                <w:sz w:val="22"/>
                <w:szCs w:val="22"/>
              </w:rPr>
              <w:t>Independent Contractors</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D0EB8B9" w14:textId="2F0AB10D" w:rsidR="00387494" w:rsidRPr="00FD5232" w:rsidRDefault="00695AE1" w:rsidP="00A77AB5">
            <w:pPr>
              <w:spacing w:before="60"/>
              <w:rPr>
                <w:sz w:val="22"/>
                <w:szCs w:val="22"/>
              </w:rPr>
            </w:pPr>
            <w:r w:rsidRPr="00FD5232">
              <w:rPr>
                <w:sz w:val="22"/>
                <w:szCs w:val="22"/>
              </w:rPr>
              <w:t xml:space="preserve">Vehicle Modification Agencies </w:t>
            </w:r>
          </w:p>
        </w:tc>
      </w:tr>
      <w:tr w:rsidR="00387494" w:rsidRPr="00FD5232" w14:paraId="4D6A808B" w14:textId="77777777" w:rsidTr="00A77AB5">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B0657FE" w14:textId="77777777" w:rsidR="00387494" w:rsidRPr="00FD5232" w:rsidRDefault="00387494" w:rsidP="00A77AB5">
            <w:pPr>
              <w:spacing w:before="60"/>
              <w:rPr>
                <w:b/>
                <w:sz w:val="22"/>
                <w:szCs w:val="22"/>
              </w:rPr>
            </w:pPr>
            <w:r w:rsidRPr="00FD5232">
              <w:rPr>
                <w:b/>
                <w:sz w:val="22"/>
                <w:szCs w:val="22"/>
              </w:rPr>
              <w:t>Provider Qualifications</w:t>
            </w:r>
            <w:r w:rsidRPr="00FD5232">
              <w:rPr>
                <w:sz w:val="22"/>
                <w:szCs w:val="22"/>
              </w:rPr>
              <w:t xml:space="preserve"> </w:t>
            </w:r>
          </w:p>
        </w:tc>
      </w:tr>
      <w:tr w:rsidR="00387494" w:rsidRPr="00FD5232" w14:paraId="59128B8F" w14:textId="77777777" w:rsidTr="00A77AB5">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09D22319" w14:textId="77777777" w:rsidR="00387494" w:rsidRPr="00FD5232" w:rsidRDefault="00387494" w:rsidP="00A77AB5">
            <w:pPr>
              <w:spacing w:before="60"/>
              <w:rPr>
                <w:sz w:val="22"/>
                <w:szCs w:val="22"/>
              </w:rPr>
            </w:pPr>
            <w:r w:rsidRPr="00FD5232">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5D993E50" w14:textId="77777777" w:rsidR="00387494" w:rsidRPr="00FD5232" w:rsidRDefault="00387494" w:rsidP="00A77AB5">
            <w:pPr>
              <w:spacing w:before="60"/>
              <w:jc w:val="center"/>
              <w:rPr>
                <w:sz w:val="22"/>
                <w:szCs w:val="22"/>
              </w:rPr>
            </w:pPr>
            <w:r w:rsidRPr="00FD5232">
              <w:rPr>
                <w:sz w:val="22"/>
                <w:szCs w:val="22"/>
              </w:rPr>
              <w:t xml:space="preserve">License </w:t>
            </w:r>
            <w:r w:rsidRPr="00FD5232">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5AF860CC" w14:textId="77777777" w:rsidR="00387494" w:rsidRPr="00FD5232" w:rsidRDefault="00387494" w:rsidP="00A77AB5">
            <w:pPr>
              <w:spacing w:before="60"/>
              <w:jc w:val="center"/>
              <w:rPr>
                <w:sz w:val="22"/>
                <w:szCs w:val="22"/>
              </w:rPr>
            </w:pPr>
            <w:r w:rsidRPr="00FD5232">
              <w:rPr>
                <w:sz w:val="22"/>
                <w:szCs w:val="22"/>
              </w:rPr>
              <w:t xml:space="preserve">Certificate </w:t>
            </w:r>
            <w:r w:rsidRPr="00FD5232">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05A654DE" w14:textId="77777777" w:rsidR="00387494" w:rsidRPr="00FD5232" w:rsidRDefault="00387494" w:rsidP="00A77AB5">
            <w:pPr>
              <w:spacing w:before="60"/>
              <w:jc w:val="center"/>
              <w:rPr>
                <w:sz w:val="22"/>
                <w:szCs w:val="22"/>
              </w:rPr>
            </w:pPr>
            <w:r w:rsidRPr="00FD5232">
              <w:rPr>
                <w:sz w:val="22"/>
                <w:szCs w:val="22"/>
              </w:rPr>
              <w:t xml:space="preserve">Other Standard </w:t>
            </w:r>
            <w:r w:rsidRPr="00FD5232">
              <w:rPr>
                <w:i/>
                <w:sz w:val="22"/>
                <w:szCs w:val="22"/>
              </w:rPr>
              <w:t>(specify)</w:t>
            </w:r>
          </w:p>
        </w:tc>
      </w:tr>
      <w:tr w:rsidR="00387494" w:rsidRPr="00FD5232" w14:paraId="6AD0A70F" w14:textId="77777777" w:rsidTr="00A77AB5">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780CEA8" w14:textId="44CDEF63" w:rsidR="00387494" w:rsidRPr="00FD5232" w:rsidRDefault="00695AE1" w:rsidP="00A77AB5">
            <w:pPr>
              <w:spacing w:before="60"/>
              <w:rPr>
                <w:bCs/>
                <w:sz w:val="22"/>
                <w:szCs w:val="22"/>
              </w:rPr>
            </w:pPr>
            <w:r w:rsidRPr="00FD5232">
              <w:rPr>
                <w:sz w:val="22"/>
                <w:szCs w:val="22"/>
              </w:rPr>
              <w:t>Vehicle Modification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6384D779" w14:textId="38E335C4" w:rsidR="00387494" w:rsidRPr="00FD5232" w:rsidRDefault="000E440D" w:rsidP="00A77AB5">
            <w:pPr>
              <w:spacing w:before="60"/>
              <w:rPr>
                <w:sz w:val="22"/>
                <w:szCs w:val="22"/>
              </w:rPr>
            </w:pPr>
            <w:r w:rsidRPr="00FD5232">
              <w:rPr>
                <w:sz w:val="22"/>
                <w:szCs w:val="22"/>
              </w:rPr>
              <w:t>Licensed as businesses doing vehicle modifications and conversions.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7A4B31FE" w14:textId="044FA153" w:rsidR="00387494" w:rsidRPr="00FD5232" w:rsidRDefault="00387494" w:rsidP="00A77AB5">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26AA356F" w14:textId="18DEF854" w:rsidR="00387494" w:rsidRPr="00FD5232" w:rsidRDefault="005F5FC9" w:rsidP="00A77AB5">
            <w:pPr>
              <w:spacing w:before="60"/>
              <w:rPr>
                <w:sz w:val="22"/>
                <w:szCs w:val="22"/>
              </w:rPr>
            </w:pPr>
            <w:r w:rsidRPr="00FD5232">
              <w:rPr>
                <w:sz w:val="22"/>
                <w:szCs w:val="22"/>
              </w:rPr>
              <w:t>Vehicle Modifications must be performed by certified entities who are licensed to perform vehicle conversions and modifications.</w:t>
            </w:r>
          </w:p>
        </w:tc>
      </w:tr>
      <w:tr w:rsidR="00387494" w:rsidRPr="00FD5232" w14:paraId="5D8723B0" w14:textId="77777777" w:rsidTr="00A77AB5">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1A5CC14" w14:textId="57A0209C" w:rsidR="00387494" w:rsidRPr="00FD5232" w:rsidRDefault="00695AE1" w:rsidP="00A77AB5">
            <w:pPr>
              <w:spacing w:before="60"/>
              <w:rPr>
                <w:sz w:val="22"/>
                <w:szCs w:val="22"/>
              </w:rPr>
            </w:pPr>
            <w:r w:rsidRPr="00FD5232">
              <w:rPr>
                <w:sz w:val="22"/>
                <w:szCs w:val="22"/>
              </w:rPr>
              <w:t>Independent Contractors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30930F2E" w14:textId="1D0EC8A2" w:rsidR="00387494" w:rsidRPr="00FD5232" w:rsidRDefault="00387494" w:rsidP="00A77AB5">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4BA317A" w14:textId="5B33AAA5" w:rsidR="00387494" w:rsidRPr="00FD5232" w:rsidRDefault="00387494" w:rsidP="00A77AB5">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4608E006" w14:textId="4B42FF02" w:rsidR="00387494" w:rsidRPr="00FD5232" w:rsidRDefault="0058088F" w:rsidP="00A77AB5">
            <w:pPr>
              <w:spacing w:before="60"/>
              <w:rPr>
                <w:sz w:val="22"/>
                <w:szCs w:val="22"/>
              </w:rPr>
            </w:pPr>
            <w:r w:rsidRPr="00FD5232">
              <w:rPr>
                <w:sz w:val="22"/>
                <w:szCs w:val="22"/>
              </w:rPr>
              <w:t>Vehicle Modifications must be performed by certified entities who are licensed to perform vehicle conversions and modifications.</w:t>
            </w:r>
          </w:p>
        </w:tc>
      </w:tr>
      <w:tr w:rsidR="00387494" w:rsidRPr="00FD5232" w14:paraId="1FC5A672" w14:textId="77777777" w:rsidTr="00A77AB5">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24710B27" w14:textId="77777777" w:rsidR="00387494" w:rsidRPr="00FD5232" w:rsidRDefault="00387494" w:rsidP="00A77AB5">
            <w:pPr>
              <w:spacing w:before="60"/>
              <w:rPr>
                <w:b/>
                <w:sz w:val="22"/>
                <w:szCs w:val="22"/>
              </w:rPr>
            </w:pPr>
            <w:r w:rsidRPr="00FD5232">
              <w:rPr>
                <w:b/>
                <w:sz w:val="22"/>
                <w:szCs w:val="22"/>
              </w:rPr>
              <w:t>Verification of Provider Qualifications</w:t>
            </w:r>
          </w:p>
        </w:tc>
      </w:tr>
      <w:tr w:rsidR="00387494" w:rsidRPr="00FD5232" w14:paraId="459B004D" w14:textId="77777777" w:rsidTr="00A77AB5">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7C8F1DA1" w14:textId="77777777" w:rsidR="00387494" w:rsidRPr="00FD5232" w:rsidRDefault="00387494" w:rsidP="00A77AB5">
            <w:pPr>
              <w:spacing w:before="60"/>
              <w:jc w:val="center"/>
              <w:rPr>
                <w:sz w:val="22"/>
                <w:szCs w:val="22"/>
              </w:rPr>
            </w:pPr>
            <w:r w:rsidRPr="00FD5232">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1970AEDD" w14:textId="77777777" w:rsidR="00387494" w:rsidRPr="00FD5232" w:rsidRDefault="00387494" w:rsidP="00A77AB5">
            <w:pPr>
              <w:spacing w:before="60"/>
              <w:jc w:val="center"/>
              <w:rPr>
                <w:sz w:val="22"/>
                <w:szCs w:val="22"/>
              </w:rPr>
            </w:pPr>
            <w:r w:rsidRPr="00FD5232">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12F1140D" w14:textId="77777777" w:rsidR="00387494" w:rsidRPr="00FD5232" w:rsidRDefault="00387494" w:rsidP="00A77AB5">
            <w:pPr>
              <w:spacing w:before="60"/>
              <w:jc w:val="center"/>
              <w:rPr>
                <w:sz w:val="22"/>
                <w:szCs w:val="22"/>
              </w:rPr>
            </w:pPr>
            <w:r w:rsidRPr="00FD5232">
              <w:rPr>
                <w:sz w:val="22"/>
                <w:szCs w:val="22"/>
              </w:rPr>
              <w:t>Frequency of Verification</w:t>
            </w:r>
          </w:p>
        </w:tc>
      </w:tr>
      <w:tr w:rsidR="00387494" w:rsidRPr="00FD5232" w14:paraId="214553C6" w14:textId="77777777" w:rsidTr="00A77AB5">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6667720C" w14:textId="2B657398" w:rsidR="00387494" w:rsidRPr="00FD5232" w:rsidRDefault="00695AE1" w:rsidP="00A77AB5">
            <w:pPr>
              <w:spacing w:before="60"/>
              <w:rPr>
                <w:bCs/>
                <w:sz w:val="22"/>
                <w:szCs w:val="22"/>
              </w:rPr>
            </w:pPr>
            <w:r w:rsidRPr="00FD5232">
              <w:rPr>
                <w:sz w:val="22"/>
                <w:szCs w:val="22"/>
              </w:rPr>
              <w:t>Vehicle Modification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2251269" w14:textId="67FBEEB2" w:rsidR="00387494" w:rsidRPr="00FD5232" w:rsidRDefault="0058088F" w:rsidP="00A77AB5">
            <w:pPr>
              <w:spacing w:before="60"/>
              <w:rPr>
                <w:bCs/>
                <w:sz w:val="22"/>
                <w:szCs w:val="22"/>
              </w:rPr>
            </w:pPr>
            <w:r w:rsidRPr="00FD5232">
              <w:rPr>
                <w:sz w:val="22"/>
                <w:szCs w:val="22"/>
              </w:rPr>
              <w:t>Department of Developmental Services</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3403531" w14:textId="77777777" w:rsidR="00387494" w:rsidRPr="00FD5232" w:rsidRDefault="00387494" w:rsidP="00A77AB5">
            <w:pPr>
              <w:spacing w:before="60"/>
              <w:rPr>
                <w:bCs/>
                <w:sz w:val="22"/>
                <w:szCs w:val="22"/>
              </w:rPr>
            </w:pPr>
            <w:r w:rsidRPr="00FD5232">
              <w:rPr>
                <w:bCs/>
                <w:sz w:val="22"/>
                <w:szCs w:val="22"/>
              </w:rPr>
              <w:t xml:space="preserve">Every two years </w:t>
            </w:r>
          </w:p>
        </w:tc>
      </w:tr>
      <w:tr w:rsidR="00387494" w:rsidRPr="00FD5232" w14:paraId="16CF2683" w14:textId="77777777" w:rsidTr="00A77AB5">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7BAB8487" w14:textId="350FF2B7" w:rsidR="00387494" w:rsidRPr="00FD5232" w:rsidRDefault="00695AE1" w:rsidP="00A77AB5">
            <w:pPr>
              <w:spacing w:before="60"/>
              <w:rPr>
                <w:sz w:val="22"/>
                <w:szCs w:val="22"/>
              </w:rPr>
            </w:pPr>
            <w:r w:rsidRPr="00FD5232">
              <w:rPr>
                <w:sz w:val="22"/>
                <w:szCs w:val="22"/>
              </w:rPr>
              <w:t>Independent Contractors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E0838AF" w14:textId="1D406E2F" w:rsidR="00387494" w:rsidRPr="00FD5232" w:rsidRDefault="0058088F" w:rsidP="00A77AB5">
            <w:pPr>
              <w:spacing w:before="60"/>
              <w:rPr>
                <w:bCs/>
                <w:sz w:val="22"/>
                <w:szCs w:val="22"/>
              </w:rPr>
            </w:pPr>
            <w:r w:rsidRPr="00FD5232">
              <w:rPr>
                <w:bCs/>
                <w:sz w:val="22"/>
                <w:szCs w:val="22"/>
              </w:rPr>
              <w:t>Department of Developmental Services</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C738557" w14:textId="77777777" w:rsidR="00387494" w:rsidRPr="00FD5232" w:rsidRDefault="00387494" w:rsidP="00A77AB5">
            <w:pPr>
              <w:spacing w:before="60"/>
              <w:rPr>
                <w:bCs/>
                <w:sz w:val="22"/>
                <w:szCs w:val="22"/>
              </w:rPr>
            </w:pPr>
            <w:r w:rsidRPr="00FD5232">
              <w:rPr>
                <w:bCs/>
                <w:sz w:val="22"/>
                <w:szCs w:val="22"/>
              </w:rPr>
              <w:t>Every two years.</w:t>
            </w:r>
          </w:p>
        </w:tc>
      </w:tr>
    </w:tbl>
    <w:p w14:paraId="57684AC4" w14:textId="570912A6" w:rsidR="00387494" w:rsidRPr="00FD5232" w:rsidRDefault="00387494" w:rsidP="00E928E7">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p w14:paraId="6C06EF8C" w14:textId="3B38A23A" w:rsidR="00AF71E8" w:rsidRPr="00FD5232"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sz w:val="22"/>
          <w:szCs w:val="22"/>
        </w:rPr>
      </w:pPr>
      <w:r w:rsidRPr="00FD5232">
        <w:rPr>
          <w:b/>
          <w:sz w:val="22"/>
          <w:szCs w:val="22"/>
        </w:rPr>
        <w:t>b.</w:t>
      </w:r>
      <w:r w:rsidRPr="00FD5232">
        <w:rPr>
          <w:b/>
          <w:sz w:val="22"/>
          <w:szCs w:val="22"/>
        </w:rPr>
        <w:tab/>
        <w:t>Provision of Case Management Services to Waiver Participants.</w:t>
      </w:r>
      <w:r w:rsidRPr="00FD5232">
        <w:rPr>
          <w:sz w:val="22"/>
          <w:szCs w:val="22"/>
        </w:rPr>
        <w:t xml:space="preserve">  </w:t>
      </w:r>
      <w:r w:rsidR="00EB16F7" w:rsidRPr="00FD5232">
        <w:rPr>
          <w:sz w:val="22"/>
          <w:szCs w:val="22"/>
        </w:rPr>
        <w:t>I</w:t>
      </w:r>
      <w:r w:rsidRPr="00FD5232">
        <w:rPr>
          <w:sz w:val="22"/>
          <w:szCs w:val="22"/>
        </w:rPr>
        <w:t xml:space="preserve">ndicate how case management is furnished to waiver participants </w:t>
      </w:r>
      <w:r w:rsidR="002176EE" w:rsidRPr="00FD5232">
        <w:rPr>
          <w:sz w:val="22"/>
          <w:szCs w:val="22"/>
        </w:rPr>
        <w:t xml:space="preserve"> (</w:t>
      </w:r>
      <w:r w:rsidR="002176EE" w:rsidRPr="00FD5232">
        <w:rPr>
          <w:rStyle w:val="Emphasis"/>
          <w:sz w:val="22"/>
          <w:szCs w:val="22"/>
        </w:rPr>
        <w:t>select one</w:t>
      </w:r>
      <w:r w:rsidR="002176EE" w:rsidRPr="00FD5232">
        <w:rPr>
          <w:sz w:val="22"/>
          <w:szCs w:val="22"/>
        </w:rPr>
        <w:t xml:space="preserve">): </w:t>
      </w:r>
    </w:p>
    <w:tbl>
      <w:tblPr>
        <w:tblStyle w:val="TableGrid"/>
        <w:tblW w:w="9396"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6"/>
        <w:gridCol w:w="19"/>
        <w:gridCol w:w="446"/>
        <w:gridCol w:w="8368"/>
        <w:gridCol w:w="7"/>
      </w:tblGrid>
      <w:tr w:rsidR="00AC7224" w:rsidRPr="00FD5232" w14:paraId="475BE21D" w14:textId="77777777" w:rsidTr="00506CCA">
        <w:trPr>
          <w:trHeight w:val="591"/>
        </w:trPr>
        <w:tc>
          <w:tcPr>
            <w:tcW w:w="575" w:type="dxa"/>
            <w:gridSpan w:val="2"/>
            <w:tcBorders>
              <w:top w:val="single" w:sz="12" w:space="0" w:color="auto"/>
              <w:left w:val="single" w:sz="12" w:space="0" w:color="auto"/>
              <w:right w:val="single" w:sz="12" w:space="0" w:color="auto"/>
            </w:tcBorders>
            <w:shd w:val="pct10" w:color="auto" w:fill="auto"/>
          </w:tcPr>
          <w:p w14:paraId="6120C12C" w14:textId="77777777" w:rsidR="00AC7224" w:rsidRPr="00FD5232" w:rsidRDefault="00AC7224" w:rsidP="00AC7224">
            <w:pPr>
              <w:rPr>
                <w:b/>
                <w:kern w:val="22"/>
                <w:sz w:val="22"/>
                <w:szCs w:val="22"/>
              </w:rPr>
            </w:pPr>
            <w:r w:rsidRPr="00FD5232">
              <w:rPr>
                <w:rFonts w:ascii="Wingdings" w:eastAsia="Wingdings" w:hAnsi="Wingdings" w:cs="Wingdings"/>
                <w:b/>
                <w:kern w:val="22"/>
                <w:sz w:val="22"/>
                <w:szCs w:val="22"/>
              </w:rPr>
              <w:t>¡</w:t>
            </w:r>
          </w:p>
        </w:tc>
        <w:tc>
          <w:tcPr>
            <w:tcW w:w="8821" w:type="dxa"/>
            <w:gridSpan w:val="3"/>
            <w:tcBorders>
              <w:top w:val="single" w:sz="12" w:space="0" w:color="auto"/>
              <w:left w:val="single" w:sz="12" w:space="0" w:color="auto"/>
              <w:bottom w:val="single" w:sz="12" w:space="0" w:color="auto"/>
              <w:right w:val="single" w:sz="12" w:space="0" w:color="auto"/>
            </w:tcBorders>
          </w:tcPr>
          <w:p w14:paraId="409FA3CE" w14:textId="77777777" w:rsidR="00AC7224" w:rsidRPr="00FD5232" w:rsidRDefault="00AC7224" w:rsidP="00AC7224">
            <w:pPr>
              <w:jc w:val="both"/>
              <w:rPr>
                <w:kern w:val="22"/>
                <w:sz w:val="22"/>
                <w:szCs w:val="22"/>
              </w:rPr>
            </w:pPr>
            <w:r w:rsidRPr="00FD5232">
              <w:rPr>
                <w:b/>
                <w:kern w:val="22"/>
                <w:sz w:val="22"/>
                <w:szCs w:val="22"/>
              </w:rPr>
              <w:t xml:space="preserve">Not applicable – </w:t>
            </w:r>
            <w:r w:rsidRPr="00FD5232">
              <w:rPr>
                <w:rStyle w:val="outputtextnb"/>
                <w:sz w:val="22"/>
                <w:szCs w:val="22"/>
              </w:rPr>
              <w:t>Case management is not furnished as a distinct activity to waiver participants.</w:t>
            </w:r>
          </w:p>
        </w:tc>
      </w:tr>
      <w:tr w:rsidR="00AC7224" w:rsidRPr="00FD5232" w14:paraId="60DA5D47" w14:textId="77777777" w:rsidTr="00506CCA">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2AFE48EE" w14:textId="58E979CE" w:rsidR="00AC7224" w:rsidRPr="00FD5232" w:rsidRDefault="00641064" w:rsidP="00AC7224">
            <w:pPr>
              <w:spacing w:after="40"/>
              <w:rPr>
                <w:b/>
                <w:kern w:val="22"/>
                <w:sz w:val="22"/>
                <w:szCs w:val="22"/>
              </w:rPr>
            </w:pPr>
            <w:r w:rsidRPr="00FD5232">
              <w:rPr>
                <w:bCs/>
                <w:kern w:val="22"/>
                <w:sz w:val="22"/>
                <w:szCs w:val="22"/>
              </w:rPr>
              <w:t>X</w:t>
            </w:r>
          </w:p>
        </w:tc>
        <w:tc>
          <w:tcPr>
            <w:tcW w:w="8821" w:type="dxa"/>
            <w:gridSpan w:val="3"/>
            <w:tcBorders>
              <w:top w:val="single" w:sz="12" w:space="0" w:color="auto"/>
              <w:left w:val="single" w:sz="12" w:space="0" w:color="auto"/>
              <w:bottom w:val="single" w:sz="12" w:space="0" w:color="auto"/>
              <w:right w:val="single" w:sz="12" w:space="0" w:color="auto"/>
            </w:tcBorders>
          </w:tcPr>
          <w:p w14:paraId="7840967E" w14:textId="77777777" w:rsidR="00896AD7" w:rsidRPr="00FD5232" w:rsidRDefault="00AC7224">
            <w:pPr>
              <w:rPr>
                <w:sz w:val="22"/>
                <w:szCs w:val="22"/>
              </w:rPr>
            </w:pPr>
            <w:r w:rsidRPr="00FD5232">
              <w:rPr>
                <w:b/>
                <w:kern w:val="22"/>
                <w:sz w:val="22"/>
                <w:szCs w:val="22"/>
              </w:rPr>
              <w:t xml:space="preserve">Applicable – </w:t>
            </w:r>
            <w:r w:rsidRPr="00FD5232">
              <w:rPr>
                <w:rStyle w:val="outputtextnb"/>
                <w:sz w:val="22"/>
                <w:szCs w:val="22"/>
              </w:rPr>
              <w:t>Case management is furnished as a distinct activity to waiver participants.</w:t>
            </w:r>
            <w:r w:rsidRPr="00FD5232">
              <w:rPr>
                <w:sz w:val="22"/>
                <w:szCs w:val="22"/>
              </w:rPr>
              <w:t xml:space="preserve"> Check each that applies:</w:t>
            </w:r>
          </w:p>
        </w:tc>
      </w:tr>
      <w:tr w:rsidR="00506CCA" w:rsidRPr="00FD5232" w14:paraId="102846B9" w14:textId="77777777" w:rsidTr="00506C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34395039" w14:textId="77777777" w:rsidR="00506CCA" w:rsidRPr="00FD5232"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0" w:color="auto" w:fill="auto"/>
          </w:tcPr>
          <w:p w14:paraId="15C775F9" w14:textId="77777777" w:rsidR="00506CCA" w:rsidRPr="00FD5232" w:rsidRDefault="00506CCA" w:rsidP="00AF71E8">
            <w:pPr>
              <w:spacing w:before="60"/>
              <w:rPr>
                <w:sz w:val="22"/>
                <w:szCs w:val="22"/>
              </w:rPr>
            </w:pPr>
            <w:r w:rsidRPr="00FD5232">
              <w:rPr>
                <w:rFonts w:ascii="Wingdings" w:eastAsia="Wingdings" w:hAnsi="Wingdings" w:cs="Wingdings"/>
                <w:sz w:val="22"/>
                <w:szCs w:val="22"/>
              </w:rPr>
              <w:t>¨</w:t>
            </w:r>
          </w:p>
        </w:tc>
        <w:tc>
          <w:tcPr>
            <w:tcW w:w="8368" w:type="dxa"/>
            <w:tcBorders>
              <w:left w:val="single" w:sz="12" w:space="0" w:color="auto"/>
            </w:tcBorders>
          </w:tcPr>
          <w:p w14:paraId="20058E14" w14:textId="6872AA7A" w:rsidR="00506CCA" w:rsidRPr="00FD5232" w:rsidRDefault="00506CCA" w:rsidP="00AF71E8">
            <w:pPr>
              <w:spacing w:before="60"/>
              <w:rPr>
                <w:i/>
                <w:sz w:val="22"/>
                <w:szCs w:val="22"/>
              </w:rPr>
            </w:pPr>
            <w:r w:rsidRPr="00FD5232">
              <w:rPr>
                <w:sz w:val="22"/>
                <w:szCs w:val="22"/>
              </w:rPr>
              <w:t xml:space="preserve">As a waiver service defined in Appendix C-3 </w:t>
            </w:r>
            <w:r w:rsidR="00361039" w:rsidRPr="00FD5232">
              <w:rPr>
                <w:i/>
                <w:sz w:val="22"/>
                <w:szCs w:val="22"/>
              </w:rPr>
              <w:t>D</w:t>
            </w:r>
            <w:r w:rsidRPr="00FD5232">
              <w:rPr>
                <w:i/>
                <w:sz w:val="22"/>
                <w:szCs w:val="22"/>
              </w:rPr>
              <w:t xml:space="preserve">o not complete </w:t>
            </w:r>
            <w:r w:rsidR="00361039" w:rsidRPr="00FD5232">
              <w:rPr>
                <w:i/>
                <w:sz w:val="22"/>
                <w:szCs w:val="22"/>
              </w:rPr>
              <w:t xml:space="preserve">item </w:t>
            </w:r>
            <w:r w:rsidRPr="00FD5232">
              <w:rPr>
                <w:i/>
                <w:sz w:val="22"/>
                <w:szCs w:val="22"/>
              </w:rPr>
              <w:t>C-1-c</w:t>
            </w:r>
            <w:r w:rsidR="00361039" w:rsidRPr="00FD5232">
              <w:rPr>
                <w:i/>
                <w:sz w:val="22"/>
                <w:szCs w:val="22"/>
              </w:rPr>
              <w:t>.</w:t>
            </w:r>
          </w:p>
        </w:tc>
      </w:tr>
      <w:tr w:rsidR="00506CCA" w:rsidRPr="00FD5232" w14:paraId="1A4B2C99" w14:textId="77777777" w:rsidTr="00506C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742DD62F" w14:textId="77777777" w:rsidR="00506CCA" w:rsidRPr="00FD5232"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0" w:color="auto" w:fill="auto"/>
          </w:tcPr>
          <w:p w14:paraId="1D7EC502" w14:textId="77777777" w:rsidR="00506CCA" w:rsidRPr="00FD5232" w:rsidRDefault="00506CCA" w:rsidP="00AF71E8">
            <w:pPr>
              <w:spacing w:before="60"/>
              <w:rPr>
                <w:sz w:val="22"/>
                <w:szCs w:val="22"/>
              </w:rPr>
            </w:pPr>
            <w:r w:rsidRPr="00FD5232">
              <w:rPr>
                <w:rFonts w:ascii="Wingdings" w:eastAsia="Wingdings" w:hAnsi="Wingdings" w:cs="Wingdings"/>
                <w:sz w:val="22"/>
                <w:szCs w:val="22"/>
              </w:rPr>
              <w:t>¨</w:t>
            </w:r>
          </w:p>
        </w:tc>
        <w:tc>
          <w:tcPr>
            <w:tcW w:w="8368" w:type="dxa"/>
            <w:tcBorders>
              <w:left w:val="single" w:sz="12" w:space="0" w:color="auto"/>
            </w:tcBorders>
          </w:tcPr>
          <w:p w14:paraId="2358A1FD" w14:textId="120300A3" w:rsidR="00506CCA" w:rsidRPr="00FD5232" w:rsidRDefault="00506CCA" w:rsidP="00AF71E8">
            <w:pPr>
              <w:spacing w:before="60"/>
              <w:rPr>
                <w:i/>
                <w:sz w:val="22"/>
                <w:szCs w:val="22"/>
              </w:rPr>
            </w:pPr>
            <w:r w:rsidRPr="00FD5232">
              <w:rPr>
                <w:sz w:val="22"/>
                <w:szCs w:val="22"/>
              </w:rPr>
              <w:t xml:space="preserve">As a Medicaid </w:t>
            </w:r>
            <w:r w:rsidR="001B2D9A" w:rsidRPr="00FD5232">
              <w:rPr>
                <w:sz w:val="22"/>
                <w:szCs w:val="22"/>
              </w:rPr>
              <w:t>s</w:t>
            </w:r>
            <w:r w:rsidRPr="00FD5232">
              <w:rPr>
                <w:sz w:val="22"/>
                <w:szCs w:val="22"/>
              </w:rPr>
              <w:t xml:space="preserve">tate plan service under §1915(i) of the Act (HCBS as a State Plan Option). </w:t>
            </w:r>
            <w:r w:rsidRPr="00FD5232">
              <w:rPr>
                <w:i/>
                <w:sz w:val="22"/>
                <w:szCs w:val="22"/>
              </w:rPr>
              <w:t>Complete item C-1-c.</w:t>
            </w:r>
          </w:p>
        </w:tc>
      </w:tr>
      <w:tr w:rsidR="00506CCA" w:rsidRPr="00FD5232" w14:paraId="5FCF1D30" w14:textId="77777777" w:rsidTr="00A233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50FA9A36" w14:textId="77777777" w:rsidR="00506CCA" w:rsidRPr="00FD5232"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0" w:color="auto" w:fill="auto"/>
          </w:tcPr>
          <w:p w14:paraId="38FADF09" w14:textId="6E6A7B95" w:rsidR="00506CCA" w:rsidRPr="00FD5232" w:rsidRDefault="00641064" w:rsidP="00AF71E8">
            <w:pPr>
              <w:spacing w:before="60"/>
              <w:rPr>
                <w:b/>
                <w:sz w:val="22"/>
                <w:szCs w:val="22"/>
              </w:rPr>
            </w:pPr>
            <w:r w:rsidRPr="00FD5232">
              <w:rPr>
                <w:bCs/>
                <w:kern w:val="22"/>
                <w:sz w:val="22"/>
                <w:szCs w:val="22"/>
              </w:rPr>
              <w:t>X</w:t>
            </w:r>
          </w:p>
        </w:tc>
        <w:tc>
          <w:tcPr>
            <w:tcW w:w="8368" w:type="dxa"/>
            <w:tcBorders>
              <w:left w:val="single" w:sz="12" w:space="0" w:color="auto"/>
              <w:bottom w:val="single" w:sz="12" w:space="0" w:color="auto"/>
            </w:tcBorders>
          </w:tcPr>
          <w:p w14:paraId="0B4B38CF" w14:textId="183C196D" w:rsidR="00506CCA" w:rsidRPr="00FD5232" w:rsidRDefault="00506CCA" w:rsidP="00AF71E8">
            <w:pPr>
              <w:spacing w:before="60"/>
              <w:rPr>
                <w:sz w:val="22"/>
                <w:szCs w:val="22"/>
              </w:rPr>
            </w:pPr>
            <w:r w:rsidRPr="00FD5232">
              <w:rPr>
                <w:sz w:val="22"/>
                <w:szCs w:val="22"/>
              </w:rPr>
              <w:t xml:space="preserve">As a Medicaid </w:t>
            </w:r>
            <w:r w:rsidR="001B2D9A" w:rsidRPr="00FD5232">
              <w:rPr>
                <w:sz w:val="22"/>
                <w:szCs w:val="22"/>
              </w:rPr>
              <w:t>s</w:t>
            </w:r>
            <w:r w:rsidRPr="00FD5232">
              <w:rPr>
                <w:sz w:val="22"/>
                <w:szCs w:val="22"/>
              </w:rPr>
              <w:t xml:space="preserve">tate plan service under §1915(g)(1) of the Act (Targeted Case Management).  </w:t>
            </w:r>
            <w:r w:rsidRPr="00FD5232">
              <w:rPr>
                <w:i/>
                <w:sz w:val="22"/>
                <w:szCs w:val="22"/>
              </w:rPr>
              <w:t>Complete item C-1-c</w:t>
            </w:r>
            <w:r w:rsidRPr="00FD5232">
              <w:rPr>
                <w:sz w:val="22"/>
                <w:szCs w:val="22"/>
              </w:rPr>
              <w:t>.</w:t>
            </w:r>
          </w:p>
        </w:tc>
      </w:tr>
      <w:tr w:rsidR="00506CCA" w:rsidRPr="00FD5232" w14:paraId="1F230590" w14:textId="77777777" w:rsidTr="00A233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279F98ED" w14:textId="77777777" w:rsidR="00506CCA" w:rsidRPr="00FD5232"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2" w:color="auto" w:fill="auto"/>
          </w:tcPr>
          <w:p w14:paraId="30BA7173" w14:textId="77777777" w:rsidR="00506CCA" w:rsidRPr="00FD5232" w:rsidRDefault="00506CCA" w:rsidP="00AF71E8">
            <w:pPr>
              <w:spacing w:before="60"/>
              <w:rPr>
                <w:b/>
                <w:sz w:val="22"/>
                <w:szCs w:val="22"/>
              </w:rPr>
            </w:pPr>
            <w:r w:rsidRPr="00FD5232">
              <w:rPr>
                <w:rFonts w:ascii="Wingdings" w:eastAsia="Wingdings" w:hAnsi="Wingdings" w:cs="Wingdings"/>
                <w:sz w:val="22"/>
                <w:szCs w:val="22"/>
              </w:rPr>
              <w:t>¨</w:t>
            </w:r>
          </w:p>
        </w:tc>
        <w:tc>
          <w:tcPr>
            <w:tcW w:w="8368" w:type="dxa"/>
            <w:tcBorders>
              <w:left w:val="single" w:sz="12" w:space="0" w:color="auto"/>
            </w:tcBorders>
            <w:shd w:val="clear" w:color="auto" w:fill="auto"/>
          </w:tcPr>
          <w:p w14:paraId="7B9F08D6" w14:textId="77777777" w:rsidR="00506CCA" w:rsidRPr="00FD5232" w:rsidRDefault="00506CCA" w:rsidP="00634AE5">
            <w:pPr>
              <w:spacing w:before="60"/>
              <w:rPr>
                <w:sz w:val="22"/>
                <w:szCs w:val="22"/>
              </w:rPr>
            </w:pPr>
            <w:r w:rsidRPr="00FD5232">
              <w:rPr>
                <w:sz w:val="22"/>
                <w:szCs w:val="22"/>
              </w:rPr>
              <w:t xml:space="preserve">As an administrative activity.  </w:t>
            </w:r>
            <w:r w:rsidRPr="00FD5232">
              <w:rPr>
                <w:i/>
                <w:sz w:val="22"/>
                <w:szCs w:val="22"/>
              </w:rPr>
              <w:t xml:space="preserve">Complete item C-1-c. </w:t>
            </w:r>
          </w:p>
        </w:tc>
      </w:tr>
      <w:tr w:rsidR="00361039" w:rsidRPr="00FD5232" w14:paraId="58ECBFC2" w14:textId="77777777" w:rsidTr="00A233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20B30EC8" w14:textId="77777777" w:rsidR="00361039" w:rsidRPr="00FD5232" w:rsidRDefault="00361039"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2" w:color="auto" w:fill="auto"/>
          </w:tcPr>
          <w:p w14:paraId="104ACA3A" w14:textId="02A2ABB2" w:rsidR="00361039" w:rsidRPr="00FD5232" w:rsidRDefault="00B70BCF" w:rsidP="00AF71E8">
            <w:pPr>
              <w:spacing w:before="60"/>
              <w:rPr>
                <w:sz w:val="22"/>
                <w:szCs w:val="22"/>
              </w:rPr>
            </w:pPr>
            <w:r w:rsidRPr="00FD5232">
              <w:rPr>
                <w:rFonts w:ascii="Wingdings" w:eastAsia="Wingdings" w:hAnsi="Wingdings" w:cs="Wingdings"/>
                <w:sz w:val="22"/>
                <w:szCs w:val="22"/>
              </w:rPr>
              <w:t>¨</w:t>
            </w:r>
          </w:p>
        </w:tc>
        <w:tc>
          <w:tcPr>
            <w:tcW w:w="8368" w:type="dxa"/>
            <w:tcBorders>
              <w:left w:val="single" w:sz="12" w:space="0" w:color="auto"/>
            </w:tcBorders>
            <w:shd w:val="clear" w:color="auto" w:fill="auto"/>
          </w:tcPr>
          <w:p w14:paraId="203CD60F" w14:textId="73FD2F04" w:rsidR="00361039" w:rsidRPr="00FD5232" w:rsidRDefault="00361039" w:rsidP="0027658A">
            <w:pPr>
              <w:spacing w:before="60"/>
              <w:rPr>
                <w:sz w:val="22"/>
                <w:szCs w:val="22"/>
              </w:rPr>
            </w:pPr>
            <w:r w:rsidRPr="00FD5232">
              <w:rPr>
                <w:sz w:val="22"/>
                <w:szCs w:val="22"/>
              </w:rPr>
              <w:t xml:space="preserve">As a primary care case management </w:t>
            </w:r>
            <w:r w:rsidR="00705DFD" w:rsidRPr="00FD5232">
              <w:rPr>
                <w:sz w:val="22"/>
                <w:szCs w:val="22"/>
              </w:rPr>
              <w:t xml:space="preserve">system </w:t>
            </w:r>
            <w:r w:rsidRPr="00FD5232">
              <w:rPr>
                <w:sz w:val="22"/>
                <w:szCs w:val="22"/>
              </w:rPr>
              <w:t xml:space="preserve">service under a concurrent managed care authority. </w:t>
            </w:r>
            <w:r w:rsidRPr="00FD5232">
              <w:rPr>
                <w:i/>
                <w:sz w:val="22"/>
                <w:szCs w:val="22"/>
              </w:rPr>
              <w:t>Complete item C-1-c.</w:t>
            </w:r>
          </w:p>
        </w:tc>
      </w:tr>
    </w:tbl>
    <w:p w14:paraId="1D9916B1" w14:textId="77777777" w:rsidR="00AF71E8" w:rsidRPr="00FD5232"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jc w:val="both"/>
        <w:rPr>
          <w:b/>
          <w:sz w:val="22"/>
          <w:szCs w:val="22"/>
        </w:rPr>
      </w:pPr>
      <w:r w:rsidRPr="00FD5232">
        <w:rPr>
          <w:b/>
          <w:sz w:val="22"/>
          <w:szCs w:val="22"/>
        </w:rPr>
        <w:t>c.</w:t>
      </w:r>
      <w:r w:rsidRPr="00FD5232">
        <w:rPr>
          <w:b/>
          <w:sz w:val="22"/>
          <w:szCs w:val="22"/>
        </w:rPr>
        <w:tab/>
        <w:t>Delivery of Case Management Services.</w:t>
      </w:r>
      <w:r w:rsidRPr="00FD5232">
        <w:rPr>
          <w:sz w:val="22"/>
          <w:szCs w:val="22"/>
        </w:rPr>
        <w:t xml:space="preserve">  Specify the entity or entities that conduct case management </w:t>
      </w:r>
      <w:r w:rsidR="001D4587" w:rsidRPr="00FD5232">
        <w:rPr>
          <w:sz w:val="22"/>
          <w:szCs w:val="22"/>
        </w:rPr>
        <w:t xml:space="preserve">functions </w:t>
      </w:r>
      <w:r w:rsidRPr="00FD5232">
        <w:rPr>
          <w:sz w:val="22"/>
          <w:szCs w:val="22"/>
        </w:rPr>
        <w:t>on behalf of waiver participants:</w:t>
      </w:r>
    </w:p>
    <w:tbl>
      <w:tblPr>
        <w:tblStyle w:val="TableGrid"/>
        <w:tblW w:w="0" w:type="auto"/>
        <w:tblInd w:w="576" w:type="dxa"/>
        <w:tblLook w:val="01E0" w:firstRow="1" w:lastRow="1" w:firstColumn="1" w:lastColumn="1" w:noHBand="0" w:noVBand="0"/>
      </w:tblPr>
      <w:tblGrid>
        <w:gridCol w:w="9042"/>
      </w:tblGrid>
      <w:tr w:rsidR="00AF71E8" w:rsidRPr="00FD5232" w14:paraId="0FADC1D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B589089" w14:textId="16B1F194" w:rsidR="00AF71E8" w:rsidRPr="00FD5232" w:rsidRDefault="00FD633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 xml:space="preserve">Department of Developmental Services </w:t>
            </w:r>
          </w:p>
        </w:tc>
      </w:tr>
    </w:tbl>
    <w:p w14:paraId="17F34348" w14:textId="77777777" w:rsidR="00AF71E8" w:rsidRPr="00FD5232" w:rsidRDefault="00AF71E8" w:rsidP="00AF71E8">
      <w:pPr>
        <w:spacing w:before="120" w:after="120"/>
        <w:rPr>
          <w:sz w:val="22"/>
          <w:szCs w:val="22"/>
        </w:rPr>
      </w:pPr>
    </w:p>
    <w:p w14:paraId="6A68EEA1" w14:textId="77777777" w:rsidR="00AF71E8" w:rsidRPr="00FD5232" w:rsidRDefault="00AF71E8" w:rsidP="00AF71E8">
      <w:pPr>
        <w:spacing w:before="120" w:after="120"/>
        <w:rPr>
          <w:sz w:val="22"/>
          <w:szCs w:val="22"/>
        </w:rPr>
        <w:sectPr w:rsidR="00AF71E8" w:rsidRPr="00FD5232" w:rsidSect="007E162D">
          <w:headerReference w:type="even" r:id="rId64"/>
          <w:headerReference w:type="default" r:id="rId65"/>
          <w:footerReference w:type="even" r:id="rId66"/>
          <w:footerReference w:type="default" r:id="rId67"/>
          <w:headerReference w:type="first" r:id="rId68"/>
          <w:pgSz w:w="12240" w:h="15840" w:code="1"/>
          <w:pgMar w:top="1296" w:right="1296" w:bottom="1296" w:left="1296" w:header="720" w:footer="204" w:gutter="0"/>
          <w:pgNumType w:start="1"/>
          <w:cols w:space="720"/>
          <w:docGrid w:linePitch="360"/>
        </w:sectPr>
      </w:pPr>
    </w:p>
    <w:p w14:paraId="56978FA5" w14:textId="77777777" w:rsidR="00AF71E8" w:rsidRPr="00FD5232" w:rsidRDefault="00AF71E8" w:rsidP="00D14C6B">
      <w:pPr>
        <w:pBdr>
          <w:top w:val="single" w:sz="18" w:space="3" w:color="000000"/>
          <w:left w:val="single" w:sz="18" w:space="4" w:color="000000"/>
          <w:bottom w:val="single" w:sz="18" w:space="3" w:color="000000"/>
          <w:right w:val="single" w:sz="18" w:space="4" w:color="000000"/>
        </w:pBdr>
        <w:shd w:val="clear" w:color="auto" w:fill="000080"/>
        <w:spacing w:after="120"/>
        <w:jc w:val="center"/>
        <w:rPr>
          <w:b/>
          <w:color w:val="FFFFFF"/>
          <w:sz w:val="22"/>
          <w:szCs w:val="22"/>
        </w:rPr>
      </w:pPr>
      <w:r w:rsidRPr="00FD5232">
        <w:rPr>
          <w:b/>
          <w:color w:val="FFFFFF"/>
          <w:sz w:val="22"/>
          <w:szCs w:val="22"/>
        </w:rPr>
        <w:t>Appendix C-2: General Service Specifications</w:t>
      </w:r>
    </w:p>
    <w:p w14:paraId="0F6EA222" w14:textId="54A82484" w:rsidR="00AF71E8" w:rsidRPr="00FD5232" w:rsidRDefault="00AF71E8" w:rsidP="00AF71E8">
      <w:pPr>
        <w:spacing w:after="120"/>
        <w:ind w:left="432" w:hanging="432"/>
        <w:jc w:val="both"/>
        <w:rPr>
          <w:kern w:val="22"/>
          <w:sz w:val="22"/>
          <w:szCs w:val="22"/>
        </w:rPr>
      </w:pPr>
      <w:r w:rsidRPr="00FD5232">
        <w:rPr>
          <w:b/>
          <w:sz w:val="22"/>
          <w:szCs w:val="22"/>
        </w:rPr>
        <w:t>a.</w:t>
      </w:r>
      <w:r w:rsidRPr="00FD5232">
        <w:rPr>
          <w:b/>
          <w:sz w:val="22"/>
          <w:szCs w:val="22"/>
        </w:rPr>
        <w:tab/>
      </w:r>
      <w:r w:rsidRPr="00FD5232">
        <w:rPr>
          <w:b/>
          <w:kern w:val="22"/>
          <w:sz w:val="22"/>
          <w:szCs w:val="22"/>
        </w:rPr>
        <w:t>Criminal History and/or Background Investigations</w:t>
      </w:r>
      <w:r w:rsidRPr="00FD5232">
        <w:rPr>
          <w:kern w:val="22"/>
          <w:sz w:val="22"/>
          <w:szCs w:val="22"/>
        </w:rPr>
        <w:t xml:space="preserve">.  Specify the </w:t>
      </w:r>
      <w:r w:rsidR="001B2D9A" w:rsidRPr="00FD5232">
        <w:rPr>
          <w:kern w:val="22"/>
          <w:sz w:val="22"/>
          <w:szCs w:val="22"/>
        </w:rPr>
        <w:t>s</w:t>
      </w:r>
      <w:r w:rsidRPr="00FD5232">
        <w:rPr>
          <w:kern w:val="22"/>
          <w:sz w:val="22"/>
          <w:szCs w:val="22"/>
        </w:rPr>
        <w:t xml:space="preserve">tate’s policies concerning </w:t>
      </w:r>
      <w:r w:rsidR="004A3739" w:rsidRPr="00FD5232">
        <w:rPr>
          <w:kern w:val="22"/>
          <w:sz w:val="22"/>
          <w:szCs w:val="22"/>
        </w:rPr>
        <w:t xml:space="preserve">the </w:t>
      </w:r>
      <w:r w:rsidRPr="00FD5232">
        <w:rPr>
          <w:kern w:val="22"/>
          <w:sz w:val="22"/>
          <w:szCs w:val="22"/>
        </w:rPr>
        <w:t>conduct</w:t>
      </w:r>
      <w:r w:rsidR="004A3739" w:rsidRPr="00FD5232">
        <w:rPr>
          <w:kern w:val="22"/>
          <w:sz w:val="22"/>
          <w:szCs w:val="22"/>
        </w:rPr>
        <w:t xml:space="preserve"> of</w:t>
      </w:r>
      <w:r w:rsidRPr="00FD5232">
        <w:rPr>
          <w:kern w:val="22"/>
          <w:sz w:val="22"/>
          <w:szCs w:val="22"/>
        </w:rPr>
        <w:t xml:space="preserve"> criminal history and/or background investigations of individuals who provide waiver services</w:t>
      </w:r>
      <w:r w:rsidRPr="00FD5232">
        <w:rPr>
          <w:strike/>
          <w:kern w:val="22"/>
          <w:sz w:val="22"/>
          <w:szCs w:val="22"/>
        </w:rPr>
        <w:t xml:space="preserve"> </w:t>
      </w:r>
      <w:r w:rsidRPr="00FD5232">
        <w:rPr>
          <w:i/>
          <w:kern w:val="22"/>
          <w:sz w:val="22"/>
          <w:szCs w:val="22"/>
        </w:rPr>
        <w:t>(select one)</w:t>
      </w:r>
      <w:r w:rsidRPr="00FD5232">
        <w:rPr>
          <w:kern w:val="22"/>
          <w:sz w:val="22"/>
          <w:szCs w:val="22"/>
        </w:rPr>
        <w:t>:</w:t>
      </w: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
        <w:gridCol w:w="8621"/>
      </w:tblGrid>
      <w:tr w:rsidR="00AF71E8" w:rsidRPr="00FD5232" w14:paraId="27487785" w14:textId="77777777" w:rsidTr="00EA3E75">
        <w:trPr>
          <w:trHeight w:val="66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24EA920" w14:textId="55B6A7D8" w:rsidR="00AF71E8" w:rsidRPr="00FD5232" w:rsidRDefault="00641064" w:rsidP="00AF71E8">
            <w:pPr>
              <w:spacing w:before="60"/>
              <w:jc w:val="both"/>
              <w:rPr>
                <w:kern w:val="22"/>
                <w:sz w:val="22"/>
                <w:szCs w:val="22"/>
              </w:rPr>
            </w:pPr>
            <w:r w:rsidRPr="00FD5232">
              <w:rPr>
                <w:bCs/>
                <w:kern w:val="22"/>
                <w:sz w:val="22"/>
                <w:szCs w:val="22"/>
              </w:rPr>
              <w:t>X</w:t>
            </w:r>
          </w:p>
        </w:tc>
        <w:tc>
          <w:tcPr>
            <w:tcW w:w="8621" w:type="dxa"/>
            <w:tcBorders>
              <w:top w:val="single" w:sz="12" w:space="0" w:color="auto"/>
              <w:left w:val="single" w:sz="12" w:space="0" w:color="auto"/>
              <w:bottom w:val="single" w:sz="12" w:space="0" w:color="auto"/>
              <w:right w:val="single" w:sz="12" w:space="0" w:color="auto"/>
            </w:tcBorders>
          </w:tcPr>
          <w:p w14:paraId="3EBB01FF" w14:textId="77777777" w:rsidR="00AF71E8" w:rsidRPr="00FD5232" w:rsidRDefault="00AF71E8" w:rsidP="00AF71E8">
            <w:pPr>
              <w:spacing w:before="60"/>
              <w:jc w:val="both"/>
              <w:rPr>
                <w:kern w:val="22"/>
                <w:sz w:val="22"/>
                <w:szCs w:val="22"/>
              </w:rPr>
            </w:pPr>
            <w:r w:rsidRPr="00FD5232">
              <w:rPr>
                <w:b/>
                <w:kern w:val="22"/>
                <w:sz w:val="22"/>
                <w:szCs w:val="22"/>
              </w:rPr>
              <w:t>Yes</w:t>
            </w:r>
            <w:r w:rsidRPr="00FD5232">
              <w:rPr>
                <w:kern w:val="22"/>
                <w:sz w:val="22"/>
                <w:szCs w:val="22"/>
              </w:rPr>
              <w:t xml:space="preserve">. Criminal history and/or background investigations are required.  Specify: (a) the types of positions (e.g., personal assistants, attendants) for which such investigations must be conducted; (b) the scope of such investigations (e.g., state, national); and, (c) the process for ensuring that mandatory investigations have been conducted.  State laws, regulations and policies referenced in this description are available </w:t>
            </w:r>
            <w:r w:rsidR="0025169C" w:rsidRPr="00FD5232">
              <w:rPr>
                <w:kern w:val="22"/>
                <w:sz w:val="22"/>
                <w:szCs w:val="22"/>
              </w:rPr>
              <w:t xml:space="preserve">to CMS upon request </w:t>
            </w:r>
            <w:r w:rsidRPr="00FD5232">
              <w:rPr>
                <w:kern w:val="22"/>
                <w:sz w:val="22"/>
                <w:szCs w:val="22"/>
              </w:rPr>
              <w:t>through the Medicaid or the operating agency (if applicable):</w:t>
            </w:r>
          </w:p>
        </w:tc>
      </w:tr>
      <w:tr w:rsidR="00EA3E75" w:rsidRPr="00FD5232" w14:paraId="2AF280E5" w14:textId="77777777" w:rsidTr="00EA3E75">
        <w:trPr>
          <w:trHeight w:val="66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221DE1AA" w14:textId="77777777" w:rsidR="00EA3E75" w:rsidRPr="00FD5232" w:rsidRDefault="00EA3E75" w:rsidP="00EA3E75">
            <w:pPr>
              <w:spacing w:before="60"/>
              <w:jc w:val="both"/>
              <w:rPr>
                <w:kern w:val="22"/>
                <w:sz w:val="22"/>
                <w:szCs w:val="22"/>
              </w:rPr>
            </w:pPr>
          </w:p>
        </w:tc>
        <w:tc>
          <w:tcPr>
            <w:tcW w:w="8621" w:type="dxa"/>
            <w:tcBorders>
              <w:top w:val="single" w:sz="12" w:space="0" w:color="auto"/>
              <w:left w:val="single" w:sz="12" w:space="0" w:color="auto"/>
              <w:bottom w:val="single" w:sz="12" w:space="0" w:color="auto"/>
              <w:right w:val="single" w:sz="12" w:space="0" w:color="auto"/>
            </w:tcBorders>
            <w:shd w:val="pct10" w:color="auto" w:fill="auto"/>
          </w:tcPr>
          <w:p w14:paraId="21D649EB" w14:textId="2289A794" w:rsidR="00EA3E75" w:rsidRPr="00FD5232" w:rsidRDefault="00EA3E75" w:rsidP="00EA3E75">
            <w:pPr>
              <w:jc w:val="both"/>
              <w:rPr>
                <w:kern w:val="22"/>
                <w:sz w:val="22"/>
                <w:szCs w:val="22"/>
              </w:rPr>
            </w:pPr>
            <w:r w:rsidRPr="00FD5232">
              <w:rPr>
                <w:kern w:val="22"/>
                <w:sz w:val="22"/>
                <w:szCs w:val="22"/>
              </w:rPr>
              <w:t xml:space="preserve">DDS and its providers are governed by Executive Office of Health and Human Services (EOHHS) regulations </w:t>
            </w:r>
            <w:ins w:id="517" w:author="Author" w:date="2022-06-27T17:38:00Z">
              <w:r w:rsidRPr="00FD5232">
                <w:rPr>
                  <w:sz w:val="22"/>
                  <w:szCs w:val="22"/>
                </w:rPr>
                <w:t xml:space="preserve">at </w:t>
              </w:r>
            </w:ins>
            <w:r w:rsidRPr="00FD5232">
              <w:rPr>
                <w:kern w:val="22"/>
                <w:sz w:val="22"/>
                <w:szCs w:val="22"/>
              </w:rPr>
              <w:t>101 CMR 15.00</w:t>
            </w:r>
            <w:del w:id="518" w:author="Author" w:date="2022-06-27T17:38:00Z">
              <w:r w:rsidRPr="00FD5232">
                <w:rPr>
                  <w:sz w:val="22"/>
                  <w:szCs w:val="22"/>
                </w:rPr>
                <w:delText xml:space="preserve"> et seq</w:delText>
              </w:r>
            </w:del>
            <w:ins w:id="519" w:author="Author" w:date="2022-06-27T17:38:00Z">
              <w:r w:rsidRPr="00FD5232">
                <w:rPr>
                  <w:sz w:val="22"/>
                  <w:szCs w:val="22"/>
                </w:rPr>
                <w:t xml:space="preserve">: </w:t>
              </w:r>
            </w:ins>
            <w:ins w:id="520" w:author="Author" w:date="2022-06-27T15:47:00Z">
              <w:r w:rsidRPr="00FD5232">
                <w:rPr>
                  <w:sz w:val="22"/>
                  <w:szCs w:val="22"/>
                </w:rPr>
                <w:t>Criminal</w:t>
              </w:r>
            </w:ins>
            <w:ins w:id="521" w:author="Author" w:date="2022-06-27T17:38:00Z">
              <w:r w:rsidRPr="00FD5232">
                <w:rPr>
                  <w:sz w:val="22"/>
                  <w:szCs w:val="22"/>
                </w:rPr>
                <w:t xml:space="preserve"> Offender </w:t>
              </w:r>
            </w:ins>
            <w:ins w:id="522" w:author="Author" w:date="2022-06-27T17:39:00Z">
              <w:r w:rsidRPr="00FD5232">
                <w:rPr>
                  <w:sz w:val="22"/>
                  <w:szCs w:val="22"/>
                </w:rPr>
                <w:t>Record Checks which mandate state criminal offender record information (CORI) checks for candidates</w:t>
              </w:r>
            </w:ins>
            <w:ins w:id="523" w:author="Author" w:date="2022-06-27T17:40:00Z">
              <w:r w:rsidRPr="00FD5232">
                <w:rPr>
                  <w:sz w:val="22"/>
                  <w:szCs w:val="22"/>
                </w:rPr>
                <w:t xml:space="preserve"> </w:t>
              </w:r>
            </w:ins>
            <w:del w:id="524" w:author="Author" w:date="2022-06-27T17:40:00Z">
              <w:r w:rsidRPr="00FD5232" w:rsidDel="00DE51AE">
                <w:rPr>
                  <w:sz w:val="22"/>
                  <w:szCs w:val="22"/>
                </w:rPr>
                <w:delText>.</w:delText>
              </w:r>
              <w:r w:rsidRPr="00FD5232">
                <w:rPr>
                  <w:sz w:val="22"/>
                  <w:szCs w:val="22"/>
                </w:rPr>
                <w:delText xml:space="preserve"> For any applicant for a </w:delText>
              </w:r>
            </w:del>
            <w:ins w:id="525" w:author="Author" w:date="2022-06-27T17:40:00Z">
              <w:r w:rsidRPr="00FD5232">
                <w:rPr>
                  <w:sz w:val="22"/>
                  <w:szCs w:val="22"/>
                </w:rPr>
                <w:t xml:space="preserve">in </w:t>
              </w:r>
            </w:ins>
            <w:r w:rsidRPr="00FD5232">
              <w:rPr>
                <w:kern w:val="22"/>
                <w:sz w:val="22"/>
                <w:szCs w:val="22"/>
              </w:rPr>
              <w:t>position</w:t>
            </w:r>
            <w:ins w:id="526" w:author="Author" w:date="2022-06-27T17:40:00Z">
              <w:r w:rsidRPr="00FD5232">
                <w:rPr>
                  <w:sz w:val="22"/>
                  <w:szCs w:val="22"/>
                </w:rPr>
                <w:t xml:space="preserve">s </w:t>
              </w:r>
            </w:ins>
            <w:ins w:id="527" w:author="Author" w:date="2022-06-27T17:41:00Z">
              <w:r w:rsidRPr="00FD5232">
                <w:rPr>
                  <w:sz w:val="22"/>
                  <w:szCs w:val="22"/>
                </w:rPr>
                <w:t>with</w:t>
              </w:r>
            </w:ins>
            <w:del w:id="528" w:author="Author" w:date="2022-06-27T17:41:00Z">
              <w:r w:rsidRPr="00FD5232" w:rsidDel="00DE51AE">
                <w:rPr>
                  <w:sz w:val="22"/>
                  <w:szCs w:val="22"/>
                </w:rPr>
                <w:delText xml:space="preserve"> </w:delText>
              </w:r>
              <w:r w:rsidRPr="00FD5232">
                <w:rPr>
                  <w:sz w:val="22"/>
                  <w:szCs w:val="22"/>
                </w:rPr>
                <w:delText>that has</w:delText>
              </w:r>
            </w:del>
            <w:r w:rsidRPr="00FD5232">
              <w:rPr>
                <w:kern w:val="22"/>
                <w:sz w:val="22"/>
                <w:szCs w:val="22"/>
              </w:rPr>
              <w:t xml:space="preserve"> the potential for unsupervised contact with a waiver participant</w:t>
            </w:r>
            <w:ins w:id="529" w:author="Author" w:date="2022-06-27T17:42:00Z">
              <w:r w:rsidRPr="00FD5232">
                <w:rPr>
                  <w:sz w:val="22"/>
                  <w:szCs w:val="22"/>
                </w:rPr>
                <w:t>.</w:t>
              </w:r>
            </w:ins>
            <w:del w:id="530" w:author="Author" w:date="2022-06-27T17:42:00Z">
              <w:r w:rsidRPr="00FD5232">
                <w:rPr>
                  <w:sz w:val="22"/>
                  <w:szCs w:val="22"/>
                </w:rPr>
                <w:delText>,</w:delText>
              </w:r>
            </w:del>
            <w:del w:id="531" w:author="Author" w:date="2022-06-27T17:41:00Z">
              <w:r w:rsidRPr="00FD5232">
                <w:rPr>
                  <w:sz w:val="22"/>
                  <w:szCs w:val="22"/>
                </w:rPr>
                <w:delText xml:space="preserve"> a Massachusetts CORI (Criminal Offender Record Information) check is performed. These checks are mandated by the regulations. These are checks on the criminal record history in Massachusetts of applicants</w:delText>
              </w:r>
            </w:del>
            <w:del w:id="532" w:author="Author" w:date="2022-06-27T17:42:00Z">
              <w:r w:rsidRPr="00FD5232">
                <w:rPr>
                  <w:sz w:val="22"/>
                  <w:szCs w:val="22"/>
                </w:rPr>
                <w:delText>.</w:delText>
              </w:r>
            </w:del>
            <w:r w:rsidRPr="00FD5232">
              <w:rPr>
                <w:kern w:val="22"/>
                <w:sz w:val="22"/>
                <w:szCs w:val="22"/>
              </w:rPr>
              <w:t xml:space="preserve"> No individual may begin to provide services and supports to a waiver participant in a</w:t>
            </w:r>
            <w:del w:id="533" w:author="Author" w:date="2022-06-27T17:43:00Z">
              <w:r w:rsidRPr="00FD5232">
                <w:rPr>
                  <w:sz w:val="22"/>
                  <w:szCs w:val="22"/>
                </w:rPr>
                <w:delText>n</w:delText>
              </w:r>
            </w:del>
            <w:r w:rsidRPr="00FD5232">
              <w:rPr>
                <w:kern w:val="22"/>
                <w:sz w:val="22"/>
                <w:szCs w:val="22"/>
              </w:rPr>
              <w:t xml:space="preserve"> </w:t>
            </w:r>
            <w:ins w:id="534" w:author="Author" w:date="2022-06-27T17:42:00Z">
              <w:r w:rsidRPr="00FD5232">
                <w:rPr>
                  <w:sz w:val="22"/>
                  <w:szCs w:val="22"/>
                </w:rPr>
                <w:t xml:space="preserve">position with the potential for </w:t>
              </w:r>
            </w:ins>
            <w:r w:rsidRPr="00FD5232">
              <w:rPr>
                <w:kern w:val="22"/>
                <w:sz w:val="22"/>
                <w:szCs w:val="22"/>
              </w:rPr>
              <w:t xml:space="preserve">unsupervised </w:t>
            </w:r>
            <w:ins w:id="535" w:author="Author" w:date="2022-06-27T17:43:00Z">
              <w:r w:rsidRPr="00FD5232">
                <w:rPr>
                  <w:sz w:val="22"/>
                  <w:szCs w:val="22"/>
                </w:rPr>
                <w:t xml:space="preserve">contact </w:t>
              </w:r>
            </w:ins>
            <w:ins w:id="536" w:author="Author" w:date="2022-06-27T15:53:00Z">
              <w:r w:rsidRPr="00FD5232">
                <w:rPr>
                  <w:sz w:val="22"/>
                  <w:szCs w:val="22"/>
                </w:rPr>
                <w:t>with</w:t>
              </w:r>
            </w:ins>
            <w:ins w:id="537" w:author="Author" w:date="2022-06-27T17:43:00Z">
              <w:r w:rsidRPr="00FD5232">
                <w:rPr>
                  <w:sz w:val="22"/>
                  <w:szCs w:val="22"/>
                </w:rPr>
                <w:t xml:space="preserve"> a waiver participant </w:t>
              </w:r>
            </w:ins>
            <w:del w:id="538" w:author="Author" w:date="2022-06-27T17:43:00Z">
              <w:r w:rsidRPr="00FD5232">
                <w:rPr>
                  <w:sz w:val="22"/>
                  <w:szCs w:val="22"/>
                </w:rPr>
                <w:delText xml:space="preserve">setting </w:delText>
              </w:r>
            </w:del>
            <w:r w:rsidRPr="00FD5232">
              <w:rPr>
                <w:kern w:val="22"/>
                <w:sz w:val="22"/>
                <w:szCs w:val="22"/>
              </w:rPr>
              <w:t xml:space="preserve">until </w:t>
            </w:r>
            <w:ins w:id="539" w:author="Author" w:date="2022-06-27T17:43:00Z">
              <w:r w:rsidRPr="00FD5232">
                <w:rPr>
                  <w:sz w:val="22"/>
                  <w:szCs w:val="22"/>
                </w:rPr>
                <w:t>the individual has be</w:t>
              </w:r>
            </w:ins>
            <w:ins w:id="540" w:author="Author" w:date="2022-06-27T17:44:00Z">
              <w:r w:rsidRPr="00FD5232">
                <w:rPr>
                  <w:sz w:val="22"/>
                  <w:szCs w:val="22"/>
                </w:rPr>
                <w:t xml:space="preserve">en </w:t>
              </w:r>
            </w:ins>
            <w:del w:id="541" w:author="Author" w:date="2022-06-27T17:44:00Z">
              <w:r w:rsidRPr="00FD5232" w:rsidDel="00DE51AE">
                <w:rPr>
                  <w:sz w:val="22"/>
                  <w:szCs w:val="22"/>
                </w:rPr>
                <w:delText xml:space="preserve">a </w:delText>
              </w:r>
            </w:del>
            <w:r w:rsidRPr="00FD5232">
              <w:rPr>
                <w:kern w:val="22"/>
                <w:sz w:val="22"/>
                <w:szCs w:val="22"/>
              </w:rPr>
              <w:t xml:space="preserve">CORI </w:t>
            </w:r>
            <w:ins w:id="542" w:author="Author" w:date="2022-06-27T17:44:00Z">
              <w:r w:rsidRPr="00FD5232">
                <w:rPr>
                  <w:sz w:val="22"/>
                  <w:szCs w:val="22"/>
                </w:rPr>
                <w:t>cleared in accordance with 101 CMR 15.00.</w:t>
              </w:r>
            </w:ins>
            <w:del w:id="543" w:author="Author" w:date="2022-06-27T17:44:00Z">
              <w:r w:rsidRPr="00FD5232">
                <w:rPr>
                  <w:sz w:val="22"/>
                  <w:szCs w:val="22"/>
                </w:rPr>
                <w:delText>check is completed.</w:delText>
              </w:r>
            </w:del>
            <w:r w:rsidRPr="00FD5232">
              <w:rPr>
                <w:kern w:val="22"/>
                <w:sz w:val="22"/>
                <w:szCs w:val="22"/>
              </w:rPr>
              <w:t xml:space="preserve"> Providers</w:t>
            </w:r>
            <w:ins w:id="544" w:author="Author" w:date="2022-06-27T17:44:00Z">
              <w:r w:rsidRPr="00FD5232">
                <w:rPr>
                  <w:sz w:val="22"/>
                  <w:szCs w:val="22"/>
                </w:rPr>
                <w:t xml:space="preserve"> access</w:t>
              </w:r>
            </w:ins>
            <w:del w:id="545" w:author="Author" w:date="2022-06-27T17:44:00Z">
              <w:r w:rsidRPr="00FD5232" w:rsidDel="00DE51AE">
                <w:rPr>
                  <w:sz w:val="22"/>
                  <w:szCs w:val="22"/>
                </w:rPr>
                <w:delText xml:space="preserve"> </w:delText>
              </w:r>
            </w:del>
            <w:r w:rsidRPr="00FD5232" w:rsidDel="00DE51AE">
              <w:rPr>
                <w:sz w:val="22"/>
                <w:szCs w:val="22"/>
              </w:rPr>
              <w:t xml:space="preserve"> </w:t>
            </w:r>
            <w:del w:id="546" w:author="Author" w:date="2022-06-27T17:44:00Z">
              <w:r w:rsidRPr="00FD5232">
                <w:rPr>
                  <w:sz w:val="22"/>
                  <w:szCs w:val="22"/>
                </w:rPr>
                <w:delText>submit</w:delText>
              </w:r>
            </w:del>
            <w:del w:id="547" w:author="Author" w:date="2022-06-27T17:45:00Z">
              <w:r w:rsidRPr="00FD5232">
                <w:rPr>
                  <w:sz w:val="22"/>
                  <w:szCs w:val="22"/>
                </w:rPr>
                <w:delText xml:space="preserve"> the </w:delText>
              </w:r>
            </w:del>
            <w:r w:rsidRPr="00FD5232">
              <w:rPr>
                <w:kern w:val="22"/>
                <w:sz w:val="22"/>
                <w:szCs w:val="22"/>
              </w:rPr>
              <w:t xml:space="preserve">CORI </w:t>
            </w:r>
            <w:del w:id="548" w:author="Author" w:date="2022-06-27T17:45:00Z">
              <w:r w:rsidRPr="00FD5232">
                <w:rPr>
                  <w:sz w:val="22"/>
                  <w:szCs w:val="22"/>
                </w:rPr>
                <w:delText>request to the</w:delText>
              </w:r>
            </w:del>
            <w:ins w:id="549" w:author="Author" w:date="2022-06-27T17:45:00Z">
              <w:r w:rsidRPr="00FD5232">
                <w:rPr>
                  <w:sz w:val="22"/>
                  <w:szCs w:val="22"/>
                </w:rPr>
                <w:t xml:space="preserve">from the </w:t>
              </w:r>
            </w:ins>
            <w:del w:id="550" w:author="Author" w:date="2022-06-27T17:45:00Z">
              <w:r w:rsidRPr="00FD5232">
                <w:rPr>
                  <w:sz w:val="22"/>
                  <w:szCs w:val="22"/>
                </w:rPr>
                <w:delText xml:space="preserve"> Department of Criminal Justice Informat</w:delText>
              </w:r>
            </w:del>
            <w:del w:id="551" w:author="Author" w:date="2022-06-27T17:46:00Z">
              <w:r w:rsidRPr="00FD5232">
                <w:rPr>
                  <w:sz w:val="22"/>
                  <w:szCs w:val="22"/>
                </w:rPr>
                <w:delText>ion Services (DCJIS), which is an agency of the</w:delText>
              </w:r>
            </w:del>
            <w:ins w:id="552" w:author="Author" w:date="2022-06-27T17:46:00Z">
              <w:r w:rsidRPr="00FD5232">
                <w:rPr>
                  <w:sz w:val="22"/>
                  <w:szCs w:val="22"/>
                </w:rPr>
                <w:t xml:space="preserve"> Massachusetts</w:t>
              </w:r>
            </w:ins>
            <w:r w:rsidRPr="00FD5232">
              <w:rPr>
                <w:kern w:val="22"/>
                <w:sz w:val="22"/>
                <w:szCs w:val="22"/>
              </w:rPr>
              <w:t xml:space="preserve"> Executive Office of Public Safety and Security</w:t>
            </w:r>
            <w:ins w:id="553" w:author="Author" w:date="2022-06-27T17:46:00Z">
              <w:r w:rsidRPr="00FD5232">
                <w:rPr>
                  <w:sz w:val="22"/>
                  <w:szCs w:val="22"/>
                </w:rPr>
                <w:t>,</w:t>
              </w:r>
            </w:ins>
            <w:del w:id="554" w:author="Author" w:date="2022-06-27T17:47:00Z">
              <w:r w:rsidRPr="00FD5232" w:rsidDel="00DE51AE">
                <w:rPr>
                  <w:sz w:val="22"/>
                  <w:szCs w:val="22"/>
                </w:rPr>
                <w:delText>.</w:delText>
              </w:r>
            </w:del>
            <w:ins w:id="555" w:author="Author" w:date="2022-06-27T17:47:00Z">
              <w:r w:rsidRPr="00FD5232">
                <w:rPr>
                  <w:sz w:val="22"/>
                  <w:szCs w:val="22"/>
                </w:rPr>
                <w:t xml:space="preserve"> Department of Criminal </w:t>
              </w:r>
            </w:ins>
            <w:ins w:id="556" w:author="Author" w:date="2022-06-27T17:48:00Z">
              <w:r w:rsidRPr="00FD5232">
                <w:rPr>
                  <w:sz w:val="22"/>
                  <w:szCs w:val="22"/>
                </w:rPr>
                <w:t>Justice</w:t>
              </w:r>
            </w:ins>
            <w:ins w:id="557" w:author="Author" w:date="2022-06-27T17:47:00Z">
              <w:r w:rsidRPr="00FD5232">
                <w:rPr>
                  <w:sz w:val="22"/>
                  <w:szCs w:val="22"/>
                </w:rPr>
                <w:t xml:space="preserve"> </w:t>
              </w:r>
            </w:ins>
            <w:ins w:id="558" w:author="Author" w:date="2022-06-27T17:48:00Z">
              <w:r w:rsidRPr="00FD5232">
                <w:rPr>
                  <w:sz w:val="22"/>
                  <w:szCs w:val="22"/>
                </w:rPr>
                <w:t>Information</w:t>
              </w:r>
            </w:ins>
            <w:ins w:id="559" w:author="Author" w:date="2022-06-27T17:47:00Z">
              <w:r w:rsidRPr="00FD5232">
                <w:rPr>
                  <w:sz w:val="22"/>
                  <w:szCs w:val="22"/>
                </w:rPr>
                <w:t xml:space="preserve"> Services (DCJIS) via iCORI, a DCJIS service.</w:t>
              </w:r>
            </w:ins>
            <w:r w:rsidRPr="00FD5232">
              <w:rPr>
                <w:kern w:val="22"/>
                <w:sz w:val="22"/>
                <w:szCs w:val="22"/>
              </w:rPr>
              <w:t xml:space="preserve"> The DCJIS </w:t>
            </w:r>
            <w:ins w:id="560" w:author="Author" w:date="2022-06-27T17:48:00Z">
              <w:r w:rsidRPr="00FD5232">
                <w:rPr>
                  <w:sz w:val="22"/>
                  <w:szCs w:val="22"/>
                </w:rPr>
                <w:t xml:space="preserve">provides CORI check </w:t>
              </w:r>
            </w:ins>
            <w:ins w:id="561" w:author="Author" w:date="2022-06-27T15:53:00Z">
              <w:r w:rsidRPr="00FD5232">
                <w:rPr>
                  <w:sz w:val="22"/>
                  <w:szCs w:val="22"/>
                </w:rPr>
                <w:t>results</w:t>
              </w:r>
            </w:ins>
            <w:ins w:id="562" w:author="Author" w:date="2022-06-27T17:48:00Z">
              <w:r w:rsidRPr="00FD5232">
                <w:rPr>
                  <w:sz w:val="22"/>
                  <w:szCs w:val="22"/>
                </w:rPr>
                <w:t xml:space="preserve"> to the </w:t>
              </w:r>
            </w:ins>
            <w:del w:id="563" w:author="Author" w:date="2022-06-27T17:48:00Z">
              <w:r w:rsidRPr="00FD5232">
                <w:rPr>
                  <w:sz w:val="22"/>
                  <w:szCs w:val="22"/>
                </w:rPr>
                <w:delText xml:space="preserve">sends the results back to the </w:delText>
              </w:r>
            </w:del>
            <w:r w:rsidRPr="00FD5232">
              <w:rPr>
                <w:kern w:val="22"/>
                <w:sz w:val="22"/>
                <w:szCs w:val="22"/>
              </w:rPr>
              <w:t>requesting provider agency</w:t>
            </w:r>
            <w:ins w:id="564" w:author="Author" w:date="2022-06-27T17:48:00Z">
              <w:r w:rsidRPr="00FD5232">
                <w:rPr>
                  <w:sz w:val="22"/>
                  <w:szCs w:val="22"/>
                </w:rPr>
                <w:t>/hiring authority</w:t>
              </w:r>
            </w:ins>
            <w:r w:rsidRPr="00FD5232">
              <w:rPr>
                <w:kern w:val="22"/>
                <w:sz w:val="22"/>
                <w:szCs w:val="22"/>
              </w:rPr>
              <w:t xml:space="preserve">. The </w:t>
            </w:r>
            <w:ins w:id="565" w:author="Author" w:date="2022-06-27T17:48:00Z">
              <w:r w:rsidRPr="00FD5232">
                <w:rPr>
                  <w:sz w:val="22"/>
                  <w:szCs w:val="22"/>
                </w:rPr>
                <w:t xml:space="preserve">DDS </w:t>
              </w:r>
            </w:ins>
            <w:r w:rsidRPr="00FD5232">
              <w:rPr>
                <w:kern w:val="22"/>
                <w:sz w:val="22"/>
                <w:szCs w:val="22"/>
              </w:rPr>
              <w:t>Investigations Division</w:t>
            </w:r>
            <w:del w:id="566" w:author="Author" w:date="2022-06-27T17:49:00Z">
              <w:r w:rsidRPr="00FD5232">
                <w:rPr>
                  <w:sz w:val="22"/>
                  <w:szCs w:val="22"/>
                </w:rPr>
                <w:delText xml:space="preserve"> of DDS</w:delText>
              </w:r>
            </w:del>
            <w:r w:rsidRPr="00FD5232">
              <w:rPr>
                <w:kern w:val="22"/>
                <w:sz w:val="22"/>
                <w:szCs w:val="22"/>
              </w:rPr>
              <w:t xml:space="preserve"> employs </w:t>
            </w:r>
            <w:del w:id="567" w:author="Author" w:date="2022-06-27T17:49:00Z">
              <w:r w:rsidRPr="00FD5232">
                <w:rPr>
                  <w:sz w:val="22"/>
                  <w:szCs w:val="22"/>
                </w:rPr>
                <w:delText xml:space="preserve">a </w:delText>
              </w:r>
            </w:del>
            <w:r w:rsidRPr="00FD5232">
              <w:rPr>
                <w:kern w:val="22"/>
                <w:sz w:val="22"/>
                <w:szCs w:val="22"/>
              </w:rPr>
              <w:t xml:space="preserve">staff </w:t>
            </w:r>
            <w:del w:id="568" w:author="Author" w:date="2022-06-27T17:49:00Z">
              <w:r w:rsidRPr="00FD5232">
                <w:rPr>
                  <w:sz w:val="22"/>
                  <w:szCs w:val="22"/>
                </w:rPr>
                <w:delText>person whose sole responsibility is to</w:delText>
              </w:r>
            </w:del>
            <w:ins w:id="569" w:author="Author" w:date="2022-06-27T17:49:00Z">
              <w:r w:rsidRPr="00FD5232">
                <w:rPr>
                  <w:sz w:val="22"/>
                  <w:szCs w:val="22"/>
                </w:rPr>
                <w:t>who</w:t>
              </w:r>
            </w:ins>
            <w:r w:rsidRPr="00FD5232">
              <w:rPr>
                <w:kern w:val="22"/>
                <w:sz w:val="22"/>
                <w:szCs w:val="22"/>
              </w:rPr>
              <w:t xml:space="preserve"> conduct audits of provider agencies to assure compliance with 101 CMR 15.00. Agencies not in 100% compliance with this requirement must submit a corrective action plan. DDS follows up to ensure that the correction action has been completed. </w:t>
            </w:r>
            <w:del w:id="570" w:author="Author" w:date="2022-06-27T17:50:00Z">
              <w:r w:rsidRPr="00FD5232">
                <w:rPr>
                  <w:sz w:val="22"/>
                  <w:szCs w:val="22"/>
                </w:rPr>
                <w:delText xml:space="preserve">Participants who are self-directing their supports must request a </w:delText>
              </w:r>
            </w:del>
            <w:r w:rsidRPr="00FD5232">
              <w:rPr>
                <w:kern w:val="22"/>
                <w:sz w:val="22"/>
                <w:szCs w:val="22"/>
              </w:rPr>
              <w:t xml:space="preserve">CORI </w:t>
            </w:r>
            <w:ins w:id="571" w:author="Author" w:date="2022-06-27T17:50:00Z">
              <w:r w:rsidRPr="00FD5232">
                <w:rPr>
                  <w:sz w:val="22"/>
                  <w:szCs w:val="22"/>
                </w:rPr>
                <w:t>c</w:t>
              </w:r>
            </w:ins>
            <w:del w:id="572" w:author="Author" w:date="2022-06-27T17:50:00Z">
              <w:r w:rsidRPr="00FD5232" w:rsidDel="00DE51AE">
                <w:rPr>
                  <w:sz w:val="22"/>
                  <w:szCs w:val="22"/>
                </w:rPr>
                <w:delText>C</w:delText>
              </w:r>
            </w:del>
            <w:r w:rsidRPr="00FD5232">
              <w:rPr>
                <w:kern w:val="22"/>
                <w:sz w:val="22"/>
                <w:szCs w:val="22"/>
              </w:rPr>
              <w:t>heck</w:t>
            </w:r>
            <w:ins w:id="573" w:author="Author" w:date="2022-06-27T17:50:00Z">
              <w:r w:rsidRPr="00FD5232">
                <w:rPr>
                  <w:sz w:val="22"/>
                  <w:szCs w:val="22"/>
                </w:rPr>
                <w:t>s</w:t>
              </w:r>
            </w:ins>
            <w:r w:rsidRPr="00FD5232">
              <w:rPr>
                <w:kern w:val="22"/>
                <w:sz w:val="22"/>
                <w:szCs w:val="22"/>
              </w:rPr>
              <w:t xml:space="preserve"> </w:t>
            </w:r>
            <w:ins w:id="574" w:author="Author" w:date="2022-06-27T17:50:00Z">
              <w:r w:rsidRPr="00FD5232">
                <w:rPr>
                  <w:sz w:val="22"/>
                  <w:szCs w:val="22"/>
                </w:rPr>
                <w:t xml:space="preserve">are conducted </w:t>
              </w:r>
            </w:ins>
            <w:r w:rsidRPr="00FD5232">
              <w:rPr>
                <w:kern w:val="22"/>
                <w:sz w:val="22"/>
                <w:szCs w:val="22"/>
              </w:rPr>
              <w:t>through the Financial Management Service (FMS)</w:t>
            </w:r>
            <w:ins w:id="575" w:author="Author" w:date="2022-06-27T17:50:00Z">
              <w:r w:rsidRPr="00FD5232">
                <w:rPr>
                  <w:sz w:val="22"/>
                  <w:szCs w:val="22"/>
                </w:rPr>
                <w:t xml:space="preserve"> for self-directed services utilizing the standards at  </w:t>
              </w:r>
            </w:ins>
            <w:ins w:id="576" w:author="Author" w:date="2022-08-03T20:12:00Z">
              <w:r w:rsidRPr="00FD5232">
                <w:rPr>
                  <w:sz w:val="22"/>
                  <w:szCs w:val="22"/>
                </w:rPr>
                <w:t xml:space="preserve">101 </w:t>
              </w:r>
            </w:ins>
            <w:ins w:id="577" w:author="Author" w:date="2022-06-27T17:50:00Z">
              <w:r w:rsidRPr="00FD5232">
                <w:rPr>
                  <w:sz w:val="22"/>
                  <w:szCs w:val="22"/>
                </w:rPr>
                <w:t>CMR 15.00</w:t>
              </w:r>
            </w:ins>
            <w:r w:rsidRPr="00FD5232">
              <w:rPr>
                <w:kern w:val="22"/>
                <w:sz w:val="22"/>
                <w:szCs w:val="22"/>
              </w:rPr>
              <w:t xml:space="preserve">. </w:t>
            </w:r>
            <w:del w:id="578" w:author="Author" w:date="2022-06-27T17:51:00Z">
              <w:r w:rsidRPr="00FD5232">
                <w:rPr>
                  <w:sz w:val="22"/>
                  <w:szCs w:val="22"/>
                </w:rPr>
                <w:delText xml:space="preserve">The FMS Manual contains guidance and the forms to assist the participant in making this request. </w:delText>
              </w:r>
            </w:del>
            <w:r w:rsidRPr="00FD5232">
              <w:rPr>
                <w:kern w:val="22"/>
                <w:sz w:val="22"/>
                <w:szCs w:val="22"/>
              </w:rPr>
              <w:t>The FMS</w:t>
            </w:r>
            <w:del w:id="579" w:author="Author" w:date="2022-06-27T17:51:00Z">
              <w:r w:rsidRPr="00FD5232">
                <w:rPr>
                  <w:sz w:val="22"/>
                  <w:szCs w:val="22"/>
                </w:rPr>
                <w:delText xml:space="preserve"> receives the CORI report and</w:delText>
              </w:r>
            </w:del>
            <w:r w:rsidRPr="00FD5232">
              <w:rPr>
                <w:kern w:val="22"/>
                <w:sz w:val="22"/>
                <w:szCs w:val="22"/>
              </w:rPr>
              <w:t xml:space="preserve"> informs the Department </w:t>
            </w:r>
            <w:ins w:id="580" w:author="Author" w:date="2022-06-27T17:51:00Z">
              <w:r w:rsidRPr="00FD5232">
                <w:rPr>
                  <w:sz w:val="22"/>
                  <w:szCs w:val="22"/>
                </w:rPr>
                <w:t xml:space="preserve">in the event </w:t>
              </w:r>
            </w:ins>
            <w:del w:id="581" w:author="Author" w:date="2022-06-27T17:51:00Z">
              <w:r w:rsidRPr="00FD5232">
                <w:rPr>
                  <w:sz w:val="22"/>
                  <w:szCs w:val="22"/>
                </w:rPr>
                <w:delText xml:space="preserve">of whether </w:delText>
              </w:r>
            </w:del>
            <w:r w:rsidRPr="00FD5232">
              <w:rPr>
                <w:kern w:val="22"/>
                <w:sz w:val="22"/>
                <w:szCs w:val="22"/>
              </w:rPr>
              <w:t xml:space="preserve">the results </w:t>
            </w:r>
            <w:ins w:id="582" w:author="Author" w:date="2022-06-27T17:52:00Z">
              <w:r w:rsidRPr="00FD5232">
                <w:rPr>
                  <w:sz w:val="22"/>
                  <w:szCs w:val="22"/>
                </w:rPr>
                <w:t xml:space="preserve">of CORI check </w:t>
              </w:r>
            </w:ins>
            <w:r w:rsidRPr="00FD5232">
              <w:rPr>
                <w:kern w:val="22"/>
                <w:sz w:val="22"/>
                <w:szCs w:val="22"/>
              </w:rPr>
              <w:t xml:space="preserve">prohibit the </w:t>
            </w:r>
            <w:del w:id="583" w:author="Author" w:date="2022-06-27T17:52:00Z">
              <w:r w:rsidRPr="00FD5232">
                <w:rPr>
                  <w:sz w:val="22"/>
                  <w:szCs w:val="22"/>
                </w:rPr>
                <w:delText>applicant</w:delText>
              </w:r>
            </w:del>
            <w:ins w:id="584" w:author="Author" w:date="2022-06-27T17:52:00Z">
              <w:r w:rsidRPr="00FD5232">
                <w:rPr>
                  <w:sz w:val="22"/>
                  <w:szCs w:val="22"/>
                </w:rPr>
                <w:t>candidate</w:t>
              </w:r>
            </w:ins>
            <w:r w:rsidRPr="00FD5232">
              <w:rPr>
                <w:kern w:val="22"/>
                <w:sz w:val="22"/>
                <w:szCs w:val="22"/>
              </w:rPr>
              <w:t xml:space="preserve"> from </w:t>
            </w:r>
            <w:ins w:id="585" w:author="Author" w:date="2022-06-27T17:52:00Z">
              <w:r w:rsidRPr="00FD5232">
                <w:rPr>
                  <w:sz w:val="22"/>
                  <w:szCs w:val="22"/>
                </w:rPr>
                <w:t>providing supports with the potential for unsupervised contact with a waiver participant</w:t>
              </w:r>
            </w:ins>
            <w:del w:id="586" w:author="Author" w:date="2022-07-01T20:57:00Z">
              <w:r w:rsidRPr="00FD5232" w:rsidDel="00DE51AE">
                <w:rPr>
                  <w:sz w:val="22"/>
                  <w:szCs w:val="22"/>
                </w:rPr>
                <w:delText>.</w:delText>
              </w:r>
            </w:del>
            <w:del w:id="587" w:author="Author" w:date="2022-06-27T17:52:00Z">
              <w:r w:rsidRPr="00FD5232">
                <w:rPr>
                  <w:sz w:val="22"/>
                  <w:szCs w:val="22"/>
                </w:rPr>
                <w:delText>being hired.</w:delText>
              </w:r>
            </w:del>
          </w:p>
          <w:p w14:paraId="34DE80A2" w14:textId="77777777" w:rsidR="00EA3E75" w:rsidRPr="00FD5232" w:rsidRDefault="00EA3E75" w:rsidP="00EA3E75">
            <w:pPr>
              <w:jc w:val="both"/>
              <w:rPr>
                <w:kern w:val="22"/>
                <w:sz w:val="22"/>
                <w:szCs w:val="22"/>
              </w:rPr>
            </w:pPr>
          </w:p>
          <w:p w14:paraId="5D9EAA27" w14:textId="6911C42D" w:rsidR="00EA3E75" w:rsidRPr="00FD5232" w:rsidRDefault="00EA3E75" w:rsidP="00EA3E75">
            <w:pPr>
              <w:jc w:val="both"/>
              <w:rPr>
                <w:kern w:val="22"/>
                <w:sz w:val="22"/>
                <w:szCs w:val="22"/>
              </w:rPr>
            </w:pPr>
            <w:ins w:id="588" w:author="Author" w:date="2022-06-27T17:53:00Z">
              <w:r w:rsidRPr="00FD5232">
                <w:rPr>
                  <w:sz w:val="22"/>
                  <w:szCs w:val="22"/>
                </w:rPr>
                <w:t>M.G.L. c.</w:t>
              </w:r>
            </w:ins>
            <w:del w:id="589" w:author="Author" w:date="2022-06-27T17:53:00Z">
              <w:r w:rsidRPr="00FD5232" w:rsidDel="664F94BE">
                <w:rPr>
                  <w:sz w:val="22"/>
                  <w:szCs w:val="22"/>
                </w:rPr>
                <w:delText>Chapter</w:delText>
              </w:r>
            </w:del>
            <w:r w:rsidRPr="00FD5232">
              <w:rPr>
                <w:kern w:val="22"/>
                <w:sz w:val="22"/>
                <w:szCs w:val="22"/>
              </w:rPr>
              <w:t xml:space="preserve"> 19 B s</w:t>
            </w:r>
            <w:ins w:id="590" w:author="Author" w:date="2022-06-27T17:53:00Z">
              <w:r w:rsidRPr="00FD5232">
                <w:rPr>
                  <w:sz w:val="22"/>
                  <w:szCs w:val="22"/>
                </w:rPr>
                <w:t>ec-</w:t>
              </w:r>
            </w:ins>
            <w:del w:id="591" w:author="Author" w:date="2022-06-27T17:53:00Z">
              <w:r w:rsidRPr="00FD5232" w:rsidDel="664F94BE">
                <w:rPr>
                  <w:sz w:val="22"/>
                  <w:szCs w:val="22"/>
                </w:rPr>
                <w:delText>.</w:delText>
              </w:r>
            </w:del>
            <w:r w:rsidRPr="00FD5232">
              <w:rPr>
                <w:kern w:val="22"/>
                <w:sz w:val="22"/>
                <w:szCs w:val="22"/>
              </w:rPr>
              <w:t xml:space="preserve"> 19 and 20</w:t>
            </w:r>
            <w:ins w:id="592" w:author="Author" w:date="2022-06-27T17:53:00Z">
              <w:r w:rsidRPr="00FD5232">
                <w:rPr>
                  <w:sz w:val="22"/>
                  <w:szCs w:val="22"/>
                </w:rPr>
                <w:t xml:space="preserve"> require finger-p</w:t>
              </w:r>
            </w:ins>
            <w:ins w:id="593" w:author="Author" w:date="2022-07-25T10:24:00Z">
              <w:r w:rsidRPr="00FD5232">
                <w:rPr>
                  <w:sz w:val="22"/>
                  <w:szCs w:val="22"/>
                </w:rPr>
                <w:t>r</w:t>
              </w:r>
            </w:ins>
            <w:ins w:id="594" w:author="Author" w:date="2022-06-27T17:53:00Z">
              <w:r w:rsidRPr="00FD5232">
                <w:rPr>
                  <w:sz w:val="22"/>
                  <w:szCs w:val="22"/>
                </w:rPr>
                <w:t>int based checks to be conducted on applicant for licensure, agencie</w:t>
              </w:r>
            </w:ins>
            <w:ins w:id="595" w:author="Author" w:date="2022-06-27T17:54:00Z">
              <w:r w:rsidRPr="00FD5232">
                <w:rPr>
                  <w:sz w:val="22"/>
                  <w:szCs w:val="22"/>
                </w:rPr>
                <w:t xml:space="preserve">s, and persons with the potential </w:t>
              </w:r>
            </w:ins>
            <w:ins w:id="596" w:author="Author" w:date="2022-07-25T10:24:00Z">
              <w:r w:rsidRPr="00FD5232">
                <w:rPr>
                  <w:sz w:val="22"/>
                  <w:szCs w:val="22"/>
                </w:rPr>
                <w:t>f</w:t>
              </w:r>
            </w:ins>
            <w:ins w:id="597" w:author="Author" w:date="2022-06-27T17:54:00Z">
              <w:r w:rsidRPr="00FD5232">
                <w:rPr>
                  <w:sz w:val="22"/>
                  <w:szCs w:val="22"/>
                </w:rPr>
                <w:t xml:space="preserve">or </w:t>
              </w:r>
            </w:ins>
            <w:ins w:id="598" w:author="Author" w:date="2022-06-27T15:53:00Z">
              <w:r w:rsidRPr="00FD5232">
                <w:rPr>
                  <w:sz w:val="22"/>
                  <w:szCs w:val="22"/>
                </w:rPr>
                <w:t>unsupervised</w:t>
              </w:r>
            </w:ins>
            <w:ins w:id="599" w:author="Author" w:date="2022-06-27T17:54:00Z">
              <w:r w:rsidRPr="00FD5232">
                <w:rPr>
                  <w:sz w:val="22"/>
                  <w:szCs w:val="22"/>
                </w:rPr>
                <w:t xml:space="preserve"> contact with persons with intellectual or developmental disability.</w:t>
              </w:r>
            </w:ins>
            <w:del w:id="600" w:author="Author" w:date="2022-06-27T17:54:00Z">
              <w:r w:rsidRPr="00FD5232" w:rsidDel="664F94BE">
                <w:rPr>
                  <w:sz w:val="22"/>
                  <w:szCs w:val="22"/>
                </w:rPr>
                <w:delText>: An Act Requiring National Background Checks which requires</w:delText>
              </w:r>
            </w:del>
            <w:ins w:id="601" w:author="Author" w:date="2022-06-27T17:54:00Z">
              <w:r w:rsidRPr="00FD5232">
                <w:rPr>
                  <w:sz w:val="22"/>
                  <w:szCs w:val="22"/>
                </w:rPr>
                <w:t xml:space="preserve"> The</w:t>
              </w:r>
            </w:ins>
            <w:r w:rsidRPr="00FD5232">
              <w:rPr>
                <w:kern w:val="22"/>
                <w:sz w:val="22"/>
                <w:szCs w:val="22"/>
              </w:rPr>
              <w:t xml:space="preserve"> DDS </w:t>
            </w:r>
            <w:ins w:id="602" w:author="Author" w:date="2022-07-06T20:18:00Z">
              <w:r w:rsidRPr="00FD5232">
                <w:rPr>
                  <w:kern w:val="22"/>
                  <w:sz w:val="22"/>
                  <w:szCs w:val="22"/>
                </w:rPr>
                <w:t>N</w:t>
              </w:r>
            </w:ins>
            <w:ins w:id="603" w:author="Author" w:date="2022-06-27T17:54:00Z">
              <w:del w:id="604" w:author="Author" w:date="2022-07-06T20:18:00Z">
                <w:r w:rsidRPr="00FD5232" w:rsidDel="664F94BE">
                  <w:rPr>
                    <w:sz w:val="22"/>
                    <w:szCs w:val="22"/>
                  </w:rPr>
                  <w:delText>n</w:delText>
                </w:r>
              </w:del>
              <w:r w:rsidRPr="00FD5232">
                <w:rPr>
                  <w:sz w:val="22"/>
                  <w:szCs w:val="22"/>
                </w:rPr>
                <w:t xml:space="preserve">ational </w:t>
              </w:r>
            </w:ins>
            <w:ins w:id="605" w:author="Author" w:date="2022-06-27T15:53:00Z">
              <w:r w:rsidRPr="00FD5232">
                <w:rPr>
                  <w:sz w:val="22"/>
                  <w:szCs w:val="22"/>
                </w:rPr>
                <w:t>Criminal</w:t>
              </w:r>
            </w:ins>
            <w:ins w:id="606" w:author="Author" w:date="2022-06-27T17:54:00Z">
              <w:r w:rsidRPr="00FD5232">
                <w:rPr>
                  <w:sz w:val="22"/>
                  <w:szCs w:val="22"/>
                </w:rPr>
                <w:t xml:space="preserve"> Background Check Unit implements 115 CMR </w:t>
              </w:r>
            </w:ins>
            <w:ins w:id="607" w:author="Author" w:date="2022-06-27T17:55:00Z">
              <w:r w:rsidRPr="00FD5232">
                <w:rPr>
                  <w:sz w:val="22"/>
                  <w:szCs w:val="22"/>
                </w:rPr>
                <w:t xml:space="preserve">12.00 </w:t>
              </w:r>
            </w:ins>
            <w:r w:rsidRPr="00FD5232">
              <w:rPr>
                <w:kern w:val="22"/>
                <w:sz w:val="22"/>
                <w:szCs w:val="22"/>
              </w:rPr>
              <w:t xml:space="preserve">to </w:t>
            </w:r>
            <w:ins w:id="608" w:author="Author" w:date="2022-06-27T17:55:00Z">
              <w:r w:rsidRPr="00FD5232">
                <w:rPr>
                  <w:sz w:val="22"/>
                  <w:szCs w:val="22"/>
                </w:rPr>
                <w:t xml:space="preserve">obtain and review </w:t>
              </w:r>
            </w:ins>
            <w:del w:id="609" w:author="Author" w:date="2022-06-27T17:55:00Z">
              <w:r w:rsidRPr="00FD5232" w:rsidDel="664F94BE">
                <w:rPr>
                  <w:sz w:val="22"/>
                  <w:szCs w:val="22"/>
                </w:rPr>
                <w:delText xml:space="preserve">conduct </w:delText>
              </w:r>
            </w:del>
            <w:r w:rsidRPr="00FD5232">
              <w:rPr>
                <w:kern w:val="22"/>
                <w:sz w:val="22"/>
                <w:szCs w:val="22"/>
              </w:rPr>
              <w:t>fingerprint-based checks of the state and national criminal history databases to determine the suitability of all current and prospective employees who have the potential for unsupervised contact with persons with an intellectual or developmental disability in any department-licensed</w:t>
            </w:r>
            <w:ins w:id="610" w:author="Author" w:date="2022-06-27T17:55:00Z">
              <w:r w:rsidRPr="00FD5232">
                <w:rPr>
                  <w:sz w:val="22"/>
                  <w:szCs w:val="22"/>
                </w:rPr>
                <w:t xml:space="preserve">, </w:t>
              </w:r>
            </w:ins>
            <w:del w:id="611" w:author="Author" w:date="2022-06-27T17:55:00Z">
              <w:r w:rsidRPr="00FD5232" w:rsidDel="664F94BE">
                <w:rPr>
                  <w:sz w:val="22"/>
                  <w:szCs w:val="22"/>
                </w:rPr>
                <w:delText xml:space="preserve"> or </w:delText>
              </w:r>
            </w:del>
            <w:r w:rsidRPr="00FD5232">
              <w:rPr>
                <w:kern w:val="22"/>
                <w:sz w:val="22"/>
                <w:szCs w:val="22"/>
              </w:rPr>
              <w:t>funded</w:t>
            </w:r>
            <w:ins w:id="612" w:author="Author" w:date="2022-06-27T17:55:00Z">
              <w:r w:rsidRPr="00FD5232">
                <w:rPr>
                  <w:sz w:val="22"/>
                  <w:szCs w:val="22"/>
                </w:rPr>
                <w:t xml:space="preserve">, or </w:t>
              </w:r>
            </w:ins>
            <w:ins w:id="613" w:author="Author" w:date="2022-06-27T17:56:00Z">
              <w:r w:rsidRPr="00FD5232">
                <w:rPr>
                  <w:sz w:val="22"/>
                  <w:szCs w:val="22"/>
                </w:rPr>
                <w:t>approved</w:t>
              </w:r>
            </w:ins>
            <w:r w:rsidRPr="00FD5232">
              <w:rPr>
                <w:kern w:val="22"/>
                <w:sz w:val="22"/>
                <w:szCs w:val="22"/>
              </w:rPr>
              <w:t xml:space="preserve"> program. “Employees” is defined broadly to include any apprentice, intern, transportation provider, volunteer or sub-contractor who may have direct and unmonitored contact with a person with an intellectual or developmental disability. 115 CMR 12.00 also requires that any household members, age 15 or older, or persons regularly on the premises subject to licensure, </w:t>
            </w:r>
            <w:ins w:id="614" w:author="Author" w:date="2022-06-27T17:56:00Z">
              <w:r w:rsidRPr="00FD5232">
                <w:rPr>
                  <w:sz w:val="22"/>
                  <w:szCs w:val="22"/>
                </w:rPr>
                <w:t xml:space="preserve">also </w:t>
              </w:r>
            </w:ins>
            <w:r w:rsidRPr="00FD5232">
              <w:rPr>
                <w:kern w:val="22"/>
                <w:sz w:val="22"/>
                <w:szCs w:val="22"/>
              </w:rPr>
              <w:t xml:space="preserve">shall be subject to a fingerprint-based state and federal criminal background check.  </w:t>
            </w:r>
            <w:del w:id="615" w:author="Author" w:date="2022-06-27T17:56:00Z">
              <w:r w:rsidRPr="00FD5232" w:rsidDel="664F94BE">
                <w:rPr>
                  <w:sz w:val="22"/>
                  <w:szCs w:val="22"/>
                </w:rPr>
                <w:delText>DDS began conducting national criminal background checks of individuals who provide waiver services in January 2016 and all individuals who provide waiver services will be subject to such checks by January 2019.</w:delText>
              </w:r>
            </w:del>
            <w:ins w:id="616" w:author="Author" w:date="2022-06-27T17:56:00Z">
              <w:r w:rsidRPr="00FD5232">
                <w:rPr>
                  <w:sz w:val="22"/>
                  <w:szCs w:val="22"/>
                </w:rPr>
                <w:t>The FM</w:t>
              </w:r>
            </w:ins>
            <w:ins w:id="617" w:author="Author" w:date="2022-06-27T17:57:00Z">
              <w:r w:rsidRPr="00FD5232">
                <w:rPr>
                  <w:sz w:val="22"/>
                  <w:szCs w:val="22"/>
                </w:rPr>
                <w:t xml:space="preserve">S submits requests for fingerprint based checks for </w:t>
              </w:r>
            </w:ins>
            <w:del w:id="618" w:author="Author" w:date="2022-06-27T17:57:00Z">
              <w:r w:rsidRPr="00FD5232" w:rsidDel="664F94BE">
                <w:rPr>
                  <w:sz w:val="22"/>
                  <w:szCs w:val="22"/>
                </w:rPr>
                <w:delText>P</w:delText>
              </w:r>
            </w:del>
            <w:ins w:id="619" w:author="Author" w:date="2022-06-27T17:57:00Z">
              <w:r w:rsidRPr="00FD5232">
                <w:rPr>
                  <w:sz w:val="22"/>
                  <w:szCs w:val="22"/>
                </w:rPr>
                <w:t>p</w:t>
              </w:r>
            </w:ins>
            <w:r w:rsidRPr="00FD5232">
              <w:rPr>
                <w:kern w:val="22"/>
                <w:sz w:val="22"/>
                <w:szCs w:val="22"/>
              </w:rPr>
              <w:t xml:space="preserve">articipants who are self-directing their supports </w:t>
            </w:r>
            <w:ins w:id="620" w:author="Author" w:date="2022-06-27T17:57:00Z">
              <w:r w:rsidRPr="00FD5232">
                <w:rPr>
                  <w:sz w:val="22"/>
                  <w:szCs w:val="22"/>
                </w:rPr>
                <w:t xml:space="preserve">to the DDS </w:t>
              </w:r>
            </w:ins>
            <w:ins w:id="621" w:author="Author" w:date="2022-11-08T16:24:00Z">
              <w:r w:rsidR="00472D3D">
                <w:rPr>
                  <w:sz w:val="22"/>
                  <w:szCs w:val="22"/>
                </w:rPr>
                <w:t>National</w:t>
              </w:r>
            </w:ins>
            <w:ins w:id="622" w:author="Author" w:date="2022-06-27T17:57:00Z">
              <w:r w:rsidRPr="00FD5232">
                <w:rPr>
                  <w:sz w:val="22"/>
                  <w:szCs w:val="22"/>
                </w:rPr>
                <w:t xml:space="preserve"> Criminal Background Check Unit (NCBCU). </w:t>
              </w:r>
            </w:ins>
            <w:ins w:id="623" w:author="Author" w:date="2022-06-27T18:00:00Z">
              <w:r w:rsidRPr="00FD5232">
                <w:rPr>
                  <w:sz w:val="22"/>
                  <w:szCs w:val="22"/>
                </w:rPr>
                <w:t>Fingerprints</w:t>
              </w:r>
            </w:ins>
            <w:ins w:id="624" w:author="Author" w:date="2022-06-27T17:58:00Z">
              <w:r w:rsidRPr="00FD5232">
                <w:rPr>
                  <w:sz w:val="22"/>
                  <w:szCs w:val="22"/>
                </w:rPr>
                <w:t xml:space="preserve"> are forwarded to the Massachusetts State Police Identification Section, the Federal Bureau of </w:t>
              </w:r>
            </w:ins>
            <w:ins w:id="625" w:author="Author" w:date="2022-06-27T18:00:00Z">
              <w:r w:rsidRPr="00FD5232">
                <w:rPr>
                  <w:sz w:val="22"/>
                  <w:szCs w:val="22"/>
                </w:rPr>
                <w:t>Investigation</w:t>
              </w:r>
            </w:ins>
            <w:ins w:id="626" w:author="Author" w:date="2022-06-27T17:58:00Z">
              <w:r w:rsidRPr="00FD5232">
                <w:rPr>
                  <w:sz w:val="22"/>
                  <w:szCs w:val="22"/>
                </w:rPr>
                <w:t xml:space="preserve">, and DCJIS, the results of such checks are </w:t>
              </w:r>
            </w:ins>
            <w:ins w:id="627" w:author="Author" w:date="2022-06-27T15:54:00Z">
              <w:r w:rsidRPr="00FD5232">
                <w:rPr>
                  <w:sz w:val="22"/>
                  <w:szCs w:val="22"/>
                </w:rPr>
                <w:t>returned</w:t>
              </w:r>
            </w:ins>
            <w:ins w:id="628" w:author="Author" w:date="2022-06-27T17:58:00Z">
              <w:r w:rsidRPr="00FD5232">
                <w:rPr>
                  <w:sz w:val="22"/>
                  <w:szCs w:val="22"/>
                </w:rPr>
                <w:t xml:space="preserve"> to DDS. T</w:t>
              </w:r>
            </w:ins>
            <w:ins w:id="629" w:author="Author" w:date="2022-06-27T17:59:00Z">
              <w:r w:rsidRPr="00FD5232">
                <w:rPr>
                  <w:sz w:val="22"/>
                  <w:szCs w:val="22"/>
                </w:rPr>
                <w:t>he NCBCU reviews the results of the fingerprint based check and issues a determination of suitability or unsuitability to the FMS.</w:t>
              </w:r>
            </w:ins>
            <w:del w:id="630" w:author="Author" w:date="2022-06-27T17:59:00Z">
              <w:r w:rsidRPr="00FD5232" w:rsidDel="664F94BE">
                <w:rPr>
                  <w:sz w:val="22"/>
                  <w:szCs w:val="22"/>
                </w:rPr>
                <w:delText>must request a state and federal Background Check through the Financial Management Service (FMS). The FMS Manual contains guidance and the forms to assist the participant in making this request. The FMS receives the criminal background check report and informs the Department of whether the results prohibit the applicant from being hired.</w:delText>
              </w:r>
            </w:del>
          </w:p>
        </w:tc>
      </w:tr>
      <w:tr w:rsidR="00AF71E8" w:rsidRPr="00FD5232" w14:paraId="0476F285" w14:textId="77777777" w:rsidTr="00EA3E75">
        <w:tc>
          <w:tcPr>
            <w:tcW w:w="421" w:type="dxa"/>
            <w:tcBorders>
              <w:top w:val="single" w:sz="12" w:space="0" w:color="auto"/>
              <w:left w:val="single" w:sz="12" w:space="0" w:color="auto"/>
              <w:bottom w:val="single" w:sz="12" w:space="0" w:color="auto"/>
              <w:right w:val="single" w:sz="12" w:space="0" w:color="auto"/>
            </w:tcBorders>
            <w:shd w:val="pct10" w:color="auto" w:fill="auto"/>
          </w:tcPr>
          <w:p w14:paraId="3447AC28" w14:textId="77777777" w:rsidR="00AF71E8" w:rsidRPr="00FD5232" w:rsidRDefault="00AF71E8" w:rsidP="00AF71E8">
            <w:pPr>
              <w:spacing w:before="60"/>
              <w:jc w:val="both"/>
              <w:rPr>
                <w:kern w:val="22"/>
                <w:sz w:val="22"/>
                <w:szCs w:val="22"/>
              </w:rPr>
            </w:pPr>
            <w:r w:rsidRPr="00FD5232">
              <w:rPr>
                <w:rFonts w:eastAsia="Wingdings"/>
                <w:kern w:val="22"/>
                <w:sz w:val="22"/>
                <w:szCs w:val="22"/>
              </w:rPr>
              <w:t>¡</w:t>
            </w:r>
          </w:p>
        </w:tc>
        <w:tc>
          <w:tcPr>
            <w:tcW w:w="8621" w:type="dxa"/>
            <w:tcBorders>
              <w:top w:val="single" w:sz="12" w:space="0" w:color="auto"/>
              <w:left w:val="single" w:sz="12" w:space="0" w:color="auto"/>
              <w:bottom w:val="single" w:sz="12" w:space="0" w:color="auto"/>
              <w:right w:val="single" w:sz="12" w:space="0" w:color="auto"/>
            </w:tcBorders>
          </w:tcPr>
          <w:p w14:paraId="3CA441A4" w14:textId="77777777" w:rsidR="00AF71E8" w:rsidRPr="00FD5232" w:rsidRDefault="00AF71E8" w:rsidP="00AF71E8">
            <w:pPr>
              <w:spacing w:before="60"/>
              <w:jc w:val="both"/>
              <w:rPr>
                <w:kern w:val="22"/>
                <w:sz w:val="22"/>
                <w:szCs w:val="22"/>
              </w:rPr>
            </w:pPr>
            <w:r w:rsidRPr="00FD5232">
              <w:rPr>
                <w:b/>
                <w:kern w:val="22"/>
                <w:sz w:val="22"/>
                <w:szCs w:val="22"/>
              </w:rPr>
              <w:t>No</w:t>
            </w:r>
            <w:r w:rsidRPr="00FD5232">
              <w:rPr>
                <w:kern w:val="22"/>
                <w:sz w:val="22"/>
                <w:szCs w:val="22"/>
              </w:rPr>
              <w:t>. Criminal history</w:t>
            </w:r>
            <w:r w:rsidR="00E44588" w:rsidRPr="00FD5232">
              <w:rPr>
                <w:kern w:val="22"/>
                <w:sz w:val="22"/>
                <w:szCs w:val="22"/>
              </w:rPr>
              <w:t xml:space="preserve"> and</w:t>
            </w:r>
            <w:r w:rsidRPr="00FD5232">
              <w:rPr>
                <w:kern w:val="22"/>
                <w:sz w:val="22"/>
                <w:szCs w:val="22"/>
              </w:rPr>
              <w:t>/</w:t>
            </w:r>
            <w:r w:rsidR="00E44588" w:rsidRPr="00FD5232">
              <w:rPr>
                <w:kern w:val="22"/>
                <w:sz w:val="22"/>
                <w:szCs w:val="22"/>
              </w:rPr>
              <w:t xml:space="preserve">or </w:t>
            </w:r>
            <w:r w:rsidRPr="00FD5232">
              <w:rPr>
                <w:kern w:val="22"/>
                <w:sz w:val="22"/>
                <w:szCs w:val="22"/>
              </w:rPr>
              <w:t>background investigations are not required.</w:t>
            </w:r>
          </w:p>
        </w:tc>
      </w:tr>
    </w:tbl>
    <w:p w14:paraId="624285CC" w14:textId="77777777" w:rsidR="00634AE5" w:rsidRPr="00FD5232" w:rsidRDefault="00634AE5" w:rsidP="00AF71E8">
      <w:pPr>
        <w:spacing w:before="60" w:after="60"/>
        <w:ind w:left="432" w:hanging="432"/>
        <w:jc w:val="both"/>
        <w:rPr>
          <w:b/>
          <w:sz w:val="22"/>
          <w:szCs w:val="22"/>
        </w:rPr>
      </w:pPr>
    </w:p>
    <w:p w14:paraId="2D13C6C4" w14:textId="46DCC364" w:rsidR="00AF71E8" w:rsidRPr="00FD5232" w:rsidRDefault="00AF71E8" w:rsidP="00AF71E8">
      <w:pPr>
        <w:spacing w:before="60" w:after="60"/>
        <w:ind w:left="432" w:hanging="432"/>
        <w:jc w:val="both"/>
        <w:rPr>
          <w:kern w:val="22"/>
          <w:sz w:val="22"/>
          <w:szCs w:val="22"/>
        </w:rPr>
      </w:pPr>
      <w:r w:rsidRPr="00FD5232">
        <w:rPr>
          <w:b/>
          <w:sz w:val="22"/>
          <w:szCs w:val="22"/>
        </w:rPr>
        <w:t>b.</w:t>
      </w:r>
      <w:r w:rsidRPr="00FD5232">
        <w:rPr>
          <w:b/>
          <w:sz w:val="22"/>
          <w:szCs w:val="22"/>
        </w:rPr>
        <w:tab/>
      </w:r>
      <w:r w:rsidRPr="00FD5232">
        <w:rPr>
          <w:b/>
          <w:kern w:val="22"/>
          <w:sz w:val="22"/>
          <w:szCs w:val="22"/>
        </w:rPr>
        <w:t>Abuse Registry Screening</w:t>
      </w:r>
      <w:r w:rsidRPr="00FD5232">
        <w:rPr>
          <w:kern w:val="22"/>
          <w:sz w:val="22"/>
          <w:szCs w:val="22"/>
        </w:rPr>
        <w:t xml:space="preserve">.  Specify whether the </w:t>
      </w:r>
      <w:r w:rsidR="001B2D9A" w:rsidRPr="00FD5232">
        <w:rPr>
          <w:kern w:val="22"/>
          <w:sz w:val="22"/>
          <w:szCs w:val="22"/>
        </w:rPr>
        <w:t>s</w:t>
      </w:r>
      <w:r w:rsidRPr="00FD5232">
        <w:rPr>
          <w:kern w:val="22"/>
          <w:sz w:val="22"/>
          <w:szCs w:val="22"/>
        </w:rPr>
        <w:t xml:space="preserve">tate requires the screening of individuals who provide waiver services through a </w:t>
      </w:r>
      <w:r w:rsidR="001B2D9A" w:rsidRPr="00FD5232">
        <w:rPr>
          <w:kern w:val="22"/>
          <w:sz w:val="22"/>
          <w:szCs w:val="22"/>
        </w:rPr>
        <w:t>s</w:t>
      </w:r>
      <w:r w:rsidRPr="00FD5232">
        <w:rPr>
          <w:kern w:val="22"/>
          <w:sz w:val="22"/>
          <w:szCs w:val="22"/>
        </w:rPr>
        <w:t xml:space="preserve">tate-maintained abuse registry </w:t>
      </w:r>
      <w:r w:rsidRPr="00FD5232">
        <w:rPr>
          <w:i/>
          <w:kern w:val="22"/>
          <w:sz w:val="22"/>
          <w:szCs w:val="22"/>
        </w:rPr>
        <w:t>(select one)</w:t>
      </w:r>
      <w:r w:rsidRPr="00FD5232">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571"/>
        <w:gridCol w:w="8471"/>
      </w:tblGrid>
      <w:tr w:rsidR="00AF71E8" w:rsidRPr="00FD5232" w14:paraId="7383CEE8" w14:textId="77777777">
        <w:trPr>
          <w:trHeight w:val="79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6ABD1701" w14:textId="3C4AF70E" w:rsidR="00AF71E8" w:rsidRPr="00FD5232" w:rsidRDefault="00AF71E8" w:rsidP="00AF71E8">
            <w:pPr>
              <w:spacing w:before="60"/>
              <w:jc w:val="both"/>
              <w:rPr>
                <w:kern w:val="22"/>
                <w:sz w:val="22"/>
                <w:szCs w:val="22"/>
              </w:rPr>
            </w:pPr>
            <w:del w:id="631" w:author="Author" w:date="2022-10-07T14:20:00Z">
              <w:r w:rsidRPr="00FD5232" w:rsidDel="00EA3E75">
                <w:rPr>
                  <w:rFonts w:ascii="Wingdings" w:eastAsia="Wingdings" w:hAnsi="Wingdings" w:cs="Wingdings"/>
                  <w:kern w:val="22"/>
                  <w:sz w:val="22"/>
                  <w:szCs w:val="22"/>
                </w:rPr>
                <w:delText>¡</w:delText>
              </w:r>
            </w:del>
            <w:ins w:id="632" w:author="Author" w:date="2022-10-07T14:20:00Z">
              <w:r w:rsidR="00EA3E75" w:rsidRPr="00FD5232">
                <w:rPr>
                  <w:rFonts w:eastAsia="Wingdings"/>
                  <w:kern w:val="22"/>
                  <w:sz w:val="22"/>
                  <w:szCs w:val="22"/>
                </w:rPr>
                <w:t>X</w:t>
              </w:r>
            </w:ins>
          </w:p>
        </w:tc>
        <w:tc>
          <w:tcPr>
            <w:tcW w:w="8867" w:type="dxa"/>
            <w:tcBorders>
              <w:top w:val="single" w:sz="12" w:space="0" w:color="auto"/>
              <w:left w:val="single" w:sz="12" w:space="0" w:color="auto"/>
              <w:bottom w:val="single" w:sz="12" w:space="0" w:color="auto"/>
              <w:right w:val="single" w:sz="12" w:space="0" w:color="auto"/>
            </w:tcBorders>
          </w:tcPr>
          <w:p w14:paraId="73287E57" w14:textId="1E409B69" w:rsidR="00AF71E8" w:rsidRPr="00FD5232" w:rsidRDefault="00AF71E8" w:rsidP="00AF71E8">
            <w:pPr>
              <w:spacing w:before="60"/>
              <w:jc w:val="both"/>
              <w:rPr>
                <w:kern w:val="22"/>
                <w:sz w:val="22"/>
                <w:szCs w:val="22"/>
              </w:rPr>
            </w:pPr>
            <w:r w:rsidRPr="00FD5232">
              <w:rPr>
                <w:b/>
                <w:kern w:val="22"/>
                <w:sz w:val="22"/>
                <w:szCs w:val="22"/>
              </w:rPr>
              <w:t>Yes</w:t>
            </w:r>
            <w:r w:rsidRPr="00FD5232">
              <w:rPr>
                <w:kern w:val="22"/>
                <w:sz w:val="22"/>
                <w:szCs w:val="22"/>
              </w:rPr>
              <w:t xml:space="preserve">.  The </w:t>
            </w:r>
            <w:r w:rsidR="001B2D9A" w:rsidRPr="00FD5232">
              <w:rPr>
                <w:kern w:val="22"/>
                <w:sz w:val="22"/>
                <w:szCs w:val="22"/>
              </w:rPr>
              <w:t>s</w:t>
            </w:r>
            <w:r w:rsidRPr="00FD5232">
              <w:rPr>
                <w:kern w:val="22"/>
                <w:sz w:val="22"/>
                <w:szCs w:val="22"/>
              </w:rPr>
              <w:t xml:space="preserve">tate maintains an abuse registry and requires the screening of individuals through this registry.  Specify: (a) the entity (entities) responsible for maintaining the abuse registry; (b) the types of positions for which abuse registry screenings must be conducted; and, (c) the process for ensuring that mandatory screenings have been conducted.  State laws, regulations and policies referenced in this description are available </w:t>
            </w:r>
            <w:r w:rsidR="0025169C" w:rsidRPr="00FD5232">
              <w:rPr>
                <w:kern w:val="22"/>
                <w:sz w:val="22"/>
                <w:szCs w:val="22"/>
              </w:rPr>
              <w:t xml:space="preserve">to CMS upon request </w:t>
            </w:r>
            <w:r w:rsidRPr="00FD5232">
              <w:rPr>
                <w:kern w:val="22"/>
                <w:sz w:val="22"/>
                <w:szCs w:val="22"/>
              </w:rPr>
              <w:t>through the Medicaid agency or the operating agency (if applicable):</w:t>
            </w:r>
          </w:p>
        </w:tc>
      </w:tr>
      <w:tr w:rsidR="00AF71E8" w:rsidRPr="00FD5232" w14:paraId="62F5E15C" w14:textId="77777777">
        <w:trPr>
          <w:trHeight w:val="79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22A58B80" w14:textId="77777777" w:rsidR="00AF71E8" w:rsidRPr="00FD5232" w:rsidRDefault="00AF71E8" w:rsidP="00AF71E8">
            <w:pPr>
              <w:spacing w:before="60"/>
              <w:jc w:val="both"/>
              <w:rPr>
                <w:kern w:val="22"/>
                <w:sz w:val="22"/>
                <w:szCs w:val="22"/>
              </w:rPr>
            </w:pPr>
          </w:p>
        </w:tc>
        <w:tc>
          <w:tcPr>
            <w:tcW w:w="8867" w:type="dxa"/>
            <w:tcBorders>
              <w:top w:val="single" w:sz="12" w:space="0" w:color="auto"/>
              <w:left w:val="single" w:sz="12" w:space="0" w:color="auto"/>
              <w:bottom w:val="single" w:sz="12" w:space="0" w:color="auto"/>
              <w:right w:val="single" w:sz="12" w:space="0" w:color="auto"/>
            </w:tcBorders>
            <w:shd w:val="pct10" w:color="auto" w:fill="auto"/>
          </w:tcPr>
          <w:p w14:paraId="546C89F8" w14:textId="2E0A030A" w:rsidR="00AF71E8" w:rsidRPr="00FD5232" w:rsidRDefault="00937EE7" w:rsidP="00634A95">
            <w:pPr>
              <w:rPr>
                <w:kern w:val="22"/>
                <w:sz w:val="22"/>
                <w:szCs w:val="22"/>
              </w:rPr>
            </w:pPr>
            <w:ins w:id="633" w:author="Author" w:date="2022-10-07T14:21:00Z">
              <w:r w:rsidRPr="00FD5232">
                <w:rPr>
                  <w:sz w:val="22"/>
                  <w:szCs w:val="22"/>
                </w:rPr>
                <w:t xml:space="preserve">M.G.L c. 19C established the Disabled Person’s Protection Commission (DPPC) to </w:t>
              </w:r>
              <w:r w:rsidRPr="00FD5232">
                <w:rPr>
                  <w:color w:val="333333"/>
                  <w:sz w:val="22"/>
                  <w:szCs w:val="22"/>
                </w:rPr>
                <w:t xml:space="preserve">provide for the investigation and remediation of instances of abuse of persons with disabilities in the </w:t>
              </w:r>
              <w:r w:rsidRPr="00FD5232">
                <w:rPr>
                  <w:color w:val="000000" w:themeColor="text1"/>
                  <w:sz w:val="22"/>
                  <w:szCs w:val="22"/>
                </w:rPr>
                <w:t>C</w:t>
              </w:r>
              <w:r w:rsidRPr="00FD5232">
                <w:rPr>
                  <w:color w:val="333333"/>
                  <w:sz w:val="22"/>
                  <w:szCs w:val="22"/>
                </w:rPr>
                <w:t>ommonwealth</w:t>
              </w:r>
              <w:r w:rsidRPr="00FD5232">
                <w:rPr>
                  <w:sz w:val="22"/>
                  <w:szCs w:val="22"/>
                </w:rPr>
                <w:t xml:space="preserve">. M.G.L. c.19C, </w:t>
              </w:r>
              <w:r w:rsidRPr="00FD5232">
                <w:rPr>
                  <w:color w:val="333333"/>
                  <w:sz w:val="22"/>
                  <w:szCs w:val="22"/>
                </w:rPr>
                <w:t>§</w:t>
              </w:r>
              <w:r w:rsidRPr="00FD5232">
                <w:rPr>
                  <w:sz w:val="22"/>
                  <w:szCs w:val="22"/>
                </w:rPr>
                <w:t xml:space="preserve">2. DPPC maintains a registry of care providers against whom DPPC has made a substantiated finding of registerable abuse.  </w:t>
              </w:r>
              <w:r w:rsidRPr="00FD5232">
                <w:rPr>
                  <w:color w:val="333333"/>
                  <w:sz w:val="22"/>
                  <w:szCs w:val="22"/>
                </w:rPr>
                <w:t>''Care provider'' is defined as “a caretaker who is employed by, or contracts with, the department or an employer to provide services or supports to a person with an intellectual or developmental disability.</w:t>
              </w:r>
              <w:r w:rsidRPr="00FD5232">
                <w:rPr>
                  <w:sz w:val="22"/>
                  <w:szCs w:val="22"/>
                </w:rPr>
                <w:t>” M.G.L. c.19C, §15. The completion of a registry search is required prior to employing, contracting with, or utilizing the services of (employing) a care provider to provide services or supports to a person with an intellectual disability or a developmental disability, regardless of compensation, by DDS or a service provider.  DDS and DDS providers must complete a new registry search for a care provider who has had a break of employment of one year or more.  DDS and DDS providers are prohibited from employing a potential care provider prior to confirming that person’s identity does not appear on the registry.  DDS or a DDS provider also may conduct discretionary recurring registry screening for existing care providers. In the event a care provider is found to be on the abuser registry or refuses to authorize a search of the abuser registry, they must be terminated immediately. If DDS or a DDS provider receives notification from DPPC that it is currently employing the services of a care provider identified on the registry, DDS or the DDS provider must immediately terminate the care provider. DPPC may conduct periodic compliance investigations and assess penalties in the event a violation is discovered.</w:t>
              </w:r>
            </w:ins>
          </w:p>
        </w:tc>
      </w:tr>
      <w:tr w:rsidR="00AF71E8" w:rsidRPr="00FD5232" w14:paraId="4E20025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0DD36057" w14:textId="620C66BB" w:rsidR="00AF71E8" w:rsidRPr="00FD5232" w:rsidRDefault="00641064" w:rsidP="00AF71E8">
            <w:pPr>
              <w:spacing w:before="60"/>
              <w:jc w:val="both"/>
              <w:rPr>
                <w:kern w:val="22"/>
                <w:sz w:val="22"/>
                <w:szCs w:val="22"/>
              </w:rPr>
            </w:pPr>
            <w:del w:id="634" w:author="Author" w:date="2022-10-07T14:20:00Z">
              <w:r w:rsidRPr="00FD5232" w:rsidDel="00EA3E75">
                <w:rPr>
                  <w:bCs/>
                  <w:kern w:val="22"/>
                  <w:sz w:val="22"/>
                  <w:szCs w:val="22"/>
                </w:rPr>
                <w:delText>X</w:delText>
              </w:r>
            </w:del>
          </w:p>
        </w:tc>
        <w:tc>
          <w:tcPr>
            <w:tcW w:w="8867" w:type="dxa"/>
            <w:tcBorders>
              <w:top w:val="single" w:sz="12" w:space="0" w:color="auto"/>
              <w:left w:val="single" w:sz="12" w:space="0" w:color="auto"/>
              <w:bottom w:val="single" w:sz="12" w:space="0" w:color="auto"/>
              <w:right w:val="single" w:sz="12" w:space="0" w:color="auto"/>
            </w:tcBorders>
          </w:tcPr>
          <w:p w14:paraId="01239BE3" w14:textId="2F96DAF2" w:rsidR="00AF71E8" w:rsidRPr="00FD5232" w:rsidRDefault="00AF71E8" w:rsidP="00AF71E8">
            <w:pPr>
              <w:spacing w:before="60"/>
              <w:jc w:val="both"/>
              <w:rPr>
                <w:kern w:val="22"/>
                <w:sz w:val="22"/>
                <w:szCs w:val="22"/>
              </w:rPr>
            </w:pPr>
            <w:r w:rsidRPr="00FD5232">
              <w:rPr>
                <w:b/>
                <w:kern w:val="22"/>
                <w:sz w:val="22"/>
                <w:szCs w:val="22"/>
              </w:rPr>
              <w:t>No</w:t>
            </w:r>
            <w:r w:rsidRPr="00FD5232">
              <w:rPr>
                <w:kern w:val="22"/>
                <w:sz w:val="22"/>
                <w:szCs w:val="22"/>
              </w:rPr>
              <w:t xml:space="preserve">.  The </w:t>
            </w:r>
            <w:r w:rsidR="001B2D9A" w:rsidRPr="00FD5232">
              <w:rPr>
                <w:kern w:val="22"/>
                <w:sz w:val="22"/>
                <w:szCs w:val="22"/>
              </w:rPr>
              <w:t>s</w:t>
            </w:r>
            <w:r w:rsidRPr="00FD5232">
              <w:rPr>
                <w:kern w:val="22"/>
                <w:sz w:val="22"/>
                <w:szCs w:val="22"/>
              </w:rPr>
              <w:t>tate does not conduct abuse registry screening.</w:t>
            </w:r>
          </w:p>
        </w:tc>
      </w:tr>
    </w:tbl>
    <w:p w14:paraId="3D07C51D" w14:textId="77777777" w:rsidR="00612A09" w:rsidRPr="00FD5232" w:rsidRDefault="00612A09" w:rsidP="00AF71E8">
      <w:pPr>
        <w:spacing w:before="60" w:after="60"/>
        <w:ind w:left="432" w:hanging="432"/>
        <w:rPr>
          <w:b/>
          <w:sz w:val="22"/>
          <w:szCs w:val="22"/>
        </w:rPr>
      </w:pPr>
    </w:p>
    <w:p w14:paraId="34942B99" w14:textId="4727F383" w:rsidR="00896AD7" w:rsidRPr="00FD5232" w:rsidRDefault="00896AD7" w:rsidP="00493ABD">
      <w:pPr>
        <w:spacing w:before="120" w:after="120"/>
        <w:jc w:val="both"/>
        <w:rPr>
          <w:b/>
          <w:sz w:val="22"/>
          <w:szCs w:val="22"/>
        </w:rPr>
      </w:pPr>
    </w:p>
    <w:p w14:paraId="33595EA1" w14:textId="78C69959" w:rsidR="00AF71E8" w:rsidRPr="00FD5232" w:rsidRDefault="00AF71E8" w:rsidP="00AF71E8">
      <w:pPr>
        <w:spacing w:before="120" w:after="120"/>
        <w:ind w:left="432" w:hanging="432"/>
        <w:jc w:val="both"/>
        <w:rPr>
          <w:kern w:val="22"/>
          <w:sz w:val="22"/>
          <w:szCs w:val="22"/>
        </w:rPr>
      </w:pPr>
      <w:r w:rsidRPr="00FD5232">
        <w:rPr>
          <w:b/>
          <w:sz w:val="22"/>
          <w:szCs w:val="22"/>
        </w:rPr>
        <w:br w:type="page"/>
        <w:t>d.</w:t>
      </w:r>
      <w:r w:rsidRPr="00FD5232">
        <w:rPr>
          <w:b/>
          <w:sz w:val="22"/>
          <w:szCs w:val="22"/>
        </w:rPr>
        <w:tab/>
      </w:r>
      <w:r w:rsidRPr="00FD5232">
        <w:rPr>
          <w:b/>
          <w:kern w:val="22"/>
          <w:sz w:val="22"/>
          <w:szCs w:val="22"/>
        </w:rPr>
        <w:t>Provision of Personal Care or Similar Services by Legally Responsible Individuals.</w:t>
      </w:r>
      <w:r w:rsidRPr="00FD5232">
        <w:rPr>
          <w:kern w:val="22"/>
          <w:sz w:val="22"/>
          <w:szCs w:val="22"/>
        </w:rPr>
        <w:t xml:space="preserve">  A legally responsible individual is any person who has a duty under </w:t>
      </w:r>
      <w:r w:rsidR="001B2D9A" w:rsidRPr="00FD5232">
        <w:rPr>
          <w:kern w:val="22"/>
          <w:sz w:val="22"/>
          <w:szCs w:val="22"/>
        </w:rPr>
        <w:t>s</w:t>
      </w:r>
      <w:r w:rsidRPr="00FD5232">
        <w:rPr>
          <w:kern w:val="22"/>
          <w:sz w:val="22"/>
          <w:szCs w:val="22"/>
        </w:rPr>
        <w:t xml:space="preserve">tate law to care for another person and typically includes: (a) the parent (biological or adoptive) of a minor child or the guardian of a minor child who must provide care to the child or (b) a spouse of a waiver participant.  Except at the option of the State and under extraordinary circumstances specified by the </w:t>
      </w:r>
      <w:r w:rsidR="001B2D9A" w:rsidRPr="00FD5232">
        <w:rPr>
          <w:kern w:val="22"/>
          <w:sz w:val="22"/>
          <w:szCs w:val="22"/>
        </w:rPr>
        <w:t>s</w:t>
      </w:r>
      <w:r w:rsidRPr="00FD5232">
        <w:rPr>
          <w:kern w:val="22"/>
          <w:sz w:val="22"/>
          <w:szCs w:val="22"/>
        </w:rPr>
        <w:t xml:space="preserve">tate, payment may not be made to a legally responsible individual for the provision of personal care or similar services that the legally responsible individual would ordinarily perform or be responsible to perform on behalf of a waiver participant.  </w:t>
      </w:r>
      <w:r w:rsidRPr="00FD5232">
        <w:rPr>
          <w:i/>
          <w:kern w:val="22"/>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AF71E8" w:rsidRPr="00FD5232" w14:paraId="52F4069F" w14:textId="77777777">
        <w:tc>
          <w:tcPr>
            <w:tcW w:w="467" w:type="dxa"/>
            <w:tcBorders>
              <w:top w:val="single" w:sz="12" w:space="0" w:color="auto"/>
              <w:left w:val="single" w:sz="12" w:space="0" w:color="auto"/>
              <w:bottom w:val="single" w:sz="12" w:space="0" w:color="auto"/>
              <w:right w:val="single" w:sz="12" w:space="0" w:color="auto"/>
            </w:tcBorders>
            <w:shd w:val="pct10" w:color="auto" w:fill="auto"/>
          </w:tcPr>
          <w:p w14:paraId="06901C5C" w14:textId="6DC9EDB5" w:rsidR="00AF71E8" w:rsidRPr="00FD5232" w:rsidRDefault="00641064" w:rsidP="00AF71E8">
            <w:pPr>
              <w:spacing w:before="60"/>
              <w:rPr>
                <w:kern w:val="22"/>
                <w:sz w:val="22"/>
                <w:szCs w:val="22"/>
              </w:rPr>
            </w:pPr>
            <w:r w:rsidRPr="00FD5232">
              <w:rPr>
                <w:bCs/>
                <w:kern w:val="22"/>
                <w:sz w:val="22"/>
                <w:szCs w:val="22"/>
              </w:rPr>
              <w:t>X</w:t>
            </w:r>
          </w:p>
        </w:tc>
        <w:tc>
          <w:tcPr>
            <w:tcW w:w="8965" w:type="dxa"/>
            <w:tcBorders>
              <w:top w:val="single" w:sz="12" w:space="0" w:color="auto"/>
              <w:left w:val="single" w:sz="12" w:space="0" w:color="auto"/>
              <w:bottom w:val="single" w:sz="12" w:space="0" w:color="auto"/>
              <w:right w:val="single" w:sz="12" w:space="0" w:color="auto"/>
            </w:tcBorders>
            <w:shd w:val="clear" w:color="auto" w:fill="auto"/>
          </w:tcPr>
          <w:p w14:paraId="619CAF0A" w14:textId="75F5E8FC" w:rsidR="00AF71E8" w:rsidRPr="00FD5232" w:rsidRDefault="00AF71E8" w:rsidP="00AF71E8">
            <w:pPr>
              <w:spacing w:before="60"/>
              <w:jc w:val="both"/>
              <w:rPr>
                <w:i/>
                <w:kern w:val="22"/>
                <w:sz w:val="22"/>
                <w:szCs w:val="22"/>
              </w:rPr>
            </w:pPr>
            <w:r w:rsidRPr="00FD5232">
              <w:rPr>
                <w:b/>
                <w:kern w:val="22"/>
                <w:sz w:val="22"/>
                <w:szCs w:val="22"/>
              </w:rPr>
              <w:t>No</w:t>
            </w:r>
            <w:r w:rsidRPr="00FD5232">
              <w:rPr>
                <w:kern w:val="22"/>
                <w:sz w:val="22"/>
                <w:szCs w:val="22"/>
              </w:rPr>
              <w:t xml:space="preserve">. The </w:t>
            </w:r>
            <w:r w:rsidR="001B2D9A" w:rsidRPr="00FD5232">
              <w:rPr>
                <w:kern w:val="22"/>
                <w:sz w:val="22"/>
                <w:szCs w:val="22"/>
              </w:rPr>
              <w:t>s</w:t>
            </w:r>
            <w:r w:rsidRPr="00FD5232">
              <w:rPr>
                <w:kern w:val="22"/>
                <w:sz w:val="22"/>
                <w:szCs w:val="22"/>
              </w:rPr>
              <w:t>tate does not make payment to legally responsible individuals for furnishing personal care or similar services.</w:t>
            </w:r>
          </w:p>
        </w:tc>
      </w:tr>
      <w:tr w:rsidR="00AF71E8" w:rsidRPr="00FD5232" w14:paraId="1873B8E2" w14:textId="77777777">
        <w:trPr>
          <w:trHeight w:val="505"/>
        </w:trPr>
        <w:tc>
          <w:tcPr>
            <w:tcW w:w="467" w:type="dxa"/>
            <w:vMerge w:val="restart"/>
            <w:tcBorders>
              <w:top w:val="single" w:sz="12" w:space="0" w:color="auto"/>
              <w:left w:val="single" w:sz="12" w:space="0" w:color="auto"/>
              <w:bottom w:val="single" w:sz="12" w:space="0" w:color="auto"/>
              <w:right w:val="single" w:sz="12" w:space="0" w:color="auto"/>
            </w:tcBorders>
            <w:shd w:val="pct10" w:color="auto" w:fill="auto"/>
          </w:tcPr>
          <w:p w14:paraId="76AEE27E" w14:textId="77777777" w:rsidR="00AF71E8" w:rsidRPr="00FD5232" w:rsidRDefault="00AF71E8" w:rsidP="00AF71E8">
            <w:pPr>
              <w:spacing w:before="60"/>
              <w:rPr>
                <w:kern w:val="22"/>
                <w:sz w:val="22"/>
                <w:szCs w:val="22"/>
              </w:rPr>
            </w:pPr>
            <w:r w:rsidRPr="00FD5232">
              <w:rPr>
                <w:rFonts w:ascii="Wingdings" w:eastAsia="Wingdings" w:hAnsi="Wingdings" w:cs="Wingdings"/>
                <w:kern w:val="22"/>
                <w:sz w:val="22"/>
                <w:szCs w:val="22"/>
              </w:rPr>
              <w:t>¡</w:t>
            </w:r>
          </w:p>
        </w:tc>
        <w:tc>
          <w:tcPr>
            <w:tcW w:w="8965" w:type="dxa"/>
            <w:tcBorders>
              <w:top w:val="single" w:sz="12" w:space="0" w:color="auto"/>
              <w:left w:val="single" w:sz="12" w:space="0" w:color="auto"/>
              <w:bottom w:val="single" w:sz="12" w:space="0" w:color="auto"/>
              <w:right w:val="single" w:sz="12" w:space="0" w:color="auto"/>
            </w:tcBorders>
            <w:shd w:val="clear" w:color="auto" w:fill="auto"/>
          </w:tcPr>
          <w:p w14:paraId="2E33E8B8" w14:textId="7DB6B7F6" w:rsidR="00AF71E8" w:rsidRPr="00FD5232" w:rsidRDefault="00AF71E8" w:rsidP="00CC4630">
            <w:pPr>
              <w:spacing w:before="60"/>
              <w:jc w:val="both"/>
              <w:rPr>
                <w:kern w:val="22"/>
                <w:sz w:val="22"/>
                <w:szCs w:val="22"/>
              </w:rPr>
            </w:pPr>
            <w:r w:rsidRPr="00FD5232">
              <w:rPr>
                <w:b/>
                <w:kern w:val="22"/>
                <w:sz w:val="22"/>
                <w:szCs w:val="22"/>
              </w:rPr>
              <w:t>Yes</w:t>
            </w:r>
            <w:r w:rsidRPr="00FD5232">
              <w:rPr>
                <w:kern w:val="22"/>
                <w:sz w:val="22"/>
                <w:szCs w:val="22"/>
              </w:rPr>
              <w:t xml:space="preserve">. The </w:t>
            </w:r>
            <w:r w:rsidR="001B2D9A" w:rsidRPr="00FD5232">
              <w:rPr>
                <w:kern w:val="22"/>
                <w:sz w:val="22"/>
                <w:szCs w:val="22"/>
              </w:rPr>
              <w:t>s</w:t>
            </w:r>
            <w:r w:rsidRPr="00FD5232">
              <w:rPr>
                <w:kern w:val="22"/>
                <w:sz w:val="22"/>
                <w:szCs w:val="22"/>
              </w:rPr>
              <w:t>tate makes payment to legally responsible individuals for furnishing personal care or similar services</w:t>
            </w:r>
            <w:r w:rsidR="00F57A14" w:rsidRPr="00FD5232">
              <w:rPr>
                <w:kern w:val="22"/>
                <w:sz w:val="22"/>
                <w:szCs w:val="22"/>
              </w:rPr>
              <w:t xml:space="preserve"> when they are qualified to provide the services</w:t>
            </w:r>
            <w:r w:rsidRPr="00FD5232">
              <w:rPr>
                <w:kern w:val="22"/>
                <w:sz w:val="22"/>
                <w:szCs w:val="22"/>
              </w:rPr>
              <w:t xml:space="preserve">.  </w:t>
            </w:r>
            <w:r w:rsidR="001B7D3B" w:rsidRPr="00FD5232">
              <w:rPr>
                <w:kern w:val="22"/>
                <w:sz w:val="22"/>
                <w:szCs w:val="22"/>
              </w:rPr>
              <w:t xml:space="preserve">Specify: (a) </w:t>
            </w:r>
            <w:r w:rsidRPr="00FD5232">
              <w:rPr>
                <w:kern w:val="22"/>
                <w:sz w:val="22"/>
                <w:szCs w:val="22"/>
              </w:rPr>
              <w:t xml:space="preserve">the legally responsible individuals who may </w:t>
            </w:r>
            <w:r w:rsidR="001B7D3B" w:rsidRPr="00FD5232">
              <w:rPr>
                <w:kern w:val="22"/>
                <w:sz w:val="22"/>
                <w:szCs w:val="22"/>
              </w:rPr>
              <w:t xml:space="preserve">be paid to </w:t>
            </w:r>
            <w:r w:rsidRPr="00FD5232">
              <w:rPr>
                <w:kern w:val="22"/>
                <w:sz w:val="22"/>
                <w:szCs w:val="22"/>
              </w:rPr>
              <w:t>furnish such services</w:t>
            </w:r>
            <w:r w:rsidR="001B7D3B" w:rsidRPr="00FD5232">
              <w:rPr>
                <w:kern w:val="22"/>
                <w:sz w:val="22"/>
                <w:szCs w:val="22"/>
              </w:rPr>
              <w:t xml:space="preserve"> and the services they </w:t>
            </w:r>
            <w:r w:rsidR="00413A10" w:rsidRPr="00FD5232">
              <w:rPr>
                <w:kern w:val="22"/>
                <w:sz w:val="22"/>
                <w:szCs w:val="22"/>
              </w:rPr>
              <w:t xml:space="preserve">may </w:t>
            </w:r>
            <w:r w:rsidR="001B7D3B" w:rsidRPr="00FD5232">
              <w:rPr>
                <w:kern w:val="22"/>
                <w:sz w:val="22"/>
                <w:szCs w:val="22"/>
              </w:rPr>
              <w:t xml:space="preserve">provide; (b) </w:t>
            </w:r>
            <w:r w:rsidR="001B2D9A" w:rsidRPr="00FD5232">
              <w:rPr>
                <w:kern w:val="22"/>
                <w:sz w:val="22"/>
                <w:szCs w:val="22"/>
              </w:rPr>
              <w:t>s</w:t>
            </w:r>
            <w:r w:rsidRPr="00FD5232">
              <w:rPr>
                <w:kern w:val="22"/>
                <w:sz w:val="22"/>
                <w:szCs w:val="22"/>
              </w:rPr>
              <w:t>tate policies that specify the circumstances when payment may be authorized</w:t>
            </w:r>
            <w:r w:rsidR="001B7D3B" w:rsidRPr="00FD5232">
              <w:rPr>
                <w:kern w:val="22"/>
                <w:sz w:val="22"/>
                <w:szCs w:val="22"/>
              </w:rPr>
              <w:t xml:space="preserve"> for the provision of </w:t>
            </w:r>
            <w:r w:rsidR="001B7D3B" w:rsidRPr="00FD5232">
              <w:rPr>
                <w:b/>
                <w:i/>
                <w:kern w:val="22"/>
                <w:sz w:val="22"/>
                <w:szCs w:val="22"/>
              </w:rPr>
              <w:t>extraordinary care</w:t>
            </w:r>
            <w:r w:rsidR="001B7D3B" w:rsidRPr="00FD5232">
              <w:rPr>
                <w:kern w:val="22"/>
                <w:sz w:val="22"/>
                <w:szCs w:val="22"/>
              </w:rPr>
              <w:t xml:space="preserve"> by </w:t>
            </w:r>
            <w:r w:rsidR="00413A10" w:rsidRPr="00FD5232">
              <w:rPr>
                <w:kern w:val="22"/>
                <w:sz w:val="22"/>
                <w:szCs w:val="22"/>
              </w:rPr>
              <w:t xml:space="preserve">a </w:t>
            </w:r>
            <w:r w:rsidR="001B7D3B" w:rsidRPr="00FD5232">
              <w:rPr>
                <w:kern w:val="22"/>
                <w:sz w:val="22"/>
                <w:szCs w:val="22"/>
              </w:rPr>
              <w:t xml:space="preserve">legally responsible individual </w:t>
            </w:r>
            <w:r w:rsidR="00413A10" w:rsidRPr="00FD5232">
              <w:rPr>
                <w:kern w:val="22"/>
                <w:sz w:val="22"/>
                <w:szCs w:val="22"/>
              </w:rPr>
              <w:t xml:space="preserve">and </w:t>
            </w:r>
            <w:r w:rsidR="001B7D3B" w:rsidRPr="00FD5232">
              <w:rPr>
                <w:kern w:val="22"/>
                <w:sz w:val="22"/>
                <w:szCs w:val="22"/>
              </w:rPr>
              <w:t xml:space="preserve">how the </w:t>
            </w:r>
            <w:r w:rsidR="001B2D9A" w:rsidRPr="00FD5232">
              <w:rPr>
                <w:kern w:val="22"/>
                <w:sz w:val="22"/>
                <w:szCs w:val="22"/>
              </w:rPr>
              <w:t>s</w:t>
            </w:r>
            <w:r w:rsidR="001B7D3B" w:rsidRPr="00FD5232">
              <w:rPr>
                <w:kern w:val="22"/>
                <w:sz w:val="22"/>
                <w:szCs w:val="22"/>
              </w:rPr>
              <w:t>tate ensures that the provision of services by a legally responsible individual is in the best interest of the participant;</w:t>
            </w:r>
            <w:r w:rsidRPr="00FD5232">
              <w:rPr>
                <w:kern w:val="22"/>
                <w:sz w:val="22"/>
                <w:szCs w:val="22"/>
              </w:rPr>
              <w:t xml:space="preserve"> and</w:t>
            </w:r>
            <w:r w:rsidR="001B7D3B" w:rsidRPr="00FD5232">
              <w:rPr>
                <w:kern w:val="22"/>
                <w:sz w:val="22"/>
                <w:szCs w:val="22"/>
              </w:rPr>
              <w:t>,</w:t>
            </w:r>
            <w:r w:rsidRPr="00FD5232">
              <w:rPr>
                <w:kern w:val="22"/>
                <w:sz w:val="22"/>
                <w:szCs w:val="22"/>
              </w:rPr>
              <w:t xml:space="preserve"> </w:t>
            </w:r>
            <w:r w:rsidR="001B7D3B" w:rsidRPr="00FD5232">
              <w:rPr>
                <w:kern w:val="22"/>
                <w:sz w:val="22"/>
                <w:szCs w:val="22"/>
              </w:rPr>
              <w:t xml:space="preserve">(c) </w:t>
            </w:r>
            <w:r w:rsidRPr="00FD5232">
              <w:rPr>
                <w:kern w:val="22"/>
                <w:sz w:val="22"/>
                <w:szCs w:val="22"/>
              </w:rPr>
              <w:t>the controls that are employed to ensure that payments are made only for services rendered</w:t>
            </w:r>
            <w:r w:rsidR="001B7D3B" w:rsidRPr="00FD5232">
              <w:rPr>
                <w:kern w:val="22"/>
                <w:sz w:val="22"/>
                <w:szCs w:val="22"/>
              </w:rPr>
              <w:t xml:space="preserve">.  </w:t>
            </w:r>
            <w:r w:rsidR="001B7D3B" w:rsidRPr="00FD5232">
              <w:rPr>
                <w:i/>
                <w:kern w:val="22"/>
                <w:sz w:val="22"/>
                <w:szCs w:val="22"/>
              </w:rPr>
              <w:t xml:space="preserve">Also, </w:t>
            </w:r>
            <w:r w:rsidR="001B7D3B" w:rsidRPr="00FD5232">
              <w:rPr>
                <w:kern w:val="22"/>
                <w:sz w:val="22"/>
                <w:szCs w:val="22"/>
              </w:rPr>
              <w:t>s</w:t>
            </w:r>
            <w:r w:rsidR="001B7D3B" w:rsidRPr="00FD5232">
              <w:rPr>
                <w:i/>
                <w:kern w:val="22"/>
                <w:sz w:val="22"/>
                <w:szCs w:val="22"/>
              </w:rPr>
              <w:t xml:space="preserve">pecify in Appendix C-3 the personal care or similar services for which payment may be made to legally responsible individuals under the </w:t>
            </w:r>
            <w:r w:rsidR="001B2D9A" w:rsidRPr="00FD5232">
              <w:rPr>
                <w:i/>
                <w:kern w:val="22"/>
                <w:sz w:val="22"/>
                <w:szCs w:val="22"/>
              </w:rPr>
              <w:t>s</w:t>
            </w:r>
            <w:r w:rsidR="001B7D3B" w:rsidRPr="00FD5232">
              <w:rPr>
                <w:i/>
                <w:kern w:val="22"/>
                <w:sz w:val="22"/>
                <w:szCs w:val="22"/>
              </w:rPr>
              <w:t>tate policies</w:t>
            </w:r>
            <w:r w:rsidR="00413A10" w:rsidRPr="00FD5232">
              <w:rPr>
                <w:i/>
                <w:kern w:val="22"/>
                <w:sz w:val="22"/>
                <w:szCs w:val="22"/>
              </w:rPr>
              <w:t xml:space="preserve"> specified here</w:t>
            </w:r>
            <w:r w:rsidR="001B7D3B" w:rsidRPr="00FD5232">
              <w:rPr>
                <w:i/>
                <w:kern w:val="22"/>
                <w:sz w:val="22"/>
                <w:szCs w:val="22"/>
              </w:rPr>
              <w:t>.</w:t>
            </w:r>
          </w:p>
        </w:tc>
      </w:tr>
      <w:tr w:rsidR="00AF71E8" w:rsidRPr="00FD5232" w14:paraId="6D0C573B" w14:textId="77777777">
        <w:trPr>
          <w:trHeight w:val="505"/>
        </w:trPr>
        <w:tc>
          <w:tcPr>
            <w:tcW w:w="467" w:type="dxa"/>
            <w:vMerge/>
            <w:tcBorders>
              <w:top w:val="single" w:sz="12" w:space="0" w:color="auto"/>
              <w:left w:val="single" w:sz="12" w:space="0" w:color="auto"/>
              <w:bottom w:val="single" w:sz="12" w:space="0" w:color="auto"/>
              <w:right w:val="single" w:sz="12" w:space="0" w:color="auto"/>
            </w:tcBorders>
            <w:shd w:val="pct10" w:color="auto" w:fill="auto"/>
          </w:tcPr>
          <w:p w14:paraId="2A886801" w14:textId="77777777" w:rsidR="00AF71E8" w:rsidRPr="00FD5232" w:rsidRDefault="00AF71E8" w:rsidP="00AF71E8">
            <w:pPr>
              <w:spacing w:before="60"/>
              <w:rPr>
                <w:kern w:val="22"/>
                <w:sz w:val="22"/>
                <w:szCs w:val="22"/>
              </w:rPr>
            </w:pPr>
          </w:p>
        </w:tc>
        <w:tc>
          <w:tcPr>
            <w:tcW w:w="8965" w:type="dxa"/>
            <w:tcBorders>
              <w:top w:val="single" w:sz="12" w:space="0" w:color="auto"/>
              <w:left w:val="single" w:sz="12" w:space="0" w:color="auto"/>
              <w:bottom w:val="single" w:sz="12" w:space="0" w:color="auto"/>
              <w:right w:val="single" w:sz="12" w:space="0" w:color="auto"/>
            </w:tcBorders>
            <w:shd w:val="pct10" w:color="auto" w:fill="auto"/>
          </w:tcPr>
          <w:p w14:paraId="4E0AC727" w14:textId="77777777" w:rsidR="00AF71E8" w:rsidRPr="00FD5232" w:rsidRDefault="00AF71E8" w:rsidP="00AF71E8">
            <w:pPr>
              <w:rPr>
                <w:kern w:val="22"/>
                <w:sz w:val="22"/>
                <w:szCs w:val="22"/>
              </w:rPr>
            </w:pPr>
          </w:p>
          <w:p w14:paraId="0E870660" w14:textId="77777777" w:rsidR="00AF71E8" w:rsidRPr="00FD5232" w:rsidRDefault="00AF71E8" w:rsidP="00AF71E8">
            <w:pPr>
              <w:rPr>
                <w:b/>
                <w:kern w:val="22"/>
                <w:sz w:val="22"/>
                <w:szCs w:val="22"/>
              </w:rPr>
            </w:pPr>
          </w:p>
        </w:tc>
      </w:tr>
    </w:tbl>
    <w:p w14:paraId="0D7B61C8" w14:textId="65BC4D7A" w:rsidR="00AF71E8" w:rsidRPr="00FD5232" w:rsidRDefault="00AF71E8" w:rsidP="00AF71E8">
      <w:pPr>
        <w:spacing w:before="120" w:after="120"/>
        <w:ind w:left="432" w:hanging="432"/>
        <w:jc w:val="both"/>
        <w:rPr>
          <w:kern w:val="22"/>
          <w:sz w:val="22"/>
          <w:szCs w:val="22"/>
        </w:rPr>
      </w:pPr>
      <w:r w:rsidRPr="00FD5232">
        <w:rPr>
          <w:b/>
          <w:sz w:val="22"/>
          <w:szCs w:val="22"/>
        </w:rPr>
        <w:t>e</w:t>
      </w:r>
      <w:r w:rsidRPr="00FD5232">
        <w:rPr>
          <w:sz w:val="22"/>
          <w:szCs w:val="22"/>
        </w:rPr>
        <w:t>.</w:t>
      </w:r>
      <w:r w:rsidRPr="00FD5232">
        <w:rPr>
          <w:sz w:val="22"/>
          <w:szCs w:val="22"/>
        </w:rPr>
        <w:tab/>
      </w:r>
      <w:r w:rsidRPr="00FD5232">
        <w:rPr>
          <w:b/>
          <w:sz w:val="22"/>
          <w:szCs w:val="22"/>
        </w:rPr>
        <w:t>Other</w:t>
      </w:r>
      <w:r w:rsidRPr="00FD5232">
        <w:rPr>
          <w:b/>
          <w:kern w:val="22"/>
          <w:sz w:val="22"/>
          <w:szCs w:val="22"/>
        </w:rPr>
        <w:t xml:space="preserve"> State Policies Concerning Payment for Waiver Services Furnished by Relatives/Legal Guardians</w:t>
      </w:r>
      <w:r w:rsidRPr="00FD5232">
        <w:rPr>
          <w:kern w:val="22"/>
          <w:sz w:val="22"/>
          <w:szCs w:val="22"/>
        </w:rPr>
        <w:t xml:space="preserve">.  Specify </w:t>
      </w:r>
      <w:r w:rsidR="001B2D9A" w:rsidRPr="00FD5232">
        <w:rPr>
          <w:kern w:val="22"/>
          <w:sz w:val="22"/>
          <w:szCs w:val="22"/>
        </w:rPr>
        <w:t>s</w:t>
      </w:r>
      <w:r w:rsidRPr="00FD5232">
        <w:rPr>
          <w:kern w:val="22"/>
          <w:sz w:val="22"/>
          <w:szCs w:val="22"/>
        </w:rPr>
        <w:t xml:space="preserve">tate policies concerning making payment to relatives/legal guardians for the provision of waiver services over and above the policies addressed in Item C-2-d.  </w:t>
      </w:r>
      <w:r w:rsidRPr="00FD5232">
        <w:rPr>
          <w:i/>
          <w:kern w:val="22"/>
          <w:sz w:val="22"/>
          <w:szCs w:val="22"/>
        </w:rPr>
        <w:t>Select one</w:t>
      </w:r>
      <w:r w:rsidRPr="00FD5232">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AF71E8" w:rsidRPr="00FD5232" w14:paraId="21F926F2" w14:textId="77777777">
        <w:tc>
          <w:tcPr>
            <w:tcW w:w="466" w:type="dxa"/>
            <w:tcBorders>
              <w:top w:val="single" w:sz="12" w:space="0" w:color="auto"/>
              <w:left w:val="single" w:sz="12" w:space="0" w:color="auto"/>
              <w:bottom w:val="single" w:sz="12" w:space="0" w:color="auto"/>
              <w:right w:val="single" w:sz="12" w:space="0" w:color="auto"/>
            </w:tcBorders>
            <w:shd w:val="pct10" w:color="auto" w:fill="auto"/>
          </w:tcPr>
          <w:p w14:paraId="5162E622" w14:textId="77777777" w:rsidR="00AF71E8" w:rsidRPr="00FD5232" w:rsidRDefault="00AF71E8" w:rsidP="00AF71E8">
            <w:pPr>
              <w:spacing w:before="60"/>
              <w:jc w:val="both"/>
              <w:rPr>
                <w:kern w:val="22"/>
                <w:sz w:val="22"/>
                <w:szCs w:val="22"/>
              </w:rPr>
            </w:pPr>
            <w:r w:rsidRPr="00FD5232">
              <w:rPr>
                <w:rFonts w:ascii="Wingdings" w:eastAsia="Wingdings" w:hAnsi="Wingdings" w:cs="Wingdings"/>
                <w:kern w:val="22"/>
                <w:sz w:val="22"/>
                <w:szCs w:val="22"/>
              </w:rPr>
              <w:t>¡</w:t>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5A239432" w14:textId="03F53DEE" w:rsidR="00AF71E8" w:rsidRPr="00FD5232" w:rsidRDefault="00795887" w:rsidP="00AF71E8">
            <w:pPr>
              <w:spacing w:before="60"/>
              <w:jc w:val="both"/>
              <w:rPr>
                <w:b/>
                <w:kern w:val="22"/>
                <w:sz w:val="22"/>
                <w:szCs w:val="22"/>
              </w:rPr>
            </w:pPr>
            <w:r w:rsidRPr="00FD5232">
              <w:rPr>
                <w:b/>
                <w:kern w:val="22"/>
                <w:sz w:val="22"/>
                <w:szCs w:val="22"/>
              </w:rPr>
              <w:t xml:space="preserve">The </w:t>
            </w:r>
            <w:r w:rsidR="001B2D9A" w:rsidRPr="00FD5232">
              <w:rPr>
                <w:b/>
                <w:kern w:val="22"/>
                <w:sz w:val="22"/>
                <w:szCs w:val="22"/>
              </w:rPr>
              <w:t>s</w:t>
            </w:r>
            <w:r w:rsidRPr="00FD5232">
              <w:rPr>
                <w:b/>
                <w:kern w:val="22"/>
                <w:sz w:val="22"/>
                <w:szCs w:val="22"/>
              </w:rPr>
              <w:t>tate does not make payment to relatives/legal guardians for furnishing waiver services.</w:t>
            </w:r>
          </w:p>
        </w:tc>
      </w:tr>
      <w:tr w:rsidR="00AF71E8" w:rsidRPr="00FD5232" w14:paraId="20444D4D" w14:textId="77777777">
        <w:trPr>
          <w:trHeight w:val="380"/>
        </w:trPr>
        <w:tc>
          <w:tcPr>
            <w:tcW w:w="466" w:type="dxa"/>
            <w:vMerge w:val="restart"/>
            <w:tcBorders>
              <w:top w:val="single" w:sz="12" w:space="0" w:color="auto"/>
              <w:left w:val="single" w:sz="12" w:space="0" w:color="auto"/>
              <w:bottom w:val="single" w:sz="12" w:space="0" w:color="auto"/>
              <w:right w:val="single" w:sz="12" w:space="0" w:color="auto"/>
            </w:tcBorders>
            <w:shd w:val="pct10" w:color="auto" w:fill="auto"/>
          </w:tcPr>
          <w:p w14:paraId="6E57D127" w14:textId="6782E023" w:rsidR="00AF71E8" w:rsidRPr="00FD5232" w:rsidRDefault="00641064" w:rsidP="00AF71E8">
            <w:pPr>
              <w:spacing w:before="60"/>
              <w:jc w:val="both"/>
              <w:rPr>
                <w:kern w:val="22"/>
                <w:sz w:val="22"/>
                <w:szCs w:val="22"/>
              </w:rPr>
            </w:pPr>
            <w:r w:rsidRPr="00FD5232">
              <w:rPr>
                <w:bCs/>
                <w:kern w:val="22"/>
                <w:sz w:val="22"/>
                <w:szCs w:val="22"/>
              </w:rPr>
              <w:t>X</w:t>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39FFAAB2" w14:textId="7255898E" w:rsidR="00AF71E8" w:rsidRPr="00FD5232" w:rsidRDefault="00795887" w:rsidP="00AF71E8">
            <w:pPr>
              <w:spacing w:before="60"/>
              <w:jc w:val="both"/>
              <w:rPr>
                <w:kern w:val="22"/>
                <w:sz w:val="22"/>
                <w:szCs w:val="22"/>
              </w:rPr>
            </w:pPr>
            <w:r w:rsidRPr="00FD5232">
              <w:rPr>
                <w:b/>
                <w:kern w:val="22"/>
                <w:sz w:val="22"/>
                <w:szCs w:val="22"/>
              </w:rPr>
              <w:t xml:space="preserve">The </w:t>
            </w:r>
            <w:r w:rsidR="001B2D9A" w:rsidRPr="00FD5232">
              <w:rPr>
                <w:b/>
                <w:kern w:val="22"/>
                <w:sz w:val="22"/>
                <w:szCs w:val="22"/>
              </w:rPr>
              <w:t>s</w:t>
            </w:r>
            <w:r w:rsidRPr="00FD5232">
              <w:rPr>
                <w:b/>
                <w:kern w:val="22"/>
                <w:sz w:val="22"/>
                <w:szCs w:val="22"/>
              </w:rPr>
              <w:t xml:space="preserve">tate makes payment to relatives/legal guardians under </w:t>
            </w:r>
            <w:r w:rsidR="00ED1179" w:rsidRPr="00FD5232">
              <w:rPr>
                <w:b/>
                <w:i/>
                <w:kern w:val="22"/>
                <w:sz w:val="22"/>
                <w:szCs w:val="22"/>
              </w:rPr>
              <w:t>specific</w:t>
            </w:r>
            <w:r w:rsidR="00AF71E8" w:rsidRPr="00FD5232">
              <w:rPr>
                <w:b/>
                <w:i/>
                <w:kern w:val="22"/>
                <w:sz w:val="22"/>
                <w:szCs w:val="22"/>
              </w:rPr>
              <w:t xml:space="preserve"> circumstances</w:t>
            </w:r>
            <w:r w:rsidRPr="00FD5232">
              <w:rPr>
                <w:b/>
                <w:kern w:val="22"/>
                <w:sz w:val="22"/>
                <w:szCs w:val="22"/>
              </w:rPr>
              <w:t xml:space="preserve"> and only when the relative/guardian is qualified to furnish services</w:t>
            </w:r>
            <w:r w:rsidR="00AF71E8" w:rsidRPr="00FD5232">
              <w:rPr>
                <w:kern w:val="22"/>
                <w:sz w:val="22"/>
                <w:szCs w:val="22"/>
              </w:rPr>
              <w:t xml:space="preserve">.  Specify the </w:t>
            </w:r>
            <w:r w:rsidR="00ED1179" w:rsidRPr="00FD5232">
              <w:rPr>
                <w:kern w:val="22"/>
                <w:sz w:val="22"/>
                <w:szCs w:val="22"/>
              </w:rPr>
              <w:t>specific</w:t>
            </w:r>
            <w:r w:rsidR="00AF71E8" w:rsidRPr="00FD5232">
              <w:rPr>
                <w:kern w:val="22"/>
                <w:sz w:val="22"/>
                <w:szCs w:val="22"/>
              </w:rPr>
              <w:t xml:space="preserve"> circumstances under which payment is made</w:t>
            </w:r>
            <w:r w:rsidR="00701EBB" w:rsidRPr="00FD5232">
              <w:rPr>
                <w:kern w:val="22"/>
                <w:sz w:val="22"/>
                <w:szCs w:val="22"/>
              </w:rPr>
              <w:t>,</w:t>
            </w:r>
            <w:r w:rsidR="00AF71E8" w:rsidRPr="00FD5232">
              <w:rPr>
                <w:kern w:val="22"/>
                <w:sz w:val="22"/>
                <w:szCs w:val="22"/>
              </w:rPr>
              <w:t xml:space="preserve"> the types of relatives/legal guardians to whom payment may be made</w:t>
            </w:r>
            <w:r w:rsidR="00F57A14" w:rsidRPr="00FD5232">
              <w:rPr>
                <w:kern w:val="22"/>
                <w:sz w:val="22"/>
                <w:szCs w:val="22"/>
              </w:rPr>
              <w:t>,</w:t>
            </w:r>
            <w:r w:rsidR="00701EBB" w:rsidRPr="00FD5232">
              <w:rPr>
                <w:kern w:val="22"/>
                <w:sz w:val="22"/>
                <w:szCs w:val="22"/>
              </w:rPr>
              <w:t xml:space="preserve"> and the services for which payment may be made</w:t>
            </w:r>
            <w:r w:rsidR="00AF71E8" w:rsidRPr="00FD5232">
              <w:rPr>
                <w:kern w:val="22"/>
                <w:sz w:val="22"/>
                <w:szCs w:val="22"/>
              </w:rPr>
              <w:t xml:space="preserve">. </w:t>
            </w:r>
            <w:r w:rsidR="00701EBB" w:rsidRPr="00FD5232">
              <w:rPr>
                <w:kern w:val="22"/>
                <w:sz w:val="22"/>
                <w:szCs w:val="22"/>
              </w:rPr>
              <w:t xml:space="preserve">Specify the controls that are employed to ensure that payments are made only for services rendered.  </w:t>
            </w:r>
            <w:r w:rsidR="00701EBB" w:rsidRPr="00FD5232">
              <w:rPr>
                <w:i/>
                <w:kern w:val="22"/>
                <w:sz w:val="22"/>
                <w:szCs w:val="22"/>
              </w:rPr>
              <w:t>Also, s</w:t>
            </w:r>
            <w:r w:rsidR="00AF71E8" w:rsidRPr="00FD5232">
              <w:rPr>
                <w:i/>
                <w:kern w:val="22"/>
                <w:sz w:val="22"/>
                <w:szCs w:val="22"/>
              </w:rPr>
              <w:t xml:space="preserve">pecify in Appendix </w:t>
            </w:r>
            <w:r w:rsidR="00A153DA" w:rsidRPr="00FD5232">
              <w:rPr>
                <w:i/>
                <w:kern w:val="22"/>
                <w:sz w:val="22"/>
                <w:szCs w:val="22"/>
              </w:rPr>
              <w:t>C-1/</w:t>
            </w:r>
            <w:r w:rsidR="00AF71E8" w:rsidRPr="00FD5232">
              <w:rPr>
                <w:i/>
                <w:kern w:val="22"/>
                <w:sz w:val="22"/>
                <w:szCs w:val="22"/>
              </w:rPr>
              <w:t>C-3 each waiver service for which payment may be made to relatives/legal guardians.</w:t>
            </w:r>
          </w:p>
        </w:tc>
      </w:tr>
      <w:tr w:rsidR="00AF71E8" w:rsidRPr="00FD5232" w14:paraId="02181E81" w14:textId="77777777">
        <w:trPr>
          <w:trHeight w:val="380"/>
        </w:trPr>
        <w:tc>
          <w:tcPr>
            <w:tcW w:w="466" w:type="dxa"/>
            <w:vMerge/>
            <w:tcBorders>
              <w:top w:val="single" w:sz="12" w:space="0" w:color="auto"/>
              <w:left w:val="single" w:sz="12" w:space="0" w:color="auto"/>
              <w:bottom w:val="single" w:sz="12" w:space="0" w:color="auto"/>
              <w:right w:val="single" w:sz="12" w:space="0" w:color="auto"/>
            </w:tcBorders>
            <w:shd w:val="pct10" w:color="auto" w:fill="auto"/>
          </w:tcPr>
          <w:p w14:paraId="77564641" w14:textId="77777777" w:rsidR="00AF71E8" w:rsidRPr="00FD5232" w:rsidRDefault="00AF71E8" w:rsidP="00AF71E8">
            <w:pPr>
              <w:spacing w:before="60"/>
              <w:jc w:val="both"/>
              <w:rPr>
                <w:kern w:val="22"/>
                <w:sz w:val="22"/>
                <w:szCs w:val="22"/>
              </w:rPr>
            </w:pPr>
          </w:p>
        </w:tc>
        <w:tc>
          <w:tcPr>
            <w:tcW w:w="8822" w:type="dxa"/>
            <w:tcBorders>
              <w:top w:val="single" w:sz="12" w:space="0" w:color="auto"/>
              <w:left w:val="single" w:sz="12" w:space="0" w:color="auto"/>
              <w:bottom w:val="single" w:sz="12" w:space="0" w:color="auto"/>
              <w:right w:val="single" w:sz="12" w:space="0" w:color="auto"/>
            </w:tcBorders>
            <w:shd w:val="pct10" w:color="auto" w:fill="auto"/>
          </w:tcPr>
          <w:p w14:paraId="006EAF7D" w14:textId="23A23CAF" w:rsidR="009C1183" w:rsidRPr="00FD5232" w:rsidRDefault="009C1183" w:rsidP="009C1183">
            <w:pPr>
              <w:jc w:val="both"/>
              <w:rPr>
                <w:kern w:val="22"/>
                <w:sz w:val="22"/>
                <w:szCs w:val="22"/>
              </w:rPr>
            </w:pPr>
            <w:r w:rsidRPr="00FD5232">
              <w:rPr>
                <w:kern w:val="22"/>
                <w:sz w:val="22"/>
                <w:szCs w:val="22"/>
              </w:rPr>
              <w:t xml:space="preserve">The state makes payments to relatives but not to legal guardians, spouses or legal representatives for furnishing waiver services when the relative is qualified and either the relative is employed by a provider agency or the participant is self-directing </w:t>
            </w:r>
            <w:del w:id="635" w:author="Author" w:date="2022-10-07T14:21:00Z">
              <w:r w:rsidRPr="00FD5232" w:rsidDel="00937EE7">
                <w:rPr>
                  <w:kern w:val="22"/>
                  <w:sz w:val="22"/>
                  <w:szCs w:val="22"/>
                </w:rPr>
                <w:delText xml:space="preserve">his\her </w:delText>
              </w:r>
            </w:del>
            <w:ins w:id="636" w:author="Author" w:date="2022-10-07T14:21:00Z">
              <w:r w:rsidR="00937EE7" w:rsidRPr="00FD5232">
                <w:rPr>
                  <w:kern w:val="22"/>
                  <w:sz w:val="22"/>
                  <w:szCs w:val="22"/>
                </w:rPr>
                <w:t>their</w:t>
              </w:r>
            </w:ins>
            <w:r w:rsidR="00C14DC5" w:rsidRPr="00FD5232">
              <w:rPr>
                <w:kern w:val="22"/>
                <w:sz w:val="22"/>
                <w:szCs w:val="22"/>
              </w:rPr>
              <w:t xml:space="preserve"> </w:t>
            </w:r>
            <w:r w:rsidRPr="00FD5232">
              <w:rPr>
                <w:kern w:val="22"/>
                <w:sz w:val="22"/>
                <w:szCs w:val="22"/>
              </w:rPr>
              <w:t>services. Relatives employed by qualified provider agencies may provide any waiver service. Provider agencies are responsible for ensuring that every employee meets service-specific qualifications.</w:t>
            </w:r>
          </w:p>
          <w:p w14:paraId="314F1166" w14:textId="77777777" w:rsidR="009C1183" w:rsidRPr="00FD5232" w:rsidRDefault="009C1183" w:rsidP="009C1183">
            <w:pPr>
              <w:jc w:val="both"/>
              <w:rPr>
                <w:kern w:val="22"/>
                <w:sz w:val="22"/>
                <w:szCs w:val="22"/>
              </w:rPr>
            </w:pPr>
          </w:p>
          <w:p w14:paraId="415B385E" w14:textId="7A427265" w:rsidR="009C1183" w:rsidRPr="00FD5232" w:rsidRDefault="009C1183" w:rsidP="009C1183">
            <w:pPr>
              <w:jc w:val="both"/>
              <w:rPr>
                <w:kern w:val="22"/>
                <w:sz w:val="22"/>
                <w:szCs w:val="22"/>
              </w:rPr>
            </w:pPr>
            <w:r w:rsidRPr="00FD5232">
              <w:rPr>
                <w:kern w:val="22"/>
                <w:sz w:val="22"/>
                <w:szCs w:val="22"/>
              </w:rPr>
              <w:t xml:space="preserve">When a participant is self-directing </w:t>
            </w:r>
            <w:del w:id="637" w:author="Author" w:date="2022-10-07T14:21:00Z">
              <w:r w:rsidRPr="00FD5232" w:rsidDel="00937EE7">
                <w:rPr>
                  <w:kern w:val="22"/>
                  <w:sz w:val="22"/>
                  <w:szCs w:val="22"/>
                </w:rPr>
                <w:delText>his or her</w:delText>
              </w:r>
            </w:del>
            <w:ins w:id="638" w:author="Author" w:date="2022-10-07T14:21:00Z">
              <w:r w:rsidR="00937EE7" w:rsidRPr="00FD5232">
                <w:rPr>
                  <w:kern w:val="22"/>
                  <w:sz w:val="22"/>
                  <w:szCs w:val="22"/>
                </w:rPr>
                <w:t>their</w:t>
              </w:r>
            </w:ins>
            <w:r w:rsidRPr="00FD5232">
              <w:rPr>
                <w:kern w:val="22"/>
                <w:sz w:val="22"/>
                <w:szCs w:val="22"/>
              </w:rPr>
              <w:t xml:space="preserve"> services the circumstances under which a relative may be paid are:</w:t>
            </w:r>
          </w:p>
          <w:p w14:paraId="638E49F9" w14:textId="77777777" w:rsidR="009C1183" w:rsidRPr="00FD5232" w:rsidRDefault="009C1183" w:rsidP="009C1183">
            <w:pPr>
              <w:jc w:val="both"/>
              <w:rPr>
                <w:kern w:val="22"/>
                <w:sz w:val="22"/>
                <w:szCs w:val="22"/>
              </w:rPr>
            </w:pPr>
            <w:r w:rsidRPr="00FD5232">
              <w:rPr>
                <w:kern w:val="22"/>
                <w:sz w:val="22"/>
                <w:szCs w:val="22"/>
              </w:rPr>
              <w:t>•</w:t>
            </w:r>
            <w:r w:rsidRPr="00FD5232">
              <w:rPr>
                <w:kern w:val="22"/>
                <w:sz w:val="22"/>
                <w:szCs w:val="22"/>
              </w:rPr>
              <w:tab/>
              <w:t>the lack of a qualified provider in the geographic area;</w:t>
            </w:r>
          </w:p>
          <w:p w14:paraId="64B8B31E" w14:textId="77777777" w:rsidR="009C1183" w:rsidRPr="00FD5232" w:rsidRDefault="009C1183" w:rsidP="009C1183">
            <w:pPr>
              <w:jc w:val="both"/>
              <w:rPr>
                <w:kern w:val="22"/>
                <w:sz w:val="22"/>
                <w:szCs w:val="22"/>
              </w:rPr>
            </w:pPr>
            <w:r w:rsidRPr="00FD5232">
              <w:rPr>
                <w:kern w:val="22"/>
                <w:sz w:val="22"/>
                <w:szCs w:val="22"/>
              </w:rPr>
              <w:t>•</w:t>
            </w:r>
            <w:r w:rsidRPr="00FD5232">
              <w:rPr>
                <w:kern w:val="22"/>
                <w:sz w:val="22"/>
                <w:szCs w:val="22"/>
              </w:rPr>
              <w:tab/>
              <w:t>the lack of a qualified provider who can furnish services at necessary times and places;</w:t>
            </w:r>
          </w:p>
          <w:p w14:paraId="1CBC61B0" w14:textId="77777777" w:rsidR="009C1183" w:rsidRPr="00FD5232" w:rsidRDefault="009C1183" w:rsidP="009C1183">
            <w:pPr>
              <w:jc w:val="both"/>
              <w:rPr>
                <w:kern w:val="22"/>
                <w:sz w:val="22"/>
                <w:szCs w:val="22"/>
              </w:rPr>
            </w:pPr>
            <w:r w:rsidRPr="00FD5232">
              <w:rPr>
                <w:kern w:val="22"/>
                <w:sz w:val="22"/>
                <w:szCs w:val="22"/>
              </w:rPr>
              <w:t>•</w:t>
            </w:r>
            <w:r w:rsidRPr="00FD5232">
              <w:rPr>
                <w:kern w:val="22"/>
                <w:sz w:val="22"/>
                <w:szCs w:val="22"/>
              </w:rPr>
              <w:tab/>
              <w:t>the unique ability of the relative to meet the needs of the participant;</w:t>
            </w:r>
          </w:p>
          <w:p w14:paraId="01FC63F9" w14:textId="77777777" w:rsidR="009C1183" w:rsidRPr="00FD5232" w:rsidRDefault="009C1183" w:rsidP="009C1183">
            <w:pPr>
              <w:jc w:val="both"/>
              <w:rPr>
                <w:kern w:val="22"/>
                <w:sz w:val="22"/>
                <w:szCs w:val="22"/>
              </w:rPr>
            </w:pPr>
            <w:r w:rsidRPr="00FD5232">
              <w:rPr>
                <w:kern w:val="22"/>
                <w:sz w:val="22"/>
                <w:szCs w:val="22"/>
              </w:rPr>
              <w:t>•</w:t>
            </w:r>
            <w:r w:rsidRPr="00FD5232">
              <w:rPr>
                <w:kern w:val="22"/>
                <w:sz w:val="22"/>
                <w:szCs w:val="22"/>
              </w:rPr>
              <w:tab/>
              <w:t>there is a cost-benefit to having the relative provide the service, such as transportation</w:t>
            </w:r>
          </w:p>
          <w:p w14:paraId="4A94026D" w14:textId="77777777" w:rsidR="009C1183" w:rsidRPr="00FD5232" w:rsidRDefault="009C1183" w:rsidP="009C1183">
            <w:pPr>
              <w:jc w:val="both"/>
              <w:rPr>
                <w:kern w:val="22"/>
                <w:sz w:val="22"/>
                <w:szCs w:val="22"/>
              </w:rPr>
            </w:pPr>
            <w:r w:rsidRPr="00FD5232">
              <w:rPr>
                <w:kern w:val="22"/>
                <w:sz w:val="22"/>
                <w:szCs w:val="22"/>
              </w:rPr>
              <w:t>•</w:t>
            </w:r>
            <w:r w:rsidRPr="00FD5232">
              <w:rPr>
                <w:kern w:val="22"/>
                <w:sz w:val="22"/>
                <w:szCs w:val="22"/>
              </w:rPr>
              <w:tab/>
              <w:t>The delivery of services by a relative must be discussed and reviewed during the development of the service plan. This includes why it is more beneficial for the relative to provide the service including any cost-benefit and why it is in the best interest of the participant.</w:t>
            </w:r>
          </w:p>
          <w:p w14:paraId="2B2DE791" w14:textId="77777777" w:rsidR="009C1183" w:rsidRPr="00FD5232" w:rsidRDefault="009C1183" w:rsidP="009C1183">
            <w:pPr>
              <w:jc w:val="both"/>
              <w:rPr>
                <w:kern w:val="22"/>
                <w:sz w:val="22"/>
                <w:szCs w:val="22"/>
              </w:rPr>
            </w:pPr>
          </w:p>
          <w:p w14:paraId="1B197999" w14:textId="77777777" w:rsidR="009C1183" w:rsidRPr="00FD5232" w:rsidRDefault="009C1183" w:rsidP="009C1183">
            <w:pPr>
              <w:jc w:val="both"/>
              <w:rPr>
                <w:kern w:val="22"/>
                <w:sz w:val="22"/>
                <w:szCs w:val="22"/>
              </w:rPr>
            </w:pPr>
            <w:r w:rsidRPr="00FD5232">
              <w:rPr>
                <w:kern w:val="22"/>
                <w:sz w:val="22"/>
                <w:szCs w:val="22"/>
              </w:rPr>
              <w:t>Payment rates to a relative must be consistent with the rates paid by the state for similar supports. Payment is made only when the service is not a function that a family member normally provides for the participant without charge as a matter of course in the usual relationship among members of a nuclear family. Relatives who would not qualify to be paid caregivers include parents of minor children, spouses or legal guardians. The Targeted Case Manager must review all payments to relatives and ensure that waiver services were delivered. The services included are: individual supported employment, transportation, individualized home supports, individualized day supports, chore, adult companion and respite provided in the home of an individual family provider.</w:t>
            </w:r>
          </w:p>
          <w:p w14:paraId="3B5AA6D8" w14:textId="77777777" w:rsidR="009C1183" w:rsidRPr="00FD5232" w:rsidRDefault="009C1183" w:rsidP="009C1183">
            <w:pPr>
              <w:jc w:val="both"/>
              <w:rPr>
                <w:kern w:val="22"/>
                <w:sz w:val="22"/>
                <w:szCs w:val="22"/>
              </w:rPr>
            </w:pPr>
            <w:r w:rsidRPr="00FD5232">
              <w:rPr>
                <w:kern w:val="22"/>
                <w:sz w:val="22"/>
                <w:szCs w:val="22"/>
              </w:rPr>
              <w:t>Individual providers of home modifications and adaptations and vehicle modifications are not subject to the review process noted above but must meet the individual provider qualifications noted for the relevant service type.</w:t>
            </w:r>
          </w:p>
          <w:p w14:paraId="1FBF7228" w14:textId="77777777" w:rsidR="009C1183" w:rsidRPr="00FD5232" w:rsidRDefault="009C1183" w:rsidP="009C1183">
            <w:pPr>
              <w:jc w:val="both"/>
              <w:rPr>
                <w:kern w:val="22"/>
                <w:sz w:val="22"/>
                <w:szCs w:val="22"/>
              </w:rPr>
            </w:pPr>
            <w:r w:rsidRPr="00FD5232">
              <w:rPr>
                <w:kern w:val="22"/>
                <w:sz w:val="22"/>
                <w:szCs w:val="22"/>
              </w:rPr>
              <w:t>Approval of the home or vehicle modification is subject to the service-specific approval process.</w:t>
            </w:r>
          </w:p>
          <w:p w14:paraId="0E8B192A" w14:textId="77777777" w:rsidR="009C1183" w:rsidRPr="00FD5232" w:rsidRDefault="009C1183" w:rsidP="009C1183">
            <w:pPr>
              <w:jc w:val="both"/>
              <w:rPr>
                <w:kern w:val="22"/>
                <w:sz w:val="22"/>
                <w:szCs w:val="22"/>
              </w:rPr>
            </w:pPr>
          </w:p>
          <w:p w14:paraId="718E7B2B" w14:textId="535D45A4" w:rsidR="00AF71E8" w:rsidRPr="00FD5232" w:rsidRDefault="009C1183" w:rsidP="009C1183">
            <w:pPr>
              <w:jc w:val="both"/>
              <w:rPr>
                <w:kern w:val="22"/>
                <w:sz w:val="22"/>
                <w:szCs w:val="22"/>
              </w:rPr>
            </w:pPr>
            <w:r w:rsidRPr="00FD5232">
              <w:rPr>
                <w:kern w:val="22"/>
                <w:sz w:val="22"/>
                <w:szCs w:val="22"/>
              </w:rPr>
              <w:t>Relatives may not be employed as participant-directed providers for the following services: live-in caregiver, behavioral supports and consultation, family training, individual goods and services, assistive technology, and, peer support.</w:t>
            </w:r>
          </w:p>
        </w:tc>
      </w:tr>
      <w:tr w:rsidR="00E91EAA" w:rsidRPr="00FD5232" w14:paraId="45F61883" w14:textId="77777777">
        <w:tc>
          <w:tcPr>
            <w:tcW w:w="466" w:type="dxa"/>
            <w:vMerge w:val="restart"/>
            <w:tcBorders>
              <w:top w:val="single" w:sz="12" w:space="0" w:color="auto"/>
              <w:left w:val="single" w:sz="12" w:space="0" w:color="auto"/>
              <w:bottom w:val="single" w:sz="12" w:space="0" w:color="auto"/>
              <w:right w:val="single" w:sz="12" w:space="0" w:color="auto"/>
            </w:tcBorders>
            <w:shd w:val="pct10" w:color="auto" w:fill="auto"/>
          </w:tcPr>
          <w:p w14:paraId="7256F455" w14:textId="77777777" w:rsidR="00E91EAA" w:rsidRPr="00FD5232" w:rsidRDefault="00E91EAA" w:rsidP="00AF71E8">
            <w:pPr>
              <w:spacing w:before="60"/>
              <w:jc w:val="both"/>
              <w:rPr>
                <w:kern w:val="22"/>
                <w:sz w:val="22"/>
                <w:szCs w:val="22"/>
              </w:rPr>
            </w:pPr>
            <w:r w:rsidRPr="00FD5232">
              <w:rPr>
                <w:rFonts w:eastAsia="Wingdings"/>
                <w:kern w:val="22"/>
                <w:sz w:val="22"/>
                <w:szCs w:val="22"/>
              </w:rPr>
              <w:t>¡</w:t>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0CE846F0" w14:textId="77777777" w:rsidR="00E91EAA" w:rsidRPr="00FD5232" w:rsidRDefault="00795887" w:rsidP="00691688">
            <w:pPr>
              <w:spacing w:before="60"/>
              <w:jc w:val="both"/>
              <w:rPr>
                <w:b/>
                <w:kern w:val="22"/>
                <w:sz w:val="22"/>
                <w:szCs w:val="22"/>
              </w:rPr>
            </w:pPr>
            <w:r w:rsidRPr="00FD5232">
              <w:rPr>
                <w:b/>
                <w:kern w:val="22"/>
                <w:sz w:val="22"/>
                <w:szCs w:val="22"/>
              </w:rPr>
              <w:t>Relatives/legal guardians may be paid for providing waiver services whenever the relative/legal guardian is qualified to provide services as specified in Appendix C-1/C-3.</w:t>
            </w:r>
            <w:r w:rsidR="00E91EAA" w:rsidRPr="00FD5232">
              <w:rPr>
                <w:kern w:val="22"/>
                <w:sz w:val="22"/>
                <w:szCs w:val="22"/>
              </w:rPr>
              <w:t xml:space="preserve">  </w:t>
            </w:r>
            <w:r w:rsidR="00691688" w:rsidRPr="00FD5232">
              <w:rPr>
                <w:sz w:val="22"/>
                <w:szCs w:val="22"/>
              </w:rPr>
              <w:t xml:space="preserve"> </w:t>
            </w:r>
            <w:r w:rsidR="00691688" w:rsidRPr="00FD5232">
              <w:rPr>
                <w:rStyle w:val="outputtextnb"/>
                <w:sz w:val="22"/>
                <w:szCs w:val="22"/>
              </w:rPr>
              <w:t>Specify the controls that are employed to ensure that payments are made only for services rendered.</w:t>
            </w:r>
          </w:p>
        </w:tc>
      </w:tr>
      <w:tr w:rsidR="00E91EAA" w:rsidRPr="00FD5232" w14:paraId="0F2928C1" w14:textId="77777777">
        <w:tc>
          <w:tcPr>
            <w:tcW w:w="466" w:type="dxa"/>
            <w:vMerge/>
            <w:tcBorders>
              <w:left w:val="single" w:sz="12" w:space="0" w:color="auto"/>
              <w:bottom w:val="single" w:sz="12" w:space="0" w:color="auto"/>
              <w:right w:val="single" w:sz="12" w:space="0" w:color="auto"/>
            </w:tcBorders>
            <w:shd w:val="pct10" w:color="auto" w:fill="auto"/>
          </w:tcPr>
          <w:p w14:paraId="0D1743B1" w14:textId="77777777" w:rsidR="00E91EAA" w:rsidRPr="00FD5232" w:rsidRDefault="00E91EAA" w:rsidP="00AF71E8">
            <w:pPr>
              <w:spacing w:before="60"/>
              <w:jc w:val="both"/>
              <w:rPr>
                <w:kern w:val="22"/>
                <w:sz w:val="22"/>
                <w:szCs w:val="22"/>
              </w:rPr>
            </w:pPr>
          </w:p>
        </w:tc>
        <w:tc>
          <w:tcPr>
            <w:tcW w:w="8822" w:type="dxa"/>
            <w:tcBorders>
              <w:top w:val="single" w:sz="12" w:space="0" w:color="auto"/>
              <w:left w:val="single" w:sz="12" w:space="0" w:color="auto"/>
              <w:bottom w:val="single" w:sz="12" w:space="0" w:color="auto"/>
              <w:right w:val="single" w:sz="12" w:space="0" w:color="auto"/>
            </w:tcBorders>
            <w:shd w:val="pct10" w:color="auto" w:fill="auto"/>
          </w:tcPr>
          <w:p w14:paraId="3CC5E684" w14:textId="74F52934" w:rsidR="00E91EAA" w:rsidRPr="00FD5232" w:rsidRDefault="00E91EAA" w:rsidP="00BC245E">
            <w:pPr>
              <w:spacing w:before="60"/>
              <w:rPr>
                <w:kern w:val="22"/>
                <w:sz w:val="22"/>
                <w:szCs w:val="22"/>
              </w:rPr>
            </w:pPr>
          </w:p>
        </w:tc>
      </w:tr>
      <w:tr w:rsidR="00AF71E8" w:rsidRPr="00FD5232" w14:paraId="019D4F82" w14:textId="77777777">
        <w:trPr>
          <w:trHeight w:val="185"/>
        </w:trPr>
        <w:tc>
          <w:tcPr>
            <w:tcW w:w="466" w:type="dxa"/>
            <w:vMerge w:val="restart"/>
            <w:tcBorders>
              <w:top w:val="single" w:sz="12" w:space="0" w:color="auto"/>
              <w:left w:val="single" w:sz="12" w:space="0" w:color="auto"/>
              <w:bottom w:val="single" w:sz="12" w:space="0" w:color="auto"/>
              <w:right w:val="single" w:sz="12" w:space="0" w:color="auto"/>
            </w:tcBorders>
            <w:shd w:val="pct10" w:color="auto" w:fill="auto"/>
          </w:tcPr>
          <w:p w14:paraId="390D1C93" w14:textId="77777777" w:rsidR="00AF71E8" w:rsidRPr="00FD5232" w:rsidRDefault="00AF71E8" w:rsidP="00AF71E8">
            <w:pPr>
              <w:spacing w:before="60"/>
              <w:jc w:val="both"/>
              <w:rPr>
                <w:kern w:val="22"/>
                <w:sz w:val="22"/>
                <w:szCs w:val="22"/>
              </w:rPr>
            </w:pPr>
            <w:r w:rsidRPr="00FD5232">
              <w:rPr>
                <w:rFonts w:ascii="Wingdings" w:eastAsia="Wingdings" w:hAnsi="Wingdings" w:cs="Wingdings"/>
                <w:kern w:val="22"/>
                <w:sz w:val="22"/>
                <w:szCs w:val="22"/>
              </w:rPr>
              <w:t>¡</w:t>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470E108A" w14:textId="77777777" w:rsidR="00AF71E8" w:rsidRPr="00FD5232" w:rsidRDefault="00AF71E8" w:rsidP="00AF71E8">
            <w:pPr>
              <w:spacing w:before="60" w:after="60"/>
              <w:jc w:val="both"/>
              <w:rPr>
                <w:kern w:val="22"/>
                <w:sz w:val="22"/>
                <w:szCs w:val="22"/>
              </w:rPr>
            </w:pPr>
            <w:r w:rsidRPr="00FD5232">
              <w:rPr>
                <w:kern w:val="22"/>
                <w:sz w:val="22"/>
                <w:szCs w:val="22"/>
              </w:rPr>
              <w:t xml:space="preserve">Other policy.  </w:t>
            </w:r>
            <w:r w:rsidRPr="00FD5232">
              <w:rPr>
                <w:i/>
                <w:kern w:val="22"/>
                <w:sz w:val="22"/>
                <w:szCs w:val="22"/>
              </w:rPr>
              <w:t>Specify</w:t>
            </w:r>
            <w:r w:rsidRPr="00FD5232">
              <w:rPr>
                <w:kern w:val="22"/>
                <w:sz w:val="22"/>
                <w:szCs w:val="22"/>
              </w:rPr>
              <w:t>:</w:t>
            </w:r>
          </w:p>
        </w:tc>
      </w:tr>
      <w:tr w:rsidR="00AF71E8" w:rsidRPr="00FD5232" w14:paraId="28887B70" w14:textId="77777777">
        <w:trPr>
          <w:trHeight w:val="185"/>
        </w:trPr>
        <w:tc>
          <w:tcPr>
            <w:tcW w:w="466" w:type="dxa"/>
            <w:vMerge/>
            <w:tcBorders>
              <w:top w:val="single" w:sz="12" w:space="0" w:color="auto"/>
              <w:left w:val="single" w:sz="12" w:space="0" w:color="auto"/>
              <w:bottom w:val="single" w:sz="12" w:space="0" w:color="auto"/>
              <w:right w:val="single" w:sz="12" w:space="0" w:color="auto"/>
            </w:tcBorders>
            <w:shd w:val="pct10" w:color="auto" w:fill="auto"/>
          </w:tcPr>
          <w:p w14:paraId="0AFFEBBF" w14:textId="77777777" w:rsidR="00AF71E8" w:rsidRPr="00FD5232" w:rsidRDefault="00AF71E8" w:rsidP="00AF71E8">
            <w:pPr>
              <w:spacing w:before="60"/>
              <w:jc w:val="both"/>
              <w:rPr>
                <w:kern w:val="22"/>
                <w:sz w:val="22"/>
                <w:szCs w:val="22"/>
              </w:rPr>
            </w:pPr>
          </w:p>
        </w:tc>
        <w:tc>
          <w:tcPr>
            <w:tcW w:w="8822" w:type="dxa"/>
            <w:tcBorders>
              <w:top w:val="single" w:sz="12" w:space="0" w:color="auto"/>
              <w:left w:val="single" w:sz="12" w:space="0" w:color="auto"/>
              <w:bottom w:val="single" w:sz="12" w:space="0" w:color="auto"/>
              <w:right w:val="single" w:sz="12" w:space="0" w:color="auto"/>
            </w:tcBorders>
            <w:shd w:val="pct10" w:color="auto" w:fill="auto"/>
          </w:tcPr>
          <w:p w14:paraId="1703B6BD" w14:textId="77777777" w:rsidR="00AF71E8" w:rsidRPr="00FD5232" w:rsidRDefault="00AF71E8" w:rsidP="00AF71E8">
            <w:pPr>
              <w:jc w:val="both"/>
              <w:rPr>
                <w:kern w:val="22"/>
                <w:sz w:val="22"/>
                <w:szCs w:val="22"/>
              </w:rPr>
            </w:pPr>
          </w:p>
          <w:p w14:paraId="0486200E" w14:textId="77777777" w:rsidR="00AF71E8" w:rsidRPr="00FD5232" w:rsidRDefault="00AF71E8" w:rsidP="00AF71E8">
            <w:pPr>
              <w:spacing w:before="60"/>
              <w:jc w:val="both"/>
              <w:rPr>
                <w:kern w:val="22"/>
                <w:sz w:val="22"/>
                <w:szCs w:val="22"/>
              </w:rPr>
            </w:pPr>
          </w:p>
        </w:tc>
      </w:tr>
    </w:tbl>
    <w:p w14:paraId="16F43851" w14:textId="77777777" w:rsidR="00AF71E8" w:rsidRPr="00FD5232" w:rsidRDefault="004625F8" w:rsidP="00AF71E8">
      <w:pPr>
        <w:spacing w:before="120" w:after="120"/>
        <w:ind w:left="432" w:hanging="432"/>
        <w:jc w:val="both"/>
        <w:rPr>
          <w:sz w:val="22"/>
          <w:szCs w:val="22"/>
        </w:rPr>
      </w:pPr>
      <w:r w:rsidRPr="00FD5232">
        <w:rPr>
          <w:b/>
          <w:sz w:val="22"/>
          <w:szCs w:val="22"/>
        </w:rPr>
        <w:br w:type="page"/>
      </w:r>
      <w:r w:rsidR="00AF71E8" w:rsidRPr="00FD5232">
        <w:rPr>
          <w:b/>
          <w:sz w:val="22"/>
          <w:szCs w:val="22"/>
        </w:rPr>
        <w:t>f.</w:t>
      </w:r>
      <w:r w:rsidR="00AF71E8" w:rsidRPr="00FD5232">
        <w:rPr>
          <w:b/>
          <w:sz w:val="22"/>
          <w:szCs w:val="22"/>
        </w:rPr>
        <w:tab/>
        <w:t>Open Enrollment of Providers</w:t>
      </w:r>
      <w:r w:rsidR="00AF71E8" w:rsidRPr="00FD5232">
        <w:rPr>
          <w:sz w:val="22"/>
          <w:szCs w:val="22"/>
        </w:rPr>
        <w:t>. Specify the processes that are employed to assure that all willing and qualified providers have the opportunity to enroll as waiver service providers</w:t>
      </w:r>
      <w:r w:rsidR="003E2817" w:rsidRPr="00FD5232">
        <w:rPr>
          <w:sz w:val="22"/>
          <w:szCs w:val="22"/>
        </w:rPr>
        <w:t xml:space="preserve"> as </w:t>
      </w:r>
      <w:r w:rsidR="004A01E7" w:rsidRPr="00FD5232">
        <w:rPr>
          <w:sz w:val="22"/>
          <w:szCs w:val="22"/>
        </w:rPr>
        <w:t>provided in</w:t>
      </w:r>
      <w:r w:rsidR="003E2817" w:rsidRPr="00FD5232">
        <w:rPr>
          <w:sz w:val="22"/>
          <w:szCs w:val="22"/>
        </w:rPr>
        <w:t xml:space="preserve"> </w:t>
      </w:r>
      <w:r w:rsidR="0025169C" w:rsidRPr="00FD5232">
        <w:rPr>
          <w:sz w:val="22"/>
          <w:szCs w:val="22"/>
        </w:rPr>
        <w:br/>
      </w:r>
      <w:r w:rsidR="003E2817" w:rsidRPr="00FD5232">
        <w:rPr>
          <w:kern w:val="22"/>
          <w:sz w:val="22"/>
          <w:szCs w:val="22"/>
        </w:rPr>
        <w:t>42 CFR §431.51</w:t>
      </w:r>
      <w:r w:rsidR="00AF71E8" w:rsidRPr="00FD5232">
        <w:rPr>
          <w:sz w:val="22"/>
          <w:szCs w:val="22"/>
        </w:rPr>
        <w:t>:</w:t>
      </w:r>
    </w:p>
    <w:tbl>
      <w:tblPr>
        <w:tblStyle w:val="TableGrid"/>
        <w:tblW w:w="0" w:type="auto"/>
        <w:tblInd w:w="576" w:type="dxa"/>
        <w:tblLook w:val="01E0" w:firstRow="1" w:lastRow="1" w:firstColumn="1" w:lastColumn="1" w:noHBand="0" w:noVBand="0"/>
      </w:tblPr>
      <w:tblGrid>
        <w:gridCol w:w="9042"/>
      </w:tblGrid>
      <w:tr w:rsidR="00AF71E8" w:rsidRPr="00FD5232" w14:paraId="5B25E582"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625653B9" w14:textId="77777777" w:rsidR="00E51EAF" w:rsidRPr="00FD5232" w:rsidRDefault="00E51EAF" w:rsidP="00E51EAF">
            <w:pPr>
              <w:rPr>
                <w:color w:val="000000"/>
                <w:sz w:val="22"/>
                <w:szCs w:val="22"/>
              </w:rPr>
            </w:pPr>
            <w:r w:rsidRPr="00FD5232">
              <w:rPr>
                <w:color w:val="000000"/>
                <w:sz w:val="22"/>
                <w:szCs w:val="22"/>
              </w:rPr>
              <w:t>Any willing and qualified provider has the opportunity to submit a proposal to enroll with the department as a provider of waiver services. The</w:t>
            </w:r>
          </w:p>
          <w:p w14:paraId="24D6C703" w14:textId="77777777" w:rsidR="00E51EAF" w:rsidRPr="00FD5232" w:rsidRDefault="00E51EAF" w:rsidP="00E51EAF">
            <w:pPr>
              <w:rPr>
                <w:color w:val="000000"/>
                <w:sz w:val="22"/>
                <w:szCs w:val="22"/>
              </w:rPr>
            </w:pPr>
            <w:r w:rsidRPr="00FD5232">
              <w:rPr>
                <w:color w:val="000000"/>
                <w:sz w:val="22"/>
                <w:szCs w:val="22"/>
              </w:rPr>
              <w:t>Commonwealth’s Executive Office of Health and Human Services has a prequalification process (808 CMR 1.04) to determine the fiscal health of the provider. All providers must complete this process in order to qualify as a provider of services.</w:t>
            </w:r>
          </w:p>
          <w:p w14:paraId="5E9D79A8" w14:textId="77777777" w:rsidR="00E51EAF" w:rsidRPr="00FD5232" w:rsidRDefault="00E51EAF" w:rsidP="00E51EAF">
            <w:pPr>
              <w:rPr>
                <w:color w:val="000000"/>
                <w:sz w:val="22"/>
                <w:szCs w:val="22"/>
              </w:rPr>
            </w:pPr>
          </w:p>
          <w:p w14:paraId="5A510B61" w14:textId="77777777" w:rsidR="00E51EAF" w:rsidRPr="00FD5232" w:rsidRDefault="00E51EAF" w:rsidP="00E51EAF">
            <w:pPr>
              <w:rPr>
                <w:color w:val="000000"/>
                <w:sz w:val="22"/>
                <w:szCs w:val="22"/>
              </w:rPr>
            </w:pPr>
            <w:r w:rsidRPr="00FD5232">
              <w:rPr>
                <w:color w:val="000000"/>
                <w:sz w:val="22"/>
                <w:szCs w:val="22"/>
              </w:rPr>
              <w:t>DDS also has standards that ensure that waiver providers possess the requisite skills and competences to meet the needs of the waiver target population. The Department typically reviews qualifications in 30 days or less and then updates the list of qualified providers. Any participant may choose from among qualified providers who meet both the state’s prequalification and DDS service standards.</w:t>
            </w:r>
          </w:p>
          <w:p w14:paraId="722E70E9" w14:textId="77777777" w:rsidR="00E51EAF" w:rsidRPr="00FD5232" w:rsidRDefault="00E51EAF" w:rsidP="00E51EAF">
            <w:pPr>
              <w:rPr>
                <w:color w:val="000000"/>
                <w:sz w:val="22"/>
                <w:szCs w:val="22"/>
              </w:rPr>
            </w:pPr>
          </w:p>
          <w:p w14:paraId="0FC03109" w14:textId="7AAE9154" w:rsidR="00C7120D" w:rsidRPr="00FD5232" w:rsidRDefault="00E51EAF" w:rsidP="00E51EAF">
            <w:pPr>
              <w:rPr>
                <w:color w:val="000000"/>
                <w:sz w:val="22"/>
                <w:szCs w:val="22"/>
              </w:rPr>
            </w:pPr>
            <w:r w:rsidRPr="00FD5232">
              <w:rPr>
                <w:color w:val="000000"/>
                <w:sz w:val="22"/>
                <w:szCs w:val="22"/>
              </w:rPr>
              <w:t>The Department has posted on its website the requirements and procedures for potential providers to qualify to deliver services. The qualifying system is open and continuous to enable potential providers to qualify as they become ready to deliver services to waiver participants.</w:t>
            </w:r>
          </w:p>
        </w:tc>
      </w:tr>
    </w:tbl>
    <w:p w14:paraId="57E291C1" w14:textId="77777777" w:rsidR="00AF71E8" w:rsidRPr="00FD5232" w:rsidRDefault="00AF71E8" w:rsidP="00AF71E8">
      <w:pPr>
        <w:spacing w:after="120"/>
        <w:rPr>
          <w:sz w:val="22"/>
          <w:szCs w:val="22"/>
        </w:rPr>
      </w:pPr>
    </w:p>
    <w:p w14:paraId="29FE77AD" w14:textId="77777777" w:rsidR="00AF71E8" w:rsidRPr="00FD5232" w:rsidRDefault="00AF71E8" w:rsidP="00AF71E8">
      <w:pPr>
        <w:spacing w:after="120"/>
        <w:rPr>
          <w:sz w:val="22"/>
          <w:szCs w:val="22"/>
        </w:rPr>
      </w:pPr>
    </w:p>
    <w:p w14:paraId="2241E42B" w14:textId="77777777" w:rsidR="00B25C79" w:rsidRPr="00FD5232" w:rsidRDefault="00B25C79" w:rsidP="00B25C79">
      <w:pPr>
        <w:rPr>
          <w:sz w:val="22"/>
          <w:szCs w:val="22"/>
        </w:rPr>
      </w:pPr>
    </w:p>
    <w:p w14:paraId="54DB0190" w14:textId="77777777" w:rsidR="00B25C79" w:rsidRPr="00FD5232" w:rsidRDefault="00B25C79" w:rsidP="00B25C79">
      <w:pPr>
        <w:rPr>
          <w:b/>
          <w:sz w:val="22"/>
          <w:szCs w:val="22"/>
        </w:rPr>
      </w:pPr>
      <w:r w:rsidRPr="00FD5232">
        <w:rPr>
          <w:b/>
          <w:sz w:val="22"/>
          <w:szCs w:val="22"/>
        </w:rPr>
        <w:t xml:space="preserve">Quality </w:t>
      </w:r>
      <w:r w:rsidR="003E169E" w:rsidRPr="00FD5232">
        <w:rPr>
          <w:b/>
          <w:sz w:val="22"/>
          <w:szCs w:val="22"/>
        </w:rPr>
        <w:t>Improvement</w:t>
      </w:r>
      <w:r w:rsidRPr="00FD5232">
        <w:rPr>
          <w:b/>
          <w:sz w:val="22"/>
          <w:szCs w:val="22"/>
        </w:rPr>
        <w:t>: Qualified Providers</w:t>
      </w:r>
    </w:p>
    <w:p w14:paraId="70D7D723" w14:textId="77777777" w:rsidR="00B25C79" w:rsidRPr="00FD5232" w:rsidRDefault="00B25C79" w:rsidP="00B25C79">
      <w:pPr>
        <w:rPr>
          <w:b/>
          <w:sz w:val="22"/>
          <w:szCs w:val="22"/>
        </w:rPr>
      </w:pPr>
    </w:p>
    <w:p w14:paraId="23655426" w14:textId="304B2990" w:rsidR="00B25C79" w:rsidRPr="00FD5232" w:rsidRDefault="00B25C79" w:rsidP="00B25C79">
      <w:pPr>
        <w:ind w:left="720"/>
        <w:rPr>
          <w:i/>
          <w:sz w:val="22"/>
          <w:szCs w:val="22"/>
        </w:rPr>
      </w:pPr>
      <w:r w:rsidRPr="00FD5232">
        <w:rPr>
          <w:i/>
          <w:sz w:val="22"/>
          <w:szCs w:val="22"/>
        </w:rPr>
        <w:t xml:space="preserve">As a distinct component of the </w:t>
      </w:r>
      <w:r w:rsidR="001B2D9A" w:rsidRPr="00FD5232">
        <w:rPr>
          <w:i/>
          <w:sz w:val="22"/>
          <w:szCs w:val="22"/>
        </w:rPr>
        <w:t>s</w:t>
      </w:r>
      <w:r w:rsidRPr="00FD5232">
        <w:rPr>
          <w:i/>
          <w:sz w:val="22"/>
          <w:szCs w:val="22"/>
        </w:rPr>
        <w:t xml:space="preserve">tate’s quality </w:t>
      </w:r>
      <w:r w:rsidR="003E169E" w:rsidRPr="00FD5232">
        <w:rPr>
          <w:i/>
          <w:sz w:val="22"/>
          <w:szCs w:val="22"/>
        </w:rPr>
        <w:t>improvement</w:t>
      </w:r>
      <w:r w:rsidRPr="00FD5232">
        <w:rPr>
          <w:i/>
          <w:sz w:val="22"/>
          <w:szCs w:val="22"/>
        </w:rPr>
        <w:t xml:space="preserve"> strategy, provide information in the following fields to detail the </w:t>
      </w:r>
      <w:r w:rsidR="001B2D9A" w:rsidRPr="00FD5232">
        <w:rPr>
          <w:i/>
          <w:sz w:val="22"/>
          <w:szCs w:val="22"/>
        </w:rPr>
        <w:t>s</w:t>
      </w:r>
      <w:r w:rsidRPr="00FD5232">
        <w:rPr>
          <w:i/>
          <w:sz w:val="22"/>
          <w:szCs w:val="22"/>
        </w:rPr>
        <w:t>tate’s methods for discovery and remediation.</w:t>
      </w:r>
    </w:p>
    <w:p w14:paraId="015A0828" w14:textId="77777777" w:rsidR="00B25C79" w:rsidRPr="00FD5232" w:rsidRDefault="00B25C79" w:rsidP="00B25C79">
      <w:pPr>
        <w:ind w:left="720"/>
        <w:rPr>
          <w:i/>
          <w:sz w:val="22"/>
          <w:szCs w:val="22"/>
        </w:rPr>
      </w:pPr>
    </w:p>
    <w:p w14:paraId="75F78B8B" w14:textId="77777777" w:rsidR="00B25C79" w:rsidRPr="00FD5232" w:rsidRDefault="00795887" w:rsidP="00B25C79">
      <w:pPr>
        <w:rPr>
          <w:b/>
          <w:sz w:val="22"/>
          <w:szCs w:val="22"/>
        </w:rPr>
      </w:pPr>
      <w:r w:rsidRPr="00FD5232">
        <w:rPr>
          <w:b/>
          <w:sz w:val="22"/>
          <w:szCs w:val="22"/>
        </w:rPr>
        <w:t>a.</w:t>
      </w:r>
      <w:r w:rsidRPr="00FD5232">
        <w:rPr>
          <w:b/>
          <w:sz w:val="22"/>
          <w:szCs w:val="22"/>
        </w:rPr>
        <w:tab/>
        <w:t>Methods for Discovery:</w:t>
      </w:r>
      <w:r w:rsidR="00B25C79" w:rsidRPr="00FD5232">
        <w:rPr>
          <w:sz w:val="22"/>
          <w:szCs w:val="22"/>
        </w:rPr>
        <w:t xml:space="preserve">  </w:t>
      </w:r>
      <w:r w:rsidR="00B25C79" w:rsidRPr="00FD5232">
        <w:rPr>
          <w:b/>
          <w:sz w:val="22"/>
          <w:szCs w:val="22"/>
        </w:rPr>
        <w:t>Qualified Providers</w:t>
      </w:r>
    </w:p>
    <w:p w14:paraId="34B1495C" w14:textId="77777777" w:rsidR="00B25C79" w:rsidRPr="00FD5232" w:rsidRDefault="00B25C79" w:rsidP="00B25C79">
      <w:pPr>
        <w:rPr>
          <w:sz w:val="22"/>
          <w:szCs w:val="22"/>
        </w:rPr>
      </w:pPr>
    </w:p>
    <w:p w14:paraId="1058292A" w14:textId="77777777" w:rsidR="00786DE7" w:rsidRPr="00FD5232" w:rsidRDefault="00786DE7" w:rsidP="00786DE7">
      <w:pPr>
        <w:ind w:left="720"/>
        <w:rPr>
          <w:b/>
          <w:i/>
          <w:sz w:val="22"/>
          <w:szCs w:val="22"/>
        </w:rPr>
      </w:pPr>
      <w:r w:rsidRPr="00FD5232">
        <w:rPr>
          <w:b/>
          <w:i/>
          <w:sz w:val="22"/>
          <w:szCs w:val="22"/>
        </w:rPr>
        <w:t>The state demonstrates that it has designed and implemented an adequate system for assuring that all waiver services are provided by qualified providers.</w:t>
      </w:r>
    </w:p>
    <w:p w14:paraId="212FE276" w14:textId="77777777" w:rsidR="00786DE7" w:rsidRPr="00FD5232" w:rsidRDefault="00786DE7" w:rsidP="00B25C79">
      <w:pPr>
        <w:rPr>
          <w:sz w:val="22"/>
          <w:szCs w:val="22"/>
        </w:rPr>
      </w:pPr>
    </w:p>
    <w:p w14:paraId="450F972B" w14:textId="77777777" w:rsidR="003B7EFB" w:rsidRPr="00FD5232" w:rsidRDefault="00B25C79" w:rsidP="00B25C79">
      <w:pPr>
        <w:ind w:left="720" w:hanging="720"/>
        <w:rPr>
          <w:b/>
          <w:i/>
          <w:sz w:val="22"/>
          <w:szCs w:val="22"/>
        </w:rPr>
      </w:pPr>
      <w:r w:rsidRPr="00FD5232">
        <w:rPr>
          <w:b/>
          <w:i/>
          <w:sz w:val="22"/>
          <w:szCs w:val="22"/>
        </w:rPr>
        <w:t>i</w:t>
      </w:r>
      <w:r w:rsidR="003A5CAB" w:rsidRPr="00FD5232">
        <w:rPr>
          <w:b/>
          <w:i/>
          <w:sz w:val="22"/>
          <w:szCs w:val="22"/>
        </w:rPr>
        <w:t>.</w:t>
      </w:r>
      <w:r w:rsidR="003A5CAB" w:rsidRPr="00FD5232">
        <w:rPr>
          <w:b/>
          <w:i/>
          <w:sz w:val="22"/>
          <w:szCs w:val="22"/>
        </w:rPr>
        <w:tab/>
        <w:t>Sub-Assurance</w:t>
      </w:r>
      <w:r w:rsidR="003B7EFB" w:rsidRPr="00FD5232">
        <w:rPr>
          <w:b/>
          <w:i/>
          <w:sz w:val="22"/>
          <w:szCs w:val="22"/>
        </w:rPr>
        <w:t>s</w:t>
      </w:r>
      <w:r w:rsidR="003A5CAB" w:rsidRPr="00FD5232">
        <w:rPr>
          <w:b/>
          <w:i/>
          <w:sz w:val="22"/>
          <w:szCs w:val="22"/>
        </w:rPr>
        <w:t xml:space="preserve">:  </w:t>
      </w:r>
    </w:p>
    <w:p w14:paraId="02271F59" w14:textId="77777777" w:rsidR="003B7EFB" w:rsidRPr="00FD5232" w:rsidRDefault="003B7EFB" w:rsidP="00B25C79">
      <w:pPr>
        <w:ind w:left="720" w:hanging="720"/>
        <w:rPr>
          <w:b/>
          <w:i/>
          <w:sz w:val="22"/>
          <w:szCs w:val="22"/>
        </w:rPr>
      </w:pPr>
    </w:p>
    <w:p w14:paraId="31EA3AD3" w14:textId="4E863541" w:rsidR="00896AD7" w:rsidRPr="00FD5232" w:rsidRDefault="003B7EFB">
      <w:pPr>
        <w:ind w:left="720"/>
        <w:rPr>
          <w:b/>
          <w:i/>
          <w:sz w:val="22"/>
          <w:szCs w:val="22"/>
        </w:rPr>
      </w:pPr>
      <w:r w:rsidRPr="00FD5232">
        <w:rPr>
          <w:b/>
          <w:i/>
          <w:sz w:val="22"/>
          <w:szCs w:val="22"/>
        </w:rPr>
        <w:t xml:space="preserve">a. Sub-Assurance: </w:t>
      </w:r>
      <w:r w:rsidR="003A5CAB" w:rsidRPr="00FD5232">
        <w:rPr>
          <w:b/>
          <w:i/>
          <w:sz w:val="22"/>
          <w:szCs w:val="22"/>
        </w:rPr>
        <w:t xml:space="preserve">The </w:t>
      </w:r>
      <w:r w:rsidR="001B2D9A" w:rsidRPr="00FD5232">
        <w:rPr>
          <w:b/>
          <w:i/>
          <w:sz w:val="22"/>
          <w:szCs w:val="22"/>
        </w:rPr>
        <w:t>s</w:t>
      </w:r>
      <w:r w:rsidR="003A5CAB" w:rsidRPr="00FD5232">
        <w:rPr>
          <w:b/>
          <w:i/>
          <w:sz w:val="22"/>
          <w:szCs w:val="22"/>
        </w:rPr>
        <w:t>tate verifies that providers initially and continually meet required licensure and/or certification</w:t>
      </w:r>
      <w:r w:rsidR="00610078" w:rsidRPr="00FD5232">
        <w:rPr>
          <w:b/>
          <w:i/>
          <w:sz w:val="22"/>
          <w:szCs w:val="22"/>
        </w:rPr>
        <w:t xml:space="preserve"> standards and adhere to other standards prior to their furnishing waiver services.</w:t>
      </w:r>
    </w:p>
    <w:p w14:paraId="01DF91EA" w14:textId="77777777" w:rsidR="003A5CAB" w:rsidRPr="00FD5232" w:rsidRDefault="003A5CAB" w:rsidP="00B25C79">
      <w:pPr>
        <w:ind w:left="720" w:hanging="720"/>
        <w:rPr>
          <w:b/>
          <w:i/>
          <w:sz w:val="22"/>
          <w:szCs w:val="22"/>
        </w:rPr>
      </w:pPr>
    </w:p>
    <w:p w14:paraId="78ED7FA4" w14:textId="77777777" w:rsidR="00896AD7" w:rsidRPr="00FD5232" w:rsidRDefault="00AC637C">
      <w:pPr>
        <w:ind w:left="720"/>
        <w:rPr>
          <w:b/>
          <w:i/>
          <w:sz w:val="22"/>
          <w:szCs w:val="22"/>
        </w:rPr>
      </w:pPr>
      <w:r w:rsidRPr="00FD5232">
        <w:rPr>
          <w:b/>
          <w:i/>
          <w:sz w:val="22"/>
          <w:szCs w:val="22"/>
        </w:rPr>
        <w:t xml:space="preserve">i. </w:t>
      </w:r>
      <w:r w:rsidR="006E05A0" w:rsidRPr="00FD5232">
        <w:rPr>
          <w:b/>
          <w:i/>
          <w:sz w:val="22"/>
          <w:szCs w:val="22"/>
        </w:rPr>
        <w:t xml:space="preserve">Performance Measures </w:t>
      </w:r>
    </w:p>
    <w:p w14:paraId="4A46BB47" w14:textId="77777777" w:rsidR="006E05A0" w:rsidRPr="00FD5232" w:rsidRDefault="006E05A0" w:rsidP="006E05A0">
      <w:pPr>
        <w:ind w:left="720"/>
        <w:rPr>
          <w:b/>
          <w:i/>
          <w:sz w:val="22"/>
          <w:szCs w:val="22"/>
        </w:rPr>
      </w:pPr>
    </w:p>
    <w:p w14:paraId="168B7793" w14:textId="0DB5E472" w:rsidR="006E05A0" w:rsidRPr="00FD5232" w:rsidRDefault="006E05A0" w:rsidP="006E05A0">
      <w:pPr>
        <w:ind w:left="720"/>
        <w:rPr>
          <w:b/>
          <w:i/>
          <w:sz w:val="22"/>
          <w:szCs w:val="22"/>
        </w:rPr>
      </w:pPr>
      <w:r w:rsidRPr="00FD5232">
        <w:rPr>
          <w:b/>
          <w:i/>
          <w:sz w:val="22"/>
          <w:szCs w:val="22"/>
        </w:rPr>
        <w:t xml:space="preserve">For each performance measure the </w:t>
      </w:r>
      <w:r w:rsidR="001B2D9A" w:rsidRPr="00FD5232">
        <w:rPr>
          <w:b/>
          <w:i/>
          <w:sz w:val="22"/>
          <w:szCs w:val="22"/>
        </w:rPr>
        <w:t>s</w:t>
      </w:r>
      <w:r w:rsidRPr="00FD5232">
        <w:rPr>
          <w:b/>
          <w:i/>
          <w:sz w:val="22"/>
          <w:szCs w:val="22"/>
        </w:rPr>
        <w:t xml:space="preserve">tate will use to assess compliance with the statutory assurance complete the following. Where possible, include numerator/denominator.  </w:t>
      </w:r>
    </w:p>
    <w:p w14:paraId="7F7701A3" w14:textId="77777777" w:rsidR="006E05A0" w:rsidRPr="00FD5232" w:rsidRDefault="006E05A0" w:rsidP="006E05A0">
      <w:pPr>
        <w:ind w:left="720" w:hanging="720"/>
        <w:rPr>
          <w:i/>
          <w:sz w:val="22"/>
          <w:szCs w:val="22"/>
        </w:rPr>
      </w:pPr>
    </w:p>
    <w:p w14:paraId="1386D61C" w14:textId="16099720" w:rsidR="006E05A0" w:rsidRPr="00FD5232" w:rsidRDefault="006E05A0" w:rsidP="006E05A0">
      <w:pPr>
        <w:ind w:left="720" w:hanging="720"/>
        <w:rPr>
          <w:i/>
          <w:sz w:val="22"/>
          <w:szCs w:val="22"/>
          <w:u w:val="single"/>
        </w:rPr>
      </w:pPr>
      <w:r w:rsidRPr="00FD5232">
        <w:rPr>
          <w:i/>
          <w:sz w:val="22"/>
          <w:szCs w:val="22"/>
        </w:rPr>
        <w:tab/>
      </w:r>
      <w:r w:rsidRPr="00FD5232">
        <w:rPr>
          <w:i/>
          <w:sz w:val="22"/>
          <w:szCs w:val="22"/>
          <w:u w:val="single"/>
        </w:rPr>
        <w:t xml:space="preserve">For each performance measure, provide information on the aggregated data that will enable the </w:t>
      </w:r>
      <w:r w:rsidR="001B2D9A" w:rsidRPr="00FD5232">
        <w:rPr>
          <w:i/>
          <w:sz w:val="22"/>
          <w:szCs w:val="22"/>
          <w:u w:val="single"/>
        </w:rPr>
        <w:t>s</w:t>
      </w:r>
      <w:r w:rsidRPr="00FD5232">
        <w:rPr>
          <w:i/>
          <w:sz w:val="22"/>
          <w:szCs w:val="22"/>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36D0A872" w14:textId="77777777" w:rsidR="006E05A0" w:rsidRPr="00FD5232" w:rsidRDefault="006E05A0" w:rsidP="006E05A0">
      <w:pPr>
        <w:ind w:left="720" w:hanging="720"/>
        <w:rPr>
          <w:i/>
          <w:sz w:val="22"/>
          <w:szCs w:val="22"/>
          <w:u w:val="single"/>
        </w:rPr>
      </w:pPr>
    </w:p>
    <w:p w14:paraId="4F1B710B" w14:textId="77777777" w:rsidR="000F2A06" w:rsidRPr="00FD5232" w:rsidRDefault="000F2A06" w:rsidP="000F2A06">
      <w:pPr>
        <w:ind w:left="720" w:hanging="720"/>
        <w:rPr>
          <w:ins w:id="639" w:author="Author" w:date="2022-09-28T14:38:00Z"/>
          <w:i/>
          <w:sz w:val="22"/>
          <w:szCs w:val="22"/>
          <w:u w:val="single"/>
        </w:rPr>
      </w:pPr>
    </w:p>
    <w:tbl>
      <w:tblPr>
        <w:tblStyle w:val="TableGrid"/>
        <w:tblW w:w="0" w:type="auto"/>
        <w:tblLook w:val="01E0" w:firstRow="1" w:lastRow="1" w:firstColumn="1" w:lastColumn="1" w:noHBand="0" w:noVBand="0"/>
      </w:tblPr>
      <w:tblGrid>
        <w:gridCol w:w="2222"/>
        <w:gridCol w:w="2500"/>
        <w:gridCol w:w="2381"/>
        <w:gridCol w:w="353"/>
        <w:gridCol w:w="2172"/>
      </w:tblGrid>
      <w:tr w:rsidR="000F2A06" w:rsidRPr="00FD5232" w14:paraId="028D5571" w14:textId="77777777" w:rsidTr="002E0CA1">
        <w:tc>
          <w:tcPr>
            <w:tcW w:w="2268" w:type="dxa"/>
            <w:tcBorders>
              <w:right w:val="single" w:sz="12" w:space="0" w:color="auto"/>
            </w:tcBorders>
          </w:tcPr>
          <w:p w14:paraId="6ACCA230" w14:textId="77777777" w:rsidR="000F2A06" w:rsidRPr="00FD5232" w:rsidRDefault="000F2A06" w:rsidP="002E0CA1">
            <w:pPr>
              <w:rPr>
                <w:b/>
                <w:i/>
                <w:sz w:val="22"/>
                <w:szCs w:val="22"/>
              </w:rPr>
            </w:pPr>
            <w:r w:rsidRPr="00FD5232">
              <w:rPr>
                <w:b/>
                <w:i/>
                <w:sz w:val="22"/>
                <w:szCs w:val="22"/>
              </w:rPr>
              <w:t>Performance Measure:</w:t>
            </w:r>
          </w:p>
          <w:p w14:paraId="4776FA8E" w14:textId="77777777" w:rsidR="000F2A06" w:rsidRPr="00FD5232" w:rsidRDefault="000F2A06" w:rsidP="002E0CA1">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A7701D0" w14:textId="77777777" w:rsidR="000F2A06" w:rsidRPr="00FD5232" w:rsidRDefault="000F2A06" w:rsidP="002E0CA1">
            <w:pPr>
              <w:rPr>
                <w:iCs/>
                <w:sz w:val="22"/>
                <w:szCs w:val="22"/>
              </w:rPr>
            </w:pPr>
            <w:r w:rsidRPr="00FD5232">
              <w:rPr>
                <w:iCs/>
                <w:sz w:val="22"/>
                <w:szCs w:val="22"/>
              </w:rPr>
              <w:t>QP a1: Percent of new providers that received an initial license to provide supports. (Number of new providers that received a license to operate within 6 months of initial review/ Number of new providers who require licensing and were selected to provide supports.)</w:t>
            </w:r>
          </w:p>
        </w:tc>
      </w:tr>
      <w:tr w:rsidR="000F2A06" w:rsidRPr="00FD5232" w14:paraId="20C04BAA" w14:textId="77777777" w:rsidTr="002E0CA1">
        <w:tc>
          <w:tcPr>
            <w:tcW w:w="9746" w:type="dxa"/>
            <w:gridSpan w:val="5"/>
          </w:tcPr>
          <w:p w14:paraId="03139178" w14:textId="77777777" w:rsidR="000F2A06" w:rsidRPr="00FD5232" w:rsidRDefault="000F2A06" w:rsidP="002E0CA1">
            <w:pPr>
              <w:rPr>
                <w:b/>
                <w:i/>
                <w:sz w:val="22"/>
                <w:szCs w:val="22"/>
              </w:rPr>
            </w:pPr>
            <w:r w:rsidRPr="00FD5232">
              <w:rPr>
                <w:b/>
                <w:i/>
                <w:sz w:val="22"/>
                <w:szCs w:val="22"/>
              </w:rPr>
              <w:t xml:space="preserve">Data Source </w:t>
            </w:r>
            <w:r w:rsidRPr="00FD5232">
              <w:rPr>
                <w:i/>
                <w:sz w:val="22"/>
                <w:szCs w:val="22"/>
              </w:rPr>
              <w:t>(Select one) (Several options are listed in the on-line application):</w:t>
            </w:r>
          </w:p>
        </w:tc>
      </w:tr>
      <w:tr w:rsidR="000F2A06" w:rsidRPr="00FD5232" w14:paraId="4979D53E" w14:textId="77777777" w:rsidTr="002E0CA1">
        <w:tc>
          <w:tcPr>
            <w:tcW w:w="9746" w:type="dxa"/>
            <w:gridSpan w:val="5"/>
            <w:tcBorders>
              <w:bottom w:val="single" w:sz="12" w:space="0" w:color="auto"/>
            </w:tcBorders>
          </w:tcPr>
          <w:p w14:paraId="0C238389" w14:textId="77777777" w:rsidR="000F2A06" w:rsidRPr="00FD5232" w:rsidRDefault="000F2A06" w:rsidP="002E0CA1">
            <w:pPr>
              <w:rPr>
                <w:i/>
                <w:sz w:val="22"/>
                <w:szCs w:val="22"/>
              </w:rPr>
            </w:pPr>
            <w:r w:rsidRPr="00FD5232">
              <w:rPr>
                <w:i/>
                <w:sz w:val="22"/>
                <w:szCs w:val="22"/>
              </w:rPr>
              <w:t>If ‘Other’ is selected, specify:</w:t>
            </w:r>
            <w:r w:rsidRPr="00FD5232">
              <w:rPr>
                <w:rFonts w:eastAsiaTheme="minorHAnsi"/>
                <w:b/>
                <w:bCs/>
                <w:sz w:val="22"/>
                <w:szCs w:val="22"/>
              </w:rPr>
              <w:t xml:space="preserve"> Licensure and Certification Database</w:t>
            </w:r>
          </w:p>
        </w:tc>
      </w:tr>
      <w:tr w:rsidR="000F2A06" w:rsidRPr="00FD5232" w14:paraId="49B4AEF7" w14:textId="77777777" w:rsidTr="002E0CA1">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1F68762" w14:textId="77777777" w:rsidR="000F2A06" w:rsidRPr="00FD5232" w:rsidRDefault="000F2A06" w:rsidP="002E0CA1">
            <w:pPr>
              <w:rPr>
                <w:i/>
                <w:sz w:val="22"/>
                <w:szCs w:val="22"/>
              </w:rPr>
            </w:pPr>
          </w:p>
        </w:tc>
      </w:tr>
      <w:tr w:rsidR="000F2A06" w:rsidRPr="00FD5232" w14:paraId="6F5ECE5D" w14:textId="77777777" w:rsidTr="002E0CA1">
        <w:tc>
          <w:tcPr>
            <w:tcW w:w="2268" w:type="dxa"/>
            <w:tcBorders>
              <w:top w:val="single" w:sz="12" w:space="0" w:color="auto"/>
            </w:tcBorders>
          </w:tcPr>
          <w:p w14:paraId="33A916F1" w14:textId="77777777" w:rsidR="000F2A06" w:rsidRPr="00FD5232" w:rsidRDefault="000F2A06" w:rsidP="002E0CA1">
            <w:pPr>
              <w:rPr>
                <w:b/>
                <w:i/>
                <w:sz w:val="22"/>
                <w:szCs w:val="22"/>
              </w:rPr>
            </w:pPr>
            <w:r w:rsidRPr="00FD5232" w:rsidDel="000B4A44">
              <w:rPr>
                <w:b/>
                <w:i/>
                <w:sz w:val="22"/>
                <w:szCs w:val="22"/>
              </w:rPr>
              <w:t xml:space="preserve"> </w:t>
            </w:r>
          </w:p>
        </w:tc>
        <w:tc>
          <w:tcPr>
            <w:tcW w:w="2520" w:type="dxa"/>
            <w:tcBorders>
              <w:top w:val="single" w:sz="12" w:space="0" w:color="auto"/>
            </w:tcBorders>
          </w:tcPr>
          <w:p w14:paraId="78E1F3E3" w14:textId="77777777" w:rsidR="000F2A06" w:rsidRPr="00FD5232" w:rsidRDefault="000F2A06" w:rsidP="002E0CA1">
            <w:pPr>
              <w:rPr>
                <w:b/>
                <w:i/>
                <w:sz w:val="22"/>
                <w:szCs w:val="22"/>
              </w:rPr>
            </w:pPr>
            <w:r w:rsidRPr="00FD5232">
              <w:rPr>
                <w:b/>
                <w:i/>
                <w:sz w:val="22"/>
                <w:szCs w:val="22"/>
              </w:rPr>
              <w:t>Responsible Party for data collection/generation</w:t>
            </w:r>
          </w:p>
          <w:p w14:paraId="0F565197" w14:textId="77777777" w:rsidR="000F2A06" w:rsidRPr="00FD5232" w:rsidRDefault="000F2A06" w:rsidP="002E0CA1">
            <w:pPr>
              <w:rPr>
                <w:i/>
                <w:sz w:val="22"/>
                <w:szCs w:val="22"/>
              </w:rPr>
            </w:pPr>
            <w:r w:rsidRPr="00FD5232">
              <w:rPr>
                <w:i/>
                <w:sz w:val="22"/>
                <w:szCs w:val="22"/>
              </w:rPr>
              <w:t>(check each that applies)</w:t>
            </w:r>
          </w:p>
          <w:p w14:paraId="7D84C6B9" w14:textId="77777777" w:rsidR="000F2A06" w:rsidRPr="00FD5232" w:rsidRDefault="000F2A06" w:rsidP="002E0CA1">
            <w:pPr>
              <w:rPr>
                <w:i/>
                <w:sz w:val="22"/>
                <w:szCs w:val="22"/>
              </w:rPr>
            </w:pPr>
          </w:p>
        </w:tc>
        <w:tc>
          <w:tcPr>
            <w:tcW w:w="2390" w:type="dxa"/>
            <w:tcBorders>
              <w:top w:val="single" w:sz="12" w:space="0" w:color="auto"/>
            </w:tcBorders>
          </w:tcPr>
          <w:p w14:paraId="69C8A23D" w14:textId="77777777" w:rsidR="000F2A06" w:rsidRPr="00FD5232" w:rsidRDefault="000F2A06" w:rsidP="002E0CA1">
            <w:pPr>
              <w:rPr>
                <w:b/>
                <w:i/>
                <w:sz w:val="22"/>
                <w:szCs w:val="22"/>
              </w:rPr>
            </w:pPr>
            <w:r w:rsidRPr="00FD5232">
              <w:rPr>
                <w:b/>
                <w:i/>
                <w:sz w:val="22"/>
                <w:szCs w:val="22"/>
              </w:rPr>
              <w:t>Frequency of data collection/generation:</w:t>
            </w:r>
          </w:p>
          <w:p w14:paraId="5104E1E4" w14:textId="77777777" w:rsidR="000F2A06" w:rsidRPr="00FD5232" w:rsidRDefault="000F2A06" w:rsidP="002E0CA1">
            <w:pPr>
              <w:rPr>
                <w:i/>
                <w:sz w:val="22"/>
                <w:szCs w:val="22"/>
              </w:rPr>
            </w:pPr>
            <w:r w:rsidRPr="00FD5232">
              <w:rPr>
                <w:i/>
                <w:sz w:val="22"/>
                <w:szCs w:val="22"/>
              </w:rPr>
              <w:t>(check each that applies)</w:t>
            </w:r>
          </w:p>
        </w:tc>
        <w:tc>
          <w:tcPr>
            <w:tcW w:w="2568" w:type="dxa"/>
            <w:gridSpan w:val="2"/>
            <w:tcBorders>
              <w:top w:val="single" w:sz="12" w:space="0" w:color="auto"/>
            </w:tcBorders>
          </w:tcPr>
          <w:p w14:paraId="435AB89A" w14:textId="77777777" w:rsidR="000F2A06" w:rsidRPr="00FD5232" w:rsidRDefault="000F2A06" w:rsidP="002E0CA1">
            <w:pPr>
              <w:rPr>
                <w:b/>
                <w:i/>
                <w:sz w:val="22"/>
                <w:szCs w:val="22"/>
              </w:rPr>
            </w:pPr>
            <w:r w:rsidRPr="00FD5232">
              <w:rPr>
                <w:b/>
                <w:i/>
                <w:sz w:val="22"/>
                <w:szCs w:val="22"/>
              </w:rPr>
              <w:t>Sampling Approach</w:t>
            </w:r>
          </w:p>
          <w:p w14:paraId="0A68BE72" w14:textId="77777777" w:rsidR="000F2A06" w:rsidRPr="00FD5232" w:rsidRDefault="000F2A06" w:rsidP="002E0CA1">
            <w:pPr>
              <w:rPr>
                <w:i/>
                <w:sz w:val="22"/>
                <w:szCs w:val="22"/>
              </w:rPr>
            </w:pPr>
            <w:r w:rsidRPr="00FD5232">
              <w:rPr>
                <w:i/>
                <w:sz w:val="22"/>
                <w:szCs w:val="22"/>
              </w:rPr>
              <w:t>(check each that applies)</w:t>
            </w:r>
          </w:p>
        </w:tc>
      </w:tr>
      <w:tr w:rsidR="000F2A06" w:rsidRPr="00FD5232" w14:paraId="238969F1" w14:textId="77777777" w:rsidTr="002E0CA1">
        <w:tc>
          <w:tcPr>
            <w:tcW w:w="2268" w:type="dxa"/>
          </w:tcPr>
          <w:p w14:paraId="231FB368" w14:textId="77777777" w:rsidR="000F2A06" w:rsidRPr="00FD5232" w:rsidRDefault="000F2A06" w:rsidP="002E0CA1">
            <w:pPr>
              <w:rPr>
                <w:i/>
                <w:sz w:val="22"/>
                <w:szCs w:val="22"/>
              </w:rPr>
            </w:pPr>
          </w:p>
        </w:tc>
        <w:tc>
          <w:tcPr>
            <w:tcW w:w="2520" w:type="dxa"/>
          </w:tcPr>
          <w:p w14:paraId="12326CBC" w14:textId="3F389D34" w:rsidR="000F2A06" w:rsidRPr="00FD5232" w:rsidRDefault="000F2A06" w:rsidP="002E0CA1">
            <w:pPr>
              <w:rPr>
                <w:i/>
                <w:sz w:val="22"/>
                <w:szCs w:val="22"/>
              </w:rPr>
            </w:pPr>
            <w:r w:rsidRPr="00FD5232">
              <w:rPr>
                <w:iCs/>
                <w:sz w:val="22"/>
                <w:szCs w:val="22"/>
              </w:rPr>
              <w:t>X</w:t>
            </w:r>
            <w:r w:rsidRPr="00FD5232">
              <w:rPr>
                <w:i/>
                <w:sz w:val="22"/>
                <w:szCs w:val="22"/>
              </w:rPr>
              <w:t xml:space="preserve"> State Medicaid Agency</w:t>
            </w:r>
          </w:p>
        </w:tc>
        <w:tc>
          <w:tcPr>
            <w:tcW w:w="2390" w:type="dxa"/>
          </w:tcPr>
          <w:p w14:paraId="33821481" w14:textId="6B5CF76C" w:rsidR="000F2A06" w:rsidRPr="00FD5232" w:rsidRDefault="000D7D90"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Weekly</w:t>
            </w:r>
          </w:p>
        </w:tc>
        <w:tc>
          <w:tcPr>
            <w:tcW w:w="2568" w:type="dxa"/>
            <w:gridSpan w:val="2"/>
          </w:tcPr>
          <w:p w14:paraId="20597926" w14:textId="2BBCD9C4" w:rsidR="000F2A06" w:rsidRPr="00FD5232" w:rsidRDefault="000F2A06" w:rsidP="002E0CA1">
            <w:pPr>
              <w:rPr>
                <w:i/>
                <w:sz w:val="22"/>
                <w:szCs w:val="22"/>
              </w:rPr>
            </w:pPr>
            <w:r w:rsidRPr="00FD5232">
              <w:rPr>
                <w:iCs/>
                <w:sz w:val="22"/>
                <w:szCs w:val="22"/>
              </w:rPr>
              <w:t>X</w:t>
            </w:r>
            <w:r w:rsidRPr="00FD5232">
              <w:rPr>
                <w:i/>
                <w:sz w:val="22"/>
                <w:szCs w:val="22"/>
              </w:rPr>
              <w:t xml:space="preserve"> 100% Review</w:t>
            </w:r>
          </w:p>
        </w:tc>
      </w:tr>
      <w:tr w:rsidR="000F2A06" w:rsidRPr="00FD5232" w14:paraId="6240E8FA" w14:textId="77777777" w:rsidTr="002E0CA1">
        <w:tc>
          <w:tcPr>
            <w:tcW w:w="2268" w:type="dxa"/>
            <w:shd w:val="solid" w:color="auto" w:fill="auto"/>
          </w:tcPr>
          <w:p w14:paraId="69B212CC" w14:textId="77777777" w:rsidR="000F2A06" w:rsidRPr="00FD5232" w:rsidRDefault="000F2A06" w:rsidP="002E0CA1">
            <w:pPr>
              <w:rPr>
                <w:i/>
                <w:sz w:val="22"/>
                <w:szCs w:val="22"/>
              </w:rPr>
            </w:pPr>
          </w:p>
        </w:tc>
        <w:tc>
          <w:tcPr>
            <w:tcW w:w="2520" w:type="dxa"/>
          </w:tcPr>
          <w:p w14:paraId="6F880A8D" w14:textId="3A37FEAA" w:rsidR="000F2A06" w:rsidRPr="00FD5232" w:rsidRDefault="000D7D90" w:rsidP="002E0CA1">
            <w:pPr>
              <w:rPr>
                <w:i/>
                <w:sz w:val="22"/>
                <w:szCs w:val="22"/>
              </w:rPr>
            </w:pPr>
            <w:r w:rsidRPr="000D7D90">
              <w:rPr>
                <w:rFonts w:ascii="Wingdings" w:eastAsia="Wingdings" w:hAnsi="Wingdings" w:cs="Wingdings"/>
                <w:i/>
                <w:iCs/>
                <w:sz w:val="22"/>
                <w:szCs w:val="22"/>
              </w:rPr>
              <w:t>¨</w:t>
            </w:r>
            <w:r w:rsidR="000F2A06" w:rsidRPr="00FD5232">
              <w:rPr>
                <w:i/>
                <w:sz w:val="22"/>
                <w:szCs w:val="22"/>
              </w:rPr>
              <w:t>Operating Agency</w:t>
            </w:r>
          </w:p>
        </w:tc>
        <w:tc>
          <w:tcPr>
            <w:tcW w:w="2390" w:type="dxa"/>
          </w:tcPr>
          <w:p w14:paraId="5109B962" w14:textId="061A2ECB" w:rsidR="000F2A06" w:rsidRPr="00FD5232" w:rsidRDefault="000D7D90" w:rsidP="002E0CA1">
            <w:pPr>
              <w:rPr>
                <w:i/>
                <w:sz w:val="22"/>
                <w:szCs w:val="22"/>
              </w:rPr>
            </w:pPr>
            <w:r w:rsidRPr="000D7D90">
              <w:rPr>
                <w:rFonts w:ascii="Wingdings" w:eastAsia="Wingdings" w:hAnsi="Wingdings" w:cs="Wingdings"/>
                <w:i/>
                <w:iCs/>
                <w:sz w:val="22"/>
                <w:szCs w:val="22"/>
              </w:rPr>
              <w:t>¨</w:t>
            </w:r>
            <w:r w:rsidR="000F2A06" w:rsidRPr="00FD5232">
              <w:rPr>
                <w:i/>
                <w:sz w:val="22"/>
                <w:szCs w:val="22"/>
              </w:rPr>
              <w:t>Monthly</w:t>
            </w:r>
          </w:p>
        </w:tc>
        <w:tc>
          <w:tcPr>
            <w:tcW w:w="2568" w:type="dxa"/>
            <w:gridSpan w:val="2"/>
            <w:tcBorders>
              <w:bottom w:val="single" w:sz="4" w:space="0" w:color="auto"/>
            </w:tcBorders>
          </w:tcPr>
          <w:p w14:paraId="7D19CFAC" w14:textId="5BEE97E3" w:rsidR="000F2A06" w:rsidRPr="00FD5232" w:rsidRDefault="000D7D90"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Less than 100% Review</w:t>
            </w:r>
          </w:p>
        </w:tc>
      </w:tr>
      <w:tr w:rsidR="000F2A06" w:rsidRPr="00FD5232" w14:paraId="56FFA865" w14:textId="77777777" w:rsidTr="002E0CA1">
        <w:tc>
          <w:tcPr>
            <w:tcW w:w="2268" w:type="dxa"/>
            <w:shd w:val="solid" w:color="auto" w:fill="auto"/>
          </w:tcPr>
          <w:p w14:paraId="6F36A372" w14:textId="77777777" w:rsidR="000F2A06" w:rsidRPr="00FD5232" w:rsidRDefault="000F2A06" w:rsidP="002E0CA1">
            <w:pPr>
              <w:rPr>
                <w:i/>
                <w:sz w:val="22"/>
                <w:szCs w:val="22"/>
              </w:rPr>
            </w:pPr>
          </w:p>
        </w:tc>
        <w:tc>
          <w:tcPr>
            <w:tcW w:w="2520" w:type="dxa"/>
          </w:tcPr>
          <w:p w14:paraId="1E294A72" w14:textId="74D1B1C4" w:rsidR="000F2A06" w:rsidRPr="00FD5232" w:rsidRDefault="000D7D90"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Sub-State Entity</w:t>
            </w:r>
          </w:p>
        </w:tc>
        <w:tc>
          <w:tcPr>
            <w:tcW w:w="2390" w:type="dxa"/>
          </w:tcPr>
          <w:p w14:paraId="3119BEF9" w14:textId="5292A9B8" w:rsidR="000F2A06" w:rsidRPr="00FD5232" w:rsidRDefault="000D7D90"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Quarterly</w:t>
            </w:r>
          </w:p>
        </w:tc>
        <w:tc>
          <w:tcPr>
            <w:tcW w:w="360" w:type="dxa"/>
            <w:tcBorders>
              <w:bottom w:val="single" w:sz="4" w:space="0" w:color="auto"/>
            </w:tcBorders>
            <w:shd w:val="solid" w:color="auto" w:fill="auto"/>
          </w:tcPr>
          <w:p w14:paraId="43C01BD7" w14:textId="77777777" w:rsidR="000F2A06" w:rsidRPr="00FD5232" w:rsidRDefault="000F2A06" w:rsidP="002E0CA1">
            <w:pPr>
              <w:rPr>
                <w:i/>
                <w:sz w:val="22"/>
                <w:szCs w:val="22"/>
              </w:rPr>
            </w:pPr>
          </w:p>
        </w:tc>
        <w:tc>
          <w:tcPr>
            <w:tcW w:w="2208" w:type="dxa"/>
            <w:tcBorders>
              <w:bottom w:val="single" w:sz="4" w:space="0" w:color="auto"/>
            </w:tcBorders>
            <w:shd w:val="clear" w:color="auto" w:fill="auto"/>
          </w:tcPr>
          <w:p w14:paraId="3BF8E896" w14:textId="6FC575C5" w:rsidR="000F2A06" w:rsidRPr="00FD5232" w:rsidRDefault="000D7D90"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Representative Sample; Confidence Interval =</w:t>
            </w:r>
          </w:p>
        </w:tc>
      </w:tr>
      <w:tr w:rsidR="000F2A06" w:rsidRPr="00FD5232" w14:paraId="79BBEA4C" w14:textId="77777777" w:rsidTr="002E0CA1">
        <w:tc>
          <w:tcPr>
            <w:tcW w:w="2268" w:type="dxa"/>
            <w:shd w:val="solid" w:color="auto" w:fill="auto"/>
          </w:tcPr>
          <w:p w14:paraId="28EC05BB" w14:textId="77777777" w:rsidR="000F2A06" w:rsidRPr="00FD5232" w:rsidRDefault="000F2A06" w:rsidP="002E0CA1">
            <w:pPr>
              <w:rPr>
                <w:i/>
                <w:sz w:val="22"/>
                <w:szCs w:val="22"/>
              </w:rPr>
            </w:pPr>
          </w:p>
        </w:tc>
        <w:tc>
          <w:tcPr>
            <w:tcW w:w="2520" w:type="dxa"/>
          </w:tcPr>
          <w:p w14:paraId="01A4A503" w14:textId="1D31EE65" w:rsidR="000F2A06" w:rsidRPr="00FD5232" w:rsidRDefault="000D7D90"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Other </w:t>
            </w:r>
          </w:p>
          <w:p w14:paraId="245B21E8" w14:textId="77777777" w:rsidR="000F2A06" w:rsidRPr="00FD5232" w:rsidRDefault="000F2A06" w:rsidP="002E0CA1">
            <w:pPr>
              <w:rPr>
                <w:i/>
                <w:sz w:val="22"/>
                <w:szCs w:val="22"/>
              </w:rPr>
            </w:pPr>
            <w:r w:rsidRPr="00FD5232">
              <w:rPr>
                <w:i/>
                <w:sz w:val="22"/>
                <w:szCs w:val="22"/>
              </w:rPr>
              <w:t>Specify:</w:t>
            </w:r>
          </w:p>
        </w:tc>
        <w:tc>
          <w:tcPr>
            <w:tcW w:w="2390" w:type="dxa"/>
          </w:tcPr>
          <w:p w14:paraId="57309580" w14:textId="2199F08E" w:rsidR="000F2A06" w:rsidRPr="00FD5232" w:rsidRDefault="000D7D90" w:rsidP="002E0CA1">
            <w:pPr>
              <w:rPr>
                <w:i/>
                <w:sz w:val="22"/>
                <w:szCs w:val="22"/>
              </w:rPr>
            </w:pPr>
            <w:r w:rsidRPr="000D7D90">
              <w:rPr>
                <w:rFonts w:ascii="Wingdings" w:eastAsia="Wingdings" w:hAnsi="Wingdings" w:cs="Wingdings"/>
                <w:i/>
                <w:iCs/>
                <w:sz w:val="22"/>
                <w:szCs w:val="22"/>
              </w:rPr>
              <w:t>¨</w:t>
            </w:r>
            <w:r>
              <w:rPr>
                <w:rFonts w:eastAsia="Wingdings"/>
                <w:i/>
                <w:iCs/>
                <w:sz w:val="22"/>
                <w:szCs w:val="22"/>
              </w:rPr>
              <w:t xml:space="preserve"> </w:t>
            </w:r>
            <w:r w:rsidR="000F2A06" w:rsidRPr="00FD5232">
              <w:rPr>
                <w:i/>
                <w:sz w:val="22"/>
                <w:szCs w:val="22"/>
              </w:rPr>
              <w:t>Annually</w:t>
            </w:r>
          </w:p>
        </w:tc>
        <w:tc>
          <w:tcPr>
            <w:tcW w:w="360" w:type="dxa"/>
            <w:tcBorders>
              <w:bottom w:val="single" w:sz="4" w:space="0" w:color="auto"/>
            </w:tcBorders>
            <w:shd w:val="solid" w:color="auto" w:fill="auto"/>
          </w:tcPr>
          <w:p w14:paraId="7DE43B22" w14:textId="77777777" w:rsidR="000F2A06" w:rsidRPr="00FD5232" w:rsidRDefault="000F2A06" w:rsidP="002E0CA1">
            <w:pPr>
              <w:rPr>
                <w:i/>
                <w:sz w:val="22"/>
                <w:szCs w:val="22"/>
              </w:rPr>
            </w:pPr>
          </w:p>
        </w:tc>
        <w:tc>
          <w:tcPr>
            <w:tcW w:w="2208" w:type="dxa"/>
            <w:tcBorders>
              <w:bottom w:val="single" w:sz="4" w:space="0" w:color="auto"/>
            </w:tcBorders>
            <w:shd w:val="pct10" w:color="auto" w:fill="auto"/>
          </w:tcPr>
          <w:p w14:paraId="37BD719A" w14:textId="77777777" w:rsidR="000F2A06" w:rsidRPr="00FD5232" w:rsidRDefault="000F2A06" w:rsidP="002E0CA1">
            <w:pPr>
              <w:rPr>
                <w:i/>
                <w:sz w:val="22"/>
                <w:szCs w:val="22"/>
              </w:rPr>
            </w:pPr>
          </w:p>
        </w:tc>
      </w:tr>
      <w:tr w:rsidR="000F2A06" w:rsidRPr="00FD5232" w14:paraId="65583669" w14:textId="77777777" w:rsidTr="002E0CA1">
        <w:tc>
          <w:tcPr>
            <w:tcW w:w="2268" w:type="dxa"/>
            <w:tcBorders>
              <w:bottom w:val="single" w:sz="4" w:space="0" w:color="auto"/>
            </w:tcBorders>
          </w:tcPr>
          <w:p w14:paraId="39185F25" w14:textId="77777777" w:rsidR="000F2A06" w:rsidRPr="00FD5232" w:rsidRDefault="000F2A06" w:rsidP="002E0CA1">
            <w:pPr>
              <w:rPr>
                <w:i/>
                <w:sz w:val="22"/>
                <w:szCs w:val="22"/>
              </w:rPr>
            </w:pPr>
          </w:p>
        </w:tc>
        <w:tc>
          <w:tcPr>
            <w:tcW w:w="2520" w:type="dxa"/>
            <w:tcBorders>
              <w:bottom w:val="single" w:sz="4" w:space="0" w:color="auto"/>
            </w:tcBorders>
            <w:shd w:val="pct10" w:color="auto" w:fill="auto"/>
          </w:tcPr>
          <w:p w14:paraId="7706D9E4" w14:textId="77777777" w:rsidR="000F2A06" w:rsidRPr="00FD5232" w:rsidRDefault="000F2A06" w:rsidP="002E0CA1">
            <w:pPr>
              <w:rPr>
                <w:iCs/>
                <w:sz w:val="22"/>
                <w:szCs w:val="22"/>
              </w:rPr>
            </w:pPr>
          </w:p>
        </w:tc>
        <w:tc>
          <w:tcPr>
            <w:tcW w:w="2390" w:type="dxa"/>
            <w:tcBorders>
              <w:bottom w:val="single" w:sz="4" w:space="0" w:color="auto"/>
            </w:tcBorders>
          </w:tcPr>
          <w:p w14:paraId="5CE1FCA8" w14:textId="65B02C30" w:rsidR="000F2A06" w:rsidRPr="00FD5232" w:rsidRDefault="000F2A06" w:rsidP="002E0CA1">
            <w:pPr>
              <w:rPr>
                <w:i/>
                <w:sz w:val="22"/>
                <w:szCs w:val="22"/>
              </w:rPr>
            </w:pPr>
            <w:r w:rsidRPr="00FD5232">
              <w:rPr>
                <w:iCs/>
                <w:sz w:val="22"/>
                <w:szCs w:val="22"/>
              </w:rPr>
              <w:t>X</w:t>
            </w:r>
            <w:r w:rsidRPr="00FD5232">
              <w:rPr>
                <w:i/>
                <w:sz w:val="22"/>
                <w:szCs w:val="22"/>
              </w:rPr>
              <w:t xml:space="preserve"> Continuously and Ongoing</w:t>
            </w:r>
          </w:p>
        </w:tc>
        <w:tc>
          <w:tcPr>
            <w:tcW w:w="360" w:type="dxa"/>
            <w:tcBorders>
              <w:bottom w:val="single" w:sz="4" w:space="0" w:color="auto"/>
            </w:tcBorders>
            <w:shd w:val="solid" w:color="auto" w:fill="auto"/>
          </w:tcPr>
          <w:p w14:paraId="64A6AA8C" w14:textId="77777777" w:rsidR="000F2A06" w:rsidRPr="00FD5232" w:rsidRDefault="000F2A06" w:rsidP="002E0CA1">
            <w:pPr>
              <w:rPr>
                <w:i/>
                <w:sz w:val="22"/>
                <w:szCs w:val="22"/>
              </w:rPr>
            </w:pPr>
          </w:p>
        </w:tc>
        <w:tc>
          <w:tcPr>
            <w:tcW w:w="2208" w:type="dxa"/>
            <w:tcBorders>
              <w:bottom w:val="single" w:sz="4" w:space="0" w:color="auto"/>
            </w:tcBorders>
            <w:shd w:val="clear" w:color="auto" w:fill="auto"/>
          </w:tcPr>
          <w:p w14:paraId="68E99DD0" w14:textId="1A382E2F" w:rsidR="000F2A06" w:rsidRPr="00FD5232" w:rsidRDefault="000D7D90"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Stratified: Describe Group:</w:t>
            </w:r>
          </w:p>
        </w:tc>
      </w:tr>
      <w:tr w:rsidR="000F2A06" w:rsidRPr="00FD5232" w14:paraId="1BCDD9CB" w14:textId="77777777" w:rsidTr="002E0CA1">
        <w:tc>
          <w:tcPr>
            <w:tcW w:w="2268" w:type="dxa"/>
            <w:tcBorders>
              <w:bottom w:val="single" w:sz="4" w:space="0" w:color="auto"/>
            </w:tcBorders>
          </w:tcPr>
          <w:p w14:paraId="042C5209" w14:textId="77777777" w:rsidR="000F2A06" w:rsidRPr="00FD5232" w:rsidRDefault="000F2A06" w:rsidP="002E0CA1">
            <w:pPr>
              <w:rPr>
                <w:i/>
                <w:sz w:val="22"/>
                <w:szCs w:val="22"/>
              </w:rPr>
            </w:pPr>
          </w:p>
        </w:tc>
        <w:tc>
          <w:tcPr>
            <w:tcW w:w="2520" w:type="dxa"/>
            <w:tcBorders>
              <w:bottom w:val="single" w:sz="4" w:space="0" w:color="auto"/>
            </w:tcBorders>
            <w:shd w:val="pct10" w:color="auto" w:fill="auto"/>
          </w:tcPr>
          <w:p w14:paraId="3353C85C" w14:textId="77777777" w:rsidR="000F2A06" w:rsidRPr="00FD5232" w:rsidRDefault="000F2A06" w:rsidP="002E0CA1">
            <w:pPr>
              <w:rPr>
                <w:i/>
                <w:sz w:val="22"/>
                <w:szCs w:val="22"/>
              </w:rPr>
            </w:pPr>
          </w:p>
        </w:tc>
        <w:tc>
          <w:tcPr>
            <w:tcW w:w="2390" w:type="dxa"/>
            <w:tcBorders>
              <w:bottom w:val="single" w:sz="4" w:space="0" w:color="auto"/>
            </w:tcBorders>
          </w:tcPr>
          <w:p w14:paraId="303A47E4" w14:textId="53799034" w:rsidR="000F2A06" w:rsidRPr="00FD5232" w:rsidRDefault="000D7D90" w:rsidP="002E0CA1">
            <w:pPr>
              <w:rPr>
                <w:i/>
                <w:sz w:val="22"/>
                <w:szCs w:val="22"/>
              </w:rPr>
            </w:pPr>
            <w:r w:rsidRPr="000D7D90">
              <w:rPr>
                <w:rFonts w:ascii="Wingdings" w:eastAsia="Wingdings" w:hAnsi="Wingdings" w:cs="Wingdings"/>
                <w:i/>
                <w:iCs/>
                <w:sz w:val="22"/>
                <w:szCs w:val="22"/>
              </w:rPr>
              <w:t>¨</w:t>
            </w:r>
            <w:r w:rsidR="000F2A06" w:rsidRPr="00FD5232">
              <w:rPr>
                <w:i/>
                <w:sz w:val="22"/>
                <w:szCs w:val="22"/>
              </w:rPr>
              <w:t>Other</w:t>
            </w:r>
          </w:p>
          <w:p w14:paraId="46E4C0D5" w14:textId="77777777" w:rsidR="000F2A06" w:rsidRPr="00FD5232" w:rsidRDefault="000F2A06" w:rsidP="002E0CA1">
            <w:pPr>
              <w:rPr>
                <w:i/>
                <w:sz w:val="22"/>
                <w:szCs w:val="22"/>
              </w:rPr>
            </w:pPr>
            <w:r w:rsidRPr="00FD5232">
              <w:rPr>
                <w:i/>
                <w:sz w:val="22"/>
                <w:szCs w:val="22"/>
              </w:rPr>
              <w:t>Specify:</w:t>
            </w:r>
          </w:p>
        </w:tc>
        <w:tc>
          <w:tcPr>
            <w:tcW w:w="360" w:type="dxa"/>
            <w:tcBorders>
              <w:bottom w:val="single" w:sz="4" w:space="0" w:color="auto"/>
            </w:tcBorders>
            <w:shd w:val="solid" w:color="auto" w:fill="auto"/>
          </w:tcPr>
          <w:p w14:paraId="50C67E66" w14:textId="77777777" w:rsidR="000F2A06" w:rsidRPr="00FD5232" w:rsidRDefault="000F2A06" w:rsidP="002E0CA1">
            <w:pPr>
              <w:rPr>
                <w:i/>
                <w:sz w:val="22"/>
                <w:szCs w:val="22"/>
              </w:rPr>
            </w:pPr>
          </w:p>
        </w:tc>
        <w:tc>
          <w:tcPr>
            <w:tcW w:w="2208" w:type="dxa"/>
            <w:tcBorders>
              <w:bottom w:val="single" w:sz="4" w:space="0" w:color="auto"/>
            </w:tcBorders>
            <w:shd w:val="pct10" w:color="auto" w:fill="auto"/>
          </w:tcPr>
          <w:p w14:paraId="69EBF2C8" w14:textId="77777777" w:rsidR="000F2A06" w:rsidRPr="00FD5232" w:rsidRDefault="000F2A06" w:rsidP="002E0CA1">
            <w:pPr>
              <w:rPr>
                <w:i/>
                <w:sz w:val="22"/>
                <w:szCs w:val="22"/>
              </w:rPr>
            </w:pPr>
          </w:p>
        </w:tc>
      </w:tr>
      <w:tr w:rsidR="000F2A06" w:rsidRPr="00FD5232" w14:paraId="2AC3DCDC" w14:textId="77777777" w:rsidTr="002E0CA1">
        <w:tc>
          <w:tcPr>
            <w:tcW w:w="2268" w:type="dxa"/>
            <w:tcBorders>
              <w:top w:val="single" w:sz="4" w:space="0" w:color="auto"/>
              <w:left w:val="single" w:sz="4" w:space="0" w:color="auto"/>
              <w:bottom w:val="single" w:sz="4" w:space="0" w:color="auto"/>
              <w:right w:val="single" w:sz="4" w:space="0" w:color="auto"/>
            </w:tcBorders>
          </w:tcPr>
          <w:p w14:paraId="4329133E" w14:textId="77777777" w:rsidR="000F2A06" w:rsidRPr="00FD5232" w:rsidRDefault="000F2A06"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19D40AD7"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6B0A15C" w14:textId="77777777" w:rsidR="000F2A06" w:rsidRPr="00FD5232" w:rsidRDefault="000F2A06"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12B3CA8" w14:textId="77777777" w:rsidR="000F2A06" w:rsidRPr="00FD5232" w:rsidRDefault="000F2A06"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22C2EB26" w14:textId="180DFA5F" w:rsidR="000F2A06" w:rsidRPr="00FD5232" w:rsidRDefault="000D7D90"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Other Specify:</w:t>
            </w:r>
          </w:p>
        </w:tc>
      </w:tr>
      <w:tr w:rsidR="000F2A06" w:rsidRPr="00FD5232" w14:paraId="746CC5CE" w14:textId="77777777" w:rsidTr="002E0CA1">
        <w:tc>
          <w:tcPr>
            <w:tcW w:w="2268" w:type="dxa"/>
            <w:tcBorders>
              <w:top w:val="single" w:sz="4" w:space="0" w:color="auto"/>
              <w:left w:val="single" w:sz="4" w:space="0" w:color="auto"/>
              <w:bottom w:val="single" w:sz="4" w:space="0" w:color="auto"/>
              <w:right w:val="single" w:sz="4" w:space="0" w:color="auto"/>
            </w:tcBorders>
            <w:shd w:val="pct10" w:color="auto" w:fill="auto"/>
          </w:tcPr>
          <w:p w14:paraId="36FCA569" w14:textId="77777777" w:rsidR="000F2A06" w:rsidRPr="00FD5232" w:rsidRDefault="000F2A06"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5627D8C"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E771383" w14:textId="77777777" w:rsidR="000F2A06" w:rsidRPr="00FD5232" w:rsidRDefault="000F2A06"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9347683" w14:textId="77777777" w:rsidR="000F2A06" w:rsidRPr="00FD5232" w:rsidRDefault="000F2A06"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2CB3450D" w14:textId="77777777" w:rsidR="000F2A06" w:rsidRPr="00FD5232" w:rsidRDefault="000F2A06" w:rsidP="002E0CA1">
            <w:pPr>
              <w:rPr>
                <w:i/>
                <w:sz w:val="22"/>
                <w:szCs w:val="22"/>
              </w:rPr>
            </w:pPr>
          </w:p>
        </w:tc>
      </w:tr>
    </w:tbl>
    <w:p w14:paraId="0BED77FC" w14:textId="77777777" w:rsidR="000F2A06" w:rsidRPr="00FD5232" w:rsidRDefault="000F2A06" w:rsidP="000F2A06">
      <w:pPr>
        <w:rPr>
          <w:b/>
          <w:i/>
          <w:sz w:val="22"/>
          <w:szCs w:val="22"/>
        </w:rPr>
      </w:pPr>
      <w:r w:rsidRPr="00FD5232">
        <w:rPr>
          <w:b/>
          <w:i/>
          <w:sz w:val="22"/>
          <w:szCs w:val="22"/>
        </w:rPr>
        <w:t xml:space="preserve">Add another Data Source for this performance measure </w:t>
      </w:r>
    </w:p>
    <w:p w14:paraId="3020B3AC" w14:textId="77777777" w:rsidR="000F2A06" w:rsidRPr="00FD5232" w:rsidRDefault="000F2A06" w:rsidP="000F2A06">
      <w:pPr>
        <w:rPr>
          <w:sz w:val="22"/>
          <w:szCs w:val="22"/>
        </w:rPr>
      </w:pPr>
    </w:p>
    <w:p w14:paraId="71999F01" w14:textId="77777777" w:rsidR="000F2A06" w:rsidRPr="00FD5232" w:rsidRDefault="000F2A06" w:rsidP="000F2A06">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0F2A06" w:rsidRPr="00FD5232" w14:paraId="4BDC1E82" w14:textId="77777777" w:rsidTr="002E0CA1">
        <w:tc>
          <w:tcPr>
            <w:tcW w:w="2520" w:type="dxa"/>
            <w:tcBorders>
              <w:top w:val="single" w:sz="4" w:space="0" w:color="auto"/>
              <w:left w:val="single" w:sz="4" w:space="0" w:color="auto"/>
              <w:bottom w:val="single" w:sz="4" w:space="0" w:color="auto"/>
              <w:right w:val="single" w:sz="4" w:space="0" w:color="auto"/>
            </w:tcBorders>
          </w:tcPr>
          <w:p w14:paraId="2D75DB2E" w14:textId="77777777" w:rsidR="000F2A06" w:rsidRPr="00FD5232" w:rsidRDefault="000F2A06" w:rsidP="002E0CA1">
            <w:pPr>
              <w:rPr>
                <w:b/>
                <w:i/>
                <w:sz w:val="22"/>
                <w:szCs w:val="22"/>
              </w:rPr>
            </w:pPr>
            <w:r w:rsidRPr="00FD5232">
              <w:rPr>
                <w:b/>
                <w:i/>
                <w:sz w:val="22"/>
                <w:szCs w:val="22"/>
              </w:rPr>
              <w:t xml:space="preserve">Responsible Party for data aggregation and analysis </w:t>
            </w:r>
          </w:p>
          <w:p w14:paraId="1D664A41" w14:textId="77777777" w:rsidR="000F2A06" w:rsidRPr="00FD5232" w:rsidRDefault="000F2A06" w:rsidP="002E0CA1">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83B7195" w14:textId="77777777" w:rsidR="000F2A06" w:rsidRPr="00FD5232" w:rsidRDefault="000F2A06" w:rsidP="002E0CA1">
            <w:pPr>
              <w:rPr>
                <w:b/>
                <w:i/>
                <w:sz w:val="22"/>
                <w:szCs w:val="22"/>
              </w:rPr>
            </w:pPr>
            <w:r w:rsidRPr="00FD5232">
              <w:rPr>
                <w:b/>
                <w:i/>
                <w:sz w:val="22"/>
                <w:szCs w:val="22"/>
              </w:rPr>
              <w:t>Frequency of data aggregation and analysis:</w:t>
            </w:r>
          </w:p>
          <w:p w14:paraId="1B815665" w14:textId="77777777" w:rsidR="000F2A06" w:rsidRPr="00FD5232" w:rsidRDefault="000F2A06" w:rsidP="002E0CA1">
            <w:pPr>
              <w:rPr>
                <w:b/>
                <w:i/>
                <w:sz w:val="22"/>
                <w:szCs w:val="22"/>
              </w:rPr>
            </w:pPr>
            <w:r w:rsidRPr="00FD5232">
              <w:rPr>
                <w:i/>
                <w:sz w:val="22"/>
                <w:szCs w:val="22"/>
              </w:rPr>
              <w:t>(check each that applies</w:t>
            </w:r>
          </w:p>
        </w:tc>
      </w:tr>
      <w:tr w:rsidR="000F2A06" w:rsidRPr="00FD5232" w14:paraId="2BCF746C" w14:textId="77777777" w:rsidTr="002E0CA1">
        <w:tc>
          <w:tcPr>
            <w:tcW w:w="2520" w:type="dxa"/>
            <w:tcBorders>
              <w:top w:val="single" w:sz="4" w:space="0" w:color="auto"/>
              <w:left w:val="single" w:sz="4" w:space="0" w:color="auto"/>
              <w:bottom w:val="single" w:sz="4" w:space="0" w:color="auto"/>
              <w:right w:val="single" w:sz="4" w:space="0" w:color="auto"/>
            </w:tcBorders>
          </w:tcPr>
          <w:p w14:paraId="568B3572" w14:textId="28C429F7" w:rsidR="000F2A06" w:rsidRPr="00FD5232" w:rsidRDefault="000F2A06" w:rsidP="002E0CA1">
            <w:pPr>
              <w:rPr>
                <w:i/>
                <w:sz w:val="22"/>
                <w:szCs w:val="22"/>
              </w:rPr>
            </w:pPr>
            <w:r w:rsidRPr="00FD5232">
              <w:rPr>
                <w:iCs/>
                <w:sz w:val="22"/>
                <w:szCs w:val="22"/>
              </w:rPr>
              <w:t>X</w:t>
            </w:r>
            <w:r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58E368C" w14:textId="3C6462AA" w:rsidR="000F2A06" w:rsidRPr="00FD5232" w:rsidRDefault="000D7D90"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Weekly</w:t>
            </w:r>
          </w:p>
        </w:tc>
      </w:tr>
      <w:tr w:rsidR="000F2A06" w:rsidRPr="00FD5232" w14:paraId="7C3A85C2" w14:textId="77777777" w:rsidTr="002E0CA1">
        <w:tc>
          <w:tcPr>
            <w:tcW w:w="2520" w:type="dxa"/>
            <w:tcBorders>
              <w:top w:val="single" w:sz="4" w:space="0" w:color="auto"/>
              <w:left w:val="single" w:sz="4" w:space="0" w:color="auto"/>
              <w:bottom w:val="single" w:sz="4" w:space="0" w:color="auto"/>
              <w:right w:val="single" w:sz="4" w:space="0" w:color="auto"/>
            </w:tcBorders>
          </w:tcPr>
          <w:p w14:paraId="50B22BB9" w14:textId="4C5F05D5" w:rsidR="000F2A06" w:rsidRPr="00FD5232" w:rsidRDefault="000D7D90"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E4445E7" w14:textId="796F622A" w:rsidR="000F2A06" w:rsidRPr="00FD5232" w:rsidRDefault="000D7D90"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Monthly</w:t>
            </w:r>
          </w:p>
        </w:tc>
      </w:tr>
      <w:tr w:rsidR="000F2A06" w:rsidRPr="00FD5232" w14:paraId="4A28AF18" w14:textId="77777777" w:rsidTr="002E0CA1">
        <w:tc>
          <w:tcPr>
            <w:tcW w:w="2520" w:type="dxa"/>
            <w:tcBorders>
              <w:top w:val="single" w:sz="4" w:space="0" w:color="auto"/>
              <w:left w:val="single" w:sz="4" w:space="0" w:color="auto"/>
              <w:bottom w:val="single" w:sz="4" w:space="0" w:color="auto"/>
              <w:right w:val="single" w:sz="4" w:space="0" w:color="auto"/>
            </w:tcBorders>
          </w:tcPr>
          <w:p w14:paraId="6C2A5152" w14:textId="010226C1" w:rsidR="000F2A06" w:rsidRPr="00FD5232" w:rsidRDefault="000D7D90"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E7E9BB8" w14:textId="523969B6" w:rsidR="000F2A06" w:rsidRPr="00FD5232" w:rsidRDefault="000D7D90"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Quarterly</w:t>
            </w:r>
          </w:p>
        </w:tc>
      </w:tr>
      <w:tr w:rsidR="000F2A06" w:rsidRPr="00FD5232" w14:paraId="6AEB9B93" w14:textId="77777777" w:rsidTr="002E0CA1">
        <w:tc>
          <w:tcPr>
            <w:tcW w:w="2520" w:type="dxa"/>
            <w:tcBorders>
              <w:top w:val="single" w:sz="4" w:space="0" w:color="auto"/>
              <w:left w:val="single" w:sz="4" w:space="0" w:color="auto"/>
              <w:bottom w:val="single" w:sz="4" w:space="0" w:color="auto"/>
              <w:right w:val="single" w:sz="4" w:space="0" w:color="auto"/>
            </w:tcBorders>
          </w:tcPr>
          <w:p w14:paraId="15D20FFA" w14:textId="6FCB3879" w:rsidR="000F2A06" w:rsidRPr="00FD5232" w:rsidRDefault="000D7D90"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Other </w:t>
            </w:r>
          </w:p>
          <w:p w14:paraId="36BB9EA5" w14:textId="77777777" w:rsidR="000F2A06" w:rsidRPr="00FD5232" w:rsidRDefault="000F2A06" w:rsidP="002E0CA1">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6C1FBF4" w14:textId="592BFD72" w:rsidR="000F2A06" w:rsidRPr="00FD5232" w:rsidRDefault="000D7D90" w:rsidP="002E0CA1">
            <w:pPr>
              <w:rPr>
                <w:i/>
                <w:sz w:val="22"/>
                <w:szCs w:val="22"/>
              </w:rPr>
            </w:pPr>
            <w:r w:rsidRPr="000D7D90">
              <w:rPr>
                <w:rFonts w:ascii="Wingdings" w:eastAsia="Wingdings" w:hAnsi="Wingdings" w:cs="Wingdings"/>
                <w:i/>
                <w:iCs/>
                <w:sz w:val="22"/>
                <w:szCs w:val="22"/>
              </w:rPr>
              <w:t>¨</w:t>
            </w:r>
            <w:r w:rsidR="000F2A06" w:rsidRPr="00FD5232">
              <w:rPr>
                <w:i/>
                <w:sz w:val="22"/>
                <w:szCs w:val="22"/>
              </w:rPr>
              <w:t>Annually</w:t>
            </w:r>
          </w:p>
        </w:tc>
      </w:tr>
      <w:tr w:rsidR="000F2A06" w:rsidRPr="00FD5232" w14:paraId="1D6ED880" w14:textId="77777777" w:rsidTr="002E0CA1">
        <w:tc>
          <w:tcPr>
            <w:tcW w:w="2520" w:type="dxa"/>
            <w:tcBorders>
              <w:top w:val="single" w:sz="4" w:space="0" w:color="auto"/>
              <w:bottom w:val="single" w:sz="4" w:space="0" w:color="auto"/>
              <w:right w:val="single" w:sz="4" w:space="0" w:color="auto"/>
            </w:tcBorders>
            <w:shd w:val="pct10" w:color="auto" w:fill="auto"/>
          </w:tcPr>
          <w:p w14:paraId="6BBC51BB"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298728A" w14:textId="50177E95" w:rsidR="000F2A06" w:rsidRPr="00FD5232" w:rsidRDefault="000D7D90" w:rsidP="002E0CA1">
            <w:pPr>
              <w:rPr>
                <w:i/>
                <w:sz w:val="22"/>
                <w:szCs w:val="22"/>
              </w:rPr>
            </w:pPr>
            <w:r w:rsidRPr="000D7D90">
              <w:rPr>
                <w:rFonts w:ascii="Wingdings" w:eastAsia="Wingdings" w:hAnsi="Wingdings" w:cs="Wingdings"/>
                <w:i/>
                <w:iCs/>
                <w:sz w:val="22"/>
                <w:szCs w:val="22"/>
              </w:rPr>
              <w:t>¨</w:t>
            </w:r>
            <w:r>
              <w:rPr>
                <w:rFonts w:eastAsia="Wingdings"/>
                <w:i/>
                <w:iCs/>
                <w:sz w:val="22"/>
                <w:szCs w:val="22"/>
              </w:rPr>
              <w:t xml:space="preserve"> </w:t>
            </w:r>
            <w:r w:rsidR="000F2A06" w:rsidRPr="00FD5232">
              <w:rPr>
                <w:i/>
                <w:sz w:val="22"/>
                <w:szCs w:val="22"/>
              </w:rPr>
              <w:t>Continuously and Ongoing</w:t>
            </w:r>
          </w:p>
        </w:tc>
      </w:tr>
      <w:tr w:rsidR="000F2A06" w:rsidRPr="00FD5232" w14:paraId="11450087" w14:textId="77777777" w:rsidTr="002E0CA1">
        <w:tc>
          <w:tcPr>
            <w:tcW w:w="2520" w:type="dxa"/>
            <w:tcBorders>
              <w:top w:val="single" w:sz="4" w:space="0" w:color="auto"/>
              <w:bottom w:val="single" w:sz="4" w:space="0" w:color="auto"/>
              <w:right w:val="single" w:sz="4" w:space="0" w:color="auto"/>
            </w:tcBorders>
            <w:shd w:val="pct10" w:color="auto" w:fill="auto"/>
          </w:tcPr>
          <w:p w14:paraId="40745B1A"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AD7BB8D" w14:textId="4A4C5B45" w:rsidR="000F2A06" w:rsidRPr="00FD5232" w:rsidRDefault="000F2A06" w:rsidP="002E0CA1">
            <w:pPr>
              <w:rPr>
                <w:i/>
                <w:sz w:val="22"/>
                <w:szCs w:val="22"/>
              </w:rPr>
            </w:pPr>
            <w:r w:rsidRPr="00FD5232">
              <w:rPr>
                <w:iCs/>
                <w:sz w:val="22"/>
                <w:szCs w:val="22"/>
              </w:rPr>
              <w:t>X</w:t>
            </w:r>
            <w:r w:rsidRPr="00FD5232">
              <w:rPr>
                <w:i/>
                <w:sz w:val="22"/>
                <w:szCs w:val="22"/>
              </w:rPr>
              <w:t xml:space="preserve"> Other </w:t>
            </w:r>
          </w:p>
          <w:p w14:paraId="5142F886" w14:textId="77777777" w:rsidR="000F2A06" w:rsidRPr="00FD5232" w:rsidRDefault="000F2A06" w:rsidP="002E0CA1">
            <w:pPr>
              <w:rPr>
                <w:i/>
                <w:sz w:val="22"/>
                <w:szCs w:val="22"/>
              </w:rPr>
            </w:pPr>
            <w:r w:rsidRPr="00FD5232">
              <w:rPr>
                <w:i/>
                <w:sz w:val="22"/>
                <w:szCs w:val="22"/>
              </w:rPr>
              <w:t>Specify:</w:t>
            </w:r>
          </w:p>
        </w:tc>
      </w:tr>
      <w:tr w:rsidR="000F2A06" w:rsidRPr="00FD5232" w14:paraId="2D6433FA" w14:textId="77777777" w:rsidTr="002E0CA1">
        <w:tc>
          <w:tcPr>
            <w:tcW w:w="2520" w:type="dxa"/>
            <w:tcBorders>
              <w:top w:val="single" w:sz="4" w:space="0" w:color="auto"/>
              <w:left w:val="single" w:sz="4" w:space="0" w:color="auto"/>
              <w:bottom w:val="single" w:sz="4" w:space="0" w:color="auto"/>
              <w:right w:val="single" w:sz="4" w:space="0" w:color="auto"/>
            </w:tcBorders>
            <w:shd w:val="pct10" w:color="auto" w:fill="auto"/>
          </w:tcPr>
          <w:p w14:paraId="1F31F856"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B10C50C" w14:textId="77777777" w:rsidR="000F2A06" w:rsidRPr="00FD5232" w:rsidRDefault="000F2A06" w:rsidP="002E0CA1">
            <w:pPr>
              <w:rPr>
                <w:iCs/>
                <w:sz w:val="22"/>
                <w:szCs w:val="22"/>
              </w:rPr>
            </w:pPr>
            <w:r w:rsidRPr="00FD5232">
              <w:rPr>
                <w:iCs/>
                <w:sz w:val="22"/>
                <w:szCs w:val="22"/>
              </w:rPr>
              <w:t>Semi-annually</w:t>
            </w:r>
          </w:p>
        </w:tc>
      </w:tr>
    </w:tbl>
    <w:p w14:paraId="782AD6C2" w14:textId="77777777" w:rsidR="000F2A06" w:rsidRPr="00FD5232" w:rsidRDefault="000F2A06" w:rsidP="000F2A06">
      <w:pPr>
        <w:ind w:left="720" w:hanging="720"/>
        <w:rPr>
          <w:ins w:id="640" w:author="Author" w:date="2022-09-28T14:38:00Z"/>
          <w:i/>
          <w:sz w:val="22"/>
          <w:szCs w:val="22"/>
          <w:u w:val="single"/>
        </w:rPr>
      </w:pPr>
    </w:p>
    <w:p w14:paraId="1E7DC19F" w14:textId="77777777" w:rsidR="000F2A06" w:rsidRPr="00FD5232" w:rsidRDefault="000F2A06" w:rsidP="000F2A06">
      <w:pPr>
        <w:ind w:left="720" w:hanging="720"/>
        <w:rPr>
          <w:i/>
          <w:sz w:val="22"/>
          <w:szCs w:val="22"/>
          <w:u w:val="single"/>
        </w:rPr>
      </w:pPr>
    </w:p>
    <w:p w14:paraId="5979AF07" w14:textId="77777777" w:rsidR="000F2A06" w:rsidRPr="00FD5232" w:rsidRDefault="000F2A06" w:rsidP="000F2A06">
      <w:pPr>
        <w:ind w:left="720" w:hanging="720"/>
        <w:rPr>
          <w:i/>
          <w:sz w:val="22"/>
          <w:szCs w:val="22"/>
          <w:u w:val="single"/>
        </w:rPr>
      </w:pPr>
    </w:p>
    <w:tbl>
      <w:tblPr>
        <w:tblStyle w:val="TableGrid"/>
        <w:tblW w:w="0" w:type="auto"/>
        <w:tblLook w:val="01E0" w:firstRow="1" w:lastRow="1" w:firstColumn="1" w:lastColumn="1" w:noHBand="0" w:noVBand="0"/>
      </w:tblPr>
      <w:tblGrid>
        <w:gridCol w:w="2222"/>
        <w:gridCol w:w="2500"/>
        <w:gridCol w:w="2381"/>
        <w:gridCol w:w="353"/>
        <w:gridCol w:w="2172"/>
      </w:tblGrid>
      <w:tr w:rsidR="000F2A06" w:rsidRPr="00FD5232" w14:paraId="365114A3" w14:textId="77777777" w:rsidTr="002E0CA1">
        <w:tc>
          <w:tcPr>
            <w:tcW w:w="2268" w:type="dxa"/>
            <w:tcBorders>
              <w:right w:val="single" w:sz="12" w:space="0" w:color="auto"/>
            </w:tcBorders>
          </w:tcPr>
          <w:p w14:paraId="2C3C7736" w14:textId="77777777" w:rsidR="000F2A06" w:rsidRPr="00FD5232" w:rsidRDefault="000F2A06" w:rsidP="002E0CA1">
            <w:pPr>
              <w:rPr>
                <w:b/>
                <w:i/>
                <w:sz w:val="22"/>
                <w:szCs w:val="22"/>
              </w:rPr>
            </w:pPr>
            <w:r w:rsidRPr="00FD5232">
              <w:rPr>
                <w:b/>
                <w:i/>
                <w:sz w:val="22"/>
                <w:szCs w:val="22"/>
              </w:rPr>
              <w:t>Performance Measure:</w:t>
            </w:r>
          </w:p>
          <w:p w14:paraId="26B61A07" w14:textId="77777777" w:rsidR="000F2A06" w:rsidRPr="00FD5232" w:rsidRDefault="000F2A06" w:rsidP="002E0CA1">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31135FE" w14:textId="77777777" w:rsidR="000F2A06" w:rsidRPr="00FD5232" w:rsidRDefault="000F2A06" w:rsidP="002E0CA1">
            <w:pPr>
              <w:rPr>
                <w:iCs/>
                <w:sz w:val="22"/>
                <w:szCs w:val="22"/>
              </w:rPr>
            </w:pPr>
            <w:r w:rsidRPr="00FD5232">
              <w:rPr>
                <w:iCs/>
                <w:sz w:val="22"/>
                <w:szCs w:val="22"/>
              </w:rPr>
              <w:t>QP a2: Percent of licensed clinicians that meet applicable licensure requirements (Number of licensed clinicians with appropriate credentials/ Number of licensed clinicians providing services.)</w:t>
            </w:r>
          </w:p>
        </w:tc>
      </w:tr>
      <w:tr w:rsidR="000F2A06" w:rsidRPr="00FD5232" w14:paraId="6982B871" w14:textId="77777777" w:rsidTr="002E0CA1">
        <w:tc>
          <w:tcPr>
            <w:tcW w:w="9746" w:type="dxa"/>
            <w:gridSpan w:val="5"/>
          </w:tcPr>
          <w:p w14:paraId="5F917001" w14:textId="77777777" w:rsidR="000F2A06" w:rsidRPr="00FD5232" w:rsidRDefault="000F2A06" w:rsidP="002E0CA1">
            <w:pPr>
              <w:rPr>
                <w:b/>
                <w:i/>
                <w:sz w:val="22"/>
                <w:szCs w:val="22"/>
              </w:rPr>
            </w:pPr>
            <w:r w:rsidRPr="00FD5232">
              <w:rPr>
                <w:b/>
                <w:i/>
                <w:sz w:val="22"/>
                <w:szCs w:val="22"/>
              </w:rPr>
              <w:t xml:space="preserve">Data Source </w:t>
            </w:r>
            <w:r w:rsidRPr="00FD5232">
              <w:rPr>
                <w:i/>
                <w:sz w:val="22"/>
                <w:szCs w:val="22"/>
              </w:rPr>
              <w:t>(Select one) (Several options are listed in the on-line application):</w:t>
            </w:r>
          </w:p>
        </w:tc>
      </w:tr>
      <w:tr w:rsidR="000F2A06" w:rsidRPr="00FD5232" w14:paraId="0694C9AE" w14:textId="77777777" w:rsidTr="002E0CA1">
        <w:tc>
          <w:tcPr>
            <w:tcW w:w="9746" w:type="dxa"/>
            <w:gridSpan w:val="5"/>
            <w:tcBorders>
              <w:bottom w:val="single" w:sz="12" w:space="0" w:color="auto"/>
            </w:tcBorders>
          </w:tcPr>
          <w:p w14:paraId="56EABE56" w14:textId="72123B4D" w:rsidR="000F2A06" w:rsidRPr="00FD5232" w:rsidRDefault="000F2A06" w:rsidP="002E0CA1">
            <w:pPr>
              <w:rPr>
                <w:i/>
                <w:sz w:val="22"/>
                <w:szCs w:val="22"/>
              </w:rPr>
            </w:pPr>
            <w:r w:rsidRPr="00FD5232">
              <w:rPr>
                <w:i/>
                <w:sz w:val="22"/>
                <w:szCs w:val="22"/>
              </w:rPr>
              <w:t xml:space="preserve">If ‘Other’ is selected, specify: </w:t>
            </w:r>
            <w:ins w:id="641" w:author="Author" w:date="2022-06-30T08:26:00Z">
              <w:r w:rsidRPr="00FD5232">
                <w:rPr>
                  <w:rFonts w:eastAsiaTheme="minorHAnsi"/>
                  <w:b/>
                  <w:bCs/>
                  <w:sz w:val="22"/>
                  <w:szCs w:val="22"/>
                </w:rPr>
                <w:t xml:space="preserve"> Fiscal Management Service Tracking Database</w:t>
              </w:r>
            </w:ins>
            <w:r w:rsidRPr="00FD5232">
              <w:rPr>
                <w:rFonts w:eastAsiaTheme="minorHAnsi"/>
                <w:b/>
                <w:bCs/>
                <w:sz w:val="22"/>
                <w:szCs w:val="22"/>
              </w:rPr>
              <w:t xml:space="preserve"> </w:t>
            </w:r>
            <w:del w:id="642" w:author="Author" w:date="2022-10-28T10:28:00Z">
              <w:r w:rsidR="00EA5D09" w:rsidDel="00EA5D09">
                <w:rPr>
                  <w:rFonts w:ascii="02osphftyvywygi,Bold" w:hAnsi="02osphftyvywygi,Bold" w:cs="02osphftyvywygi,Bold"/>
                  <w:b/>
                  <w:bCs/>
                  <w:sz w:val="20"/>
                  <w:szCs w:val="20"/>
                </w:rPr>
                <w:delText>Licensure and Certification</w:delText>
              </w:r>
            </w:del>
            <w:del w:id="643" w:author="Author" w:date="2022-10-03T08:01:00Z">
              <w:r w:rsidDel="00AC624A">
                <w:rPr>
                  <w:rFonts w:ascii="02osphftyvywygi,Bold" w:eastAsiaTheme="minorHAnsi" w:hAnsi="02osphftyvywygi,Bold" w:cs="02osphftyvywygi,Bold"/>
                  <w:b/>
                  <w:sz w:val="20"/>
                  <w:szCs w:val="20"/>
                </w:rPr>
                <w:delText xml:space="preserve"> Database</w:delText>
              </w:r>
            </w:del>
            <w:del w:id="644" w:author="Author" w:date="2022-10-28T10:28:00Z">
              <w:r w:rsidR="00EA5D09" w:rsidDel="00EA5D09">
                <w:rPr>
                  <w:rFonts w:ascii="02osphftyvywygi,Bold" w:hAnsi="02osphftyvywygi,Bold" w:cs="02osphftyvywygi,Bold"/>
                  <w:b/>
                  <w:bCs/>
                  <w:sz w:val="20"/>
                  <w:szCs w:val="20"/>
                </w:rPr>
                <w:delText xml:space="preserve"> Report</w:delText>
              </w:r>
            </w:del>
          </w:p>
        </w:tc>
      </w:tr>
      <w:tr w:rsidR="000F2A06" w:rsidRPr="00FD5232" w14:paraId="32879FBE" w14:textId="77777777" w:rsidTr="002E0CA1">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509C2EC" w14:textId="77777777" w:rsidR="000F2A06" w:rsidRPr="00FD5232" w:rsidRDefault="000F2A06" w:rsidP="002E0CA1">
            <w:pPr>
              <w:rPr>
                <w:i/>
                <w:sz w:val="22"/>
                <w:szCs w:val="22"/>
              </w:rPr>
            </w:pPr>
          </w:p>
        </w:tc>
      </w:tr>
      <w:tr w:rsidR="000F2A06" w:rsidRPr="00FD5232" w14:paraId="21C004AC" w14:textId="77777777" w:rsidTr="002E0CA1">
        <w:tc>
          <w:tcPr>
            <w:tcW w:w="2268" w:type="dxa"/>
            <w:tcBorders>
              <w:top w:val="single" w:sz="12" w:space="0" w:color="auto"/>
            </w:tcBorders>
          </w:tcPr>
          <w:p w14:paraId="180804DB" w14:textId="77777777" w:rsidR="000F2A06" w:rsidRPr="00FD5232" w:rsidRDefault="000F2A06" w:rsidP="002E0CA1">
            <w:pPr>
              <w:rPr>
                <w:b/>
                <w:i/>
                <w:sz w:val="22"/>
                <w:szCs w:val="22"/>
              </w:rPr>
            </w:pPr>
            <w:r w:rsidRPr="00FD5232" w:rsidDel="000B4A44">
              <w:rPr>
                <w:b/>
                <w:i/>
                <w:sz w:val="22"/>
                <w:szCs w:val="22"/>
              </w:rPr>
              <w:t xml:space="preserve"> </w:t>
            </w:r>
          </w:p>
        </w:tc>
        <w:tc>
          <w:tcPr>
            <w:tcW w:w="2520" w:type="dxa"/>
            <w:tcBorders>
              <w:top w:val="single" w:sz="12" w:space="0" w:color="auto"/>
            </w:tcBorders>
          </w:tcPr>
          <w:p w14:paraId="06AF0E51" w14:textId="77777777" w:rsidR="000F2A06" w:rsidRPr="00FD5232" w:rsidRDefault="000F2A06" w:rsidP="002E0CA1">
            <w:pPr>
              <w:rPr>
                <w:b/>
                <w:i/>
                <w:sz w:val="22"/>
                <w:szCs w:val="22"/>
              </w:rPr>
            </w:pPr>
            <w:r w:rsidRPr="00FD5232">
              <w:rPr>
                <w:b/>
                <w:i/>
                <w:sz w:val="22"/>
                <w:szCs w:val="22"/>
              </w:rPr>
              <w:t>Responsible Party for data collection/generation</w:t>
            </w:r>
          </w:p>
          <w:p w14:paraId="04C4FB37" w14:textId="77777777" w:rsidR="000F2A06" w:rsidRPr="00FD5232" w:rsidRDefault="000F2A06" w:rsidP="002E0CA1">
            <w:pPr>
              <w:rPr>
                <w:i/>
                <w:sz w:val="22"/>
                <w:szCs w:val="22"/>
              </w:rPr>
            </w:pPr>
            <w:r w:rsidRPr="00FD5232">
              <w:rPr>
                <w:i/>
                <w:sz w:val="22"/>
                <w:szCs w:val="22"/>
              </w:rPr>
              <w:t>(check each that applies)</w:t>
            </w:r>
          </w:p>
          <w:p w14:paraId="13E632E4" w14:textId="77777777" w:rsidR="000F2A06" w:rsidRPr="00FD5232" w:rsidRDefault="000F2A06" w:rsidP="002E0CA1">
            <w:pPr>
              <w:rPr>
                <w:i/>
                <w:sz w:val="22"/>
                <w:szCs w:val="22"/>
              </w:rPr>
            </w:pPr>
          </w:p>
        </w:tc>
        <w:tc>
          <w:tcPr>
            <w:tcW w:w="2390" w:type="dxa"/>
            <w:tcBorders>
              <w:top w:val="single" w:sz="12" w:space="0" w:color="auto"/>
            </w:tcBorders>
          </w:tcPr>
          <w:p w14:paraId="013B1A5E" w14:textId="77777777" w:rsidR="000F2A06" w:rsidRPr="00FD5232" w:rsidRDefault="000F2A06" w:rsidP="002E0CA1">
            <w:pPr>
              <w:rPr>
                <w:b/>
                <w:i/>
                <w:sz w:val="22"/>
                <w:szCs w:val="22"/>
              </w:rPr>
            </w:pPr>
            <w:r w:rsidRPr="00FD5232">
              <w:rPr>
                <w:b/>
                <w:i/>
                <w:sz w:val="22"/>
                <w:szCs w:val="22"/>
              </w:rPr>
              <w:t>Frequency of data collection/generation:</w:t>
            </w:r>
          </w:p>
          <w:p w14:paraId="536F2AD7" w14:textId="77777777" w:rsidR="000F2A06" w:rsidRPr="00FD5232" w:rsidRDefault="000F2A06" w:rsidP="002E0CA1">
            <w:pPr>
              <w:rPr>
                <w:i/>
                <w:sz w:val="22"/>
                <w:szCs w:val="22"/>
              </w:rPr>
            </w:pPr>
            <w:r w:rsidRPr="00FD5232">
              <w:rPr>
                <w:i/>
                <w:sz w:val="22"/>
                <w:szCs w:val="22"/>
              </w:rPr>
              <w:t>(check each that applies)</w:t>
            </w:r>
          </w:p>
        </w:tc>
        <w:tc>
          <w:tcPr>
            <w:tcW w:w="2568" w:type="dxa"/>
            <w:gridSpan w:val="2"/>
            <w:tcBorders>
              <w:top w:val="single" w:sz="12" w:space="0" w:color="auto"/>
            </w:tcBorders>
          </w:tcPr>
          <w:p w14:paraId="6ACB57C4" w14:textId="77777777" w:rsidR="000F2A06" w:rsidRPr="00FD5232" w:rsidRDefault="000F2A06" w:rsidP="002E0CA1">
            <w:pPr>
              <w:rPr>
                <w:b/>
                <w:i/>
                <w:sz w:val="22"/>
                <w:szCs w:val="22"/>
              </w:rPr>
            </w:pPr>
            <w:r w:rsidRPr="00FD5232">
              <w:rPr>
                <w:b/>
                <w:i/>
                <w:sz w:val="22"/>
                <w:szCs w:val="22"/>
              </w:rPr>
              <w:t>Sampling Approach</w:t>
            </w:r>
          </w:p>
          <w:p w14:paraId="15F2E175" w14:textId="77777777" w:rsidR="000F2A06" w:rsidRPr="00FD5232" w:rsidRDefault="000F2A06" w:rsidP="002E0CA1">
            <w:pPr>
              <w:rPr>
                <w:i/>
                <w:sz w:val="22"/>
                <w:szCs w:val="22"/>
              </w:rPr>
            </w:pPr>
            <w:r w:rsidRPr="00FD5232">
              <w:rPr>
                <w:i/>
                <w:sz w:val="22"/>
                <w:szCs w:val="22"/>
              </w:rPr>
              <w:t>(check each that applies)</w:t>
            </w:r>
          </w:p>
        </w:tc>
      </w:tr>
      <w:tr w:rsidR="000F2A06" w:rsidRPr="00FD5232" w14:paraId="2AD88EDB" w14:textId="77777777" w:rsidTr="002E0CA1">
        <w:tc>
          <w:tcPr>
            <w:tcW w:w="2268" w:type="dxa"/>
          </w:tcPr>
          <w:p w14:paraId="5E7FF2AE" w14:textId="77777777" w:rsidR="000F2A06" w:rsidRPr="00FD5232" w:rsidRDefault="000F2A06" w:rsidP="002E0CA1">
            <w:pPr>
              <w:rPr>
                <w:i/>
                <w:sz w:val="22"/>
                <w:szCs w:val="22"/>
              </w:rPr>
            </w:pPr>
          </w:p>
        </w:tc>
        <w:tc>
          <w:tcPr>
            <w:tcW w:w="2520" w:type="dxa"/>
          </w:tcPr>
          <w:p w14:paraId="6D8DDFE4" w14:textId="5B057B1D" w:rsidR="000F2A06" w:rsidRPr="00FD5232" w:rsidRDefault="00026329"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State Medicaid Agency</w:t>
            </w:r>
          </w:p>
        </w:tc>
        <w:tc>
          <w:tcPr>
            <w:tcW w:w="2390" w:type="dxa"/>
          </w:tcPr>
          <w:p w14:paraId="76D31022" w14:textId="32250809" w:rsidR="000F2A06" w:rsidRPr="00FD5232" w:rsidRDefault="00026329"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Weekly</w:t>
            </w:r>
          </w:p>
        </w:tc>
        <w:tc>
          <w:tcPr>
            <w:tcW w:w="2568" w:type="dxa"/>
            <w:gridSpan w:val="2"/>
          </w:tcPr>
          <w:p w14:paraId="1A1ECE2F" w14:textId="7BEA4F74" w:rsidR="000F2A06" w:rsidRPr="00FD5232" w:rsidRDefault="000F2A06" w:rsidP="002E0CA1">
            <w:pPr>
              <w:rPr>
                <w:i/>
                <w:sz w:val="22"/>
                <w:szCs w:val="22"/>
              </w:rPr>
            </w:pPr>
            <w:r w:rsidRPr="00FD5232">
              <w:rPr>
                <w:iCs/>
                <w:sz w:val="22"/>
                <w:szCs w:val="22"/>
              </w:rPr>
              <w:t>X</w:t>
            </w:r>
            <w:r w:rsidRPr="00FD5232">
              <w:rPr>
                <w:i/>
                <w:sz w:val="22"/>
                <w:szCs w:val="22"/>
              </w:rPr>
              <w:t xml:space="preserve"> 100% Review</w:t>
            </w:r>
          </w:p>
        </w:tc>
      </w:tr>
      <w:tr w:rsidR="000F2A06" w:rsidRPr="00FD5232" w14:paraId="5B6F2AB9" w14:textId="77777777" w:rsidTr="002E0CA1">
        <w:tc>
          <w:tcPr>
            <w:tcW w:w="2268" w:type="dxa"/>
            <w:shd w:val="solid" w:color="auto" w:fill="auto"/>
          </w:tcPr>
          <w:p w14:paraId="50ED40B9" w14:textId="77777777" w:rsidR="000F2A06" w:rsidRPr="00FD5232" w:rsidRDefault="000F2A06" w:rsidP="002E0CA1">
            <w:pPr>
              <w:rPr>
                <w:i/>
                <w:sz w:val="22"/>
                <w:szCs w:val="22"/>
              </w:rPr>
            </w:pPr>
          </w:p>
        </w:tc>
        <w:tc>
          <w:tcPr>
            <w:tcW w:w="2520" w:type="dxa"/>
          </w:tcPr>
          <w:p w14:paraId="38D8D8E4" w14:textId="658C24E5" w:rsidR="000F2A06" w:rsidRPr="00FD5232" w:rsidRDefault="00026329" w:rsidP="002E0CA1">
            <w:pPr>
              <w:rPr>
                <w:i/>
                <w:sz w:val="22"/>
                <w:szCs w:val="22"/>
              </w:rPr>
            </w:pPr>
            <w:r w:rsidRPr="000D7D90">
              <w:rPr>
                <w:rFonts w:ascii="Wingdings" w:eastAsia="Wingdings" w:hAnsi="Wingdings" w:cs="Wingdings"/>
                <w:i/>
                <w:iCs/>
                <w:sz w:val="22"/>
                <w:szCs w:val="22"/>
              </w:rPr>
              <w:t>¨</w:t>
            </w:r>
            <w:r w:rsidR="000F2A06" w:rsidRPr="00FD5232">
              <w:rPr>
                <w:i/>
                <w:sz w:val="22"/>
                <w:szCs w:val="22"/>
              </w:rPr>
              <w:t>Operating Agency</w:t>
            </w:r>
          </w:p>
        </w:tc>
        <w:tc>
          <w:tcPr>
            <w:tcW w:w="2390" w:type="dxa"/>
          </w:tcPr>
          <w:p w14:paraId="72057AF1" w14:textId="09A4F9BF" w:rsidR="000F2A06" w:rsidRPr="00FD5232" w:rsidRDefault="00026329" w:rsidP="002E0CA1">
            <w:pPr>
              <w:rPr>
                <w:i/>
                <w:sz w:val="22"/>
                <w:szCs w:val="22"/>
              </w:rPr>
            </w:pPr>
            <w:r w:rsidRPr="000D7D90">
              <w:rPr>
                <w:rFonts w:ascii="Wingdings" w:eastAsia="Wingdings" w:hAnsi="Wingdings" w:cs="Wingdings"/>
                <w:i/>
                <w:iCs/>
                <w:sz w:val="22"/>
                <w:szCs w:val="22"/>
              </w:rPr>
              <w:t>¨</w:t>
            </w:r>
            <w:r w:rsidR="000F2A06" w:rsidRPr="00FD5232">
              <w:rPr>
                <w:i/>
                <w:sz w:val="22"/>
                <w:szCs w:val="22"/>
              </w:rPr>
              <w:t>Monthly</w:t>
            </w:r>
          </w:p>
        </w:tc>
        <w:tc>
          <w:tcPr>
            <w:tcW w:w="2568" w:type="dxa"/>
            <w:gridSpan w:val="2"/>
            <w:tcBorders>
              <w:bottom w:val="single" w:sz="4" w:space="0" w:color="auto"/>
            </w:tcBorders>
          </w:tcPr>
          <w:p w14:paraId="574A60C4" w14:textId="1892D58B" w:rsidR="000F2A06" w:rsidRPr="00FD5232" w:rsidRDefault="00026329"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Less than 100% Review</w:t>
            </w:r>
          </w:p>
        </w:tc>
      </w:tr>
      <w:tr w:rsidR="000F2A06" w:rsidRPr="00FD5232" w14:paraId="1BDD8EC6" w14:textId="77777777" w:rsidTr="002E0CA1">
        <w:tc>
          <w:tcPr>
            <w:tcW w:w="2268" w:type="dxa"/>
            <w:shd w:val="solid" w:color="auto" w:fill="auto"/>
          </w:tcPr>
          <w:p w14:paraId="52C6EE25" w14:textId="77777777" w:rsidR="000F2A06" w:rsidRPr="00FD5232" w:rsidRDefault="000F2A06" w:rsidP="002E0CA1">
            <w:pPr>
              <w:rPr>
                <w:i/>
                <w:sz w:val="22"/>
                <w:szCs w:val="22"/>
              </w:rPr>
            </w:pPr>
          </w:p>
        </w:tc>
        <w:tc>
          <w:tcPr>
            <w:tcW w:w="2520" w:type="dxa"/>
          </w:tcPr>
          <w:p w14:paraId="34AAF3B5" w14:textId="0D7BD60D" w:rsidR="000F2A06" w:rsidRPr="00FD5232" w:rsidRDefault="00026329"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Sub-State Entity</w:t>
            </w:r>
          </w:p>
        </w:tc>
        <w:tc>
          <w:tcPr>
            <w:tcW w:w="2390" w:type="dxa"/>
          </w:tcPr>
          <w:p w14:paraId="1D5440AC" w14:textId="4359DCB2" w:rsidR="000F2A06" w:rsidRPr="00FD5232" w:rsidRDefault="00026329"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Quarterly</w:t>
            </w:r>
          </w:p>
        </w:tc>
        <w:tc>
          <w:tcPr>
            <w:tcW w:w="360" w:type="dxa"/>
            <w:tcBorders>
              <w:bottom w:val="single" w:sz="4" w:space="0" w:color="auto"/>
            </w:tcBorders>
            <w:shd w:val="solid" w:color="auto" w:fill="auto"/>
          </w:tcPr>
          <w:p w14:paraId="4441B8C3" w14:textId="77777777" w:rsidR="000F2A06" w:rsidRPr="00FD5232" w:rsidRDefault="000F2A06" w:rsidP="002E0CA1">
            <w:pPr>
              <w:rPr>
                <w:i/>
                <w:sz w:val="22"/>
                <w:szCs w:val="22"/>
              </w:rPr>
            </w:pPr>
          </w:p>
        </w:tc>
        <w:tc>
          <w:tcPr>
            <w:tcW w:w="2208" w:type="dxa"/>
            <w:tcBorders>
              <w:bottom w:val="single" w:sz="4" w:space="0" w:color="auto"/>
            </w:tcBorders>
            <w:shd w:val="clear" w:color="auto" w:fill="auto"/>
          </w:tcPr>
          <w:p w14:paraId="2859E61C" w14:textId="10AC0AD6" w:rsidR="000F2A06" w:rsidRPr="00FD5232" w:rsidRDefault="00026329"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Representative Sample; Confidence Interval =</w:t>
            </w:r>
          </w:p>
        </w:tc>
      </w:tr>
      <w:tr w:rsidR="000F2A06" w:rsidRPr="00FD5232" w14:paraId="06F56A44" w14:textId="77777777" w:rsidTr="002E0CA1">
        <w:tc>
          <w:tcPr>
            <w:tcW w:w="2268" w:type="dxa"/>
            <w:shd w:val="solid" w:color="auto" w:fill="auto"/>
          </w:tcPr>
          <w:p w14:paraId="1DBB0A2A" w14:textId="77777777" w:rsidR="000F2A06" w:rsidRPr="00FD5232" w:rsidRDefault="000F2A06" w:rsidP="002E0CA1">
            <w:pPr>
              <w:rPr>
                <w:i/>
                <w:sz w:val="22"/>
                <w:szCs w:val="22"/>
              </w:rPr>
            </w:pPr>
          </w:p>
        </w:tc>
        <w:tc>
          <w:tcPr>
            <w:tcW w:w="2520" w:type="dxa"/>
          </w:tcPr>
          <w:p w14:paraId="2B81A4A2" w14:textId="2E2337ED" w:rsidR="000F2A06" w:rsidRPr="00FD5232" w:rsidRDefault="000F2A06" w:rsidP="002E0CA1">
            <w:pPr>
              <w:rPr>
                <w:i/>
                <w:sz w:val="22"/>
                <w:szCs w:val="22"/>
              </w:rPr>
            </w:pPr>
            <w:r w:rsidRPr="00FD5232">
              <w:rPr>
                <w:iCs/>
                <w:sz w:val="22"/>
                <w:szCs w:val="22"/>
              </w:rPr>
              <w:t>X</w:t>
            </w:r>
            <w:r w:rsidRPr="00FD5232">
              <w:rPr>
                <w:i/>
                <w:sz w:val="22"/>
                <w:szCs w:val="22"/>
              </w:rPr>
              <w:t xml:space="preserve"> Other </w:t>
            </w:r>
          </w:p>
          <w:p w14:paraId="2795973F" w14:textId="77777777" w:rsidR="000F2A06" w:rsidRPr="00FD5232" w:rsidRDefault="000F2A06" w:rsidP="002E0CA1">
            <w:pPr>
              <w:rPr>
                <w:i/>
                <w:sz w:val="22"/>
                <w:szCs w:val="22"/>
              </w:rPr>
            </w:pPr>
            <w:r w:rsidRPr="00FD5232">
              <w:rPr>
                <w:i/>
                <w:sz w:val="22"/>
                <w:szCs w:val="22"/>
              </w:rPr>
              <w:t>Specify:</w:t>
            </w:r>
          </w:p>
        </w:tc>
        <w:tc>
          <w:tcPr>
            <w:tcW w:w="2390" w:type="dxa"/>
          </w:tcPr>
          <w:p w14:paraId="30D80ECD" w14:textId="327F1A5D" w:rsidR="000F2A06" w:rsidRPr="00FD5232" w:rsidRDefault="00026329"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Annually</w:t>
            </w:r>
          </w:p>
        </w:tc>
        <w:tc>
          <w:tcPr>
            <w:tcW w:w="360" w:type="dxa"/>
            <w:tcBorders>
              <w:bottom w:val="single" w:sz="4" w:space="0" w:color="auto"/>
            </w:tcBorders>
            <w:shd w:val="solid" w:color="auto" w:fill="auto"/>
          </w:tcPr>
          <w:p w14:paraId="6BBC89D0" w14:textId="77777777" w:rsidR="000F2A06" w:rsidRPr="00FD5232" w:rsidRDefault="000F2A06" w:rsidP="002E0CA1">
            <w:pPr>
              <w:rPr>
                <w:i/>
                <w:sz w:val="22"/>
                <w:szCs w:val="22"/>
              </w:rPr>
            </w:pPr>
          </w:p>
        </w:tc>
        <w:tc>
          <w:tcPr>
            <w:tcW w:w="2208" w:type="dxa"/>
            <w:tcBorders>
              <w:bottom w:val="single" w:sz="4" w:space="0" w:color="auto"/>
            </w:tcBorders>
            <w:shd w:val="pct10" w:color="auto" w:fill="auto"/>
          </w:tcPr>
          <w:p w14:paraId="3AFFEB5F" w14:textId="77777777" w:rsidR="000F2A06" w:rsidRPr="00FD5232" w:rsidRDefault="000F2A06" w:rsidP="002E0CA1">
            <w:pPr>
              <w:rPr>
                <w:i/>
                <w:sz w:val="22"/>
                <w:szCs w:val="22"/>
              </w:rPr>
            </w:pPr>
          </w:p>
        </w:tc>
      </w:tr>
      <w:tr w:rsidR="000F2A06" w:rsidRPr="00FD5232" w14:paraId="50E7872D" w14:textId="77777777" w:rsidTr="002E0CA1">
        <w:tc>
          <w:tcPr>
            <w:tcW w:w="2268" w:type="dxa"/>
            <w:tcBorders>
              <w:bottom w:val="single" w:sz="4" w:space="0" w:color="auto"/>
            </w:tcBorders>
          </w:tcPr>
          <w:p w14:paraId="0FFA6283" w14:textId="77777777" w:rsidR="000F2A06" w:rsidRPr="00FD5232" w:rsidRDefault="000F2A06" w:rsidP="002E0CA1">
            <w:pPr>
              <w:rPr>
                <w:i/>
                <w:sz w:val="22"/>
                <w:szCs w:val="22"/>
              </w:rPr>
            </w:pPr>
          </w:p>
        </w:tc>
        <w:tc>
          <w:tcPr>
            <w:tcW w:w="2520" w:type="dxa"/>
            <w:tcBorders>
              <w:bottom w:val="single" w:sz="4" w:space="0" w:color="auto"/>
            </w:tcBorders>
            <w:shd w:val="pct10" w:color="auto" w:fill="auto"/>
          </w:tcPr>
          <w:p w14:paraId="13A1EAB9" w14:textId="77777777" w:rsidR="000F2A06" w:rsidRPr="00FD5232" w:rsidRDefault="000F2A06" w:rsidP="002E0CA1">
            <w:pPr>
              <w:rPr>
                <w:iCs/>
                <w:sz w:val="22"/>
                <w:szCs w:val="22"/>
              </w:rPr>
            </w:pPr>
            <w:r w:rsidRPr="00FD5232">
              <w:rPr>
                <w:iCs/>
                <w:sz w:val="22"/>
                <w:szCs w:val="22"/>
              </w:rPr>
              <w:t xml:space="preserve">Fiscal Management Service </w:t>
            </w:r>
          </w:p>
        </w:tc>
        <w:tc>
          <w:tcPr>
            <w:tcW w:w="2390" w:type="dxa"/>
            <w:tcBorders>
              <w:bottom w:val="single" w:sz="4" w:space="0" w:color="auto"/>
            </w:tcBorders>
          </w:tcPr>
          <w:p w14:paraId="45B67859" w14:textId="6A986EF4" w:rsidR="000F2A06" w:rsidRPr="00FD5232" w:rsidRDefault="000F2A06" w:rsidP="002E0CA1">
            <w:pPr>
              <w:rPr>
                <w:i/>
                <w:sz w:val="22"/>
                <w:szCs w:val="22"/>
              </w:rPr>
            </w:pPr>
            <w:r w:rsidRPr="00FD5232">
              <w:rPr>
                <w:iCs/>
                <w:sz w:val="22"/>
                <w:szCs w:val="22"/>
              </w:rPr>
              <w:t>X</w:t>
            </w:r>
            <w:r w:rsidRPr="00FD5232">
              <w:rPr>
                <w:i/>
                <w:sz w:val="22"/>
                <w:szCs w:val="22"/>
              </w:rPr>
              <w:t xml:space="preserve"> Continuously and Ongoing</w:t>
            </w:r>
          </w:p>
        </w:tc>
        <w:tc>
          <w:tcPr>
            <w:tcW w:w="360" w:type="dxa"/>
            <w:tcBorders>
              <w:bottom w:val="single" w:sz="4" w:space="0" w:color="auto"/>
            </w:tcBorders>
            <w:shd w:val="solid" w:color="auto" w:fill="auto"/>
          </w:tcPr>
          <w:p w14:paraId="0433D091" w14:textId="77777777" w:rsidR="000F2A06" w:rsidRPr="00FD5232" w:rsidRDefault="000F2A06" w:rsidP="002E0CA1">
            <w:pPr>
              <w:rPr>
                <w:i/>
                <w:sz w:val="22"/>
                <w:szCs w:val="22"/>
              </w:rPr>
            </w:pPr>
          </w:p>
        </w:tc>
        <w:tc>
          <w:tcPr>
            <w:tcW w:w="2208" w:type="dxa"/>
            <w:tcBorders>
              <w:bottom w:val="single" w:sz="4" w:space="0" w:color="auto"/>
            </w:tcBorders>
            <w:shd w:val="clear" w:color="auto" w:fill="auto"/>
          </w:tcPr>
          <w:p w14:paraId="52D5032C" w14:textId="3951F608"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Stratified: Describe Group:</w:t>
            </w:r>
          </w:p>
        </w:tc>
      </w:tr>
      <w:tr w:rsidR="000F2A06" w:rsidRPr="00FD5232" w14:paraId="314EA768" w14:textId="77777777" w:rsidTr="002E0CA1">
        <w:tc>
          <w:tcPr>
            <w:tcW w:w="2268" w:type="dxa"/>
            <w:tcBorders>
              <w:bottom w:val="single" w:sz="4" w:space="0" w:color="auto"/>
            </w:tcBorders>
          </w:tcPr>
          <w:p w14:paraId="5D399B2B" w14:textId="77777777" w:rsidR="000F2A06" w:rsidRPr="00FD5232" w:rsidRDefault="000F2A06" w:rsidP="002E0CA1">
            <w:pPr>
              <w:rPr>
                <w:i/>
                <w:sz w:val="22"/>
                <w:szCs w:val="22"/>
              </w:rPr>
            </w:pPr>
          </w:p>
        </w:tc>
        <w:tc>
          <w:tcPr>
            <w:tcW w:w="2520" w:type="dxa"/>
            <w:tcBorders>
              <w:bottom w:val="single" w:sz="4" w:space="0" w:color="auto"/>
            </w:tcBorders>
            <w:shd w:val="pct10" w:color="auto" w:fill="auto"/>
          </w:tcPr>
          <w:p w14:paraId="0602A7F3" w14:textId="77777777" w:rsidR="000F2A06" w:rsidRPr="00FD5232" w:rsidRDefault="000F2A06" w:rsidP="002E0CA1">
            <w:pPr>
              <w:rPr>
                <w:i/>
                <w:sz w:val="22"/>
                <w:szCs w:val="22"/>
              </w:rPr>
            </w:pPr>
          </w:p>
        </w:tc>
        <w:tc>
          <w:tcPr>
            <w:tcW w:w="2390" w:type="dxa"/>
            <w:tcBorders>
              <w:bottom w:val="single" w:sz="4" w:space="0" w:color="auto"/>
            </w:tcBorders>
          </w:tcPr>
          <w:p w14:paraId="2EF1DB43" w14:textId="509370B5" w:rsidR="000F2A06" w:rsidRPr="00FD5232" w:rsidRDefault="00026329"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Other</w:t>
            </w:r>
          </w:p>
          <w:p w14:paraId="0F7565D8" w14:textId="77777777" w:rsidR="000F2A06" w:rsidRPr="00FD5232" w:rsidRDefault="000F2A06" w:rsidP="002E0CA1">
            <w:pPr>
              <w:rPr>
                <w:i/>
                <w:sz w:val="22"/>
                <w:szCs w:val="22"/>
              </w:rPr>
            </w:pPr>
            <w:r w:rsidRPr="00FD5232">
              <w:rPr>
                <w:i/>
                <w:sz w:val="22"/>
                <w:szCs w:val="22"/>
              </w:rPr>
              <w:t>Specify:</w:t>
            </w:r>
          </w:p>
        </w:tc>
        <w:tc>
          <w:tcPr>
            <w:tcW w:w="360" w:type="dxa"/>
            <w:tcBorders>
              <w:bottom w:val="single" w:sz="4" w:space="0" w:color="auto"/>
            </w:tcBorders>
            <w:shd w:val="solid" w:color="auto" w:fill="auto"/>
          </w:tcPr>
          <w:p w14:paraId="25D0D468" w14:textId="77777777" w:rsidR="000F2A06" w:rsidRPr="00FD5232" w:rsidRDefault="000F2A06" w:rsidP="002E0CA1">
            <w:pPr>
              <w:rPr>
                <w:i/>
                <w:sz w:val="22"/>
                <w:szCs w:val="22"/>
              </w:rPr>
            </w:pPr>
          </w:p>
        </w:tc>
        <w:tc>
          <w:tcPr>
            <w:tcW w:w="2208" w:type="dxa"/>
            <w:tcBorders>
              <w:bottom w:val="single" w:sz="4" w:space="0" w:color="auto"/>
            </w:tcBorders>
            <w:shd w:val="pct10" w:color="auto" w:fill="auto"/>
          </w:tcPr>
          <w:p w14:paraId="57715174" w14:textId="77777777" w:rsidR="000F2A06" w:rsidRPr="00FD5232" w:rsidRDefault="000F2A06" w:rsidP="002E0CA1">
            <w:pPr>
              <w:rPr>
                <w:i/>
                <w:sz w:val="22"/>
                <w:szCs w:val="22"/>
              </w:rPr>
            </w:pPr>
          </w:p>
        </w:tc>
      </w:tr>
      <w:tr w:rsidR="000F2A06" w:rsidRPr="00FD5232" w14:paraId="1B80B584" w14:textId="77777777" w:rsidTr="002E0CA1">
        <w:tc>
          <w:tcPr>
            <w:tcW w:w="2268" w:type="dxa"/>
            <w:tcBorders>
              <w:top w:val="single" w:sz="4" w:space="0" w:color="auto"/>
              <w:left w:val="single" w:sz="4" w:space="0" w:color="auto"/>
              <w:bottom w:val="single" w:sz="4" w:space="0" w:color="auto"/>
              <w:right w:val="single" w:sz="4" w:space="0" w:color="auto"/>
            </w:tcBorders>
          </w:tcPr>
          <w:p w14:paraId="31791993" w14:textId="77777777" w:rsidR="000F2A06" w:rsidRPr="00FD5232" w:rsidRDefault="000F2A06"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0DD6D93F"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6590C40" w14:textId="77777777" w:rsidR="000F2A06" w:rsidRPr="00FD5232" w:rsidRDefault="000F2A06"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13795DE" w14:textId="77777777" w:rsidR="000F2A06" w:rsidRPr="00FD5232" w:rsidRDefault="000F2A06"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6C7D3C57" w14:textId="12A7F733"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Other Specify:</w:t>
            </w:r>
          </w:p>
        </w:tc>
      </w:tr>
      <w:tr w:rsidR="000F2A06" w:rsidRPr="00FD5232" w14:paraId="480200C8" w14:textId="77777777" w:rsidTr="002E0CA1">
        <w:tc>
          <w:tcPr>
            <w:tcW w:w="2268" w:type="dxa"/>
            <w:tcBorders>
              <w:top w:val="single" w:sz="4" w:space="0" w:color="auto"/>
              <w:left w:val="single" w:sz="4" w:space="0" w:color="auto"/>
              <w:bottom w:val="single" w:sz="4" w:space="0" w:color="auto"/>
              <w:right w:val="single" w:sz="4" w:space="0" w:color="auto"/>
            </w:tcBorders>
            <w:shd w:val="pct10" w:color="auto" w:fill="auto"/>
          </w:tcPr>
          <w:p w14:paraId="33C04F9D" w14:textId="77777777" w:rsidR="000F2A06" w:rsidRPr="00FD5232" w:rsidRDefault="000F2A06"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3BAF886"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6DD1940" w14:textId="77777777" w:rsidR="000F2A06" w:rsidRPr="00FD5232" w:rsidRDefault="000F2A06"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B1E8DBB" w14:textId="77777777" w:rsidR="000F2A06" w:rsidRPr="00FD5232" w:rsidRDefault="000F2A06"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E3024D5" w14:textId="77777777" w:rsidR="000F2A06" w:rsidRPr="00FD5232" w:rsidRDefault="000F2A06" w:rsidP="002E0CA1">
            <w:pPr>
              <w:rPr>
                <w:i/>
                <w:sz w:val="22"/>
                <w:szCs w:val="22"/>
              </w:rPr>
            </w:pPr>
          </w:p>
        </w:tc>
      </w:tr>
    </w:tbl>
    <w:p w14:paraId="0FE4C6CF" w14:textId="77777777" w:rsidR="000F2A06" w:rsidRPr="00FD5232" w:rsidRDefault="000F2A06" w:rsidP="000F2A06">
      <w:pPr>
        <w:rPr>
          <w:b/>
          <w:i/>
          <w:sz w:val="22"/>
          <w:szCs w:val="22"/>
        </w:rPr>
      </w:pPr>
      <w:r w:rsidRPr="00FD5232">
        <w:rPr>
          <w:b/>
          <w:i/>
          <w:sz w:val="22"/>
          <w:szCs w:val="22"/>
        </w:rPr>
        <w:t xml:space="preserve">Add another Data Source for this performance measure </w:t>
      </w:r>
    </w:p>
    <w:p w14:paraId="56ABB7FB" w14:textId="77777777" w:rsidR="000F2A06" w:rsidRPr="00FD5232" w:rsidRDefault="000F2A06" w:rsidP="000F2A06">
      <w:pPr>
        <w:rPr>
          <w:sz w:val="22"/>
          <w:szCs w:val="22"/>
        </w:rPr>
      </w:pPr>
    </w:p>
    <w:p w14:paraId="14BE0EA6" w14:textId="77777777" w:rsidR="000F2A06" w:rsidRPr="00FD5232" w:rsidRDefault="000F2A06" w:rsidP="000F2A06">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0F2A06" w:rsidRPr="00FD5232" w14:paraId="1D9D42D2" w14:textId="77777777" w:rsidTr="002E0CA1">
        <w:tc>
          <w:tcPr>
            <w:tcW w:w="2520" w:type="dxa"/>
            <w:tcBorders>
              <w:top w:val="single" w:sz="4" w:space="0" w:color="auto"/>
              <w:left w:val="single" w:sz="4" w:space="0" w:color="auto"/>
              <w:bottom w:val="single" w:sz="4" w:space="0" w:color="auto"/>
              <w:right w:val="single" w:sz="4" w:space="0" w:color="auto"/>
            </w:tcBorders>
          </w:tcPr>
          <w:p w14:paraId="5A44B073" w14:textId="77777777" w:rsidR="000F2A06" w:rsidRPr="00FD5232" w:rsidRDefault="000F2A06" w:rsidP="002E0CA1">
            <w:pPr>
              <w:rPr>
                <w:b/>
                <w:i/>
                <w:sz w:val="22"/>
                <w:szCs w:val="22"/>
              </w:rPr>
            </w:pPr>
            <w:r w:rsidRPr="00FD5232">
              <w:rPr>
                <w:b/>
                <w:i/>
                <w:sz w:val="22"/>
                <w:szCs w:val="22"/>
              </w:rPr>
              <w:t xml:space="preserve">Responsible Party for data aggregation and analysis </w:t>
            </w:r>
          </w:p>
          <w:p w14:paraId="183203D2" w14:textId="77777777" w:rsidR="000F2A06" w:rsidRPr="00FD5232" w:rsidRDefault="000F2A06" w:rsidP="002E0CA1">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1C9532C" w14:textId="77777777" w:rsidR="000F2A06" w:rsidRPr="00FD5232" w:rsidRDefault="000F2A06" w:rsidP="002E0CA1">
            <w:pPr>
              <w:rPr>
                <w:b/>
                <w:i/>
                <w:sz w:val="22"/>
                <w:szCs w:val="22"/>
              </w:rPr>
            </w:pPr>
            <w:r w:rsidRPr="00FD5232">
              <w:rPr>
                <w:b/>
                <w:i/>
                <w:sz w:val="22"/>
                <w:szCs w:val="22"/>
              </w:rPr>
              <w:t>Frequency of data aggregation and analysis:</w:t>
            </w:r>
          </w:p>
          <w:p w14:paraId="3388AE8E" w14:textId="77777777" w:rsidR="000F2A06" w:rsidRPr="00FD5232" w:rsidRDefault="000F2A06" w:rsidP="002E0CA1">
            <w:pPr>
              <w:rPr>
                <w:b/>
                <w:i/>
                <w:sz w:val="22"/>
                <w:szCs w:val="22"/>
              </w:rPr>
            </w:pPr>
            <w:r w:rsidRPr="00FD5232">
              <w:rPr>
                <w:i/>
                <w:sz w:val="22"/>
                <w:szCs w:val="22"/>
              </w:rPr>
              <w:t>(check each that applies</w:t>
            </w:r>
          </w:p>
        </w:tc>
      </w:tr>
      <w:tr w:rsidR="000F2A06" w:rsidRPr="00FD5232" w14:paraId="7669F0F7" w14:textId="77777777" w:rsidTr="002E0CA1">
        <w:tc>
          <w:tcPr>
            <w:tcW w:w="2520" w:type="dxa"/>
            <w:tcBorders>
              <w:top w:val="single" w:sz="4" w:space="0" w:color="auto"/>
              <w:left w:val="single" w:sz="4" w:space="0" w:color="auto"/>
              <w:bottom w:val="single" w:sz="4" w:space="0" w:color="auto"/>
              <w:right w:val="single" w:sz="4" w:space="0" w:color="auto"/>
            </w:tcBorders>
          </w:tcPr>
          <w:p w14:paraId="351945D6" w14:textId="692F82D7"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98EA87" w14:textId="55A4AED2"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Weekly</w:t>
            </w:r>
          </w:p>
        </w:tc>
      </w:tr>
      <w:tr w:rsidR="000F2A06" w:rsidRPr="00FD5232" w14:paraId="778FB769" w14:textId="77777777" w:rsidTr="002E0CA1">
        <w:tc>
          <w:tcPr>
            <w:tcW w:w="2520" w:type="dxa"/>
            <w:tcBorders>
              <w:top w:val="single" w:sz="4" w:space="0" w:color="auto"/>
              <w:left w:val="single" w:sz="4" w:space="0" w:color="auto"/>
              <w:bottom w:val="single" w:sz="4" w:space="0" w:color="auto"/>
              <w:right w:val="single" w:sz="4" w:space="0" w:color="auto"/>
            </w:tcBorders>
          </w:tcPr>
          <w:p w14:paraId="594E2F36" w14:textId="36AC4289"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77611A5" w14:textId="22B55230" w:rsidR="000F2A06" w:rsidRPr="00FD5232" w:rsidRDefault="000F2A06" w:rsidP="002E0CA1">
            <w:pPr>
              <w:rPr>
                <w:i/>
                <w:sz w:val="22"/>
                <w:szCs w:val="22"/>
              </w:rPr>
            </w:pPr>
            <w:r w:rsidRPr="00FD5232">
              <w:rPr>
                <w:iCs/>
                <w:sz w:val="22"/>
                <w:szCs w:val="22"/>
              </w:rPr>
              <w:t>X</w:t>
            </w:r>
            <w:r w:rsidRPr="00FD5232">
              <w:rPr>
                <w:i/>
                <w:sz w:val="22"/>
                <w:szCs w:val="22"/>
              </w:rPr>
              <w:t xml:space="preserve"> Monthly</w:t>
            </w:r>
          </w:p>
        </w:tc>
      </w:tr>
      <w:tr w:rsidR="000F2A06" w:rsidRPr="00FD5232" w14:paraId="232FF609" w14:textId="77777777" w:rsidTr="002E0CA1">
        <w:tc>
          <w:tcPr>
            <w:tcW w:w="2520" w:type="dxa"/>
            <w:tcBorders>
              <w:top w:val="single" w:sz="4" w:space="0" w:color="auto"/>
              <w:left w:val="single" w:sz="4" w:space="0" w:color="auto"/>
              <w:bottom w:val="single" w:sz="4" w:space="0" w:color="auto"/>
              <w:right w:val="single" w:sz="4" w:space="0" w:color="auto"/>
            </w:tcBorders>
          </w:tcPr>
          <w:p w14:paraId="5F7C3A7E" w14:textId="41A74CBA"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BDCDDA6" w14:textId="449E53CE"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Quarterly</w:t>
            </w:r>
          </w:p>
        </w:tc>
      </w:tr>
      <w:tr w:rsidR="000F2A06" w:rsidRPr="00FD5232" w14:paraId="12F7A056" w14:textId="77777777" w:rsidTr="002E0CA1">
        <w:tc>
          <w:tcPr>
            <w:tcW w:w="2520" w:type="dxa"/>
            <w:tcBorders>
              <w:top w:val="single" w:sz="4" w:space="0" w:color="auto"/>
              <w:left w:val="single" w:sz="4" w:space="0" w:color="auto"/>
              <w:bottom w:val="single" w:sz="4" w:space="0" w:color="auto"/>
              <w:right w:val="single" w:sz="4" w:space="0" w:color="auto"/>
            </w:tcBorders>
          </w:tcPr>
          <w:p w14:paraId="01FE6AC0" w14:textId="34D7EE43" w:rsidR="000F2A06" w:rsidRPr="00FD5232" w:rsidRDefault="000F2A06" w:rsidP="002E0CA1">
            <w:pPr>
              <w:rPr>
                <w:i/>
                <w:sz w:val="22"/>
                <w:szCs w:val="22"/>
              </w:rPr>
            </w:pPr>
            <w:r w:rsidRPr="00FD5232">
              <w:rPr>
                <w:iCs/>
                <w:sz w:val="22"/>
                <w:szCs w:val="22"/>
              </w:rPr>
              <w:t>X</w:t>
            </w:r>
            <w:r w:rsidRPr="00FD5232">
              <w:rPr>
                <w:i/>
                <w:sz w:val="22"/>
                <w:szCs w:val="22"/>
              </w:rPr>
              <w:t xml:space="preserve"> Other </w:t>
            </w:r>
          </w:p>
          <w:p w14:paraId="1851F310" w14:textId="77777777" w:rsidR="000F2A06" w:rsidRPr="00FD5232" w:rsidRDefault="000F2A06" w:rsidP="002E0CA1">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AE65FD8" w14:textId="264554A9"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Annually</w:t>
            </w:r>
          </w:p>
        </w:tc>
      </w:tr>
      <w:tr w:rsidR="000F2A06" w:rsidRPr="00FD5232" w14:paraId="3225D326" w14:textId="77777777" w:rsidTr="002E0CA1">
        <w:tc>
          <w:tcPr>
            <w:tcW w:w="2520" w:type="dxa"/>
            <w:tcBorders>
              <w:top w:val="single" w:sz="4" w:space="0" w:color="auto"/>
              <w:bottom w:val="single" w:sz="4" w:space="0" w:color="auto"/>
              <w:right w:val="single" w:sz="4" w:space="0" w:color="auto"/>
            </w:tcBorders>
            <w:shd w:val="pct10" w:color="auto" w:fill="auto"/>
          </w:tcPr>
          <w:p w14:paraId="40CEC5EE" w14:textId="77777777" w:rsidR="000F2A06" w:rsidRPr="00FD5232" w:rsidRDefault="000F2A06" w:rsidP="002E0CA1">
            <w:pPr>
              <w:rPr>
                <w:iCs/>
                <w:sz w:val="22"/>
                <w:szCs w:val="22"/>
              </w:rPr>
            </w:pPr>
            <w:r w:rsidRPr="00FD5232">
              <w:rPr>
                <w:iCs/>
                <w:sz w:val="22"/>
                <w:szCs w:val="22"/>
              </w:rPr>
              <w:t xml:space="preserve">Fiscal Management Service </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78C0843" w14:textId="096E63F9"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Continuously and Ongoing</w:t>
            </w:r>
          </w:p>
        </w:tc>
      </w:tr>
      <w:tr w:rsidR="000F2A06" w:rsidRPr="00FD5232" w14:paraId="1B8A7F50" w14:textId="77777777" w:rsidTr="002E0CA1">
        <w:tc>
          <w:tcPr>
            <w:tcW w:w="2520" w:type="dxa"/>
            <w:tcBorders>
              <w:top w:val="single" w:sz="4" w:space="0" w:color="auto"/>
              <w:bottom w:val="single" w:sz="4" w:space="0" w:color="auto"/>
              <w:right w:val="single" w:sz="4" w:space="0" w:color="auto"/>
            </w:tcBorders>
            <w:shd w:val="pct10" w:color="auto" w:fill="auto"/>
          </w:tcPr>
          <w:p w14:paraId="7022265A"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9264AD2" w14:textId="2DD26603"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Other </w:t>
            </w:r>
          </w:p>
          <w:p w14:paraId="7D114B81" w14:textId="77777777" w:rsidR="000F2A06" w:rsidRPr="00FD5232" w:rsidRDefault="000F2A06" w:rsidP="002E0CA1">
            <w:pPr>
              <w:rPr>
                <w:i/>
                <w:sz w:val="22"/>
                <w:szCs w:val="22"/>
              </w:rPr>
            </w:pPr>
            <w:r w:rsidRPr="00FD5232">
              <w:rPr>
                <w:i/>
                <w:sz w:val="22"/>
                <w:szCs w:val="22"/>
              </w:rPr>
              <w:t>Specify:</w:t>
            </w:r>
          </w:p>
        </w:tc>
      </w:tr>
      <w:tr w:rsidR="000F2A06" w:rsidRPr="00FD5232" w14:paraId="448C738C" w14:textId="77777777" w:rsidTr="002E0CA1">
        <w:tc>
          <w:tcPr>
            <w:tcW w:w="2520" w:type="dxa"/>
            <w:tcBorders>
              <w:top w:val="single" w:sz="4" w:space="0" w:color="auto"/>
              <w:left w:val="single" w:sz="4" w:space="0" w:color="auto"/>
              <w:bottom w:val="single" w:sz="4" w:space="0" w:color="auto"/>
              <w:right w:val="single" w:sz="4" w:space="0" w:color="auto"/>
            </w:tcBorders>
            <w:shd w:val="pct10" w:color="auto" w:fill="auto"/>
          </w:tcPr>
          <w:p w14:paraId="2B42E5D3"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0778740" w14:textId="77777777" w:rsidR="000F2A06" w:rsidRPr="00FD5232" w:rsidRDefault="000F2A06" w:rsidP="002E0CA1">
            <w:pPr>
              <w:rPr>
                <w:i/>
                <w:sz w:val="22"/>
                <w:szCs w:val="22"/>
              </w:rPr>
            </w:pPr>
          </w:p>
        </w:tc>
      </w:tr>
    </w:tbl>
    <w:p w14:paraId="5B399EC5" w14:textId="77777777" w:rsidR="000F2A06" w:rsidRPr="00FD5232" w:rsidRDefault="000F2A06" w:rsidP="000F2A06">
      <w:pPr>
        <w:ind w:left="720" w:hanging="720"/>
        <w:rPr>
          <w:ins w:id="645" w:author="Author" w:date="2022-09-28T14:38:00Z"/>
          <w:i/>
          <w:sz w:val="22"/>
          <w:szCs w:val="22"/>
          <w:u w:val="single"/>
        </w:rPr>
      </w:pPr>
    </w:p>
    <w:p w14:paraId="4C8CCE65" w14:textId="77777777" w:rsidR="000F2A06" w:rsidRPr="00FD5232" w:rsidRDefault="000F2A06" w:rsidP="000F2A06">
      <w:pPr>
        <w:ind w:left="720" w:hanging="720"/>
        <w:rPr>
          <w:i/>
          <w:sz w:val="22"/>
          <w:szCs w:val="22"/>
          <w:u w:val="single"/>
        </w:rPr>
      </w:pPr>
    </w:p>
    <w:tbl>
      <w:tblPr>
        <w:tblStyle w:val="TableGrid"/>
        <w:tblW w:w="0" w:type="auto"/>
        <w:tblLook w:val="01E0" w:firstRow="1" w:lastRow="1" w:firstColumn="1" w:lastColumn="1" w:noHBand="0" w:noVBand="0"/>
      </w:tblPr>
      <w:tblGrid>
        <w:gridCol w:w="2222"/>
        <w:gridCol w:w="2500"/>
        <w:gridCol w:w="2381"/>
        <w:gridCol w:w="353"/>
        <w:gridCol w:w="2172"/>
      </w:tblGrid>
      <w:tr w:rsidR="000F2A06" w:rsidRPr="00FD5232" w14:paraId="7F1344E1" w14:textId="77777777" w:rsidTr="002E0CA1">
        <w:tc>
          <w:tcPr>
            <w:tcW w:w="2268" w:type="dxa"/>
            <w:tcBorders>
              <w:right w:val="single" w:sz="12" w:space="0" w:color="auto"/>
            </w:tcBorders>
          </w:tcPr>
          <w:p w14:paraId="50D6E8EF" w14:textId="77777777" w:rsidR="000F2A06" w:rsidRPr="00FD5232" w:rsidRDefault="000F2A06" w:rsidP="002E0CA1">
            <w:pPr>
              <w:rPr>
                <w:b/>
                <w:i/>
                <w:sz w:val="22"/>
                <w:szCs w:val="22"/>
              </w:rPr>
            </w:pPr>
            <w:r w:rsidRPr="00FD5232">
              <w:rPr>
                <w:b/>
                <w:i/>
                <w:sz w:val="22"/>
                <w:szCs w:val="22"/>
              </w:rPr>
              <w:t>Performance Measure:</w:t>
            </w:r>
          </w:p>
          <w:p w14:paraId="5FB2F668" w14:textId="77777777" w:rsidR="000F2A06" w:rsidRPr="00FD5232" w:rsidRDefault="000F2A06" w:rsidP="002E0CA1">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FA3EEF6" w14:textId="77777777" w:rsidR="000F2A06" w:rsidRPr="00FD5232" w:rsidRDefault="000F2A06" w:rsidP="002E0CA1">
            <w:pPr>
              <w:rPr>
                <w:iCs/>
                <w:sz w:val="22"/>
                <w:szCs w:val="22"/>
              </w:rPr>
            </w:pPr>
            <w:r w:rsidRPr="00FD5232">
              <w:rPr>
                <w:iCs/>
                <w:sz w:val="22"/>
                <w:szCs w:val="22"/>
              </w:rPr>
              <w:t>QP a3: Percent of providers that continue to meet applicable licensure or certification standards (Number of providers that continue to meet applicable licensure or certification standards/ Number of providers subject to licensure/certification).</w:t>
            </w:r>
          </w:p>
        </w:tc>
      </w:tr>
      <w:tr w:rsidR="000F2A06" w:rsidRPr="00FD5232" w14:paraId="26BBC1E2" w14:textId="77777777" w:rsidTr="002E0CA1">
        <w:tc>
          <w:tcPr>
            <w:tcW w:w="9746" w:type="dxa"/>
            <w:gridSpan w:val="5"/>
          </w:tcPr>
          <w:p w14:paraId="21467323" w14:textId="77777777" w:rsidR="000F2A06" w:rsidRPr="00FD5232" w:rsidRDefault="000F2A06" w:rsidP="002E0CA1">
            <w:pPr>
              <w:rPr>
                <w:b/>
                <w:i/>
                <w:sz w:val="22"/>
                <w:szCs w:val="22"/>
              </w:rPr>
            </w:pPr>
            <w:r w:rsidRPr="00FD5232">
              <w:rPr>
                <w:b/>
                <w:i/>
                <w:sz w:val="22"/>
                <w:szCs w:val="22"/>
              </w:rPr>
              <w:t xml:space="preserve">Data Source </w:t>
            </w:r>
            <w:r w:rsidRPr="00FD5232">
              <w:rPr>
                <w:i/>
                <w:sz w:val="22"/>
                <w:szCs w:val="22"/>
              </w:rPr>
              <w:t>(Select one) (Several options are listed in the on-line application):</w:t>
            </w:r>
          </w:p>
        </w:tc>
      </w:tr>
      <w:tr w:rsidR="000F2A06" w:rsidRPr="00FD5232" w14:paraId="6F691CA9" w14:textId="77777777" w:rsidTr="002E0CA1">
        <w:tc>
          <w:tcPr>
            <w:tcW w:w="9746" w:type="dxa"/>
            <w:gridSpan w:val="5"/>
            <w:tcBorders>
              <w:bottom w:val="single" w:sz="12" w:space="0" w:color="auto"/>
            </w:tcBorders>
          </w:tcPr>
          <w:p w14:paraId="0C09CF79" w14:textId="77777777" w:rsidR="000F2A06" w:rsidRPr="00FD5232" w:rsidRDefault="000F2A06" w:rsidP="002E0CA1">
            <w:pPr>
              <w:rPr>
                <w:i/>
                <w:sz w:val="22"/>
                <w:szCs w:val="22"/>
              </w:rPr>
            </w:pPr>
            <w:r w:rsidRPr="00FD5232">
              <w:rPr>
                <w:i/>
                <w:sz w:val="22"/>
                <w:szCs w:val="22"/>
              </w:rPr>
              <w:t>If ‘Other’ is selected, specify:</w:t>
            </w:r>
            <w:r w:rsidRPr="00FD5232">
              <w:rPr>
                <w:rFonts w:eastAsiaTheme="minorHAnsi"/>
                <w:b/>
                <w:bCs/>
                <w:sz w:val="22"/>
                <w:szCs w:val="22"/>
              </w:rPr>
              <w:t xml:space="preserve"> Licensure and Certification Database</w:t>
            </w:r>
          </w:p>
        </w:tc>
      </w:tr>
      <w:tr w:rsidR="000F2A06" w:rsidRPr="00FD5232" w14:paraId="1E9ACD82" w14:textId="77777777" w:rsidTr="002E0CA1">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E7D7914" w14:textId="77777777" w:rsidR="000F2A06" w:rsidRPr="00FD5232" w:rsidRDefault="000F2A06" w:rsidP="002E0CA1">
            <w:pPr>
              <w:rPr>
                <w:i/>
                <w:sz w:val="22"/>
                <w:szCs w:val="22"/>
              </w:rPr>
            </w:pPr>
          </w:p>
        </w:tc>
      </w:tr>
      <w:tr w:rsidR="000F2A06" w:rsidRPr="00FD5232" w14:paraId="5081E256" w14:textId="77777777" w:rsidTr="002E0CA1">
        <w:tc>
          <w:tcPr>
            <w:tcW w:w="2268" w:type="dxa"/>
            <w:tcBorders>
              <w:top w:val="single" w:sz="12" w:space="0" w:color="auto"/>
            </w:tcBorders>
          </w:tcPr>
          <w:p w14:paraId="33CAB484" w14:textId="77777777" w:rsidR="000F2A06" w:rsidRPr="00FD5232" w:rsidRDefault="000F2A06" w:rsidP="002E0CA1">
            <w:pPr>
              <w:rPr>
                <w:b/>
                <w:i/>
                <w:sz w:val="22"/>
                <w:szCs w:val="22"/>
              </w:rPr>
            </w:pPr>
            <w:r w:rsidRPr="00FD5232" w:rsidDel="000B4A44">
              <w:rPr>
                <w:b/>
                <w:i/>
                <w:sz w:val="22"/>
                <w:szCs w:val="22"/>
              </w:rPr>
              <w:t xml:space="preserve"> </w:t>
            </w:r>
          </w:p>
        </w:tc>
        <w:tc>
          <w:tcPr>
            <w:tcW w:w="2520" w:type="dxa"/>
            <w:tcBorders>
              <w:top w:val="single" w:sz="12" w:space="0" w:color="auto"/>
            </w:tcBorders>
          </w:tcPr>
          <w:p w14:paraId="027BFFF4" w14:textId="77777777" w:rsidR="000F2A06" w:rsidRPr="00FD5232" w:rsidRDefault="000F2A06" w:rsidP="002E0CA1">
            <w:pPr>
              <w:rPr>
                <w:b/>
                <w:i/>
                <w:sz w:val="22"/>
                <w:szCs w:val="22"/>
              </w:rPr>
            </w:pPr>
            <w:r w:rsidRPr="00FD5232">
              <w:rPr>
                <w:b/>
                <w:i/>
                <w:sz w:val="22"/>
                <w:szCs w:val="22"/>
              </w:rPr>
              <w:t>Responsible Party for data collection/generation</w:t>
            </w:r>
          </w:p>
          <w:p w14:paraId="6A16D881" w14:textId="77777777" w:rsidR="000F2A06" w:rsidRPr="00FD5232" w:rsidRDefault="000F2A06" w:rsidP="002E0CA1">
            <w:pPr>
              <w:rPr>
                <w:i/>
                <w:sz w:val="22"/>
                <w:szCs w:val="22"/>
              </w:rPr>
            </w:pPr>
            <w:r w:rsidRPr="00FD5232">
              <w:rPr>
                <w:i/>
                <w:sz w:val="22"/>
                <w:szCs w:val="22"/>
              </w:rPr>
              <w:t>(check each that applies)</w:t>
            </w:r>
          </w:p>
          <w:p w14:paraId="097CB4CB" w14:textId="77777777" w:rsidR="000F2A06" w:rsidRPr="00FD5232" w:rsidRDefault="000F2A06" w:rsidP="002E0CA1">
            <w:pPr>
              <w:rPr>
                <w:i/>
                <w:sz w:val="22"/>
                <w:szCs w:val="22"/>
              </w:rPr>
            </w:pPr>
          </w:p>
        </w:tc>
        <w:tc>
          <w:tcPr>
            <w:tcW w:w="2390" w:type="dxa"/>
            <w:tcBorders>
              <w:top w:val="single" w:sz="12" w:space="0" w:color="auto"/>
            </w:tcBorders>
          </w:tcPr>
          <w:p w14:paraId="103097C1" w14:textId="77777777" w:rsidR="000F2A06" w:rsidRPr="00FD5232" w:rsidRDefault="000F2A06" w:rsidP="002E0CA1">
            <w:pPr>
              <w:rPr>
                <w:b/>
                <w:i/>
                <w:sz w:val="22"/>
                <w:szCs w:val="22"/>
              </w:rPr>
            </w:pPr>
            <w:r w:rsidRPr="00FD5232">
              <w:rPr>
                <w:b/>
                <w:i/>
                <w:sz w:val="22"/>
                <w:szCs w:val="22"/>
              </w:rPr>
              <w:t>Frequency of data collection/generation:</w:t>
            </w:r>
          </w:p>
          <w:p w14:paraId="333A8FF2" w14:textId="77777777" w:rsidR="000F2A06" w:rsidRPr="00FD5232" w:rsidRDefault="000F2A06" w:rsidP="002E0CA1">
            <w:pPr>
              <w:rPr>
                <w:i/>
                <w:sz w:val="22"/>
                <w:szCs w:val="22"/>
              </w:rPr>
            </w:pPr>
            <w:r w:rsidRPr="00FD5232">
              <w:rPr>
                <w:i/>
                <w:sz w:val="22"/>
                <w:szCs w:val="22"/>
              </w:rPr>
              <w:t>(check each that applies)</w:t>
            </w:r>
          </w:p>
        </w:tc>
        <w:tc>
          <w:tcPr>
            <w:tcW w:w="2568" w:type="dxa"/>
            <w:gridSpan w:val="2"/>
            <w:tcBorders>
              <w:top w:val="single" w:sz="12" w:space="0" w:color="auto"/>
            </w:tcBorders>
          </w:tcPr>
          <w:p w14:paraId="68B0FFAB" w14:textId="77777777" w:rsidR="000F2A06" w:rsidRPr="00FD5232" w:rsidRDefault="000F2A06" w:rsidP="002E0CA1">
            <w:pPr>
              <w:rPr>
                <w:b/>
                <w:i/>
                <w:sz w:val="22"/>
                <w:szCs w:val="22"/>
              </w:rPr>
            </w:pPr>
            <w:r w:rsidRPr="00FD5232">
              <w:rPr>
                <w:b/>
                <w:i/>
                <w:sz w:val="22"/>
                <w:szCs w:val="22"/>
              </w:rPr>
              <w:t>Sampling Approach</w:t>
            </w:r>
          </w:p>
          <w:p w14:paraId="694D2B45" w14:textId="77777777" w:rsidR="000F2A06" w:rsidRPr="00FD5232" w:rsidRDefault="000F2A06" w:rsidP="002E0CA1">
            <w:pPr>
              <w:rPr>
                <w:i/>
                <w:sz w:val="22"/>
                <w:szCs w:val="22"/>
              </w:rPr>
            </w:pPr>
            <w:r w:rsidRPr="00FD5232">
              <w:rPr>
                <w:i/>
                <w:sz w:val="22"/>
                <w:szCs w:val="22"/>
              </w:rPr>
              <w:t>(check each that applies)</w:t>
            </w:r>
          </w:p>
        </w:tc>
      </w:tr>
      <w:tr w:rsidR="000F2A06" w:rsidRPr="00FD5232" w14:paraId="042C2790" w14:textId="77777777" w:rsidTr="002E0CA1">
        <w:tc>
          <w:tcPr>
            <w:tcW w:w="2268" w:type="dxa"/>
          </w:tcPr>
          <w:p w14:paraId="21D4E924" w14:textId="77777777" w:rsidR="000F2A06" w:rsidRPr="00FD5232" w:rsidRDefault="000F2A06" w:rsidP="002E0CA1">
            <w:pPr>
              <w:rPr>
                <w:i/>
                <w:sz w:val="22"/>
                <w:szCs w:val="22"/>
              </w:rPr>
            </w:pPr>
          </w:p>
        </w:tc>
        <w:tc>
          <w:tcPr>
            <w:tcW w:w="2520" w:type="dxa"/>
          </w:tcPr>
          <w:p w14:paraId="0000D323" w14:textId="511238AD" w:rsidR="000F2A06" w:rsidRPr="00FD5232" w:rsidRDefault="000F2A06" w:rsidP="002E0CA1">
            <w:pPr>
              <w:rPr>
                <w:i/>
                <w:sz w:val="22"/>
                <w:szCs w:val="22"/>
              </w:rPr>
            </w:pPr>
            <w:r w:rsidRPr="00FD5232">
              <w:rPr>
                <w:iCs/>
                <w:sz w:val="22"/>
                <w:szCs w:val="22"/>
              </w:rPr>
              <w:t>X</w:t>
            </w:r>
            <w:r w:rsidRPr="00FD5232">
              <w:rPr>
                <w:i/>
                <w:sz w:val="22"/>
                <w:szCs w:val="22"/>
              </w:rPr>
              <w:t xml:space="preserve"> State Medicaid Agency</w:t>
            </w:r>
          </w:p>
        </w:tc>
        <w:tc>
          <w:tcPr>
            <w:tcW w:w="2390" w:type="dxa"/>
          </w:tcPr>
          <w:p w14:paraId="3AB09D03" w14:textId="5193B0B8"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Weekly</w:t>
            </w:r>
          </w:p>
        </w:tc>
        <w:tc>
          <w:tcPr>
            <w:tcW w:w="2568" w:type="dxa"/>
            <w:gridSpan w:val="2"/>
          </w:tcPr>
          <w:p w14:paraId="248457E1" w14:textId="41ACD768" w:rsidR="000F2A06" w:rsidRPr="00FD5232" w:rsidRDefault="00EC6458" w:rsidP="002E0CA1">
            <w:pPr>
              <w:rPr>
                <w:i/>
                <w:sz w:val="22"/>
                <w:szCs w:val="22"/>
              </w:rPr>
            </w:pPr>
            <w:r w:rsidRPr="00FD5232">
              <w:rPr>
                <w:iCs/>
                <w:sz w:val="22"/>
                <w:szCs w:val="22"/>
              </w:rPr>
              <w:t>X</w:t>
            </w:r>
            <w:r w:rsidR="000F2A06" w:rsidRPr="00FD5232">
              <w:rPr>
                <w:i/>
                <w:sz w:val="22"/>
                <w:szCs w:val="22"/>
              </w:rPr>
              <w:t xml:space="preserve"> 100% Review</w:t>
            </w:r>
          </w:p>
        </w:tc>
      </w:tr>
      <w:tr w:rsidR="000F2A06" w:rsidRPr="00FD5232" w14:paraId="18D2674B" w14:textId="77777777" w:rsidTr="002E0CA1">
        <w:tc>
          <w:tcPr>
            <w:tcW w:w="2268" w:type="dxa"/>
            <w:shd w:val="solid" w:color="auto" w:fill="auto"/>
          </w:tcPr>
          <w:p w14:paraId="2CF6641B" w14:textId="77777777" w:rsidR="000F2A06" w:rsidRPr="00FD5232" w:rsidRDefault="000F2A06" w:rsidP="002E0CA1">
            <w:pPr>
              <w:rPr>
                <w:i/>
                <w:sz w:val="22"/>
                <w:szCs w:val="22"/>
              </w:rPr>
            </w:pPr>
          </w:p>
        </w:tc>
        <w:tc>
          <w:tcPr>
            <w:tcW w:w="2520" w:type="dxa"/>
          </w:tcPr>
          <w:p w14:paraId="036B1A68" w14:textId="5F926DEF"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Operating Agency</w:t>
            </w:r>
          </w:p>
        </w:tc>
        <w:tc>
          <w:tcPr>
            <w:tcW w:w="2390" w:type="dxa"/>
          </w:tcPr>
          <w:p w14:paraId="3EE0BCE8" w14:textId="2DF6519E"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Monthly</w:t>
            </w:r>
          </w:p>
        </w:tc>
        <w:tc>
          <w:tcPr>
            <w:tcW w:w="2568" w:type="dxa"/>
            <w:gridSpan w:val="2"/>
            <w:tcBorders>
              <w:bottom w:val="single" w:sz="4" w:space="0" w:color="auto"/>
            </w:tcBorders>
          </w:tcPr>
          <w:p w14:paraId="4EBBE1CD" w14:textId="42BA1848"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Less than 100% Review</w:t>
            </w:r>
          </w:p>
        </w:tc>
      </w:tr>
      <w:tr w:rsidR="000F2A06" w:rsidRPr="00FD5232" w14:paraId="474DF87C" w14:textId="77777777" w:rsidTr="002E0CA1">
        <w:tc>
          <w:tcPr>
            <w:tcW w:w="2268" w:type="dxa"/>
            <w:shd w:val="solid" w:color="auto" w:fill="auto"/>
          </w:tcPr>
          <w:p w14:paraId="5AD15859" w14:textId="77777777" w:rsidR="000F2A06" w:rsidRPr="00FD5232" w:rsidRDefault="000F2A06" w:rsidP="002E0CA1">
            <w:pPr>
              <w:rPr>
                <w:i/>
                <w:sz w:val="22"/>
                <w:szCs w:val="22"/>
              </w:rPr>
            </w:pPr>
          </w:p>
        </w:tc>
        <w:tc>
          <w:tcPr>
            <w:tcW w:w="2520" w:type="dxa"/>
          </w:tcPr>
          <w:p w14:paraId="2C373FB3" w14:textId="34F3163D"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Sub-State Entity</w:t>
            </w:r>
          </w:p>
        </w:tc>
        <w:tc>
          <w:tcPr>
            <w:tcW w:w="2390" w:type="dxa"/>
          </w:tcPr>
          <w:p w14:paraId="5E93890C" w14:textId="2799778A"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Quarterly</w:t>
            </w:r>
          </w:p>
        </w:tc>
        <w:tc>
          <w:tcPr>
            <w:tcW w:w="360" w:type="dxa"/>
            <w:tcBorders>
              <w:bottom w:val="single" w:sz="4" w:space="0" w:color="auto"/>
            </w:tcBorders>
            <w:shd w:val="solid" w:color="auto" w:fill="auto"/>
          </w:tcPr>
          <w:p w14:paraId="5CFD7516" w14:textId="77777777" w:rsidR="000F2A06" w:rsidRPr="00FD5232" w:rsidRDefault="000F2A06" w:rsidP="002E0CA1">
            <w:pPr>
              <w:rPr>
                <w:i/>
                <w:sz w:val="22"/>
                <w:szCs w:val="22"/>
              </w:rPr>
            </w:pPr>
          </w:p>
        </w:tc>
        <w:tc>
          <w:tcPr>
            <w:tcW w:w="2208" w:type="dxa"/>
            <w:tcBorders>
              <w:bottom w:val="single" w:sz="4" w:space="0" w:color="auto"/>
            </w:tcBorders>
            <w:shd w:val="clear" w:color="auto" w:fill="auto"/>
          </w:tcPr>
          <w:p w14:paraId="0281C422" w14:textId="1AC13ECA"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Representative Sample; Confidence Interval =</w:t>
            </w:r>
          </w:p>
        </w:tc>
      </w:tr>
      <w:tr w:rsidR="000F2A06" w:rsidRPr="00FD5232" w14:paraId="39EA9F9C" w14:textId="77777777" w:rsidTr="002E0CA1">
        <w:tc>
          <w:tcPr>
            <w:tcW w:w="2268" w:type="dxa"/>
            <w:shd w:val="solid" w:color="auto" w:fill="auto"/>
          </w:tcPr>
          <w:p w14:paraId="1542865E" w14:textId="77777777" w:rsidR="000F2A06" w:rsidRPr="00FD5232" w:rsidRDefault="000F2A06" w:rsidP="002E0CA1">
            <w:pPr>
              <w:rPr>
                <w:i/>
                <w:sz w:val="22"/>
                <w:szCs w:val="22"/>
              </w:rPr>
            </w:pPr>
          </w:p>
        </w:tc>
        <w:tc>
          <w:tcPr>
            <w:tcW w:w="2520" w:type="dxa"/>
          </w:tcPr>
          <w:p w14:paraId="34297C0C" w14:textId="4D919C1F"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Other </w:t>
            </w:r>
          </w:p>
          <w:p w14:paraId="36889F2B" w14:textId="77777777" w:rsidR="000F2A06" w:rsidRPr="00FD5232" w:rsidRDefault="000F2A06" w:rsidP="002E0CA1">
            <w:pPr>
              <w:rPr>
                <w:i/>
                <w:sz w:val="22"/>
                <w:szCs w:val="22"/>
              </w:rPr>
            </w:pPr>
            <w:r w:rsidRPr="00FD5232">
              <w:rPr>
                <w:i/>
                <w:sz w:val="22"/>
                <w:szCs w:val="22"/>
              </w:rPr>
              <w:t>Specify:</w:t>
            </w:r>
          </w:p>
        </w:tc>
        <w:tc>
          <w:tcPr>
            <w:tcW w:w="2390" w:type="dxa"/>
          </w:tcPr>
          <w:p w14:paraId="324F010D" w14:textId="561E5D9A"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Annually</w:t>
            </w:r>
          </w:p>
        </w:tc>
        <w:tc>
          <w:tcPr>
            <w:tcW w:w="360" w:type="dxa"/>
            <w:tcBorders>
              <w:bottom w:val="single" w:sz="4" w:space="0" w:color="auto"/>
            </w:tcBorders>
            <w:shd w:val="solid" w:color="auto" w:fill="auto"/>
          </w:tcPr>
          <w:p w14:paraId="1BE80DB1" w14:textId="77777777" w:rsidR="000F2A06" w:rsidRPr="00FD5232" w:rsidRDefault="000F2A06" w:rsidP="002E0CA1">
            <w:pPr>
              <w:rPr>
                <w:i/>
                <w:sz w:val="22"/>
                <w:szCs w:val="22"/>
              </w:rPr>
            </w:pPr>
          </w:p>
        </w:tc>
        <w:tc>
          <w:tcPr>
            <w:tcW w:w="2208" w:type="dxa"/>
            <w:tcBorders>
              <w:bottom w:val="single" w:sz="4" w:space="0" w:color="auto"/>
            </w:tcBorders>
            <w:shd w:val="pct10" w:color="auto" w:fill="auto"/>
          </w:tcPr>
          <w:p w14:paraId="3061FB18" w14:textId="77777777" w:rsidR="000F2A06" w:rsidRPr="00FD5232" w:rsidRDefault="000F2A06" w:rsidP="002E0CA1">
            <w:pPr>
              <w:rPr>
                <w:i/>
                <w:sz w:val="22"/>
                <w:szCs w:val="22"/>
              </w:rPr>
            </w:pPr>
          </w:p>
        </w:tc>
      </w:tr>
      <w:tr w:rsidR="000F2A06" w:rsidRPr="00FD5232" w14:paraId="5D7CCB65" w14:textId="77777777" w:rsidTr="002E0CA1">
        <w:tc>
          <w:tcPr>
            <w:tcW w:w="2268" w:type="dxa"/>
            <w:tcBorders>
              <w:bottom w:val="single" w:sz="4" w:space="0" w:color="auto"/>
            </w:tcBorders>
          </w:tcPr>
          <w:p w14:paraId="78F9FFFB" w14:textId="77777777" w:rsidR="000F2A06" w:rsidRPr="00FD5232" w:rsidRDefault="000F2A06" w:rsidP="002E0CA1">
            <w:pPr>
              <w:rPr>
                <w:i/>
                <w:sz w:val="22"/>
                <w:szCs w:val="22"/>
              </w:rPr>
            </w:pPr>
          </w:p>
        </w:tc>
        <w:tc>
          <w:tcPr>
            <w:tcW w:w="2520" w:type="dxa"/>
            <w:tcBorders>
              <w:bottom w:val="single" w:sz="4" w:space="0" w:color="auto"/>
            </w:tcBorders>
            <w:shd w:val="pct10" w:color="auto" w:fill="auto"/>
          </w:tcPr>
          <w:p w14:paraId="29DE37FF" w14:textId="77777777" w:rsidR="000F2A06" w:rsidRPr="00FD5232" w:rsidRDefault="000F2A06" w:rsidP="002E0CA1">
            <w:pPr>
              <w:rPr>
                <w:iCs/>
                <w:sz w:val="22"/>
                <w:szCs w:val="22"/>
              </w:rPr>
            </w:pPr>
          </w:p>
        </w:tc>
        <w:tc>
          <w:tcPr>
            <w:tcW w:w="2390" w:type="dxa"/>
            <w:tcBorders>
              <w:bottom w:val="single" w:sz="4" w:space="0" w:color="auto"/>
            </w:tcBorders>
          </w:tcPr>
          <w:p w14:paraId="4D16F632" w14:textId="4844FFB4" w:rsidR="000F2A06" w:rsidRPr="00FD5232" w:rsidRDefault="00EC6458" w:rsidP="002E0CA1">
            <w:pPr>
              <w:rPr>
                <w:i/>
                <w:sz w:val="22"/>
                <w:szCs w:val="22"/>
              </w:rPr>
            </w:pPr>
            <w:r w:rsidRPr="00FD5232">
              <w:rPr>
                <w:iCs/>
                <w:sz w:val="22"/>
                <w:szCs w:val="22"/>
              </w:rPr>
              <w:t>X</w:t>
            </w:r>
            <w:r w:rsidRPr="00FD5232">
              <w:rPr>
                <w:i/>
                <w:sz w:val="22"/>
                <w:szCs w:val="22"/>
              </w:rPr>
              <w:t xml:space="preserve"> </w:t>
            </w:r>
            <w:r w:rsidR="000F2A06" w:rsidRPr="00FD5232">
              <w:rPr>
                <w:i/>
                <w:sz w:val="22"/>
                <w:szCs w:val="22"/>
              </w:rPr>
              <w:t>Continuously and Ongoing</w:t>
            </w:r>
          </w:p>
        </w:tc>
        <w:tc>
          <w:tcPr>
            <w:tcW w:w="360" w:type="dxa"/>
            <w:tcBorders>
              <w:bottom w:val="single" w:sz="4" w:space="0" w:color="auto"/>
            </w:tcBorders>
            <w:shd w:val="solid" w:color="auto" w:fill="auto"/>
          </w:tcPr>
          <w:p w14:paraId="04EFBDBA" w14:textId="77777777" w:rsidR="000F2A06" w:rsidRPr="00FD5232" w:rsidRDefault="000F2A06" w:rsidP="002E0CA1">
            <w:pPr>
              <w:rPr>
                <w:i/>
                <w:sz w:val="22"/>
                <w:szCs w:val="22"/>
              </w:rPr>
            </w:pPr>
          </w:p>
        </w:tc>
        <w:tc>
          <w:tcPr>
            <w:tcW w:w="2208" w:type="dxa"/>
            <w:tcBorders>
              <w:bottom w:val="single" w:sz="4" w:space="0" w:color="auto"/>
            </w:tcBorders>
            <w:shd w:val="clear" w:color="auto" w:fill="auto"/>
          </w:tcPr>
          <w:p w14:paraId="7C4E28B6" w14:textId="3719F7E0"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Stratified: Describe Group:</w:t>
            </w:r>
          </w:p>
        </w:tc>
      </w:tr>
      <w:tr w:rsidR="000F2A06" w:rsidRPr="00FD5232" w14:paraId="64751021" w14:textId="77777777" w:rsidTr="002E0CA1">
        <w:tc>
          <w:tcPr>
            <w:tcW w:w="2268" w:type="dxa"/>
            <w:tcBorders>
              <w:bottom w:val="single" w:sz="4" w:space="0" w:color="auto"/>
            </w:tcBorders>
          </w:tcPr>
          <w:p w14:paraId="1793D682" w14:textId="77777777" w:rsidR="000F2A06" w:rsidRPr="00FD5232" w:rsidRDefault="000F2A06" w:rsidP="002E0CA1">
            <w:pPr>
              <w:rPr>
                <w:i/>
                <w:sz w:val="22"/>
                <w:szCs w:val="22"/>
              </w:rPr>
            </w:pPr>
          </w:p>
        </w:tc>
        <w:tc>
          <w:tcPr>
            <w:tcW w:w="2520" w:type="dxa"/>
            <w:tcBorders>
              <w:bottom w:val="single" w:sz="4" w:space="0" w:color="auto"/>
            </w:tcBorders>
            <w:shd w:val="pct10" w:color="auto" w:fill="auto"/>
          </w:tcPr>
          <w:p w14:paraId="1D98F386" w14:textId="77777777" w:rsidR="000F2A06" w:rsidRPr="00FD5232" w:rsidRDefault="000F2A06" w:rsidP="002E0CA1">
            <w:pPr>
              <w:rPr>
                <w:i/>
                <w:sz w:val="22"/>
                <w:szCs w:val="22"/>
              </w:rPr>
            </w:pPr>
          </w:p>
        </w:tc>
        <w:tc>
          <w:tcPr>
            <w:tcW w:w="2390" w:type="dxa"/>
            <w:tcBorders>
              <w:bottom w:val="single" w:sz="4" w:space="0" w:color="auto"/>
            </w:tcBorders>
          </w:tcPr>
          <w:p w14:paraId="0FC31B4C" w14:textId="145B9722"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Other</w:t>
            </w:r>
          </w:p>
          <w:p w14:paraId="4AFAEE41" w14:textId="77777777" w:rsidR="000F2A06" w:rsidRPr="00FD5232" w:rsidRDefault="000F2A06" w:rsidP="002E0CA1">
            <w:pPr>
              <w:rPr>
                <w:i/>
                <w:sz w:val="22"/>
                <w:szCs w:val="22"/>
              </w:rPr>
            </w:pPr>
            <w:r w:rsidRPr="00FD5232">
              <w:rPr>
                <w:i/>
                <w:sz w:val="22"/>
                <w:szCs w:val="22"/>
              </w:rPr>
              <w:t>Specify:</w:t>
            </w:r>
          </w:p>
        </w:tc>
        <w:tc>
          <w:tcPr>
            <w:tcW w:w="360" w:type="dxa"/>
            <w:tcBorders>
              <w:bottom w:val="single" w:sz="4" w:space="0" w:color="auto"/>
            </w:tcBorders>
            <w:shd w:val="solid" w:color="auto" w:fill="auto"/>
          </w:tcPr>
          <w:p w14:paraId="1792FD92" w14:textId="77777777" w:rsidR="000F2A06" w:rsidRPr="00FD5232" w:rsidRDefault="000F2A06" w:rsidP="002E0CA1">
            <w:pPr>
              <w:rPr>
                <w:i/>
                <w:sz w:val="22"/>
                <w:szCs w:val="22"/>
              </w:rPr>
            </w:pPr>
          </w:p>
        </w:tc>
        <w:tc>
          <w:tcPr>
            <w:tcW w:w="2208" w:type="dxa"/>
            <w:tcBorders>
              <w:bottom w:val="single" w:sz="4" w:space="0" w:color="auto"/>
            </w:tcBorders>
            <w:shd w:val="pct10" w:color="auto" w:fill="auto"/>
          </w:tcPr>
          <w:p w14:paraId="7D16883A" w14:textId="77777777" w:rsidR="000F2A06" w:rsidRPr="00FD5232" w:rsidRDefault="000F2A06" w:rsidP="002E0CA1">
            <w:pPr>
              <w:rPr>
                <w:i/>
                <w:sz w:val="22"/>
                <w:szCs w:val="22"/>
              </w:rPr>
            </w:pPr>
          </w:p>
        </w:tc>
      </w:tr>
      <w:tr w:rsidR="000F2A06" w:rsidRPr="00FD5232" w14:paraId="29AC1039" w14:textId="77777777" w:rsidTr="002E0CA1">
        <w:tc>
          <w:tcPr>
            <w:tcW w:w="2268" w:type="dxa"/>
            <w:tcBorders>
              <w:top w:val="single" w:sz="4" w:space="0" w:color="auto"/>
              <w:left w:val="single" w:sz="4" w:space="0" w:color="auto"/>
              <w:bottom w:val="single" w:sz="4" w:space="0" w:color="auto"/>
              <w:right w:val="single" w:sz="4" w:space="0" w:color="auto"/>
            </w:tcBorders>
          </w:tcPr>
          <w:p w14:paraId="79F8B3F3" w14:textId="77777777" w:rsidR="000F2A06" w:rsidRPr="00FD5232" w:rsidRDefault="000F2A06"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551C7C0B"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0CF9B1F" w14:textId="77777777" w:rsidR="000F2A06" w:rsidRPr="00FD5232" w:rsidRDefault="000F2A06"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77EC807" w14:textId="77777777" w:rsidR="000F2A06" w:rsidRPr="00FD5232" w:rsidRDefault="000F2A06"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55CCB797" w14:textId="590A1A99"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Other Specify:</w:t>
            </w:r>
          </w:p>
        </w:tc>
      </w:tr>
      <w:tr w:rsidR="000F2A06" w:rsidRPr="00FD5232" w14:paraId="256A5D4F" w14:textId="77777777" w:rsidTr="002E0CA1">
        <w:tc>
          <w:tcPr>
            <w:tcW w:w="2268" w:type="dxa"/>
            <w:tcBorders>
              <w:top w:val="single" w:sz="4" w:space="0" w:color="auto"/>
              <w:left w:val="single" w:sz="4" w:space="0" w:color="auto"/>
              <w:bottom w:val="single" w:sz="4" w:space="0" w:color="auto"/>
              <w:right w:val="single" w:sz="4" w:space="0" w:color="auto"/>
            </w:tcBorders>
            <w:shd w:val="pct10" w:color="auto" w:fill="auto"/>
          </w:tcPr>
          <w:p w14:paraId="48F7118E" w14:textId="77777777" w:rsidR="000F2A06" w:rsidRPr="00FD5232" w:rsidRDefault="000F2A06"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9694CED"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7B8FFDB" w14:textId="77777777" w:rsidR="000F2A06" w:rsidRPr="00FD5232" w:rsidRDefault="000F2A06"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F3C53A5" w14:textId="77777777" w:rsidR="000F2A06" w:rsidRPr="00FD5232" w:rsidRDefault="000F2A06"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0861A7AD" w14:textId="77777777" w:rsidR="000F2A06" w:rsidRPr="00FD5232" w:rsidRDefault="000F2A06" w:rsidP="002E0CA1">
            <w:pPr>
              <w:rPr>
                <w:i/>
                <w:sz w:val="22"/>
                <w:szCs w:val="22"/>
              </w:rPr>
            </w:pPr>
          </w:p>
        </w:tc>
      </w:tr>
    </w:tbl>
    <w:p w14:paraId="7C8A61C8" w14:textId="77777777" w:rsidR="000F2A06" w:rsidRPr="00FD5232" w:rsidRDefault="000F2A06" w:rsidP="000F2A06">
      <w:pPr>
        <w:rPr>
          <w:b/>
          <w:i/>
          <w:sz w:val="22"/>
          <w:szCs w:val="22"/>
        </w:rPr>
      </w:pPr>
      <w:r w:rsidRPr="00FD5232">
        <w:rPr>
          <w:b/>
          <w:i/>
          <w:sz w:val="22"/>
          <w:szCs w:val="22"/>
        </w:rPr>
        <w:t xml:space="preserve">Add another Data Source for this performance measure </w:t>
      </w:r>
    </w:p>
    <w:p w14:paraId="63D63DCD" w14:textId="77777777" w:rsidR="000F2A06" w:rsidRPr="00FD5232" w:rsidRDefault="000F2A06" w:rsidP="000F2A06">
      <w:pPr>
        <w:rPr>
          <w:sz w:val="22"/>
          <w:szCs w:val="22"/>
        </w:rPr>
      </w:pPr>
    </w:p>
    <w:p w14:paraId="2D0DBCF6" w14:textId="77777777" w:rsidR="000F2A06" w:rsidRPr="00FD5232" w:rsidRDefault="000F2A06" w:rsidP="000F2A06">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0F2A06" w:rsidRPr="00FD5232" w14:paraId="053D564F" w14:textId="77777777" w:rsidTr="002E0CA1">
        <w:tc>
          <w:tcPr>
            <w:tcW w:w="2520" w:type="dxa"/>
            <w:tcBorders>
              <w:top w:val="single" w:sz="4" w:space="0" w:color="auto"/>
              <w:left w:val="single" w:sz="4" w:space="0" w:color="auto"/>
              <w:bottom w:val="single" w:sz="4" w:space="0" w:color="auto"/>
              <w:right w:val="single" w:sz="4" w:space="0" w:color="auto"/>
            </w:tcBorders>
          </w:tcPr>
          <w:p w14:paraId="0316FAE5" w14:textId="77777777" w:rsidR="000F2A06" w:rsidRPr="00FD5232" w:rsidRDefault="000F2A06" w:rsidP="002E0CA1">
            <w:pPr>
              <w:rPr>
                <w:b/>
                <w:i/>
                <w:sz w:val="22"/>
                <w:szCs w:val="22"/>
              </w:rPr>
            </w:pPr>
            <w:r w:rsidRPr="00FD5232">
              <w:rPr>
                <w:b/>
                <w:i/>
                <w:sz w:val="22"/>
                <w:szCs w:val="22"/>
              </w:rPr>
              <w:t xml:space="preserve">Responsible Party for data aggregation and analysis </w:t>
            </w:r>
          </w:p>
          <w:p w14:paraId="23A3C848" w14:textId="77777777" w:rsidR="000F2A06" w:rsidRPr="00FD5232" w:rsidRDefault="000F2A06" w:rsidP="002E0CA1">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D4748A0" w14:textId="77777777" w:rsidR="000F2A06" w:rsidRPr="00FD5232" w:rsidRDefault="000F2A06" w:rsidP="002E0CA1">
            <w:pPr>
              <w:rPr>
                <w:b/>
                <w:i/>
                <w:sz w:val="22"/>
                <w:szCs w:val="22"/>
              </w:rPr>
            </w:pPr>
            <w:r w:rsidRPr="00FD5232">
              <w:rPr>
                <w:b/>
                <w:i/>
                <w:sz w:val="22"/>
                <w:szCs w:val="22"/>
              </w:rPr>
              <w:t>Frequency of data aggregation and analysis:</w:t>
            </w:r>
          </w:p>
          <w:p w14:paraId="12BA0422" w14:textId="77777777" w:rsidR="000F2A06" w:rsidRPr="00FD5232" w:rsidRDefault="000F2A06" w:rsidP="002E0CA1">
            <w:pPr>
              <w:rPr>
                <w:b/>
                <w:i/>
                <w:sz w:val="22"/>
                <w:szCs w:val="22"/>
              </w:rPr>
            </w:pPr>
            <w:r w:rsidRPr="00FD5232">
              <w:rPr>
                <w:i/>
                <w:sz w:val="22"/>
                <w:szCs w:val="22"/>
              </w:rPr>
              <w:t>(check each that applies</w:t>
            </w:r>
          </w:p>
        </w:tc>
      </w:tr>
      <w:tr w:rsidR="000F2A06" w:rsidRPr="00FD5232" w14:paraId="33671792" w14:textId="77777777" w:rsidTr="002E0CA1">
        <w:tc>
          <w:tcPr>
            <w:tcW w:w="2520" w:type="dxa"/>
            <w:tcBorders>
              <w:top w:val="single" w:sz="4" w:space="0" w:color="auto"/>
              <w:left w:val="single" w:sz="4" w:space="0" w:color="auto"/>
              <w:bottom w:val="single" w:sz="4" w:space="0" w:color="auto"/>
              <w:right w:val="single" w:sz="4" w:space="0" w:color="auto"/>
            </w:tcBorders>
          </w:tcPr>
          <w:p w14:paraId="1D24D2E4" w14:textId="507F906B" w:rsidR="000F2A06" w:rsidRPr="00FD5232" w:rsidRDefault="00EC6458" w:rsidP="002E0CA1">
            <w:pPr>
              <w:rPr>
                <w:i/>
                <w:sz w:val="22"/>
                <w:szCs w:val="22"/>
              </w:rPr>
            </w:pPr>
            <w:r w:rsidRPr="00FD5232">
              <w:rPr>
                <w:iCs/>
                <w:sz w:val="22"/>
                <w:szCs w:val="22"/>
              </w:rPr>
              <w:t>X</w:t>
            </w:r>
            <w:r w:rsidR="000F2A06"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8BB4587" w14:textId="31760C96"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Weekly</w:t>
            </w:r>
          </w:p>
        </w:tc>
      </w:tr>
      <w:tr w:rsidR="000F2A06" w:rsidRPr="00FD5232" w14:paraId="481FB249" w14:textId="77777777" w:rsidTr="002E0CA1">
        <w:tc>
          <w:tcPr>
            <w:tcW w:w="2520" w:type="dxa"/>
            <w:tcBorders>
              <w:top w:val="single" w:sz="4" w:space="0" w:color="auto"/>
              <w:left w:val="single" w:sz="4" w:space="0" w:color="auto"/>
              <w:bottom w:val="single" w:sz="4" w:space="0" w:color="auto"/>
              <w:right w:val="single" w:sz="4" w:space="0" w:color="auto"/>
            </w:tcBorders>
          </w:tcPr>
          <w:p w14:paraId="1500197A" w14:textId="0E478D8F"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FDE2434" w14:textId="0E121428" w:rsidR="000F2A06" w:rsidRPr="00FD5232" w:rsidRDefault="00EC6458" w:rsidP="002E0CA1">
            <w:pPr>
              <w:rPr>
                <w:i/>
                <w:sz w:val="22"/>
                <w:szCs w:val="22"/>
              </w:rPr>
            </w:pPr>
            <w:r w:rsidRPr="00FD5232">
              <w:rPr>
                <w:iCs/>
                <w:sz w:val="22"/>
                <w:szCs w:val="22"/>
              </w:rPr>
              <w:t>X</w:t>
            </w:r>
            <w:r w:rsidR="000F2A06" w:rsidRPr="00FD5232">
              <w:rPr>
                <w:i/>
                <w:sz w:val="22"/>
                <w:szCs w:val="22"/>
              </w:rPr>
              <w:t xml:space="preserve"> Monthly</w:t>
            </w:r>
          </w:p>
        </w:tc>
      </w:tr>
      <w:tr w:rsidR="000F2A06" w:rsidRPr="00FD5232" w14:paraId="719BFDD0" w14:textId="77777777" w:rsidTr="002E0CA1">
        <w:tc>
          <w:tcPr>
            <w:tcW w:w="2520" w:type="dxa"/>
            <w:tcBorders>
              <w:top w:val="single" w:sz="4" w:space="0" w:color="auto"/>
              <w:left w:val="single" w:sz="4" w:space="0" w:color="auto"/>
              <w:bottom w:val="single" w:sz="4" w:space="0" w:color="auto"/>
              <w:right w:val="single" w:sz="4" w:space="0" w:color="auto"/>
            </w:tcBorders>
          </w:tcPr>
          <w:p w14:paraId="03077ABB" w14:textId="67AD9934" w:rsidR="000F2A06" w:rsidRPr="00FD5232" w:rsidRDefault="00362E4B" w:rsidP="002E0CA1">
            <w:pPr>
              <w:rPr>
                <w:i/>
                <w:sz w:val="22"/>
                <w:szCs w:val="22"/>
              </w:rPr>
            </w:pPr>
            <w:r w:rsidRPr="000D7D90">
              <w:rPr>
                <w:rFonts w:ascii="Wingdings" w:eastAsia="Wingdings" w:hAnsi="Wingdings" w:cs="Wingdings"/>
                <w:i/>
                <w:iCs/>
                <w:sz w:val="22"/>
                <w:szCs w:val="22"/>
              </w:rPr>
              <w:t>¨</w:t>
            </w:r>
            <w:r>
              <w:rPr>
                <w:rFonts w:eastAsia="Wingdings"/>
                <w:i/>
                <w:iCs/>
                <w:sz w:val="22"/>
                <w:szCs w:val="22"/>
              </w:rPr>
              <w:t xml:space="preserve"> </w:t>
            </w:r>
            <w:r w:rsidR="000F2A06" w:rsidRPr="00FD5232">
              <w:rPr>
                <w:i/>
                <w:sz w:val="22"/>
                <w:szCs w:val="22"/>
              </w:rPr>
              <w:t>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0FC141A" w14:textId="23BF17E7"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Quarterly</w:t>
            </w:r>
          </w:p>
        </w:tc>
      </w:tr>
      <w:tr w:rsidR="000F2A06" w:rsidRPr="00FD5232" w14:paraId="1C4C209C" w14:textId="77777777" w:rsidTr="002E0CA1">
        <w:tc>
          <w:tcPr>
            <w:tcW w:w="2520" w:type="dxa"/>
            <w:tcBorders>
              <w:top w:val="single" w:sz="4" w:space="0" w:color="auto"/>
              <w:left w:val="single" w:sz="4" w:space="0" w:color="auto"/>
              <w:bottom w:val="single" w:sz="4" w:space="0" w:color="auto"/>
              <w:right w:val="single" w:sz="4" w:space="0" w:color="auto"/>
            </w:tcBorders>
          </w:tcPr>
          <w:p w14:paraId="086519A4" w14:textId="3B9B7D16"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Other </w:t>
            </w:r>
          </w:p>
          <w:p w14:paraId="29954C78" w14:textId="77777777" w:rsidR="000F2A06" w:rsidRPr="00FD5232" w:rsidRDefault="000F2A06" w:rsidP="002E0CA1">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FA371A8" w14:textId="4F95AD84"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Annually</w:t>
            </w:r>
          </w:p>
        </w:tc>
      </w:tr>
      <w:tr w:rsidR="000F2A06" w:rsidRPr="00FD5232" w14:paraId="58AA196D" w14:textId="77777777" w:rsidTr="002E0CA1">
        <w:tc>
          <w:tcPr>
            <w:tcW w:w="2520" w:type="dxa"/>
            <w:tcBorders>
              <w:top w:val="single" w:sz="4" w:space="0" w:color="auto"/>
              <w:bottom w:val="single" w:sz="4" w:space="0" w:color="auto"/>
              <w:right w:val="single" w:sz="4" w:space="0" w:color="auto"/>
            </w:tcBorders>
            <w:shd w:val="pct10" w:color="auto" w:fill="auto"/>
          </w:tcPr>
          <w:p w14:paraId="2F8BCDB3"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15F1B61" w14:textId="61C16608"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Continuously and Ongoing</w:t>
            </w:r>
          </w:p>
        </w:tc>
      </w:tr>
      <w:tr w:rsidR="000F2A06" w:rsidRPr="00FD5232" w14:paraId="253874A1" w14:textId="77777777" w:rsidTr="002E0CA1">
        <w:tc>
          <w:tcPr>
            <w:tcW w:w="2520" w:type="dxa"/>
            <w:tcBorders>
              <w:top w:val="single" w:sz="4" w:space="0" w:color="auto"/>
              <w:bottom w:val="single" w:sz="4" w:space="0" w:color="auto"/>
              <w:right w:val="single" w:sz="4" w:space="0" w:color="auto"/>
            </w:tcBorders>
            <w:shd w:val="pct10" w:color="auto" w:fill="auto"/>
          </w:tcPr>
          <w:p w14:paraId="109E457D"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2DC8C8D" w14:textId="375E5900" w:rsidR="000F2A06" w:rsidRPr="00FD5232" w:rsidRDefault="00362E4B" w:rsidP="002E0CA1">
            <w:pPr>
              <w:rPr>
                <w:i/>
                <w:sz w:val="22"/>
                <w:szCs w:val="22"/>
              </w:rPr>
            </w:pPr>
            <w:r w:rsidRPr="000D7D90">
              <w:rPr>
                <w:rFonts w:ascii="Wingdings" w:eastAsia="Wingdings" w:hAnsi="Wingdings" w:cs="Wingdings"/>
                <w:i/>
                <w:iCs/>
                <w:sz w:val="22"/>
                <w:szCs w:val="22"/>
              </w:rPr>
              <w:t>¨</w:t>
            </w:r>
            <w:r>
              <w:rPr>
                <w:rFonts w:eastAsia="Wingdings"/>
                <w:i/>
                <w:iCs/>
                <w:sz w:val="22"/>
                <w:szCs w:val="22"/>
              </w:rPr>
              <w:t xml:space="preserve"> </w:t>
            </w:r>
            <w:r w:rsidR="000F2A06" w:rsidRPr="00FD5232">
              <w:rPr>
                <w:i/>
                <w:sz w:val="22"/>
                <w:szCs w:val="22"/>
              </w:rPr>
              <w:t xml:space="preserve">Other </w:t>
            </w:r>
          </w:p>
          <w:p w14:paraId="0208C349" w14:textId="77777777" w:rsidR="000F2A06" w:rsidRPr="00FD5232" w:rsidRDefault="000F2A06" w:rsidP="002E0CA1">
            <w:pPr>
              <w:rPr>
                <w:i/>
                <w:sz w:val="22"/>
                <w:szCs w:val="22"/>
              </w:rPr>
            </w:pPr>
            <w:r w:rsidRPr="00FD5232">
              <w:rPr>
                <w:i/>
                <w:sz w:val="22"/>
                <w:szCs w:val="22"/>
              </w:rPr>
              <w:t>Specify:</w:t>
            </w:r>
          </w:p>
        </w:tc>
      </w:tr>
      <w:tr w:rsidR="000F2A06" w:rsidRPr="00FD5232" w14:paraId="6FA7B1A4" w14:textId="77777777" w:rsidTr="002E0CA1">
        <w:tc>
          <w:tcPr>
            <w:tcW w:w="2520" w:type="dxa"/>
            <w:tcBorders>
              <w:top w:val="single" w:sz="4" w:space="0" w:color="auto"/>
              <w:left w:val="single" w:sz="4" w:space="0" w:color="auto"/>
              <w:bottom w:val="single" w:sz="4" w:space="0" w:color="auto"/>
              <w:right w:val="single" w:sz="4" w:space="0" w:color="auto"/>
            </w:tcBorders>
            <w:shd w:val="pct10" w:color="auto" w:fill="auto"/>
          </w:tcPr>
          <w:p w14:paraId="01DF054F"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3DB5062" w14:textId="77777777" w:rsidR="000F2A06" w:rsidRPr="00FD5232" w:rsidRDefault="000F2A06" w:rsidP="002E0CA1">
            <w:pPr>
              <w:rPr>
                <w:i/>
                <w:sz w:val="22"/>
                <w:szCs w:val="22"/>
              </w:rPr>
            </w:pPr>
          </w:p>
        </w:tc>
      </w:tr>
    </w:tbl>
    <w:p w14:paraId="0F56E2F5" w14:textId="77777777" w:rsidR="000F2A06" w:rsidRPr="00FD5232" w:rsidRDefault="000F2A06" w:rsidP="000F2A06">
      <w:pPr>
        <w:rPr>
          <w:b/>
          <w:i/>
          <w:sz w:val="22"/>
          <w:szCs w:val="22"/>
        </w:rPr>
      </w:pPr>
    </w:p>
    <w:tbl>
      <w:tblPr>
        <w:tblStyle w:val="TableGrid"/>
        <w:tblW w:w="0" w:type="auto"/>
        <w:tblLook w:val="01E0" w:firstRow="1" w:lastRow="1" w:firstColumn="1" w:lastColumn="1" w:noHBand="0" w:noVBand="0"/>
      </w:tblPr>
      <w:tblGrid>
        <w:gridCol w:w="2222"/>
        <w:gridCol w:w="2500"/>
        <w:gridCol w:w="2381"/>
        <w:gridCol w:w="353"/>
        <w:gridCol w:w="2172"/>
      </w:tblGrid>
      <w:tr w:rsidR="000F2A06" w:rsidRPr="00FD5232" w14:paraId="17EAAFAF" w14:textId="77777777" w:rsidTr="002E0CA1">
        <w:tc>
          <w:tcPr>
            <w:tcW w:w="2268" w:type="dxa"/>
            <w:tcBorders>
              <w:right w:val="single" w:sz="12" w:space="0" w:color="auto"/>
            </w:tcBorders>
          </w:tcPr>
          <w:p w14:paraId="134D8695" w14:textId="77777777" w:rsidR="000F2A06" w:rsidRPr="00FD5232" w:rsidRDefault="000F2A06" w:rsidP="002E0CA1">
            <w:pPr>
              <w:rPr>
                <w:b/>
                <w:i/>
                <w:sz w:val="22"/>
                <w:szCs w:val="22"/>
              </w:rPr>
            </w:pPr>
            <w:r w:rsidRPr="00FD5232">
              <w:rPr>
                <w:b/>
                <w:i/>
                <w:sz w:val="22"/>
                <w:szCs w:val="22"/>
              </w:rPr>
              <w:t>Performance Measure:</w:t>
            </w:r>
          </w:p>
          <w:p w14:paraId="2030B0BD" w14:textId="77777777" w:rsidR="000F2A06" w:rsidRPr="00FD5232" w:rsidRDefault="000F2A06" w:rsidP="002E0CA1">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6F8F564" w14:textId="77777777" w:rsidR="000F2A06" w:rsidRPr="00FD5232" w:rsidRDefault="000F2A06" w:rsidP="002E0CA1">
            <w:pPr>
              <w:rPr>
                <w:iCs/>
                <w:sz w:val="22"/>
                <w:szCs w:val="22"/>
              </w:rPr>
            </w:pPr>
            <w:r w:rsidRPr="00FD5232">
              <w:rPr>
                <w:iCs/>
                <w:sz w:val="22"/>
                <w:szCs w:val="22"/>
              </w:rPr>
              <w:t>QP a4: Percent of providers that have corrected identified deficiencies in licensing/certification requirements (The number of licensed/certified providers that have corrected deficiencies in licensing/certification requirements / The number of licensed/certified providers with identified deficiencies.)</w:t>
            </w:r>
          </w:p>
        </w:tc>
      </w:tr>
      <w:tr w:rsidR="000F2A06" w:rsidRPr="00FD5232" w14:paraId="5B334041" w14:textId="77777777" w:rsidTr="002E0CA1">
        <w:tc>
          <w:tcPr>
            <w:tcW w:w="9746" w:type="dxa"/>
            <w:gridSpan w:val="5"/>
          </w:tcPr>
          <w:p w14:paraId="21628273" w14:textId="77777777" w:rsidR="000F2A06" w:rsidRPr="00FD5232" w:rsidRDefault="000F2A06" w:rsidP="002E0CA1">
            <w:pPr>
              <w:rPr>
                <w:b/>
                <w:i/>
                <w:sz w:val="22"/>
                <w:szCs w:val="22"/>
              </w:rPr>
            </w:pPr>
            <w:r w:rsidRPr="00FD5232">
              <w:rPr>
                <w:b/>
                <w:i/>
                <w:sz w:val="22"/>
                <w:szCs w:val="22"/>
              </w:rPr>
              <w:t xml:space="preserve">Data Source </w:t>
            </w:r>
            <w:r w:rsidRPr="00FD5232">
              <w:rPr>
                <w:i/>
                <w:sz w:val="22"/>
                <w:szCs w:val="22"/>
              </w:rPr>
              <w:t>(Select one) (Several options are listed in the on-line application):</w:t>
            </w:r>
          </w:p>
        </w:tc>
      </w:tr>
      <w:tr w:rsidR="000F2A06" w:rsidRPr="00FD5232" w14:paraId="0164EA59" w14:textId="77777777" w:rsidTr="002E0CA1">
        <w:tc>
          <w:tcPr>
            <w:tcW w:w="9746" w:type="dxa"/>
            <w:gridSpan w:val="5"/>
            <w:tcBorders>
              <w:bottom w:val="single" w:sz="12" w:space="0" w:color="auto"/>
            </w:tcBorders>
          </w:tcPr>
          <w:p w14:paraId="5834EC95" w14:textId="77777777" w:rsidR="000F2A06" w:rsidRPr="00FD5232" w:rsidRDefault="000F2A06" w:rsidP="002E0CA1">
            <w:pPr>
              <w:rPr>
                <w:i/>
                <w:sz w:val="22"/>
                <w:szCs w:val="22"/>
              </w:rPr>
            </w:pPr>
            <w:r w:rsidRPr="00FD5232">
              <w:rPr>
                <w:i/>
                <w:sz w:val="22"/>
                <w:szCs w:val="22"/>
              </w:rPr>
              <w:t>If ‘Other’ is selected, specify:</w:t>
            </w:r>
            <w:r w:rsidRPr="00FD5232">
              <w:rPr>
                <w:rFonts w:eastAsiaTheme="minorHAnsi"/>
                <w:b/>
                <w:bCs/>
                <w:sz w:val="22"/>
                <w:szCs w:val="22"/>
              </w:rPr>
              <w:t xml:space="preserve"> Licensure and Certification Database</w:t>
            </w:r>
          </w:p>
        </w:tc>
      </w:tr>
      <w:tr w:rsidR="000F2A06" w:rsidRPr="00FD5232" w14:paraId="7E346A0B" w14:textId="77777777" w:rsidTr="002E0CA1">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77F001F" w14:textId="77777777" w:rsidR="000F2A06" w:rsidRPr="00FD5232" w:rsidRDefault="000F2A06" w:rsidP="002E0CA1">
            <w:pPr>
              <w:rPr>
                <w:i/>
                <w:sz w:val="22"/>
                <w:szCs w:val="22"/>
              </w:rPr>
            </w:pPr>
          </w:p>
        </w:tc>
      </w:tr>
      <w:tr w:rsidR="000F2A06" w:rsidRPr="00FD5232" w14:paraId="7CDDB034" w14:textId="77777777" w:rsidTr="002E0CA1">
        <w:tc>
          <w:tcPr>
            <w:tcW w:w="2268" w:type="dxa"/>
            <w:tcBorders>
              <w:top w:val="single" w:sz="12" w:space="0" w:color="auto"/>
            </w:tcBorders>
          </w:tcPr>
          <w:p w14:paraId="3BD529F6" w14:textId="77777777" w:rsidR="000F2A06" w:rsidRPr="00FD5232" w:rsidRDefault="000F2A06" w:rsidP="002E0CA1">
            <w:pPr>
              <w:rPr>
                <w:b/>
                <w:i/>
                <w:sz w:val="22"/>
                <w:szCs w:val="22"/>
              </w:rPr>
            </w:pPr>
            <w:r w:rsidRPr="00FD5232" w:rsidDel="000B4A44">
              <w:rPr>
                <w:b/>
                <w:i/>
                <w:sz w:val="22"/>
                <w:szCs w:val="22"/>
              </w:rPr>
              <w:t xml:space="preserve"> </w:t>
            </w:r>
          </w:p>
        </w:tc>
        <w:tc>
          <w:tcPr>
            <w:tcW w:w="2520" w:type="dxa"/>
            <w:tcBorders>
              <w:top w:val="single" w:sz="12" w:space="0" w:color="auto"/>
            </w:tcBorders>
          </w:tcPr>
          <w:p w14:paraId="7BB78B45" w14:textId="77777777" w:rsidR="000F2A06" w:rsidRPr="00FD5232" w:rsidRDefault="000F2A06" w:rsidP="002E0CA1">
            <w:pPr>
              <w:rPr>
                <w:b/>
                <w:i/>
                <w:sz w:val="22"/>
                <w:szCs w:val="22"/>
              </w:rPr>
            </w:pPr>
            <w:r w:rsidRPr="00FD5232">
              <w:rPr>
                <w:b/>
                <w:i/>
                <w:sz w:val="22"/>
                <w:szCs w:val="22"/>
              </w:rPr>
              <w:t>Responsible Party for data collection/generation</w:t>
            </w:r>
          </w:p>
          <w:p w14:paraId="4B66CC27" w14:textId="77777777" w:rsidR="000F2A06" w:rsidRPr="00FD5232" w:rsidRDefault="000F2A06" w:rsidP="002E0CA1">
            <w:pPr>
              <w:rPr>
                <w:i/>
                <w:sz w:val="22"/>
                <w:szCs w:val="22"/>
              </w:rPr>
            </w:pPr>
            <w:r w:rsidRPr="00FD5232">
              <w:rPr>
                <w:i/>
                <w:sz w:val="22"/>
                <w:szCs w:val="22"/>
              </w:rPr>
              <w:t>(check each that applies)</w:t>
            </w:r>
          </w:p>
          <w:p w14:paraId="41B2D833" w14:textId="77777777" w:rsidR="000F2A06" w:rsidRPr="00FD5232" w:rsidRDefault="000F2A06" w:rsidP="002E0CA1">
            <w:pPr>
              <w:rPr>
                <w:i/>
                <w:sz w:val="22"/>
                <w:szCs w:val="22"/>
              </w:rPr>
            </w:pPr>
          </w:p>
        </w:tc>
        <w:tc>
          <w:tcPr>
            <w:tcW w:w="2390" w:type="dxa"/>
            <w:tcBorders>
              <w:top w:val="single" w:sz="12" w:space="0" w:color="auto"/>
            </w:tcBorders>
          </w:tcPr>
          <w:p w14:paraId="051CE2D0" w14:textId="77777777" w:rsidR="000F2A06" w:rsidRPr="00FD5232" w:rsidRDefault="000F2A06" w:rsidP="002E0CA1">
            <w:pPr>
              <w:rPr>
                <w:b/>
                <w:i/>
                <w:sz w:val="22"/>
                <w:szCs w:val="22"/>
              </w:rPr>
            </w:pPr>
            <w:r w:rsidRPr="00FD5232">
              <w:rPr>
                <w:b/>
                <w:i/>
                <w:sz w:val="22"/>
                <w:szCs w:val="22"/>
              </w:rPr>
              <w:t>Frequency of data collection/generation:</w:t>
            </w:r>
          </w:p>
          <w:p w14:paraId="40360793" w14:textId="77777777" w:rsidR="000F2A06" w:rsidRPr="00FD5232" w:rsidRDefault="000F2A06" w:rsidP="002E0CA1">
            <w:pPr>
              <w:rPr>
                <w:i/>
                <w:sz w:val="22"/>
                <w:szCs w:val="22"/>
              </w:rPr>
            </w:pPr>
            <w:r w:rsidRPr="00FD5232">
              <w:rPr>
                <w:i/>
                <w:sz w:val="22"/>
                <w:szCs w:val="22"/>
              </w:rPr>
              <w:t>(check each that applies)</w:t>
            </w:r>
          </w:p>
        </w:tc>
        <w:tc>
          <w:tcPr>
            <w:tcW w:w="2568" w:type="dxa"/>
            <w:gridSpan w:val="2"/>
            <w:tcBorders>
              <w:top w:val="single" w:sz="12" w:space="0" w:color="auto"/>
            </w:tcBorders>
          </w:tcPr>
          <w:p w14:paraId="73CD6D36" w14:textId="77777777" w:rsidR="000F2A06" w:rsidRPr="00FD5232" w:rsidRDefault="000F2A06" w:rsidP="002E0CA1">
            <w:pPr>
              <w:rPr>
                <w:b/>
                <w:i/>
                <w:sz w:val="22"/>
                <w:szCs w:val="22"/>
              </w:rPr>
            </w:pPr>
            <w:r w:rsidRPr="00FD5232">
              <w:rPr>
                <w:b/>
                <w:i/>
                <w:sz w:val="22"/>
                <w:szCs w:val="22"/>
              </w:rPr>
              <w:t>Sampling Approach</w:t>
            </w:r>
          </w:p>
          <w:p w14:paraId="2AE3B684" w14:textId="77777777" w:rsidR="000F2A06" w:rsidRPr="00FD5232" w:rsidRDefault="000F2A06" w:rsidP="002E0CA1">
            <w:pPr>
              <w:rPr>
                <w:i/>
                <w:sz w:val="22"/>
                <w:szCs w:val="22"/>
              </w:rPr>
            </w:pPr>
            <w:r w:rsidRPr="00FD5232">
              <w:rPr>
                <w:i/>
                <w:sz w:val="22"/>
                <w:szCs w:val="22"/>
              </w:rPr>
              <w:t>(check each that applies)</w:t>
            </w:r>
          </w:p>
        </w:tc>
      </w:tr>
      <w:tr w:rsidR="000F2A06" w:rsidRPr="00FD5232" w14:paraId="69FBDBE0" w14:textId="77777777" w:rsidTr="002E0CA1">
        <w:tc>
          <w:tcPr>
            <w:tcW w:w="2268" w:type="dxa"/>
          </w:tcPr>
          <w:p w14:paraId="5FBDBB51" w14:textId="77777777" w:rsidR="000F2A06" w:rsidRPr="00FD5232" w:rsidRDefault="000F2A06" w:rsidP="002E0CA1">
            <w:pPr>
              <w:rPr>
                <w:i/>
                <w:sz w:val="22"/>
                <w:szCs w:val="22"/>
              </w:rPr>
            </w:pPr>
          </w:p>
        </w:tc>
        <w:tc>
          <w:tcPr>
            <w:tcW w:w="2520" w:type="dxa"/>
          </w:tcPr>
          <w:p w14:paraId="0CC7F928" w14:textId="099DEC5E" w:rsidR="000F2A06" w:rsidRPr="00FD5232" w:rsidRDefault="00EC6458" w:rsidP="002E0CA1">
            <w:pPr>
              <w:rPr>
                <w:i/>
                <w:sz w:val="22"/>
                <w:szCs w:val="22"/>
              </w:rPr>
            </w:pPr>
            <w:r w:rsidRPr="00FD5232">
              <w:rPr>
                <w:iCs/>
                <w:sz w:val="22"/>
                <w:szCs w:val="22"/>
              </w:rPr>
              <w:t>X</w:t>
            </w:r>
            <w:r w:rsidR="000F2A06" w:rsidRPr="00FD5232">
              <w:rPr>
                <w:i/>
                <w:sz w:val="22"/>
                <w:szCs w:val="22"/>
              </w:rPr>
              <w:t xml:space="preserve"> State Medicaid Agency</w:t>
            </w:r>
          </w:p>
        </w:tc>
        <w:tc>
          <w:tcPr>
            <w:tcW w:w="2390" w:type="dxa"/>
          </w:tcPr>
          <w:p w14:paraId="6EAE2821" w14:textId="5DBD0C73"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Weekly</w:t>
            </w:r>
          </w:p>
        </w:tc>
        <w:tc>
          <w:tcPr>
            <w:tcW w:w="2568" w:type="dxa"/>
            <w:gridSpan w:val="2"/>
          </w:tcPr>
          <w:p w14:paraId="2A466776" w14:textId="240772C9" w:rsidR="000F2A06" w:rsidRPr="00FD5232" w:rsidRDefault="00EC6458" w:rsidP="002E0CA1">
            <w:pPr>
              <w:rPr>
                <w:i/>
                <w:sz w:val="22"/>
                <w:szCs w:val="22"/>
              </w:rPr>
            </w:pPr>
            <w:r w:rsidRPr="00FD5232">
              <w:rPr>
                <w:iCs/>
                <w:sz w:val="22"/>
                <w:szCs w:val="22"/>
              </w:rPr>
              <w:t>X</w:t>
            </w:r>
            <w:r w:rsidR="000F2A06" w:rsidRPr="00FD5232">
              <w:rPr>
                <w:i/>
                <w:sz w:val="22"/>
                <w:szCs w:val="22"/>
              </w:rPr>
              <w:t xml:space="preserve"> 100% Review</w:t>
            </w:r>
          </w:p>
        </w:tc>
      </w:tr>
      <w:tr w:rsidR="000F2A06" w:rsidRPr="00FD5232" w14:paraId="1BDDAD29" w14:textId="77777777" w:rsidTr="002E0CA1">
        <w:tc>
          <w:tcPr>
            <w:tcW w:w="2268" w:type="dxa"/>
            <w:shd w:val="solid" w:color="auto" w:fill="auto"/>
          </w:tcPr>
          <w:p w14:paraId="7E2F218C" w14:textId="77777777" w:rsidR="000F2A06" w:rsidRPr="00FD5232" w:rsidRDefault="000F2A06" w:rsidP="002E0CA1">
            <w:pPr>
              <w:rPr>
                <w:i/>
                <w:sz w:val="22"/>
                <w:szCs w:val="22"/>
              </w:rPr>
            </w:pPr>
          </w:p>
        </w:tc>
        <w:tc>
          <w:tcPr>
            <w:tcW w:w="2520" w:type="dxa"/>
          </w:tcPr>
          <w:p w14:paraId="7126FDC1" w14:textId="0E7169EE"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Operating Agency</w:t>
            </w:r>
          </w:p>
        </w:tc>
        <w:tc>
          <w:tcPr>
            <w:tcW w:w="2390" w:type="dxa"/>
          </w:tcPr>
          <w:p w14:paraId="7FE1C5BA" w14:textId="06252B95"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Monthly</w:t>
            </w:r>
          </w:p>
        </w:tc>
        <w:tc>
          <w:tcPr>
            <w:tcW w:w="2568" w:type="dxa"/>
            <w:gridSpan w:val="2"/>
            <w:tcBorders>
              <w:bottom w:val="single" w:sz="4" w:space="0" w:color="auto"/>
            </w:tcBorders>
          </w:tcPr>
          <w:p w14:paraId="136B7113" w14:textId="03429512"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Less than 100% Review</w:t>
            </w:r>
          </w:p>
        </w:tc>
      </w:tr>
      <w:tr w:rsidR="000F2A06" w:rsidRPr="00FD5232" w14:paraId="59E0FB7E" w14:textId="77777777" w:rsidTr="002E0CA1">
        <w:tc>
          <w:tcPr>
            <w:tcW w:w="2268" w:type="dxa"/>
            <w:shd w:val="solid" w:color="auto" w:fill="auto"/>
          </w:tcPr>
          <w:p w14:paraId="2248CDC5" w14:textId="77777777" w:rsidR="000F2A06" w:rsidRPr="00FD5232" w:rsidRDefault="000F2A06" w:rsidP="002E0CA1">
            <w:pPr>
              <w:rPr>
                <w:i/>
                <w:sz w:val="22"/>
                <w:szCs w:val="22"/>
              </w:rPr>
            </w:pPr>
          </w:p>
        </w:tc>
        <w:tc>
          <w:tcPr>
            <w:tcW w:w="2520" w:type="dxa"/>
          </w:tcPr>
          <w:p w14:paraId="5E0ACA2B" w14:textId="1A877C56"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Sub-State Entity</w:t>
            </w:r>
          </w:p>
        </w:tc>
        <w:tc>
          <w:tcPr>
            <w:tcW w:w="2390" w:type="dxa"/>
          </w:tcPr>
          <w:p w14:paraId="5EFAB806" w14:textId="22EB6D3F"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Quarterly</w:t>
            </w:r>
          </w:p>
        </w:tc>
        <w:tc>
          <w:tcPr>
            <w:tcW w:w="360" w:type="dxa"/>
            <w:tcBorders>
              <w:bottom w:val="single" w:sz="4" w:space="0" w:color="auto"/>
            </w:tcBorders>
            <w:shd w:val="solid" w:color="auto" w:fill="auto"/>
          </w:tcPr>
          <w:p w14:paraId="5372A74E" w14:textId="77777777" w:rsidR="000F2A06" w:rsidRPr="00FD5232" w:rsidRDefault="000F2A06" w:rsidP="002E0CA1">
            <w:pPr>
              <w:rPr>
                <w:i/>
                <w:sz w:val="22"/>
                <w:szCs w:val="22"/>
              </w:rPr>
            </w:pPr>
          </w:p>
        </w:tc>
        <w:tc>
          <w:tcPr>
            <w:tcW w:w="2208" w:type="dxa"/>
            <w:tcBorders>
              <w:bottom w:val="single" w:sz="4" w:space="0" w:color="auto"/>
            </w:tcBorders>
            <w:shd w:val="clear" w:color="auto" w:fill="auto"/>
          </w:tcPr>
          <w:p w14:paraId="70892F1A" w14:textId="49288673"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Representative Sample; Confidence Interval =</w:t>
            </w:r>
          </w:p>
        </w:tc>
      </w:tr>
      <w:tr w:rsidR="000F2A06" w:rsidRPr="00FD5232" w14:paraId="0B17EBE9" w14:textId="77777777" w:rsidTr="002E0CA1">
        <w:tc>
          <w:tcPr>
            <w:tcW w:w="2268" w:type="dxa"/>
            <w:shd w:val="solid" w:color="auto" w:fill="auto"/>
          </w:tcPr>
          <w:p w14:paraId="271D0524" w14:textId="77777777" w:rsidR="000F2A06" w:rsidRPr="00FD5232" w:rsidRDefault="000F2A06" w:rsidP="002E0CA1">
            <w:pPr>
              <w:rPr>
                <w:i/>
                <w:sz w:val="22"/>
                <w:szCs w:val="22"/>
              </w:rPr>
            </w:pPr>
          </w:p>
        </w:tc>
        <w:tc>
          <w:tcPr>
            <w:tcW w:w="2520" w:type="dxa"/>
          </w:tcPr>
          <w:p w14:paraId="1F5AECEE" w14:textId="2D4C9542" w:rsidR="000F2A06" w:rsidRPr="00FD5232" w:rsidRDefault="00EC6458" w:rsidP="002E0CA1">
            <w:pPr>
              <w:rPr>
                <w:i/>
                <w:sz w:val="22"/>
                <w:szCs w:val="22"/>
              </w:rPr>
            </w:pPr>
            <w:r w:rsidRPr="00FD5232">
              <w:rPr>
                <w:iCs/>
                <w:sz w:val="22"/>
                <w:szCs w:val="22"/>
              </w:rPr>
              <w:t>X</w:t>
            </w:r>
            <w:r w:rsidR="000F2A06" w:rsidRPr="00FD5232">
              <w:rPr>
                <w:i/>
                <w:sz w:val="22"/>
                <w:szCs w:val="22"/>
              </w:rPr>
              <w:t xml:space="preserve"> Other </w:t>
            </w:r>
          </w:p>
          <w:p w14:paraId="7E40186F" w14:textId="77777777" w:rsidR="000F2A06" w:rsidRPr="00FD5232" w:rsidRDefault="000F2A06" w:rsidP="002E0CA1">
            <w:pPr>
              <w:rPr>
                <w:i/>
                <w:sz w:val="22"/>
                <w:szCs w:val="22"/>
              </w:rPr>
            </w:pPr>
            <w:r w:rsidRPr="00FD5232">
              <w:rPr>
                <w:i/>
                <w:sz w:val="22"/>
                <w:szCs w:val="22"/>
              </w:rPr>
              <w:t>Specify:</w:t>
            </w:r>
          </w:p>
        </w:tc>
        <w:tc>
          <w:tcPr>
            <w:tcW w:w="2390" w:type="dxa"/>
          </w:tcPr>
          <w:p w14:paraId="7BF66071" w14:textId="3FF84CB4"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Annually</w:t>
            </w:r>
          </w:p>
        </w:tc>
        <w:tc>
          <w:tcPr>
            <w:tcW w:w="360" w:type="dxa"/>
            <w:tcBorders>
              <w:bottom w:val="single" w:sz="4" w:space="0" w:color="auto"/>
            </w:tcBorders>
            <w:shd w:val="solid" w:color="auto" w:fill="auto"/>
          </w:tcPr>
          <w:p w14:paraId="35DED4A6" w14:textId="77777777" w:rsidR="000F2A06" w:rsidRPr="00FD5232" w:rsidRDefault="000F2A06" w:rsidP="002E0CA1">
            <w:pPr>
              <w:rPr>
                <w:i/>
                <w:sz w:val="22"/>
                <w:szCs w:val="22"/>
              </w:rPr>
            </w:pPr>
          </w:p>
        </w:tc>
        <w:tc>
          <w:tcPr>
            <w:tcW w:w="2208" w:type="dxa"/>
            <w:tcBorders>
              <w:bottom w:val="single" w:sz="4" w:space="0" w:color="auto"/>
            </w:tcBorders>
            <w:shd w:val="pct10" w:color="auto" w:fill="auto"/>
          </w:tcPr>
          <w:p w14:paraId="4090B90D" w14:textId="77777777" w:rsidR="000F2A06" w:rsidRPr="00FD5232" w:rsidRDefault="000F2A06" w:rsidP="002E0CA1">
            <w:pPr>
              <w:rPr>
                <w:i/>
                <w:sz w:val="22"/>
                <w:szCs w:val="22"/>
              </w:rPr>
            </w:pPr>
          </w:p>
        </w:tc>
      </w:tr>
      <w:tr w:rsidR="000F2A06" w:rsidRPr="00FD5232" w14:paraId="5FD342AB" w14:textId="77777777" w:rsidTr="002E0CA1">
        <w:tc>
          <w:tcPr>
            <w:tcW w:w="2268" w:type="dxa"/>
            <w:tcBorders>
              <w:bottom w:val="single" w:sz="4" w:space="0" w:color="auto"/>
            </w:tcBorders>
          </w:tcPr>
          <w:p w14:paraId="2FC2085C" w14:textId="77777777" w:rsidR="000F2A06" w:rsidRPr="00FD5232" w:rsidRDefault="000F2A06" w:rsidP="002E0CA1">
            <w:pPr>
              <w:rPr>
                <w:i/>
                <w:sz w:val="22"/>
                <w:szCs w:val="22"/>
              </w:rPr>
            </w:pPr>
          </w:p>
        </w:tc>
        <w:tc>
          <w:tcPr>
            <w:tcW w:w="2520" w:type="dxa"/>
            <w:tcBorders>
              <w:bottom w:val="single" w:sz="4" w:space="0" w:color="auto"/>
            </w:tcBorders>
            <w:shd w:val="pct10" w:color="auto" w:fill="auto"/>
          </w:tcPr>
          <w:p w14:paraId="41C78C89" w14:textId="77777777" w:rsidR="000F2A06" w:rsidRPr="00FD5232" w:rsidRDefault="000F2A06" w:rsidP="002E0CA1">
            <w:pPr>
              <w:rPr>
                <w:iCs/>
                <w:sz w:val="22"/>
                <w:szCs w:val="22"/>
              </w:rPr>
            </w:pPr>
            <w:r w:rsidRPr="00FD5232">
              <w:rPr>
                <w:iCs/>
                <w:sz w:val="22"/>
                <w:szCs w:val="22"/>
              </w:rPr>
              <w:t xml:space="preserve">Fiscal Management Service  </w:t>
            </w:r>
          </w:p>
        </w:tc>
        <w:tc>
          <w:tcPr>
            <w:tcW w:w="2390" w:type="dxa"/>
            <w:tcBorders>
              <w:bottom w:val="single" w:sz="4" w:space="0" w:color="auto"/>
            </w:tcBorders>
          </w:tcPr>
          <w:p w14:paraId="1F6738D1" w14:textId="4663AE9A" w:rsidR="000F2A06" w:rsidRPr="00FD5232" w:rsidRDefault="00EC6458" w:rsidP="002E0CA1">
            <w:pPr>
              <w:rPr>
                <w:i/>
                <w:sz w:val="22"/>
                <w:szCs w:val="22"/>
              </w:rPr>
            </w:pPr>
            <w:r w:rsidRPr="00FD5232">
              <w:rPr>
                <w:iCs/>
                <w:sz w:val="22"/>
                <w:szCs w:val="22"/>
              </w:rPr>
              <w:t>X</w:t>
            </w:r>
            <w:r w:rsidRPr="00FD5232">
              <w:rPr>
                <w:i/>
                <w:sz w:val="22"/>
                <w:szCs w:val="22"/>
              </w:rPr>
              <w:t xml:space="preserve">  </w:t>
            </w:r>
            <w:r w:rsidR="000F2A06" w:rsidRPr="00FD5232">
              <w:rPr>
                <w:i/>
                <w:sz w:val="22"/>
                <w:szCs w:val="22"/>
              </w:rPr>
              <w:t>Continuously and Ongoing</w:t>
            </w:r>
          </w:p>
        </w:tc>
        <w:tc>
          <w:tcPr>
            <w:tcW w:w="360" w:type="dxa"/>
            <w:tcBorders>
              <w:bottom w:val="single" w:sz="4" w:space="0" w:color="auto"/>
            </w:tcBorders>
            <w:shd w:val="solid" w:color="auto" w:fill="auto"/>
          </w:tcPr>
          <w:p w14:paraId="55FB639F" w14:textId="77777777" w:rsidR="000F2A06" w:rsidRPr="00FD5232" w:rsidRDefault="000F2A06" w:rsidP="002E0CA1">
            <w:pPr>
              <w:rPr>
                <w:i/>
                <w:sz w:val="22"/>
                <w:szCs w:val="22"/>
              </w:rPr>
            </w:pPr>
          </w:p>
        </w:tc>
        <w:tc>
          <w:tcPr>
            <w:tcW w:w="2208" w:type="dxa"/>
            <w:tcBorders>
              <w:bottom w:val="single" w:sz="4" w:space="0" w:color="auto"/>
            </w:tcBorders>
            <w:shd w:val="clear" w:color="auto" w:fill="auto"/>
          </w:tcPr>
          <w:p w14:paraId="28299F5C" w14:textId="1EB5AA34"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Stratified: Describe Group:</w:t>
            </w:r>
          </w:p>
        </w:tc>
      </w:tr>
      <w:tr w:rsidR="000F2A06" w:rsidRPr="00FD5232" w14:paraId="0940636F" w14:textId="77777777" w:rsidTr="002E0CA1">
        <w:tc>
          <w:tcPr>
            <w:tcW w:w="2268" w:type="dxa"/>
            <w:tcBorders>
              <w:bottom w:val="single" w:sz="4" w:space="0" w:color="auto"/>
            </w:tcBorders>
          </w:tcPr>
          <w:p w14:paraId="46B18771" w14:textId="77777777" w:rsidR="000F2A06" w:rsidRPr="00FD5232" w:rsidRDefault="000F2A06" w:rsidP="002E0CA1">
            <w:pPr>
              <w:rPr>
                <w:i/>
                <w:sz w:val="22"/>
                <w:szCs w:val="22"/>
              </w:rPr>
            </w:pPr>
          </w:p>
        </w:tc>
        <w:tc>
          <w:tcPr>
            <w:tcW w:w="2520" w:type="dxa"/>
            <w:tcBorders>
              <w:bottom w:val="single" w:sz="4" w:space="0" w:color="auto"/>
            </w:tcBorders>
            <w:shd w:val="pct10" w:color="auto" w:fill="auto"/>
          </w:tcPr>
          <w:p w14:paraId="23A5D46B" w14:textId="77777777" w:rsidR="000F2A06" w:rsidRPr="00FD5232" w:rsidRDefault="000F2A06" w:rsidP="002E0CA1">
            <w:pPr>
              <w:rPr>
                <w:i/>
                <w:sz w:val="22"/>
                <w:szCs w:val="22"/>
              </w:rPr>
            </w:pPr>
          </w:p>
        </w:tc>
        <w:tc>
          <w:tcPr>
            <w:tcW w:w="2390" w:type="dxa"/>
            <w:tcBorders>
              <w:bottom w:val="single" w:sz="4" w:space="0" w:color="auto"/>
            </w:tcBorders>
          </w:tcPr>
          <w:p w14:paraId="2BD2C299" w14:textId="116759A7"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Other</w:t>
            </w:r>
          </w:p>
          <w:p w14:paraId="4F802420" w14:textId="77777777" w:rsidR="000F2A06" w:rsidRPr="00FD5232" w:rsidRDefault="000F2A06" w:rsidP="002E0CA1">
            <w:pPr>
              <w:rPr>
                <w:i/>
                <w:sz w:val="22"/>
                <w:szCs w:val="22"/>
              </w:rPr>
            </w:pPr>
            <w:r w:rsidRPr="00FD5232">
              <w:rPr>
                <w:i/>
                <w:sz w:val="22"/>
                <w:szCs w:val="22"/>
              </w:rPr>
              <w:t>Specify:</w:t>
            </w:r>
          </w:p>
        </w:tc>
        <w:tc>
          <w:tcPr>
            <w:tcW w:w="360" w:type="dxa"/>
            <w:tcBorders>
              <w:bottom w:val="single" w:sz="4" w:space="0" w:color="auto"/>
            </w:tcBorders>
            <w:shd w:val="solid" w:color="auto" w:fill="auto"/>
          </w:tcPr>
          <w:p w14:paraId="01F6B07A" w14:textId="77777777" w:rsidR="000F2A06" w:rsidRPr="00FD5232" w:rsidRDefault="000F2A06" w:rsidP="002E0CA1">
            <w:pPr>
              <w:rPr>
                <w:i/>
                <w:sz w:val="22"/>
                <w:szCs w:val="22"/>
              </w:rPr>
            </w:pPr>
          </w:p>
        </w:tc>
        <w:tc>
          <w:tcPr>
            <w:tcW w:w="2208" w:type="dxa"/>
            <w:tcBorders>
              <w:bottom w:val="single" w:sz="4" w:space="0" w:color="auto"/>
            </w:tcBorders>
            <w:shd w:val="pct10" w:color="auto" w:fill="auto"/>
          </w:tcPr>
          <w:p w14:paraId="6FDCEB6B" w14:textId="77777777" w:rsidR="000F2A06" w:rsidRPr="00FD5232" w:rsidRDefault="000F2A06" w:rsidP="002E0CA1">
            <w:pPr>
              <w:rPr>
                <w:i/>
                <w:sz w:val="22"/>
                <w:szCs w:val="22"/>
              </w:rPr>
            </w:pPr>
          </w:p>
        </w:tc>
      </w:tr>
      <w:tr w:rsidR="000F2A06" w:rsidRPr="00FD5232" w14:paraId="0F709E91" w14:textId="77777777" w:rsidTr="002E0CA1">
        <w:tc>
          <w:tcPr>
            <w:tcW w:w="2268" w:type="dxa"/>
            <w:tcBorders>
              <w:top w:val="single" w:sz="4" w:space="0" w:color="auto"/>
              <w:left w:val="single" w:sz="4" w:space="0" w:color="auto"/>
              <w:bottom w:val="single" w:sz="4" w:space="0" w:color="auto"/>
              <w:right w:val="single" w:sz="4" w:space="0" w:color="auto"/>
            </w:tcBorders>
          </w:tcPr>
          <w:p w14:paraId="06335199" w14:textId="77777777" w:rsidR="000F2A06" w:rsidRPr="00FD5232" w:rsidRDefault="000F2A06"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79CE1DDD"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35CABD5" w14:textId="77777777" w:rsidR="000F2A06" w:rsidRPr="00FD5232" w:rsidRDefault="000F2A06"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538F0A8" w14:textId="77777777" w:rsidR="000F2A06" w:rsidRPr="00FD5232" w:rsidRDefault="000F2A06"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347534A0" w14:textId="72E8C5D2"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Other Specify:</w:t>
            </w:r>
          </w:p>
        </w:tc>
      </w:tr>
      <w:tr w:rsidR="000F2A06" w:rsidRPr="00FD5232" w14:paraId="34BEDB7D" w14:textId="77777777" w:rsidTr="002E0CA1">
        <w:tc>
          <w:tcPr>
            <w:tcW w:w="2268" w:type="dxa"/>
            <w:tcBorders>
              <w:top w:val="single" w:sz="4" w:space="0" w:color="auto"/>
              <w:left w:val="single" w:sz="4" w:space="0" w:color="auto"/>
              <w:bottom w:val="single" w:sz="4" w:space="0" w:color="auto"/>
              <w:right w:val="single" w:sz="4" w:space="0" w:color="auto"/>
            </w:tcBorders>
            <w:shd w:val="pct10" w:color="auto" w:fill="auto"/>
          </w:tcPr>
          <w:p w14:paraId="6E7FDC3E" w14:textId="77777777" w:rsidR="000F2A06" w:rsidRPr="00FD5232" w:rsidRDefault="000F2A06"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A311FE0"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9A096D7" w14:textId="77777777" w:rsidR="000F2A06" w:rsidRPr="00FD5232" w:rsidRDefault="000F2A06"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0C76E00" w14:textId="77777777" w:rsidR="000F2A06" w:rsidRPr="00FD5232" w:rsidRDefault="000F2A06"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2DD3E32C" w14:textId="77777777" w:rsidR="000F2A06" w:rsidRPr="00FD5232" w:rsidRDefault="000F2A06" w:rsidP="002E0CA1">
            <w:pPr>
              <w:rPr>
                <w:i/>
                <w:sz w:val="22"/>
                <w:szCs w:val="22"/>
              </w:rPr>
            </w:pPr>
          </w:p>
        </w:tc>
      </w:tr>
    </w:tbl>
    <w:p w14:paraId="18F70F59" w14:textId="77777777" w:rsidR="000F2A06" w:rsidRPr="00FD5232" w:rsidRDefault="000F2A06" w:rsidP="000F2A06">
      <w:pPr>
        <w:rPr>
          <w:b/>
          <w:i/>
          <w:sz w:val="22"/>
          <w:szCs w:val="22"/>
        </w:rPr>
      </w:pPr>
      <w:r w:rsidRPr="00FD5232">
        <w:rPr>
          <w:b/>
          <w:i/>
          <w:sz w:val="22"/>
          <w:szCs w:val="22"/>
        </w:rPr>
        <w:t xml:space="preserve">Add another Data Source for this performance measure </w:t>
      </w:r>
    </w:p>
    <w:p w14:paraId="59148101" w14:textId="77777777" w:rsidR="000F2A06" w:rsidRPr="00FD5232" w:rsidRDefault="000F2A06" w:rsidP="000F2A06">
      <w:pPr>
        <w:rPr>
          <w:sz w:val="22"/>
          <w:szCs w:val="22"/>
        </w:rPr>
      </w:pPr>
    </w:p>
    <w:p w14:paraId="02A5DBA2" w14:textId="77777777" w:rsidR="000F2A06" w:rsidRPr="00FD5232" w:rsidRDefault="000F2A06" w:rsidP="000F2A06">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0F2A06" w:rsidRPr="00FD5232" w14:paraId="7AC16D9E" w14:textId="77777777" w:rsidTr="002E0CA1">
        <w:tc>
          <w:tcPr>
            <w:tcW w:w="2520" w:type="dxa"/>
            <w:tcBorders>
              <w:top w:val="single" w:sz="4" w:space="0" w:color="auto"/>
              <w:left w:val="single" w:sz="4" w:space="0" w:color="auto"/>
              <w:bottom w:val="single" w:sz="4" w:space="0" w:color="auto"/>
              <w:right w:val="single" w:sz="4" w:space="0" w:color="auto"/>
            </w:tcBorders>
          </w:tcPr>
          <w:p w14:paraId="2FE78848" w14:textId="77777777" w:rsidR="000F2A06" w:rsidRPr="00FD5232" w:rsidRDefault="000F2A06" w:rsidP="002E0CA1">
            <w:pPr>
              <w:rPr>
                <w:b/>
                <w:i/>
                <w:sz w:val="22"/>
                <w:szCs w:val="22"/>
              </w:rPr>
            </w:pPr>
            <w:r w:rsidRPr="00FD5232">
              <w:rPr>
                <w:b/>
                <w:i/>
                <w:sz w:val="22"/>
                <w:szCs w:val="22"/>
              </w:rPr>
              <w:t xml:space="preserve">Responsible Party for data aggregation and analysis </w:t>
            </w:r>
          </w:p>
          <w:p w14:paraId="6063EF00" w14:textId="77777777" w:rsidR="000F2A06" w:rsidRPr="00FD5232" w:rsidRDefault="000F2A06" w:rsidP="002E0CA1">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4D4B05C" w14:textId="77777777" w:rsidR="000F2A06" w:rsidRPr="00FD5232" w:rsidRDefault="000F2A06" w:rsidP="002E0CA1">
            <w:pPr>
              <w:rPr>
                <w:b/>
                <w:i/>
                <w:sz w:val="22"/>
                <w:szCs w:val="22"/>
              </w:rPr>
            </w:pPr>
            <w:r w:rsidRPr="00FD5232">
              <w:rPr>
                <w:b/>
                <w:i/>
                <w:sz w:val="22"/>
                <w:szCs w:val="22"/>
              </w:rPr>
              <w:t>Frequency of data aggregation and analysis:</w:t>
            </w:r>
          </w:p>
          <w:p w14:paraId="1E7E9FB4" w14:textId="77777777" w:rsidR="000F2A06" w:rsidRPr="00FD5232" w:rsidRDefault="000F2A06" w:rsidP="002E0CA1">
            <w:pPr>
              <w:rPr>
                <w:b/>
                <w:i/>
                <w:sz w:val="22"/>
                <w:szCs w:val="22"/>
              </w:rPr>
            </w:pPr>
            <w:r w:rsidRPr="00FD5232">
              <w:rPr>
                <w:i/>
                <w:sz w:val="22"/>
                <w:szCs w:val="22"/>
              </w:rPr>
              <w:t>(check each that applies</w:t>
            </w:r>
          </w:p>
        </w:tc>
      </w:tr>
      <w:tr w:rsidR="000F2A06" w:rsidRPr="00FD5232" w14:paraId="146274DB" w14:textId="77777777" w:rsidTr="002E0CA1">
        <w:tc>
          <w:tcPr>
            <w:tcW w:w="2520" w:type="dxa"/>
            <w:tcBorders>
              <w:top w:val="single" w:sz="4" w:space="0" w:color="auto"/>
              <w:left w:val="single" w:sz="4" w:space="0" w:color="auto"/>
              <w:bottom w:val="single" w:sz="4" w:space="0" w:color="auto"/>
              <w:right w:val="single" w:sz="4" w:space="0" w:color="auto"/>
            </w:tcBorders>
          </w:tcPr>
          <w:p w14:paraId="69972D33" w14:textId="4C80DE6B" w:rsidR="000F2A06" w:rsidRPr="00FD5232" w:rsidRDefault="00EC6458" w:rsidP="002E0CA1">
            <w:pPr>
              <w:rPr>
                <w:i/>
                <w:sz w:val="22"/>
                <w:szCs w:val="22"/>
              </w:rPr>
            </w:pPr>
            <w:r w:rsidRPr="00FD5232">
              <w:rPr>
                <w:iCs/>
                <w:sz w:val="22"/>
                <w:szCs w:val="22"/>
              </w:rPr>
              <w:t>X</w:t>
            </w:r>
            <w:r w:rsidRPr="00FD5232">
              <w:rPr>
                <w:i/>
                <w:sz w:val="22"/>
                <w:szCs w:val="22"/>
              </w:rPr>
              <w:t xml:space="preserve"> </w:t>
            </w:r>
            <w:r w:rsidR="000F2A06" w:rsidRPr="00FD5232">
              <w:rPr>
                <w:i/>
                <w:sz w:val="22"/>
                <w:szCs w:val="22"/>
              </w:rPr>
              <w:t>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7ADDF75" w14:textId="207EE1A1"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Weekly</w:t>
            </w:r>
          </w:p>
        </w:tc>
      </w:tr>
      <w:tr w:rsidR="000F2A06" w:rsidRPr="00FD5232" w14:paraId="6D82D04A" w14:textId="77777777" w:rsidTr="002E0CA1">
        <w:tc>
          <w:tcPr>
            <w:tcW w:w="2520" w:type="dxa"/>
            <w:tcBorders>
              <w:top w:val="single" w:sz="4" w:space="0" w:color="auto"/>
              <w:left w:val="single" w:sz="4" w:space="0" w:color="auto"/>
              <w:bottom w:val="single" w:sz="4" w:space="0" w:color="auto"/>
              <w:right w:val="single" w:sz="4" w:space="0" w:color="auto"/>
            </w:tcBorders>
          </w:tcPr>
          <w:p w14:paraId="2029B7DF" w14:textId="79CF75BD"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B7FB655" w14:textId="14830896" w:rsidR="000F2A06" w:rsidRPr="00FD5232" w:rsidRDefault="00EC6458" w:rsidP="002E0CA1">
            <w:pPr>
              <w:rPr>
                <w:i/>
                <w:sz w:val="22"/>
                <w:szCs w:val="22"/>
              </w:rPr>
            </w:pPr>
            <w:r w:rsidRPr="00FD5232">
              <w:rPr>
                <w:iCs/>
                <w:sz w:val="22"/>
                <w:szCs w:val="22"/>
              </w:rPr>
              <w:t>X</w:t>
            </w:r>
            <w:r w:rsidR="000F2A06" w:rsidRPr="00FD5232">
              <w:rPr>
                <w:i/>
                <w:sz w:val="22"/>
                <w:szCs w:val="22"/>
              </w:rPr>
              <w:t xml:space="preserve"> Monthly</w:t>
            </w:r>
          </w:p>
        </w:tc>
      </w:tr>
      <w:tr w:rsidR="000F2A06" w:rsidRPr="00FD5232" w14:paraId="568F1792" w14:textId="77777777" w:rsidTr="002E0CA1">
        <w:tc>
          <w:tcPr>
            <w:tcW w:w="2520" w:type="dxa"/>
            <w:tcBorders>
              <w:top w:val="single" w:sz="4" w:space="0" w:color="auto"/>
              <w:left w:val="single" w:sz="4" w:space="0" w:color="auto"/>
              <w:bottom w:val="single" w:sz="4" w:space="0" w:color="auto"/>
              <w:right w:val="single" w:sz="4" w:space="0" w:color="auto"/>
            </w:tcBorders>
          </w:tcPr>
          <w:p w14:paraId="4E7D9900" w14:textId="3116F443"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363610D" w14:textId="01299CAB"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Quarterly</w:t>
            </w:r>
          </w:p>
        </w:tc>
      </w:tr>
      <w:tr w:rsidR="000F2A06" w:rsidRPr="00FD5232" w14:paraId="29715F44" w14:textId="77777777" w:rsidTr="002E0CA1">
        <w:tc>
          <w:tcPr>
            <w:tcW w:w="2520" w:type="dxa"/>
            <w:tcBorders>
              <w:top w:val="single" w:sz="4" w:space="0" w:color="auto"/>
              <w:left w:val="single" w:sz="4" w:space="0" w:color="auto"/>
              <w:bottom w:val="single" w:sz="4" w:space="0" w:color="auto"/>
              <w:right w:val="single" w:sz="4" w:space="0" w:color="auto"/>
            </w:tcBorders>
          </w:tcPr>
          <w:p w14:paraId="4A8832CD" w14:textId="5E38A2FB"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Other </w:t>
            </w:r>
          </w:p>
          <w:p w14:paraId="6611B87D" w14:textId="77777777" w:rsidR="000F2A06" w:rsidRPr="00FD5232" w:rsidRDefault="000F2A06" w:rsidP="002E0CA1">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0DF8154" w14:textId="12C11D5A" w:rsidR="000F2A06" w:rsidRPr="00FD5232" w:rsidRDefault="00362E4B" w:rsidP="002E0CA1">
            <w:pPr>
              <w:rPr>
                <w:i/>
                <w:sz w:val="22"/>
                <w:szCs w:val="22"/>
              </w:rPr>
            </w:pPr>
            <w:r w:rsidRPr="000D7D90">
              <w:rPr>
                <w:rFonts w:ascii="Wingdings" w:eastAsia="Wingdings" w:hAnsi="Wingdings" w:cs="Wingdings"/>
                <w:i/>
                <w:iCs/>
                <w:sz w:val="22"/>
                <w:szCs w:val="22"/>
              </w:rPr>
              <w:t>¨</w:t>
            </w:r>
            <w:r>
              <w:rPr>
                <w:rFonts w:eastAsia="Wingdings"/>
                <w:i/>
                <w:iCs/>
                <w:sz w:val="22"/>
                <w:szCs w:val="22"/>
              </w:rPr>
              <w:t xml:space="preserve"> </w:t>
            </w:r>
            <w:r w:rsidR="000F2A06" w:rsidRPr="00FD5232">
              <w:rPr>
                <w:i/>
                <w:sz w:val="22"/>
                <w:szCs w:val="22"/>
              </w:rPr>
              <w:t>Annually</w:t>
            </w:r>
          </w:p>
        </w:tc>
      </w:tr>
      <w:tr w:rsidR="000F2A06" w:rsidRPr="00FD5232" w14:paraId="4412B6D7" w14:textId="77777777" w:rsidTr="002E0CA1">
        <w:tc>
          <w:tcPr>
            <w:tcW w:w="2520" w:type="dxa"/>
            <w:tcBorders>
              <w:top w:val="single" w:sz="4" w:space="0" w:color="auto"/>
              <w:bottom w:val="single" w:sz="4" w:space="0" w:color="auto"/>
              <w:right w:val="single" w:sz="4" w:space="0" w:color="auto"/>
            </w:tcBorders>
            <w:shd w:val="pct10" w:color="auto" w:fill="auto"/>
          </w:tcPr>
          <w:p w14:paraId="7D606ED1"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7885430" w14:textId="490E2892"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Continuously and Ongoing</w:t>
            </w:r>
          </w:p>
        </w:tc>
      </w:tr>
      <w:tr w:rsidR="000F2A06" w:rsidRPr="00FD5232" w14:paraId="0E895BB3" w14:textId="77777777" w:rsidTr="002E0CA1">
        <w:tc>
          <w:tcPr>
            <w:tcW w:w="2520" w:type="dxa"/>
            <w:tcBorders>
              <w:top w:val="single" w:sz="4" w:space="0" w:color="auto"/>
              <w:bottom w:val="single" w:sz="4" w:space="0" w:color="auto"/>
              <w:right w:val="single" w:sz="4" w:space="0" w:color="auto"/>
            </w:tcBorders>
            <w:shd w:val="pct10" w:color="auto" w:fill="auto"/>
          </w:tcPr>
          <w:p w14:paraId="1CFD2442"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664BCC3" w14:textId="45347D23"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Other </w:t>
            </w:r>
          </w:p>
          <w:p w14:paraId="51AA54F0" w14:textId="77777777" w:rsidR="000F2A06" w:rsidRPr="00FD5232" w:rsidRDefault="000F2A06" w:rsidP="002E0CA1">
            <w:pPr>
              <w:rPr>
                <w:i/>
                <w:sz w:val="22"/>
                <w:szCs w:val="22"/>
              </w:rPr>
            </w:pPr>
            <w:r w:rsidRPr="00FD5232">
              <w:rPr>
                <w:i/>
                <w:sz w:val="22"/>
                <w:szCs w:val="22"/>
              </w:rPr>
              <w:t>Specify:</w:t>
            </w:r>
          </w:p>
        </w:tc>
      </w:tr>
      <w:tr w:rsidR="000F2A06" w:rsidRPr="00FD5232" w14:paraId="77963EC8" w14:textId="77777777" w:rsidTr="002E0CA1">
        <w:tc>
          <w:tcPr>
            <w:tcW w:w="2520" w:type="dxa"/>
            <w:tcBorders>
              <w:top w:val="single" w:sz="4" w:space="0" w:color="auto"/>
              <w:left w:val="single" w:sz="4" w:space="0" w:color="auto"/>
              <w:bottom w:val="single" w:sz="4" w:space="0" w:color="auto"/>
              <w:right w:val="single" w:sz="4" w:space="0" w:color="auto"/>
            </w:tcBorders>
            <w:shd w:val="pct10" w:color="auto" w:fill="auto"/>
          </w:tcPr>
          <w:p w14:paraId="468F93B4"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D224AA4" w14:textId="77777777" w:rsidR="000F2A06" w:rsidRPr="00FD5232" w:rsidRDefault="000F2A06" w:rsidP="002E0CA1">
            <w:pPr>
              <w:rPr>
                <w:i/>
                <w:sz w:val="22"/>
                <w:szCs w:val="22"/>
              </w:rPr>
            </w:pPr>
          </w:p>
        </w:tc>
      </w:tr>
    </w:tbl>
    <w:p w14:paraId="59F36A41" w14:textId="77777777" w:rsidR="000F2A06" w:rsidRPr="00FD5232" w:rsidRDefault="000F2A06" w:rsidP="000F2A06">
      <w:pPr>
        <w:rPr>
          <w:b/>
          <w:i/>
          <w:sz w:val="22"/>
          <w:szCs w:val="22"/>
        </w:rPr>
      </w:pPr>
    </w:p>
    <w:p w14:paraId="6A401328" w14:textId="77777777" w:rsidR="000F2A06" w:rsidRPr="00FD5232" w:rsidRDefault="000F2A06" w:rsidP="000F2A06">
      <w:pPr>
        <w:rPr>
          <w:b/>
          <w:i/>
          <w:sz w:val="22"/>
          <w:szCs w:val="22"/>
        </w:rPr>
      </w:pPr>
    </w:p>
    <w:p w14:paraId="372BD3AD" w14:textId="77777777" w:rsidR="000F2A06" w:rsidRPr="00FD5232" w:rsidRDefault="000F2A06" w:rsidP="000F2A06">
      <w:pPr>
        <w:rPr>
          <w:b/>
          <w:i/>
          <w:sz w:val="22"/>
          <w:szCs w:val="22"/>
        </w:rPr>
      </w:pPr>
    </w:p>
    <w:p w14:paraId="27646E23" w14:textId="77777777" w:rsidR="000F2A06" w:rsidRPr="00FD5232" w:rsidRDefault="000F2A06" w:rsidP="000F2A06">
      <w:pPr>
        <w:rPr>
          <w:b/>
          <w:i/>
          <w:sz w:val="22"/>
          <w:szCs w:val="22"/>
        </w:rPr>
      </w:pPr>
    </w:p>
    <w:p w14:paraId="52E209D5" w14:textId="77777777" w:rsidR="000F2A06" w:rsidRPr="00FD5232" w:rsidRDefault="000F2A06" w:rsidP="000F2A06">
      <w:pPr>
        <w:rPr>
          <w:b/>
          <w:i/>
          <w:sz w:val="22"/>
          <w:szCs w:val="22"/>
          <w:highlight w:val="yellow"/>
        </w:rPr>
      </w:pPr>
    </w:p>
    <w:p w14:paraId="44A01768" w14:textId="77777777" w:rsidR="000F2A06" w:rsidRPr="00FD5232" w:rsidRDefault="000F2A06" w:rsidP="000F2A06">
      <w:pPr>
        <w:rPr>
          <w:b/>
          <w:i/>
          <w:sz w:val="22"/>
          <w:szCs w:val="22"/>
          <w:highlight w:val="yellow"/>
        </w:rPr>
      </w:pPr>
    </w:p>
    <w:p w14:paraId="4CAEC141" w14:textId="77777777" w:rsidR="000F2A06" w:rsidRPr="00FD5232" w:rsidRDefault="000F2A06" w:rsidP="000F2A06">
      <w:pPr>
        <w:ind w:left="720" w:hanging="720"/>
        <w:rPr>
          <w:b/>
          <w:i/>
          <w:sz w:val="22"/>
          <w:szCs w:val="22"/>
        </w:rPr>
      </w:pPr>
      <w:r w:rsidRPr="00FD5232">
        <w:rPr>
          <w:b/>
          <w:i/>
          <w:sz w:val="22"/>
          <w:szCs w:val="22"/>
        </w:rPr>
        <w:t>b.</w:t>
      </w:r>
      <w:r w:rsidRPr="00FD5232">
        <w:rPr>
          <w:b/>
          <w:i/>
          <w:sz w:val="22"/>
          <w:szCs w:val="22"/>
        </w:rPr>
        <w:tab/>
        <w:t>Sub-Assurance:  The state monitors non-licensed/non-certified providers to assure adherence to waiver requirements.</w:t>
      </w:r>
    </w:p>
    <w:p w14:paraId="6738B799" w14:textId="77777777" w:rsidR="000F2A06" w:rsidRPr="00FD5232" w:rsidRDefault="000F2A06" w:rsidP="000F2A06">
      <w:pPr>
        <w:rPr>
          <w:b/>
          <w:i/>
          <w:sz w:val="22"/>
          <w:szCs w:val="22"/>
          <w:u w:val="single"/>
        </w:rPr>
      </w:pPr>
    </w:p>
    <w:p w14:paraId="05E85262" w14:textId="77777777" w:rsidR="000F2A06" w:rsidRPr="00FD5232" w:rsidRDefault="000F2A06" w:rsidP="000F2A06">
      <w:pPr>
        <w:ind w:left="720"/>
        <w:rPr>
          <w:b/>
          <w:i/>
          <w:sz w:val="22"/>
          <w:szCs w:val="22"/>
        </w:rPr>
      </w:pPr>
      <w:r w:rsidRPr="00FD5232">
        <w:rPr>
          <w:b/>
          <w:i/>
          <w:sz w:val="22"/>
          <w:szCs w:val="22"/>
        </w:rPr>
        <w:t xml:space="preserve">i. Performance Measures </w:t>
      </w:r>
    </w:p>
    <w:p w14:paraId="3CAD3F5C" w14:textId="77777777" w:rsidR="000F2A06" w:rsidRPr="00FD5232" w:rsidRDefault="000F2A06" w:rsidP="000F2A06">
      <w:pPr>
        <w:ind w:left="720"/>
        <w:rPr>
          <w:b/>
          <w:i/>
          <w:sz w:val="22"/>
          <w:szCs w:val="22"/>
        </w:rPr>
      </w:pPr>
    </w:p>
    <w:p w14:paraId="5D648A61" w14:textId="77777777" w:rsidR="000F2A06" w:rsidRPr="00FD5232" w:rsidRDefault="000F2A06" w:rsidP="000F2A06">
      <w:pPr>
        <w:ind w:left="720"/>
        <w:rPr>
          <w:b/>
          <w:i/>
          <w:sz w:val="22"/>
          <w:szCs w:val="22"/>
        </w:rPr>
      </w:pPr>
      <w:r w:rsidRPr="00FD5232">
        <w:rPr>
          <w:b/>
          <w:i/>
          <w:sz w:val="22"/>
          <w:szCs w:val="22"/>
        </w:rPr>
        <w:t xml:space="preserve">For each performance measure the state will use to assess compliance with the statutory assurance complete the following. Where possible, include numerator/denominator.  </w:t>
      </w:r>
    </w:p>
    <w:p w14:paraId="751DA2E5" w14:textId="77777777" w:rsidR="000F2A06" w:rsidRPr="00FD5232" w:rsidRDefault="000F2A06" w:rsidP="000F2A06">
      <w:pPr>
        <w:ind w:left="720" w:hanging="720"/>
        <w:rPr>
          <w:i/>
          <w:sz w:val="22"/>
          <w:szCs w:val="22"/>
        </w:rPr>
      </w:pPr>
    </w:p>
    <w:p w14:paraId="0CFF2E78" w14:textId="77777777" w:rsidR="000F2A06" w:rsidRPr="00FD5232" w:rsidRDefault="000F2A06" w:rsidP="000F2A06">
      <w:pPr>
        <w:ind w:left="720" w:hanging="720"/>
        <w:rPr>
          <w:i/>
          <w:sz w:val="22"/>
          <w:szCs w:val="22"/>
          <w:u w:val="single"/>
        </w:rPr>
      </w:pPr>
      <w:r w:rsidRPr="00FD5232">
        <w:rPr>
          <w:i/>
          <w:sz w:val="22"/>
          <w:szCs w:val="22"/>
        </w:rPr>
        <w:tab/>
      </w:r>
      <w:r w:rsidRPr="00FD5232">
        <w:rPr>
          <w:i/>
          <w:sz w:val="22"/>
          <w:szCs w:val="22"/>
          <w:u w:val="single"/>
        </w:rPr>
        <w:t>For each performance measure, provide information on the aggregated data that will enable the state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34A66E10" w14:textId="77777777" w:rsidR="000F2A06" w:rsidRPr="00FD5232" w:rsidRDefault="000F2A06" w:rsidP="000F2A06">
      <w:pPr>
        <w:ind w:left="720" w:hanging="720"/>
        <w:rPr>
          <w:i/>
          <w:sz w:val="22"/>
          <w:szCs w:val="22"/>
          <w:u w:val="single"/>
        </w:rPr>
      </w:pPr>
    </w:p>
    <w:tbl>
      <w:tblPr>
        <w:tblStyle w:val="TableGrid"/>
        <w:tblW w:w="0" w:type="auto"/>
        <w:tblLook w:val="01E0" w:firstRow="1" w:lastRow="1" w:firstColumn="1" w:lastColumn="1" w:noHBand="0" w:noVBand="0"/>
      </w:tblPr>
      <w:tblGrid>
        <w:gridCol w:w="2222"/>
        <w:gridCol w:w="2500"/>
        <w:gridCol w:w="2381"/>
        <w:gridCol w:w="353"/>
        <w:gridCol w:w="2172"/>
      </w:tblGrid>
      <w:tr w:rsidR="000F2A06" w:rsidRPr="00FD5232" w14:paraId="057EE49F" w14:textId="77777777" w:rsidTr="002E0CA1">
        <w:tc>
          <w:tcPr>
            <w:tcW w:w="2268" w:type="dxa"/>
            <w:tcBorders>
              <w:right w:val="single" w:sz="12" w:space="0" w:color="auto"/>
            </w:tcBorders>
          </w:tcPr>
          <w:p w14:paraId="6FD925B0" w14:textId="77777777" w:rsidR="000F2A06" w:rsidRPr="00FD5232" w:rsidRDefault="000F2A06" w:rsidP="002E0CA1">
            <w:pPr>
              <w:rPr>
                <w:b/>
                <w:i/>
                <w:sz w:val="22"/>
                <w:szCs w:val="22"/>
              </w:rPr>
            </w:pPr>
            <w:r w:rsidRPr="00FD5232">
              <w:rPr>
                <w:b/>
                <w:i/>
                <w:sz w:val="22"/>
                <w:szCs w:val="22"/>
              </w:rPr>
              <w:t>Performance Measure:</w:t>
            </w:r>
          </w:p>
          <w:p w14:paraId="7887D4E2" w14:textId="77777777" w:rsidR="000F2A06" w:rsidRPr="00FD5232" w:rsidRDefault="000F2A06" w:rsidP="002E0CA1">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DFEDD5D" w14:textId="77777777" w:rsidR="000F2A06" w:rsidRPr="00FD5232" w:rsidRDefault="000F2A06" w:rsidP="002E0CA1">
            <w:pPr>
              <w:rPr>
                <w:iCs/>
                <w:sz w:val="22"/>
                <w:szCs w:val="22"/>
              </w:rPr>
            </w:pPr>
            <w:r w:rsidRPr="00FD5232">
              <w:rPr>
                <w:iCs/>
                <w:sz w:val="22"/>
                <w:szCs w:val="22"/>
              </w:rPr>
              <w:t>QP b1: Percent of individual providers not subject to licensure or certification who are offering self-directed services who meet requirements to provide supports. (Number of individual providers not subject to licensure or certification who meet the qualification requirements to provide services/ Number of individual providers providing services.)</w:t>
            </w:r>
          </w:p>
        </w:tc>
      </w:tr>
      <w:tr w:rsidR="000F2A06" w:rsidRPr="00FD5232" w14:paraId="7FD853A1" w14:textId="77777777" w:rsidTr="002E0CA1">
        <w:tc>
          <w:tcPr>
            <w:tcW w:w="9746" w:type="dxa"/>
            <w:gridSpan w:val="5"/>
          </w:tcPr>
          <w:p w14:paraId="70156533" w14:textId="77777777" w:rsidR="000F2A06" w:rsidRPr="00FD5232" w:rsidRDefault="000F2A06" w:rsidP="002E0CA1">
            <w:pPr>
              <w:rPr>
                <w:b/>
                <w:i/>
                <w:sz w:val="22"/>
                <w:szCs w:val="22"/>
              </w:rPr>
            </w:pPr>
            <w:r w:rsidRPr="00FD5232">
              <w:rPr>
                <w:b/>
                <w:i/>
                <w:sz w:val="22"/>
                <w:szCs w:val="22"/>
              </w:rPr>
              <w:t xml:space="preserve">Data Source </w:t>
            </w:r>
            <w:r w:rsidRPr="00FD5232">
              <w:rPr>
                <w:i/>
                <w:sz w:val="22"/>
                <w:szCs w:val="22"/>
              </w:rPr>
              <w:t>(Select one) (Several options are listed in the on-line application):</w:t>
            </w:r>
          </w:p>
        </w:tc>
      </w:tr>
      <w:tr w:rsidR="000F2A06" w:rsidRPr="00FD5232" w14:paraId="7BCF36B4" w14:textId="77777777" w:rsidTr="002E0CA1">
        <w:tc>
          <w:tcPr>
            <w:tcW w:w="9746" w:type="dxa"/>
            <w:gridSpan w:val="5"/>
            <w:tcBorders>
              <w:bottom w:val="single" w:sz="12" w:space="0" w:color="auto"/>
            </w:tcBorders>
          </w:tcPr>
          <w:p w14:paraId="290D3C4E" w14:textId="77777777" w:rsidR="000F2A06" w:rsidRPr="00FD5232" w:rsidRDefault="000F2A06" w:rsidP="002E0CA1">
            <w:pPr>
              <w:rPr>
                <w:i/>
                <w:sz w:val="22"/>
                <w:szCs w:val="22"/>
              </w:rPr>
            </w:pPr>
            <w:r w:rsidRPr="00FD5232">
              <w:rPr>
                <w:i/>
                <w:sz w:val="22"/>
                <w:szCs w:val="22"/>
              </w:rPr>
              <w:t>If ‘Other’ is selected, specify:</w:t>
            </w:r>
            <w:r w:rsidRPr="00FD5232">
              <w:rPr>
                <w:rFonts w:eastAsiaTheme="minorHAnsi"/>
                <w:b/>
                <w:bCs/>
                <w:sz w:val="22"/>
                <w:szCs w:val="22"/>
              </w:rPr>
              <w:t xml:space="preserve"> Fiscal Management Service Tracking Database</w:t>
            </w:r>
          </w:p>
        </w:tc>
      </w:tr>
      <w:tr w:rsidR="000F2A06" w:rsidRPr="00FD5232" w14:paraId="5F4BB547" w14:textId="77777777" w:rsidTr="002E0CA1">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7728456" w14:textId="77777777" w:rsidR="000F2A06" w:rsidRPr="00FD5232" w:rsidRDefault="000F2A06" w:rsidP="002E0CA1">
            <w:pPr>
              <w:rPr>
                <w:i/>
                <w:sz w:val="22"/>
                <w:szCs w:val="22"/>
              </w:rPr>
            </w:pPr>
          </w:p>
        </w:tc>
      </w:tr>
      <w:tr w:rsidR="000F2A06" w:rsidRPr="00FD5232" w14:paraId="16550EEA" w14:textId="77777777" w:rsidTr="002E0CA1">
        <w:tc>
          <w:tcPr>
            <w:tcW w:w="2268" w:type="dxa"/>
            <w:tcBorders>
              <w:top w:val="single" w:sz="12" w:space="0" w:color="auto"/>
            </w:tcBorders>
          </w:tcPr>
          <w:p w14:paraId="76763D0E" w14:textId="77777777" w:rsidR="000F2A06" w:rsidRPr="00FD5232" w:rsidRDefault="000F2A06" w:rsidP="002E0CA1">
            <w:pPr>
              <w:rPr>
                <w:b/>
                <w:i/>
                <w:sz w:val="22"/>
                <w:szCs w:val="22"/>
              </w:rPr>
            </w:pPr>
            <w:r w:rsidRPr="00FD5232" w:rsidDel="000B4A44">
              <w:rPr>
                <w:b/>
                <w:i/>
                <w:sz w:val="22"/>
                <w:szCs w:val="22"/>
              </w:rPr>
              <w:t xml:space="preserve"> </w:t>
            </w:r>
          </w:p>
        </w:tc>
        <w:tc>
          <w:tcPr>
            <w:tcW w:w="2520" w:type="dxa"/>
            <w:tcBorders>
              <w:top w:val="single" w:sz="12" w:space="0" w:color="auto"/>
            </w:tcBorders>
          </w:tcPr>
          <w:p w14:paraId="3111413E" w14:textId="77777777" w:rsidR="000F2A06" w:rsidRPr="00FD5232" w:rsidRDefault="000F2A06" w:rsidP="002E0CA1">
            <w:pPr>
              <w:rPr>
                <w:b/>
                <w:i/>
                <w:sz w:val="22"/>
                <w:szCs w:val="22"/>
              </w:rPr>
            </w:pPr>
            <w:r w:rsidRPr="00FD5232">
              <w:rPr>
                <w:b/>
                <w:i/>
                <w:sz w:val="22"/>
                <w:szCs w:val="22"/>
              </w:rPr>
              <w:t>Responsible Party for data collection/generation</w:t>
            </w:r>
          </w:p>
          <w:p w14:paraId="7E00A470" w14:textId="77777777" w:rsidR="000F2A06" w:rsidRPr="00FD5232" w:rsidRDefault="000F2A06" w:rsidP="002E0CA1">
            <w:pPr>
              <w:rPr>
                <w:i/>
                <w:sz w:val="22"/>
                <w:szCs w:val="22"/>
              </w:rPr>
            </w:pPr>
            <w:r w:rsidRPr="00FD5232">
              <w:rPr>
                <w:i/>
                <w:sz w:val="22"/>
                <w:szCs w:val="22"/>
              </w:rPr>
              <w:t>(check each that applies)</w:t>
            </w:r>
          </w:p>
          <w:p w14:paraId="79B15060" w14:textId="77777777" w:rsidR="000F2A06" w:rsidRPr="00FD5232" w:rsidRDefault="000F2A06" w:rsidP="002E0CA1">
            <w:pPr>
              <w:rPr>
                <w:i/>
                <w:sz w:val="22"/>
                <w:szCs w:val="22"/>
              </w:rPr>
            </w:pPr>
          </w:p>
        </w:tc>
        <w:tc>
          <w:tcPr>
            <w:tcW w:w="2390" w:type="dxa"/>
            <w:tcBorders>
              <w:top w:val="single" w:sz="12" w:space="0" w:color="auto"/>
            </w:tcBorders>
          </w:tcPr>
          <w:p w14:paraId="22655E19" w14:textId="77777777" w:rsidR="000F2A06" w:rsidRPr="00FD5232" w:rsidRDefault="000F2A06" w:rsidP="002E0CA1">
            <w:pPr>
              <w:rPr>
                <w:b/>
                <w:i/>
                <w:sz w:val="22"/>
                <w:szCs w:val="22"/>
              </w:rPr>
            </w:pPr>
            <w:r w:rsidRPr="00FD5232">
              <w:rPr>
                <w:b/>
                <w:i/>
                <w:sz w:val="22"/>
                <w:szCs w:val="22"/>
              </w:rPr>
              <w:t>Frequency of data collection/generation:</w:t>
            </w:r>
          </w:p>
          <w:p w14:paraId="25D7BC3A" w14:textId="77777777" w:rsidR="000F2A06" w:rsidRPr="00FD5232" w:rsidRDefault="000F2A06" w:rsidP="002E0CA1">
            <w:pPr>
              <w:rPr>
                <w:i/>
                <w:sz w:val="22"/>
                <w:szCs w:val="22"/>
              </w:rPr>
            </w:pPr>
            <w:r w:rsidRPr="00FD5232">
              <w:rPr>
                <w:i/>
                <w:sz w:val="22"/>
                <w:szCs w:val="22"/>
              </w:rPr>
              <w:t>(check each that applies)</w:t>
            </w:r>
          </w:p>
        </w:tc>
        <w:tc>
          <w:tcPr>
            <w:tcW w:w="2568" w:type="dxa"/>
            <w:gridSpan w:val="2"/>
            <w:tcBorders>
              <w:top w:val="single" w:sz="12" w:space="0" w:color="auto"/>
            </w:tcBorders>
          </w:tcPr>
          <w:p w14:paraId="605CBA0F" w14:textId="77777777" w:rsidR="000F2A06" w:rsidRPr="00FD5232" w:rsidRDefault="000F2A06" w:rsidP="002E0CA1">
            <w:pPr>
              <w:rPr>
                <w:b/>
                <w:i/>
                <w:sz w:val="22"/>
                <w:szCs w:val="22"/>
              </w:rPr>
            </w:pPr>
            <w:r w:rsidRPr="00FD5232">
              <w:rPr>
                <w:b/>
                <w:i/>
                <w:sz w:val="22"/>
                <w:szCs w:val="22"/>
              </w:rPr>
              <w:t>Sampling Approach</w:t>
            </w:r>
          </w:p>
          <w:p w14:paraId="605ACC1B" w14:textId="77777777" w:rsidR="000F2A06" w:rsidRPr="00FD5232" w:rsidRDefault="000F2A06" w:rsidP="002E0CA1">
            <w:pPr>
              <w:rPr>
                <w:i/>
                <w:sz w:val="22"/>
                <w:szCs w:val="22"/>
              </w:rPr>
            </w:pPr>
            <w:r w:rsidRPr="00FD5232">
              <w:rPr>
                <w:i/>
                <w:sz w:val="22"/>
                <w:szCs w:val="22"/>
              </w:rPr>
              <w:t>(check each that applies)</w:t>
            </w:r>
          </w:p>
        </w:tc>
      </w:tr>
      <w:tr w:rsidR="000F2A06" w:rsidRPr="00FD5232" w14:paraId="4ACCA620" w14:textId="77777777" w:rsidTr="002E0CA1">
        <w:tc>
          <w:tcPr>
            <w:tcW w:w="2268" w:type="dxa"/>
          </w:tcPr>
          <w:p w14:paraId="5829D816" w14:textId="77777777" w:rsidR="000F2A06" w:rsidRPr="00FD5232" w:rsidRDefault="000F2A06" w:rsidP="002E0CA1">
            <w:pPr>
              <w:rPr>
                <w:i/>
                <w:sz w:val="22"/>
                <w:szCs w:val="22"/>
              </w:rPr>
            </w:pPr>
          </w:p>
        </w:tc>
        <w:tc>
          <w:tcPr>
            <w:tcW w:w="2520" w:type="dxa"/>
          </w:tcPr>
          <w:p w14:paraId="58539CDB" w14:textId="245A2B1E"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State Medicaid Agency</w:t>
            </w:r>
          </w:p>
        </w:tc>
        <w:tc>
          <w:tcPr>
            <w:tcW w:w="2390" w:type="dxa"/>
          </w:tcPr>
          <w:p w14:paraId="1AB567BC" w14:textId="40586AF7"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Weekly</w:t>
            </w:r>
          </w:p>
        </w:tc>
        <w:tc>
          <w:tcPr>
            <w:tcW w:w="2568" w:type="dxa"/>
            <w:gridSpan w:val="2"/>
          </w:tcPr>
          <w:p w14:paraId="3C595989" w14:textId="011FC95F" w:rsidR="000F2A06" w:rsidRPr="00FD5232" w:rsidRDefault="00EC6458" w:rsidP="002E0CA1">
            <w:pPr>
              <w:rPr>
                <w:i/>
                <w:sz w:val="22"/>
                <w:szCs w:val="22"/>
              </w:rPr>
            </w:pPr>
            <w:r w:rsidRPr="00FD5232">
              <w:rPr>
                <w:iCs/>
                <w:sz w:val="22"/>
                <w:szCs w:val="22"/>
              </w:rPr>
              <w:t>X</w:t>
            </w:r>
            <w:r w:rsidR="000F2A06" w:rsidRPr="00FD5232">
              <w:rPr>
                <w:i/>
                <w:sz w:val="22"/>
                <w:szCs w:val="22"/>
              </w:rPr>
              <w:t xml:space="preserve"> 100% Review</w:t>
            </w:r>
          </w:p>
        </w:tc>
      </w:tr>
      <w:tr w:rsidR="000F2A06" w:rsidRPr="00FD5232" w14:paraId="75221402" w14:textId="77777777" w:rsidTr="002E0CA1">
        <w:tc>
          <w:tcPr>
            <w:tcW w:w="2268" w:type="dxa"/>
            <w:shd w:val="solid" w:color="auto" w:fill="auto"/>
          </w:tcPr>
          <w:p w14:paraId="280DECCC" w14:textId="77777777" w:rsidR="000F2A06" w:rsidRPr="00FD5232" w:rsidRDefault="000F2A06" w:rsidP="002E0CA1">
            <w:pPr>
              <w:rPr>
                <w:i/>
                <w:sz w:val="22"/>
                <w:szCs w:val="22"/>
              </w:rPr>
            </w:pPr>
          </w:p>
        </w:tc>
        <w:tc>
          <w:tcPr>
            <w:tcW w:w="2520" w:type="dxa"/>
          </w:tcPr>
          <w:p w14:paraId="3942196A" w14:textId="2A984907"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Operating Agency</w:t>
            </w:r>
          </w:p>
        </w:tc>
        <w:tc>
          <w:tcPr>
            <w:tcW w:w="2390" w:type="dxa"/>
          </w:tcPr>
          <w:p w14:paraId="37D5C00A" w14:textId="45E06885"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Monthly</w:t>
            </w:r>
          </w:p>
        </w:tc>
        <w:tc>
          <w:tcPr>
            <w:tcW w:w="2568" w:type="dxa"/>
            <w:gridSpan w:val="2"/>
            <w:tcBorders>
              <w:bottom w:val="single" w:sz="4" w:space="0" w:color="auto"/>
            </w:tcBorders>
          </w:tcPr>
          <w:p w14:paraId="1E3512E1" w14:textId="28440B6F"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Less than 100% Review</w:t>
            </w:r>
          </w:p>
        </w:tc>
      </w:tr>
      <w:tr w:rsidR="000F2A06" w:rsidRPr="00FD5232" w14:paraId="0DE50179" w14:textId="77777777" w:rsidTr="002E0CA1">
        <w:tc>
          <w:tcPr>
            <w:tcW w:w="2268" w:type="dxa"/>
            <w:shd w:val="solid" w:color="auto" w:fill="auto"/>
          </w:tcPr>
          <w:p w14:paraId="37667B80" w14:textId="77777777" w:rsidR="000F2A06" w:rsidRPr="00FD5232" w:rsidRDefault="000F2A06" w:rsidP="002E0CA1">
            <w:pPr>
              <w:rPr>
                <w:i/>
                <w:sz w:val="22"/>
                <w:szCs w:val="22"/>
              </w:rPr>
            </w:pPr>
          </w:p>
        </w:tc>
        <w:tc>
          <w:tcPr>
            <w:tcW w:w="2520" w:type="dxa"/>
          </w:tcPr>
          <w:p w14:paraId="719CB131" w14:textId="54583091"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Sub-State Entity</w:t>
            </w:r>
          </w:p>
        </w:tc>
        <w:tc>
          <w:tcPr>
            <w:tcW w:w="2390" w:type="dxa"/>
          </w:tcPr>
          <w:p w14:paraId="2346A0E2" w14:textId="75D31E22"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Quarterly</w:t>
            </w:r>
          </w:p>
        </w:tc>
        <w:tc>
          <w:tcPr>
            <w:tcW w:w="360" w:type="dxa"/>
            <w:tcBorders>
              <w:bottom w:val="single" w:sz="4" w:space="0" w:color="auto"/>
            </w:tcBorders>
            <w:shd w:val="solid" w:color="auto" w:fill="auto"/>
          </w:tcPr>
          <w:p w14:paraId="6796D025" w14:textId="77777777" w:rsidR="000F2A06" w:rsidRPr="00FD5232" w:rsidRDefault="000F2A06" w:rsidP="002E0CA1">
            <w:pPr>
              <w:rPr>
                <w:i/>
                <w:sz w:val="22"/>
                <w:szCs w:val="22"/>
              </w:rPr>
            </w:pPr>
          </w:p>
        </w:tc>
        <w:tc>
          <w:tcPr>
            <w:tcW w:w="2208" w:type="dxa"/>
            <w:tcBorders>
              <w:bottom w:val="single" w:sz="4" w:space="0" w:color="auto"/>
            </w:tcBorders>
            <w:shd w:val="clear" w:color="auto" w:fill="auto"/>
          </w:tcPr>
          <w:p w14:paraId="1FBC17AD" w14:textId="4EEC0BAD"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Representative Sample; Confidence Interval =</w:t>
            </w:r>
          </w:p>
        </w:tc>
      </w:tr>
      <w:tr w:rsidR="000F2A06" w:rsidRPr="00FD5232" w14:paraId="26CCCBFC" w14:textId="77777777" w:rsidTr="002E0CA1">
        <w:tc>
          <w:tcPr>
            <w:tcW w:w="2268" w:type="dxa"/>
            <w:shd w:val="solid" w:color="auto" w:fill="auto"/>
          </w:tcPr>
          <w:p w14:paraId="25762639" w14:textId="77777777" w:rsidR="000F2A06" w:rsidRPr="00FD5232" w:rsidRDefault="000F2A06" w:rsidP="002E0CA1">
            <w:pPr>
              <w:rPr>
                <w:i/>
                <w:sz w:val="22"/>
                <w:szCs w:val="22"/>
              </w:rPr>
            </w:pPr>
          </w:p>
        </w:tc>
        <w:tc>
          <w:tcPr>
            <w:tcW w:w="2520" w:type="dxa"/>
          </w:tcPr>
          <w:p w14:paraId="40A51314" w14:textId="43177EDB" w:rsidR="000F2A06" w:rsidRPr="00FD5232" w:rsidRDefault="00EC6458" w:rsidP="002E0CA1">
            <w:pPr>
              <w:rPr>
                <w:i/>
                <w:sz w:val="22"/>
                <w:szCs w:val="22"/>
              </w:rPr>
            </w:pPr>
            <w:r w:rsidRPr="00FD5232">
              <w:rPr>
                <w:iCs/>
                <w:sz w:val="22"/>
                <w:szCs w:val="22"/>
              </w:rPr>
              <w:t>X</w:t>
            </w:r>
            <w:r w:rsidR="000F2A06" w:rsidRPr="00FD5232">
              <w:rPr>
                <w:i/>
                <w:sz w:val="22"/>
                <w:szCs w:val="22"/>
              </w:rPr>
              <w:t xml:space="preserve"> Other </w:t>
            </w:r>
          </w:p>
          <w:p w14:paraId="17D9ACDA" w14:textId="77777777" w:rsidR="000F2A06" w:rsidRPr="00FD5232" w:rsidRDefault="000F2A06" w:rsidP="002E0CA1">
            <w:pPr>
              <w:rPr>
                <w:i/>
                <w:sz w:val="22"/>
                <w:szCs w:val="22"/>
              </w:rPr>
            </w:pPr>
            <w:r w:rsidRPr="00FD5232">
              <w:rPr>
                <w:i/>
                <w:sz w:val="22"/>
                <w:szCs w:val="22"/>
              </w:rPr>
              <w:t>Specify:</w:t>
            </w:r>
          </w:p>
        </w:tc>
        <w:tc>
          <w:tcPr>
            <w:tcW w:w="2390" w:type="dxa"/>
          </w:tcPr>
          <w:p w14:paraId="14C8DEB8" w14:textId="5DFA4FB3"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Annually</w:t>
            </w:r>
          </w:p>
        </w:tc>
        <w:tc>
          <w:tcPr>
            <w:tcW w:w="360" w:type="dxa"/>
            <w:tcBorders>
              <w:bottom w:val="single" w:sz="4" w:space="0" w:color="auto"/>
            </w:tcBorders>
            <w:shd w:val="solid" w:color="auto" w:fill="auto"/>
          </w:tcPr>
          <w:p w14:paraId="7915032B" w14:textId="77777777" w:rsidR="000F2A06" w:rsidRPr="00FD5232" w:rsidRDefault="000F2A06" w:rsidP="002E0CA1">
            <w:pPr>
              <w:rPr>
                <w:i/>
                <w:sz w:val="22"/>
                <w:szCs w:val="22"/>
              </w:rPr>
            </w:pPr>
          </w:p>
        </w:tc>
        <w:tc>
          <w:tcPr>
            <w:tcW w:w="2208" w:type="dxa"/>
            <w:tcBorders>
              <w:bottom w:val="single" w:sz="4" w:space="0" w:color="auto"/>
            </w:tcBorders>
            <w:shd w:val="pct10" w:color="auto" w:fill="auto"/>
          </w:tcPr>
          <w:p w14:paraId="36279004" w14:textId="77777777" w:rsidR="000F2A06" w:rsidRPr="00FD5232" w:rsidRDefault="000F2A06" w:rsidP="002E0CA1">
            <w:pPr>
              <w:rPr>
                <w:i/>
                <w:sz w:val="22"/>
                <w:szCs w:val="22"/>
              </w:rPr>
            </w:pPr>
          </w:p>
        </w:tc>
      </w:tr>
      <w:tr w:rsidR="000F2A06" w:rsidRPr="00FD5232" w14:paraId="53DD1C7C" w14:textId="77777777" w:rsidTr="002E0CA1">
        <w:tc>
          <w:tcPr>
            <w:tcW w:w="2268" w:type="dxa"/>
            <w:tcBorders>
              <w:bottom w:val="single" w:sz="4" w:space="0" w:color="auto"/>
            </w:tcBorders>
          </w:tcPr>
          <w:p w14:paraId="19BA56EB" w14:textId="77777777" w:rsidR="000F2A06" w:rsidRPr="00FD5232" w:rsidRDefault="000F2A06" w:rsidP="002E0CA1">
            <w:pPr>
              <w:rPr>
                <w:i/>
                <w:sz w:val="22"/>
                <w:szCs w:val="22"/>
              </w:rPr>
            </w:pPr>
          </w:p>
        </w:tc>
        <w:tc>
          <w:tcPr>
            <w:tcW w:w="2520" w:type="dxa"/>
            <w:tcBorders>
              <w:bottom w:val="single" w:sz="4" w:space="0" w:color="auto"/>
            </w:tcBorders>
            <w:shd w:val="pct10" w:color="auto" w:fill="auto"/>
          </w:tcPr>
          <w:p w14:paraId="1CA53D14" w14:textId="77777777" w:rsidR="000F2A06" w:rsidRPr="00FD5232" w:rsidRDefault="000F2A06" w:rsidP="002E0CA1">
            <w:pPr>
              <w:rPr>
                <w:iCs/>
                <w:sz w:val="22"/>
                <w:szCs w:val="22"/>
              </w:rPr>
            </w:pPr>
            <w:r w:rsidRPr="00FD5232">
              <w:rPr>
                <w:iCs/>
                <w:sz w:val="22"/>
                <w:szCs w:val="22"/>
              </w:rPr>
              <w:t xml:space="preserve">Fiscal Management Service </w:t>
            </w:r>
          </w:p>
        </w:tc>
        <w:tc>
          <w:tcPr>
            <w:tcW w:w="2390" w:type="dxa"/>
            <w:tcBorders>
              <w:bottom w:val="single" w:sz="4" w:space="0" w:color="auto"/>
            </w:tcBorders>
          </w:tcPr>
          <w:p w14:paraId="0A24FB97" w14:textId="356130BF" w:rsidR="000F2A06" w:rsidRPr="00FD5232" w:rsidRDefault="00EC6458" w:rsidP="002E0CA1">
            <w:pPr>
              <w:rPr>
                <w:i/>
                <w:sz w:val="22"/>
                <w:szCs w:val="22"/>
              </w:rPr>
            </w:pPr>
            <w:r w:rsidRPr="00FD5232">
              <w:rPr>
                <w:iCs/>
                <w:sz w:val="22"/>
                <w:szCs w:val="22"/>
              </w:rPr>
              <w:t>X</w:t>
            </w:r>
            <w:r w:rsidRPr="00FD5232">
              <w:rPr>
                <w:i/>
                <w:sz w:val="22"/>
                <w:szCs w:val="22"/>
              </w:rPr>
              <w:t xml:space="preserve"> </w:t>
            </w:r>
            <w:r w:rsidR="000F2A06" w:rsidRPr="00FD5232">
              <w:rPr>
                <w:i/>
                <w:sz w:val="22"/>
                <w:szCs w:val="22"/>
              </w:rPr>
              <w:t>Continuously and Ongoing</w:t>
            </w:r>
          </w:p>
        </w:tc>
        <w:tc>
          <w:tcPr>
            <w:tcW w:w="360" w:type="dxa"/>
            <w:tcBorders>
              <w:bottom w:val="single" w:sz="4" w:space="0" w:color="auto"/>
            </w:tcBorders>
            <w:shd w:val="solid" w:color="auto" w:fill="auto"/>
          </w:tcPr>
          <w:p w14:paraId="47D482BB" w14:textId="77777777" w:rsidR="000F2A06" w:rsidRPr="00FD5232" w:rsidRDefault="000F2A06" w:rsidP="002E0CA1">
            <w:pPr>
              <w:rPr>
                <w:i/>
                <w:sz w:val="22"/>
                <w:szCs w:val="22"/>
              </w:rPr>
            </w:pPr>
          </w:p>
        </w:tc>
        <w:tc>
          <w:tcPr>
            <w:tcW w:w="2208" w:type="dxa"/>
            <w:tcBorders>
              <w:bottom w:val="single" w:sz="4" w:space="0" w:color="auto"/>
            </w:tcBorders>
            <w:shd w:val="clear" w:color="auto" w:fill="auto"/>
          </w:tcPr>
          <w:p w14:paraId="3EA82696" w14:textId="2DAC993A"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Stratified: Describe Group:</w:t>
            </w:r>
          </w:p>
        </w:tc>
      </w:tr>
      <w:tr w:rsidR="000F2A06" w:rsidRPr="00FD5232" w14:paraId="64DAE18B" w14:textId="77777777" w:rsidTr="002E0CA1">
        <w:tc>
          <w:tcPr>
            <w:tcW w:w="2268" w:type="dxa"/>
            <w:tcBorders>
              <w:bottom w:val="single" w:sz="4" w:space="0" w:color="auto"/>
            </w:tcBorders>
          </w:tcPr>
          <w:p w14:paraId="649AB2A3" w14:textId="77777777" w:rsidR="000F2A06" w:rsidRPr="00FD5232" w:rsidRDefault="000F2A06" w:rsidP="002E0CA1">
            <w:pPr>
              <w:rPr>
                <w:i/>
                <w:sz w:val="22"/>
                <w:szCs w:val="22"/>
              </w:rPr>
            </w:pPr>
          </w:p>
        </w:tc>
        <w:tc>
          <w:tcPr>
            <w:tcW w:w="2520" w:type="dxa"/>
            <w:tcBorders>
              <w:bottom w:val="single" w:sz="4" w:space="0" w:color="auto"/>
            </w:tcBorders>
            <w:shd w:val="pct10" w:color="auto" w:fill="auto"/>
          </w:tcPr>
          <w:p w14:paraId="1DC3FF25" w14:textId="77777777" w:rsidR="000F2A06" w:rsidRPr="00FD5232" w:rsidRDefault="000F2A06" w:rsidP="002E0CA1">
            <w:pPr>
              <w:rPr>
                <w:i/>
                <w:sz w:val="22"/>
                <w:szCs w:val="22"/>
              </w:rPr>
            </w:pPr>
          </w:p>
        </w:tc>
        <w:tc>
          <w:tcPr>
            <w:tcW w:w="2390" w:type="dxa"/>
            <w:tcBorders>
              <w:bottom w:val="single" w:sz="4" w:space="0" w:color="auto"/>
            </w:tcBorders>
          </w:tcPr>
          <w:p w14:paraId="031FDF73" w14:textId="56E1FED3" w:rsidR="000F2A06" w:rsidRPr="00FD5232" w:rsidRDefault="00362E4B" w:rsidP="002E0CA1">
            <w:pPr>
              <w:rPr>
                <w:i/>
                <w:sz w:val="22"/>
                <w:szCs w:val="22"/>
              </w:rPr>
            </w:pPr>
            <w:r w:rsidRPr="000D7D90">
              <w:rPr>
                <w:rFonts w:ascii="Wingdings" w:eastAsia="Wingdings" w:hAnsi="Wingdings" w:cs="Wingdings"/>
                <w:i/>
                <w:iCs/>
                <w:sz w:val="22"/>
                <w:szCs w:val="22"/>
              </w:rPr>
              <w:t>¨</w:t>
            </w:r>
            <w:r>
              <w:rPr>
                <w:rFonts w:eastAsia="Wingdings"/>
                <w:i/>
                <w:iCs/>
                <w:sz w:val="22"/>
                <w:szCs w:val="22"/>
              </w:rPr>
              <w:t xml:space="preserve"> </w:t>
            </w:r>
            <w:r w:rsidR="000F2A06" w:rsidRPr="00FD5232">
              <w:rPr>
                <w:i/>
                <w:sz w:val="22"/>
                <w:szCs w:val="22"/>
              </w:rPr>
              <w:t>Other</w:t>
            </w:r>
          </w:p>
          <w:p w14:paraId="78CBEA4F" w14:textId="77777777" w:rsidR="000F2A06" w:rsidRPr="00FD5232" w:rsidRDefault="000F2A06" w:rsidP="002E0CA1">
            <w:pPr>
              <w:rPr>
                <w:i/>
                <w:sz w:val="22"/>
                <w:szCs w:val="22"/>
              </w:rPr>
            </w:pPr>
            <w:r w:rsidRPr="00FD5232">
              <w:rPr>
                <w:i/>
                <w:sz w:val="22"/>
                <w:szCs w:val="22"/>
              </w:rPr>
              <w:t>Specify:</w:t>
            </w:r>
          </w:p>
        </w:tc>
        <w:tc>
          <w:tcPr>
            <w:tcW w:w="360" w:type="dxa"/>
            <w:tcBorders>
              <w:bottom w:val="single" w:sz="4" w:space="0" w:color="auto"/>
            </w:tcBorders>
            <w:shd w:val="solid" w:color="auto" w:fill="auto"/>
          </w:tcPr>
          <w:p w14:paraId="41E8C6FF" w14:textId="77777777" w:rsidR="000F2A06" w:rsidRPr="00FD5232" w:rsidRDefault="000F2A06" w:rsidP="002E0CA1">
            <w:pPr>
              <w:rPr>
                <w:i/>
                <w:sz w:val="22"/>
                <w:szCs w:val="22"/>
              </w:rPr>
            </w:pPr>
          </w:p>
        </w:tc>
        <w:tc>
          <w:tcPr>
            <w:tcW w:w="2208" w:type="dxa"/>
            <w:tcBorders>
              <w:bottom w:val="single" w:sz="4" w:space="0" w:color="auto"/>
            </w:tcBorders>
            <w:shd w:val="pct10" w:color="auto" w:fill="auto"/>
          </w:tcPr>
          <w:p w14:paraId="1A26FD94" w14:textId="77777777" w:rsidR="000F2A06" w:rsidRPr="00FD5232" w:rsidRDefault="000F2A06" w:rsidP="002E0CA1">
            <w:pPr>
              <w:rPr>
                <w:i/>
                <w:sz w:val="22"/>
                <w:szCs w:val="22"/>
              </w:rPr>
            </w:pPr>
          </w:p>
        </w:tc>
      </w:tr>
      <w:tr w:rsidR="000F2A06" w:rsidRPr="00FD5232" w14:paraId="49EE9856" w14:textId="77777777" w:rsidTr="002E0CA1">
        <w:tc>
          <w:tcPr>
            <w:tcW w:w="2268" w:type="dxa"/>
            <w:tcBorders>
              <w:top w:val="single" w:sz="4" w:space="0" w:color="auto"/>
              <w:left w:val="single" w:sz="4" w:space="0" w:color="auto"/>
              <w:bottom w:val="single" w:sz="4" w:space="0" w:color="auto"/>
              <w:right w:val="single" w:sz="4" w:space="0" w:color="auto"/>
            </w:tcBorders>
          </w:tcPr>
          <w:p w14:paraId="3C0B75FA" w14:textId="77777777" w:rsidR="000F2A06" w:rsidRPr="00FD5232" w:rsidRDefault="000F2A06"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1EB9C18D"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7430DDF" w14:textId="77777777" w:rsidR="000F2A06" w:rsidRPr="00FD5232" w:rsidRDefault="000F2A06"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2780113" w14:textId="77777777" w:rsidR="000F2A06" w:rsidRPr="00FD5232" w:rsidRDefault="000F2A06"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10CE004F" w14:textId="12BED8ED"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Other Specify:</w:t>
            </w:r>
          </w:p>
        </w:tc>
      </w:tr>
      <w:tr w:rsidR="000F2A06" w:rsidRPr="00FD5232" w14:paraId="3815F3E9" w14:textId="77777777" w:rsidTr="002E0CA1">
        <w:tc>
          <w:tcPr>
            <w:tcW w:w="2268" w:type="dxa"/>
            <w:tcBorders>
              <w:top w:val="single" w:sz="4" w:space="0" w:color="auto"/>
              <w:left w:val="single" w:sz="4" w:space="0" w:color="auto"/>
              <w:bottom w:val="single" w:sz="4" w:space="0" w:color="auto"/>
              <w:right w:val="single" w:sz="4" w:space="0" w:color="auto"/>
            </w:tcBorders>
            <w:shd w:val="pct10" w:color="auto" w:fill="auto"/>
          </w:tcPr>
          <w:p w14:paraId="6156F993" w14:textId="77777777" w:rsidR="000F2A06" w:rsidRPr="00FD5232" w:rsidRDefault="000F2A06"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0B1708A"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2374CCE" w14:textId="77777777" w:rsidR="000F2A06" w:rsidRPr="00FD5232" w:rsidRDefault="000F2A06"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E8A392C" w14:textId="77777777" w:rsidR="000F2A06" w:rsidRPr="00FD5232" w:rsidRDefault="000F2A06"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7C051FB" w14:textId="77777777" w:rsidR="000F2A06" w:rsidRPr="00FD5232" w:rsidRDefault="000F2A06" w:rsidP="002E0CA1">
            <w:pPr>
              <w:rPr>
                <w:i/>
                <w:sz w:val="22"/>
                <w:szCs w:val="22"/>
              </w:rPr>
            </w:pPr>
          </w:p>
        </w:tc>
      </w:tr>
    </w:tbl>
    <w:p w14:paraId="3D3AF06F" w14:textId="77777777" w:rsidR="000F2A06" w:rsidRPr="00FD5232" w:rsidRDefault="000F2A06" w:rsidP="000F2A06">
      <w:pPr>
        <w:rPr>
          <w:b/>
          <w:i/>
          <w:sz w:val="22"/>
          <w:szCs w:val="22"/>
        </w:rPr>
      </w:pPr>
      <w:r w:rsidRPr="00FD5232">
        <w:rPr>
          <w:b/>
          <w:i/>
          <w:sz w:val="22"/>
          <w:szCs w:val="22"/>
        </w:rPr>
        <w:t xml:space="preserve">Add another Data Source for this performance measure </w:t>
      </w:r>
    </w:p>
    <w:p w14:paraId="1926B468" w14:textId="77777777" w:rsidR="000F2A06" w:rsidRPr="00FD5232" w:rsidRDefault="000F2A06" w:rsidP="000F2A06">
      <w:pPr>
        <w:rPr>
          <w:sz w:val="22"/>
          <w:szCs w:val="22"/>
        </w:rPr>
      </w:pPr>
    </w:p>
    <w:p w14:paraId="7CE3CAB3" w14:textId="77777777" w:rsidR="000F2A06" w:rsidRPr="00FD5232" w:rsidRDefault="000F2A06" w:rsidP="000F2A06">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0F2A06" w:rsidRPr="00FD5232" w14:paraId="5C84D98A" w14:textId="77777777" w:rsidTr="002E0CA1">
        <w:tc>
          <w:tcPr>
            <w:tcW w:w="2520" w:type="dxa"/>
            <w:tcBorders>
              <w:top w:val="single" w:sz="4" w:space="0" w:color="auto"/>
              <w:left w:val="single" w:sz="4" w:space="0" w:color="auto"/>
              <w:bottom w:val="single" w:sz="4" w:space="0" w:color="auto"/>
              <w:right w:val="single" w:sz="4" w:space="0" w:color="auto"/>
            </w:tcBorders>
          </w:tcPr>
          <w:p w14:paraId="49E43BD3" w14:textId="77777777" w:rsidR="000F2A06" w:rsidRPr="00FD5232" w:rsidRDefault="000F2A06" w:rsidP="002E0CA1">
            <w:pPr>
              <w:rPr>
                <w:b/>
                <w:i/>
                <w:sz w:val="22"/>
                <w:szCs w:val="22"/>
              </w:rPr>
            </w:pPr>
            <w:r w:rsidRPr="00FD5232">
              <w:rPr>
                <w:b/>
                <w:i/>
                <w:sz w:val="22"/>
                <w:szCs w:val="22"/>
              </w:rPr>
              <w:t xml:space="preserve">Responsible Party for data aggregation and analysis </w:t>
            </w:r>
          </w:p>
          <w:p w14:paraId="53D7DECC" w14:textId="77777777" w:rsidR="000F2A06" w:rsidRPr="00FD5232" w:rsidRDefault="000F2A06" w:rsidP="002E0CA1">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B8B2D73" w14:textId="77777777" w:rsidR="000F2A06" w:rsidRPr="00FD5232" w:rsidRDefault="000F2A06" w:rsidP="002E0CA1">
            <w:pPr>
              <w:rPr>
                <w:b/>
                <w:i/>
                <w:sz w:val="22"/>
                <w:szCs w:val="22"/>
              </w:rPr>
            </w:pPr>
            <w:r w:rsidRPr="00FD5232">
              <w:rPr>
                <w:b/>
                <w:i/>
                <w:sz w:val="22"/>
                <w:szCs w:val="22"/>
              </w:rPr>
              <w:t>Frequency of data aggregation and analysis:</w:t>
            </w:r>
          </w:p>
          <w:p w14:paraId="455B597D" w14:textId="77777777" w:rsidR="000F2A06" w:rsidRPr="00FD5232" w:rsidRDefault="000F2A06" w:rsidP="002E0CA1">
            <w:pPr>
              <w:rPr>
                <w:b/>
                <w:i/>
                <w:sz w:val="22"/>
                <w:szCs w:val="22"/>
              </w:rPr>
            </w:pPr>
            <w:r w:rsidRPr="00FD5232">
              <w:rPr>
                <w:i/>
                <w:sz w:val="22"/>
                <w:szCs w:val="22"/>
              </w:rPr>
              <w:t>(check each that applies</w:t>
            </w:r>
          </w:p>
        </w:tc>
      </w:tr>
      <w:tr w:rsidR="000F2A06" w:rsidRPr="00FD5232" w14:paraId="2F0DF1C9" w14:textId="77777777" w:rsidTr="002E0CA1">
        <w:tc>
          <w:tcPr>
            <w:tcW w:w="2520" w:type="dxa"/>
            <w:tcBorders>
              <w:top w:val="single" w:sz="4" w:space="0" w:color="auto"/>
              <w:left w:val="single" w:sz="4" w:space="0" w:color="auto"/>
              <w:bottom w:val="single" w:sz="4" w:space="0" w:color="auto"/>
              <w:right w:val="single" w:sz="4" w:space="0" w:color="auto"/>
            </w:tcBorders>
          </w:tcPr>
          <w:p w14:paraId="6F9A67C2" w14:textId="17127354" w:rsidR="000F2A06" w:rsidRPr="00FD5232" w:rsidRDefault="00EC6458" w:rsidP="002E0CA1">
            <w:pPr>
              <w:rPr>
                <w:i/>
                <w:sz w:val="22"/>
                <w:szCs w:val="22"/>
              </w:rPr>
            </w:pPr>
            <w:r w:rsidRPr="00FD5232">
              <w:rPr>
                <w:iCs/>
                <w:sz w:val="22"/>
                <w:szCs w:val="22"/>
              </w:rPr>
              <w:t>X</w:t>
            </w:r>
            <w:r w:rsidR="000F2A06"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18B7B82" w14:textId="66EBDB21"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Weekly</w:t>
            </w:r>
          </w:p>
        </w:tc>
      </w:tr>
      <w:tr w:rsidR="000F2A06" w:rsidRPr="00FD5232" w14:paraId="35E72675" w14:textId="77777777" w:rsidTr="002E0CA1">
        <w:tc>
          <w:tcPr>
            <w:tcW w:w="2520" w:type="dxa"/>
            <w:tcBorders>
              <w:top w:val="single" w:sz="4" w:space="0" w:color="auto"/>
              <w:left w:val="single" w:sz="4" w:space="0" w:color="auto"/>
              <w:bottom w:val="single" w:sz="4" w:space="0" w:color="auto"/>
              <w:right w:val="single" w:sz="4" w:space="0" w:color="auto"/>
            </w:tcBorders>
          </w:tcPr>
          <w:p w14:paraId="45017167" w14:textId="6A9BDB00"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3685DE6" w14:textId="3EB56546" w:rsidR="000F2A06" w:rsidRPr="00FD5232" w:rsidRDefault="00EC6458" w:rsidP="002E0CA1">
            <w:pPr>
              <w:rPr>
                <w:i/>
                <w:sz w:val="22"/>
                <w:szCs w:val="22"/>
              </w:rPr>
            </w:pPr>
            <w:r w:rsidRPr="00FD5232">
              <w:rPr>
                <w:iCs/>
                <w:sz w:val="22"/>
                <w:szCs w:val="22"/>
              </w:rPr>
              <w:t>X</w:t>
            </w:r>
            <w:r w:rsidR="000F2A06" w:rsidRPr="00FD5232">
              <w:rPr>
                <w:i/>
                <w:sz w:val="22"/>
                <w:szCs w:val="22"/>
              </w:rPr>
              <w:t xml:space="preserve"> Monthly</w:t>
            </w:r>
          </w:p>
        </w:tc>
      </w:tr>
      <w:tr w:rsidR="000F2A06" w:rsidRPr="00FD5232" w14:paraId="008D185F" w14:textId="77777777" w:rsidTr="002E0CA1">
        <w:tc>
          <w:tcPr>
            <w:tcW w:w="2520" w:type="dxa"/>
            <w:tcBorders>
              <w:top w:val="single" w:sz="4" w:space="0" w:color="auto"/>
              <w:left w:val="single" w:sz="4" w:space="0" w:color="auto"/>
              <w:bottom w:val="single" w:sz="4" w:space="0" w:color="auto"/>
              <w:right w:val="single" w:sz="4" w:space="0" w:color="auto"/>
            </w:tcBorders>
          </w:tcPr>
          <w:p w14:paraId="7FBB318A" w14:textId="7B96F3BE" w:rsidR="000F2A06" w:rsidRPr="00FD5232" w:rsidRDefault="00362E4B" w:rsidP="002E0CA1">
            <w:pPr>
              <w:rPr>
                <w:i/>
                <w:sz w:val="22"/>
                <w:szCs w:val="22"/>
              </w:rPr>
            </w:pPr>
            <w:r w:rsidRPr="000D7D90">
              <w:rPr>
                <w:rFonts w:ascii="Wingdings" w:eastAsia="Wingdings" w:hAnsi="Wingdings" w:cs="Wingdings"/>
                <w:i/>
                <w:iCs/>
                <w:sz w:val="22"/>
                <w:szCs w:val="22"/>
              </w:rPr>
              <w:t>¨</w:t>
            </w:r>
            <w:r>
              <w:rPr>
                <w:rFonts w:eastAsia="Wingdings"/>
                <w:i/>
                <w:iCs/>
                <w:sz w:val="22"/>
                <w:szCs w:val="22"/>
              </w:rPr>
              <w:t xml:space="preserve"> </w:t>
            </w:r>
            <w:r w:rsidR="000F2A06" w:rsidRPr="00FD5232">
              <w:rPr>
                <w:i/>
                <w:sz w:val="22"/>
                <w:szCs w:val="22"/>
              </w:rPr>
              <w:t>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B686F92" w14:textId="68E94332" w:rsidR="000F2A06" w:rsidRPr="00FD5232" w:rsidRDefault="00362E4B" w:rsidP="002E0CA1">
            <w:pPr>
              <w:rPr>
                <w:i/>
                <w:sz w:val="22"/>
                <w:szCs w:val="22"/>
              </w:rPr>
            </w:pPr>
            <w:r w:rsidRPr="000D7D90">
              <w:rPr>
                <w:rFonts w:ascii="Wingdings" w:eastAsia="Wingdings" w:hAnsi="Wingdings" w:cs="Wingdings"/>
                <w:i/>
                <w:iCs/>
                <w:sz w:val="22"/>
                <w:szCs w:val="22"/>
              </w:rPr>
              <w:t>¨</w:t>
            </w:r>
            <w:r>
              <w:rPr>
                <w:rFonts w:eastAsia="Wingdings"/>
                <w:i/>
                <w:iCs/>
                <w:sz w:val="22"/>
                <w:szCs w:val="22"/>
              </w:rPr>
              <w:t xml:space="preserve"> </w:t>
            </w:r>
            <w:r w:rsidR="000F2A06" w:rsidRPr="00FD5232">
              <w:rPr>
                <w:i/>
                <w:sz w:val="22"/>
                <w:szCs w:val="22"/>
              </w:rPr>
              <w:t>Quarterly</w:t>
            </w:r>
          </w:p>
        </w:tc>
      </w:tr>
      <w:tr w:rsidR="000F2A06" w:rsidRPr="00FD5232" w14:paraId="3A5FBE56" w14:textId="77777777" w:rsidTr="002E0CA1">
        <w:tc>
          <w:tcPr>
            <w:tcW w:w="2520" w:type="dxa"/>
            <w:tcBorders>
              <w:top w:val="single" w:sz="4" w:space="0" w:color="auto"/>
              <w:left w:val="single" w:sz="4" w:space="0" w:color="auto"/>
              <w:bottom w:val="single" w:sz="4" w:space="0" w:color="auto"/>
              <w:right w:val="single" w:sz="4" w:space="0" w:color="auto"/>
            </w:tcBorders>
          </w:tcPr>
          <w:p w14:paraId="3FECB04E" w14:textId="695FB46E" w:rsidR="000F2A06" w:rsidRPr="00FD5232" w:rsidRDefault="00EC6458" w:rsidP="002E0CA1">
            <w:pPr>
              <w:rPr>
                <w:i/>
                <w:sz w:val="22"/>
                <w:szCs w:val="22"/>
              </w:rPr>
            </w:pPr>
            <w:r w:rsidRPr="00FD5232">
              <w:rPr>
                <w:iCs/>
                <w:sz w:val="22"/>
                <w:szCs w:val="22"/>
              </w:rPr>
              <w:t>X</w:t>
            </w:r>
            <w:r w:rsidR="000F2A06" w:rsidRPr="00FD5232">
              <w:rPr>
                <w:i/>
                <w:sz w:val="22"/>
                <w:szCs w:val="22"/>
              </w:rPr>
              <w:t xml:space="preserve"> Other </w:t>
            </w:r>
          </w:p>
          <w:p w14:paraId="7634783A" w14:textId="77777777" w:rsidR="000F2A06" w:rsidRPr="00FD5232" w:rsidRDefault="000F2A06" w:rsidP="002E0CA1">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5F530D8" w14:textId="0BA44DF1"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Annually</w:t>
            </w:r>
          </w:p>
        </w:tc>
      </w:tr>
      <w:tr w:rsidR="000F2A06" w:rsidRPr="00FD5232" w14:paraId="6C4A58C1" w14:textId="77777777" w:rsidTr="002E0CA1">
        <w:tc>
          <w:tcPr>
            <w:tcW w:w="2520" w:type="dxa"/>
            <w:tcBorders>
              <w:top w:val="single" w:sz="4" w:space="0" w:color="auto"/>
              <w:bottom w:val="single" w:sz="4" w:space="0" w:color="auto"/>
              <w:right w:val="single" w:sz="4" w:space="0" w:color="auto"/>
            </w:tcBorders>
            <w:shd w:val="pct10" w:color="auto" w:fill="auto"/>
          </w:tcPr>
          <w:p w14:paraId="0615CA5A" w14:textId="77777777" w:rsidR="000F2A06" w:rsidRPr="00FD5232" w:rsidRDefault="000F2A06" w:rsidP="002E0CA1">
            <w:pPr>
              <w:rPr>
                <w:iCs/>
                <w:sz w:val="22"/>
                <w:szCs w:val="22"/>
              </w:rPr>
            </w:pPr>
            <w:r w:rsidRPr="00FD5232">
              <w:rPr>
                <w:iCs/>
                <w:sz w:val="22"/>
                <w:szCs w:val="22"/>
              </w:rPr>
              <w:t xml:space="preserve">Fiscal Management Service </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D00A1C2" w14:textId="1D9DEC3F"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Continuously and Ongoing</w:t>
            </w:r>
          </w:p>
        </w:tc>
      </w:tr>
      <w:tr w:rsidR="000F2A06" w:rsidRPr="00FD5232" w14:paraId="19833E0B" w14:textId="77777777" w:rsidTr="002E0CA1">
        <w:tc>
          <w:tcPr>
            <w:tcW w:w="2520" w:type="dxa"/>
            <w:tcBorders>
              <w:top w:val="single" w:sz="4" w:space="0" w:color="auto"/>
              <w:bottom w:val="single" w:sz="4" w:space="0" w:color="auto"/>
              <w:right w:val="single" w:sz="4" w:space="0" w:color="auto"/>
            </w:tcBorders>
            <w:shd w:val="pct10" w:color="auto" w:fill="auto"/>
          </w:tcPr>
          <w:p w14:paraId="7B3BD6AD"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1A7A0B6" w14:textId="279882E2"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Other </w:t>
            </w:r>
          </w:p>
          <w:p w14:paraId="56CD3551" w14:textId="77777777" w:rsidR="000F2A06" w:rsidRPr="00FD5232" w:rsidRDefault="000F2A06" w:rsidP="002E0CA1">
            <w:pPr>
              <w:rPr>
                <w:i/>
                <w:sz w:val="22"/>
                <w:szCs w:val="22"/>
              </w:rPr>
            </w:pPr>
            <w:r w:rsidRPr="00FD5232">
              <w:rPr>
                <w:i/>
                <w:sz w:val="22"/>
                <w:szCs w:val="22"/>
              </w:rPr>
              <w:t>Specify:</w:t>
            </w:r>
          </w:p>
        </w:tc>
      </w:tr>
      <w:tr w:rsidR="000F2A06" w:rsidRPr="00FD5232" w14:paraId="5689A252" w14:textId="77777777" w:rsidTr="002E0CA1">
        <w:tc>
          <w:tcPr>
            <w:tcW w:w="2520" w:type="dxa"/>
            <w:tcBorders>
              <w:top w:val="single" w:sz="4" w:space="0" w:color="auto"/>
              <w:left w:val="single" w:sz="4" w:space="0" w:color="auto"/>
              <w:bottom w:val="single" w:sz="4" w:space="0" w:color="auto"/>
              <w:right w:val="single" w:sz="4" w:space="0" w:color="auto"/>
            </w:tcBorders>
            <w:shd w:val="pct10" w:color="auto" w:fill="auto"/>
          </w:tcPr>
          <w:p w14:paraId="5AEFE8C3"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0C16698" w14:textId="77777777" w:rsidR="000F2A06" w:rsidRPr="00FD5232" w:rsidRDefault="000F2A06" w:rsidP="002E0CA1">
            <w:pPr>
              <w:rPr>
                <w:i/>
                <w:sz w:val="22"/>
                <w:szCs w:val="22"/>
              </w:rPr>
            </w:pPr>
          </w:p>
        </w:tc>
      </w:tr>
    </w:tbl>
    <w:p w14:paraId="7924FA1A" w14:textId="77777777" w:rsidR="000F2A06" w:rsidRPr="00FD5232" w:rsidRDefault="000F2A06" w:rsidP="000F2A06">
      <w:pPr>
        <w:rPr>
          <w:b/>
          <w:i/>
          <w:sz w:val="22"/>
          <w:szCs w:val="22"/>
        </w:rPr>
      </w:pPr>
    </w:p>
    <w:p w14:paraId="1A9BC13E" w14:textId="77777777" w:rsidR="000F2A06" w:rsidRPr="00FD5232" w:rsidRDefault="000F2A06" w:rsidP="000F2A06">
      <w:pPr>
        <w:rPr>
          <w:b/>
          <w:i/>
          <w:sz w:val="22"/>
          <w:szCs w:val="22"/>
        </w:rPr>
      </w:pPr>
    </w:p>
    <w:p w14:paraId="64511C7F" w14:textId="77777777" w:rsidR="000F2A06" w:rsidRPr="00FD5232" w:rsidRDefault="000F2A06" w:rsidP="000F2A06">
      <w:pPr>
        <w:ind w:left="720" w:hanging="720"/>
        <w:rPr>
          <w:i/>
          <w:sz w:val="22"/>
          <w:szCs w:val="22"/>
          <w:u w:val="single"/>
        </w:rPr>
      </w:pPr>
    </w:p>
    <w:tbl>
      <w:tblPr>
        <w:tblStyle w:val="TableGrid"/>
        <w:tblW w:w="0" w:type="auto"/>
        <w:tblLook w:val="01E0" w:firstRow="1" w:lastRow="1" w:firstColumn="1" w:lastColumn="1" w:noHBand="0" w:noVBand="0"/>
      </w:tblPr>
      <w:tblGrid>
        <w:gridCol w:w="2222"/>
        <w:gridCol w:w="2500"/>
        <w:gridCol w:w="2381"/>
        <w:gridCol w:w="353"/>
        <w:gridCol w:w="2172"/>
      </w:tblGrid>
      <w:tr w:rsidR="000F2A06" w:rsidRPr="00FD5232" w14:paraId="0CF92D15" w14:textId="77777777" w:rsidTr="002E0CA1">
        <w:tc>
          <w:tcPr>
            <w:tcW w:w="2268" w:type="dxa"/>
            <w:tcBorders>
              <w:right w:val="single" w:sz="12" w:space="0" w:color="auto"/>
            </w:tcBorders>
          </w:tcPr>
          <w:p w14:paraId="16BF1E17" w14:textId="77777777" w:rsidR="000F2A06" w:rsidRPr="00FD5232" w:rsidRDefault="000F2A06" w:rsidP="002E0CA1">
            <w:pPr>
              <w:rPr>
                <w:b/>
                <w:i/>
                <w:sz w:val="22"/>
                <w:szCs w:val="22"/>
              </w:rPr>
            </w:pPr>
            <w:r w:rsidRPr="00FD5232">
              <w:rPr>
                <w:b/>
                <w:i/>
                <w:sz w:val="22"/>
                <w:szCs w:val="22"/>
              </w:rPr>
              <w:t>Performance Measure:</w:t>
            </w:r>
          </w:p>
          <w:p w14:paraId="3CF205B0" w14:textId="77777777" w:rsidR="000F2A06" w:rsidRPr="00FD5232" w:rsidRDefault="000F2A06" w:rsidP="002E0CA1">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BD106A8" w14:textId="77777777" w:rsidR="000F2A06" w:rsidRPr="00FD5232" w:rsidRDefault="000F2A06" w:rsidP="002E0CA1">
            <w:pPr>
              <w:rPr>
                <w:iCs/>
                <w:sz w:val="22"/>
                <w:szCs w:val="22"/>
              </w:rPr>
            </w:pPr>
            <w:r w:rsidRPr="00FD5232">
              <w:rPr>
                <w:iCs/>
                <w:sz w:val="22"/>
                <w:szCs w:val="22"/>
              </w:rPr>
              <w:t>QP b2: Percent of Support Services Qualified Agency (SSQUAL) Providers that meet the qualifications to provide services. (Number of SSQUAL providers that meet the qualifications to provide services/ Number of SSQUAL agency providers providing services.)</w:t>
            </w:r>
          </w:p>
        </w:tc>
      </w:tr>
      <w:tr w:rsidR="000F2A06" w:rsidRPr="00FD5232" w14:paraId="024DAE57" w14:textId="77777777" w:rsidTr="002E0CA1">
        <w:tc>
          <w:tcPr>
            <w:tcW w:w="9746" w:type="dxa"/>
            <w:gridSpan w:val="5"/>
          </w:tcPr>
          <w:p w14:paraId="4E432E22" w14:textId="77777777" w:rsidR="000F2A06" w:rsidRPr="00FD5232" w:rsidRDefault="000F2A06" w:rsidP="002E0CA1">
            <w:pPr>
              <w:rPr>
                <w:b/>
                <w:i/>
                <w:sz w:val="22"/>
                <w:szCs w:val="22"/>
              </w:rPr>
            </w:pPr>
            <w:r w:rsidRPr="00FD5232">
              <w:rPr>
                <w:b/>
                <w:i/>
                <w:sz w:val="22"/>
                <w:szCs w:val="22"/>
              </w:rPr>
              <w:t xml:space="preserve">Data Source </w:t>
            </w:r>
            <w:r w:rsidRPr="00FD5232">
              <w:rPr>
                <w:i/>
                <w:sz w:val="22"/>
                <w:szCs w:val="22"/>
              </w:rPr>
              <w:t xml:space="preserve">(Select one) (Several options are listed in the on-line application): </w:t>
            </w:r>
            <w:r w:rsidRPr="00FD5232">
              <w:rPr>
                <w:rFonts w:eastAsiaTheme="minorHAnsi"/>
                <w:b/>
                <w:bCs/>
                <w:sz w:val="22"/>
                <w:szCs w:val="22"/>
              </w:rPr>
              <w:t>Provider performance monitoring</w:t>
            </w:r>
          </w:p>
        </w:tc>
      </w:tr>
      <w:tr w:rsidR="000F2A06" w:rsidRPr="00FD5232" w14:paraId="3E16B362" w14:textId="77777777" w:rsidTr="002E0CA1">
        <w:tc>
          <w:tcPr>
            <w:tcW w:w="9746" w:type="dxa"/>
            <w:gridSpan w:val="5"/>
            <w:tcBorders>
              <w:bottom w:val="single" w:sz="12" w:space="0" w:color="auto"/>
            </w:tcBorders>
          </w:tcPr>
          <w:p w14:paraId="7925E6DD" w14:textId="77777777" w:rsidR="000F2A06" w:rsidRPr="00FD5232" w:rsidRDefault="000F2A06" w:rsidP="002E0CA1">
            <w:pPr>
              <w:rPr>
                <w:i/>
                <w:sz w:val="22"/>
                <w:szCs w:val="22"/>
              </w:rPr>
            </w:pPr>
            <w:r w:rsidRPr="00FD5232">
              <w:rPr>
                <w:i/>
                <w:sz w:val="22"/>
                <w:szCs w:val="22"/>
              </w:rPr>
              <w:t>If ‘Other’ is selected, specify:</w:t>
            </w:r>
          </w:p>
        </w:tc>
      </w:tr>
      <w:tr w:rsidR="000F2A06" w:rsidRPr="00FD5232" w14:paraId="19FDCA42" w14:textId="77777777" w:rsidTr="002E0CA1">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7EC9431" w14:textId="77777777" w:rsidR="000F2A06" w:rsidRPr="00FD5232" w:rsidRDefault="000F2A06" w:rsidP="002E0CA1">
            <w:pPr>
              <w:rPr>
                <w:i/>
                <w:sz w:val="22"/>
                <w:szCs w:val="22"/>
              </w:rPr>
            </w:pPr>
          </w:p>
        </w:tc>
      </w:tr>
      <w:tr w:rsidR="000F2A06" w:rsidRPr="00FD5232" w14:paraId="5F373E6F" w14:textId="77777777" w:rsidTr="002E0CA1">
        <w:tc>
          <w:tcPr>
            <w:tcW w:w="2268" w:type="dxa"/>
            <w:tcBorders>
              <w:top w:val="single" w:sz="12" w:space="0" w:color="auto"/>
            </w:tcBorders>
          </w:tcPr>
          <w:p w14:paraId="38451121" w14:textId="77777777" w:rsidR="000F2A06" w:rsidRPr="00FD5232" w:rsidRDefault="000F2A06" w:rsidP="002E0CA1">
            <w:pPr>
              <w:rPr>
                <w:b/>
                <w:i/>
                <w:sz w:val="22"/>
                <w:szCs w:val="22"/>
              </w:rPr>
            </w:pPr>
            <w:r w:rsidRPr="00FD5232" w:rsidDel="000B4A44">
              <w:rPr>
                <w:b/>
                <w:i/>
                <w:sz w:val="22"/>
                <w:szCs w:val="22"/>
              </w:rPr>
              <w:t xml:space="preserve"> </w:t>
            </w:r>
          </w:p>
        </w:tc>
        <w:tc>
          <w:tcPr>
            <w:tcW w:w="2520" w:type="dxa"/>
            <w:tcBorders>
              <w:top w:val="single" w:sz="12" w:space="0" w:color="auto"/>
            </w:tcBorders>
          </w:tcPr>
          <w:p w14:paraId="4CAEFFF2" w14:textId="77777777" w:rsidR="000F2A06" w:rsidRPr="00FD5232" w:rsidRDefault="000F2A06" w:rsidP="002E0CA1">
            <w:pPr>
              <w:rPr>
                <w:b/>
                <w:i/>
                <w:sz w:val="22"/>
                <w:szCs w:val="22"/>
              </w:rPr>
            </w:pPr>
            <w:r w:rsidRPr="00FD5232">
              <w:rPr>
                <w:b/>
                <w:i/>
                <w:sz w:val="22"/>
                <w:szCs w:val="22"/>
              </w:rPr>
              <w:t>Responsible Party for data collection/generation</w:t>
            </w:r>
          </w:p>
          <w:p w14:paraId="709DC266" w14:textId="77777777" w:rsidR="000F2A06" w:rsidRPr="00FD5232" w:rsidRDefault="000F2A06" w:rsidP="002E0CA1">
            <w:pPr>
              <w:rPr>
                <w:i/>
                <w:sz w:val="22"/>
                <w:szCs w:val="22"/>
              </w:rPr>
            </w:pPr>
            <w:r w:rsidRPr="00FD5232">
              <w:rPr>
                <w:i/>
                <w:sz w:val="22"/>
                <w:szCs w:val="22"/>
              </w:rPr>
              <w:t>(check each that applies)</w:t>
            </w:r>
          </w:p>
          <w:p w14:paraId="6F37BAF0" w14:textId="77777777" w:rsidR="000F2A06" w:rsidRPr="00FD5232" w:rsidRDefault="000F2A06" w:rsidP="002E0CA1">
            <w:pPr>
              <w:rPr>
                <w:i/>
                <w:sz w:val="22"/>
                <w:szCs w:val="22"/>
              </w:rPr>
            </w:pPr>
          </w:p>
        </w:tc>
        <w:tc>
          <w:tcPr>
            <w:tcW w:w="2390" w:type="dxa"/>
            <w:tcBorders>
              <w:top w:val="single" w:sz="12" w:space="0" w:color="auto"/>
            </w:tcBorders>
          </w:tcPr>
          <w:p w14:paraId="480B7B01" w14:textId="77777777" w:rsidR="000F2A06" w:rsidRPr="00FD5232" w:rsidRDefault="000F2A06" w:rsidP="002E0CA1">
            <w:pPr>
              <w:rPr>
                <w:b/>
                <w:i/>
                <w:sz w:val="22"/>
                <w:szCs w:val="22"/>
              </w:rPr>
            </w:pPr>
            <w:r w:rsidRPr="00FD5232">
              <w:rPr>
                <w:b/>
                <w:i/>
                <w:sz w:val="22"/>
                <w:szCs w:val="22"/>
              </w:rPr>
              <w:t>Frequency of data collection/generation:</w:t>
            </w:r>
          </w:p>
          <w:p w14:paraId="7B7AABE7" w14:textId="77777777" w:rsidR="000F2A06" w:rsidRPr="00FD5232" w:rsidRDefault="000F2A06" w:rsidP="002E0CA1">
            <w:pPr>
              <w:rPr>
                <w:i/>
                <w:sz w:val="22"/>
                <w:szCs w:val="22"/>
              </w:rPr>
            </w:pPr>
            <w:r w:rsidRPr="00FD5232">
              <w:rPr>
                <w:i/>
                <w:sz w:val="22"/>
                <w:szCs w:val="22"/>
              </w:rPr>
              <w:t>(check each that applies)</w:t>
            </w:r>
          </w:p>
        </w:tc>
        <w:tc>
          <w:tcPr>
            <w:tcW w:w="2568" w:type="dxa"/>
            <w:gridSpan w:val="2"/>
            <w:tcBorders>
              <w:top w:val="single" w:sz="12" w:space="0" w:color="auto"/>
            </w:tcBorders>
          </w:tcPr>
          <w:p w14:paraId="2C21B541" w14:textId="77777777" w:rsidR="000F2A06" w:rsidRPr="00FD5232" w:rsidRDefault="000F2A06" w:rsidP="002E0CA1">
            <w:pPr>
              <w:rPr>
                <w:b/>
                <w:i/>
                <w:sz w:val="22"/>
                <w:szCs w:val="22"/>
              </w:rPr>
            </w:pPr>
            <w:r w:rsidRPr="00FD5232">
              <w:rPr>
                <w:b/>
                <w:i/>
                <w:sz w:val="22"/>
                <w:szCs w:val="22"/>
              </w:rPr>
              <w:t>Sampling Approach</w:t>
            </w:r>
          </w:p>
          <w:p w14:paraId="24334DAA" w14:textId="77777777" w:rsidR="000F2A06" w:rsidRPr="00FD5232" w:rsidRDefault="000F2A06" w:rsidP="002E0CA1">
            <w:pPr>
              <w:rPr>
                <w:i/>
                <w:sz w:val="22"/>
                <w:szCs w:val="22"/>
              </w:rPr>
            </w:pPr>
            <w:r w:rsidRPr="00FD5232">
              <w:rPr>
                <w:i/>
                <w:sz w:val="22"/>
                <w:szCs w:val="22"/>
              </w:rPr>
              <w:t>(check each that applies)</w:t>
            </w:r>
          </w:p>
        </w:tc>
      </w:tr>
      <w:tr w:rsidR="000F2A06" w:rsidRPr="00FD5232" w14:paraId="154CD556" w14:textId="77777777" w:rsidTr="002E0CA1">
        <w:tc>
          <w:tcPr>
            <w:tcW w:w="2268" w:type="dxa"/>
          </w:tcPr>
          <w:p w14:paraId="656313B2" w14:textId="77777777" w:rsidR="000F2A06" w:rsidRPr="00FD5232" w:rsidRDefault="000F2A06" w:rsidP="002E0CA1">
            <w:pPr>
              <w:rPr>
                <w:i/>
                <w:sz w:val="22"/>
                <w:szCs w:val="22"/>
              </w:rPr>
            </w:pPr>
          </w:p>
        </w:tc>
        <w:tc>
          <w:tcPr>
            <w:tcW w:w="2520" w:type="dxa"/>
          </w:tcPr>
          <w:p w14:paraId="24F778AB" w14:textId="6A51A02F" w:rsidR="000F2A06" w:rsidRPr="00FD5232" w:rsidRDefault="00EC6458" w:rsidP="002E0CA1">
            <w:pPr>
              <w:rPr>
                <w:i/>
                <w:sz w:val="22"/>
                <w:szCs w:val="22"/>
              </w:rPr>
            </w:pPr>
            <w:r w:rsidRPr="00FD5232">
              <w:rPr>
                <w:iCs/>
                <w:sz w:val="22"/>
                <w:szCs w:val="22"/>
              </w:rPr>
              <w:t>X</w:t>
            </w:r>
            <w:r w:rsidRPr="00FD5232">
              <w:rPr>
                <w:i/>
                <w:sz w:val="22"/>
                <w:szCs w:val="22"/>
              </w:rPr>
              <w:t xml:space="preserve"> </w:t>
            </w:r>
            <w:r w:rsidR="000F2A06" w:rsidRPr="00FD5232">
              <w:rPr>
                <w:i/>
                <w:sz w:val="22"/>
                <w:szCs w:val="22"/>
              </w:rPr>
              <w:t>State Medicaid Agency</w:t>
            </w:r>
          </w:p>
        </w:tc>
        <w:tc>
          <w:tcPr>
            <w:tcW w:w="2390" w:type="dxa"/>
          </w:tcPr>
          <w:p w14:paraId="44DD0C44" w14:textId="3A9C50DB"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Weekly</w:t>
            </w:r>
          </w:p>
        </w:tc>
        <w:tc>
          <w:tcPr>
            <w:tcW w:w="2568" w:type="dxa"/>
            <w:gridSpan w:val="2"/>
          </w:tcPr>
          <w:p w14:paraId="6F2C65DE" w14:textId="0788D35C" w:rsidR="000F2A06" w:rsidRPr="00FD5232" w:rsidRDefault="00EC6458" w:rsidP="002E0CA1">
            <w:pPr>
              <w:rPr>
                <w:i/>
                <w:sz w:val="22"/>
                <w:szCs w:val="22"/>
              </w:rPr>
            </w:pPr>
            <w:r w:rsidRPr="00FD5232">
              <w:rPr>
                <w:iCs/>
                <w:sz w:val="22"/>
                <w:szCs w:val="22"/>
              </w:rPr>
              <w:t>X</w:t>
            </w:r>
            <w:r w:rsidR="000F2A06" w:rsidRPr="00FD5232">
              <w:rPr>
                <w:i/>
                <w:sz w:val="22"/>
                <w:szCs w:val="22"/>
              </w:rPr>
              <w:t xml:space="preserve"> 100% Review</w:t>
            </w:r>
          </w:p>
        </w:tc>
      </w:tr>
      <w:tr w:rsidR="000F2A06" w:rsidRPr="00FD5232" w14:paraId="579711CC" w14:textId="77777777" w:rsidTr="002E0CA1">
        <w:tc>
          <w:tcPr>
            <w:tcW w:w="2268" w:type="dxa"/>
            <w:shd w:val="solid" w:color="auto" w:fill="auto"/>
          </w:tcPr>
          <w:p w14:paraId="3FA0F612" w14:textId="77777777" w:rsidR="000F2A06" w:rsidRPr="00FD5232" w:rsidRDefault="000F2A06" w:rsidP="002E0CA1">
            <w:pPr>
              <w:rPr>
                <w:i/>
                <w:sz w:val="22"/>
                <w:szCs w:val="22"/>
              </w:rPr>
            </w:pPr>
          </w:p>
        </w:tc>
        <w:tc>
          <w:tcPr>
            <w:tcW w:w="2520" w:type="dxa"/>
          </w:tcPr>
          <w:p w14:paraId="1D0CE25D" w14:textId="1245D330"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Operating Agency</w:t>
            </w:r>
          </w:p>
        </w:tc>
        <w:tc>
          <w:tcPr>
            <w:tcW w:w="2390" w:type="dxa"/>
          </w:tcPr>
          <w:p w14:paraId="1254CAC0" w14:textId="5F4D194D"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Monthly</w:t>
            </w:r>
          </w:p>
        </w:tc>
        <w:tc>
          <w:tcPr>
            <w:tcW w:w="2568" w:type="dxa"/>
            <w:gridSpan w:val="2"/>
            <w:tcBorders>
              <w:bottom w:val="single" w:sz="4" w:space="0" w:color="auto"/>
            </w:tcBorders>
          </w:tcPr>
          <w:p w14:paraId="59F2EDBB" w14:textId="726A8498"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Less than 100% Review</w:t>
            </w:r>
          </w:p>
        </w:tc>
      </w:tr>
      <w:tr w:rsidR="000F2A06" w:rsidRPr="00FD5232" w14:paraId="7FA2E72B" w14:textId="77777777" w:rsidTr="002E0CA1">
        <w:tc>
          <w:tcPr>
            <w:tcW w:w="2268" w:type="dxa"/>
            <w:shd w:val="solid" w:color="auto" w:fill="auto"/>
          </w:tcPr>
          <w:p w14:paraId="5992AA68" w14:textId="77777777" w:rsidR="000F2A06" w:rsidRPr="00FD5232" w:rsidRDefault="000F2A06" w:rsidP="002E0CA1">
            <w:pPr>
              <w:rPr>
                <w:i/>
                <w:sz w:val="22"/>
                <w:szCs w:val="22"/>
              </w:rPr>
            </w:pPr>
          </w:p>
        </w:tc>
        <w:tc>
          <w:tcPr>
            <w:tcW w:w="2520" w:type="dxa"/>
          </w:tcPr>
          <w:p w14:paraId="6AA035D0" w14:textId="3B8D1722"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Sub-State Entity</w:t>
            </w:r>
          </w:p>
        </w:tc>
        <w:tc>
          <w:tcPr>
            <w:tcW w:w="2390" w:type="dxa"/>
          </w:tcPr>
          <w:p w14:paraId="1F3D6B32" w14:textId="79B45E57"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Quarterly</w:t>
            </w:r>
          </w:p>
        </w:tc>
        <w:tc>
          <w:tcPr>
            <w:tcW w:w="360" w:type="dxa"/>
            <w:tcBorders>
              <w:bottom w:val="single" w:sz="4" w:space="0" w:color="auto"/>
            </w:tcBorders>
            <w:shd w:val="solid" w:color="auto" w:fill="auto"/>
          </w:tcPr>
          <w:p w14:paraId="12460F98" w14:textId="77777777" w:rsidR="000F2A06" w:rsidRPr="00FD5232" w:rsidRDefault="000F2A06" w:rsidP="002E0CA1">
            <w:pPr>
              <w:rPr>
                <w:i/>
                <w:sz w:val="22"/>
                <w:szCs w:val="22"/>
              </w:rPr>
            </w:pPr>
          </w:p>
        </w:tc>
        <w:tc>
          <w:tcPr>
            <w:tcW w:w="2208" w:type="dxa"/>
            <w:tcBorders>
              <w:bottom w:val="single" w:sz="4" w:space="0" w:color="auto"/>
            </w:tcBorders>
            <w:shd w:val="clear" w:color="auto" w:fill="auto"/>
          </w:tcPr>
          <w:p w14:paraId="24D0F710" w14:textId="38B992A4"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Representative Sample; Confidence Interval =</w:t>
            </w:r>
          </w:p>
        </w:tc>
      </w:tr>
      <w:tr w:rsidR="000F2A06" w:rsidRPr="00FD5232" w14:paraId="05092BFD" w14:textId="77777777" w:rsidTr="002E0CA1">
        <w:tc>
          <w:tcPr>
            <w:tcW w:w="2268" w:type="dxa"/>
            <w:shd w:val="solid" w:color="auto" w:fill="auto"/>
          </w:tcPr>
          <w:p w14:paraId="278B4BF7" w14:textId="77777777" w:rsidR="000F2A06" w:rsidRPr="00FD5232" w:rsidRDefault="000F2A06" w:rsidP="002E0CA1">
            <w:pPr>
              <w:rPr>
                <w:i/>
                <w:sz w:val="22"/>
                <w:szCs w:val="22"/>
              </w:rPr>
            </w:pPr>
          </w:p>
        </w:tc>
        <w:tc>
          <w:tcPr>
            <w:tcW w:w="2520" w:type="dxa"/>
          </w:tcPr>
          <w:p w14:paraId="25EE1993" w14:textId="2D3ED9E2"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Other </w:t>
            </w:r>
          </w:p>
          <w:p w14:paraId="3A57E3E2" w14:textId="77777777" w:rsidR="000F2A06" w:rsidRPr="00FD5232" w:rsidRDefault="000F2A06" w:rsidP="002E0CA1">
            <w:pPr>
              <w:rPr>
                <w:i/>
                <w:sz w:val="22"/>
                <w:szCs w:val="22"/>
              </w:rPr>
            </w:pPr>
            <w:r w:rsidRPr="00FD5232">
              <w:rPr>
                <w:i/>
                <w:sz w:val="22"/>
                <w:szCs w:val="22"/>
              </w:rPr>
              <w:t>Specify:</w:t>
            </w:r>
          </w:p>
        </w:tc>
        <w:tc>
          <w:tcPr>
            <w:tcW w:w="2390" w:type="dxa"/>
          </w:tcPr>
          <w:p w14:paraId="58CE39E1" w14:textId="2AD58BB4"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Annually</w:t>
            </w:r>
          </w:p>
        </w:tc>
        <w:tc>
          <w:tcPr>
            <w:tcW w:w="360" w:type="dxa"/>
            <w:tcBorders>
              <w:bottom w:val="single" w:sz="4" w:space="0" w:color="auto"/>
            </w:tcBorders>
            <w:shd w:val="solid" w:color="auto" w:fill="auto"/>
          </w:tcPr>
          <w:p w14:paraId="7A8F5256" w14:textId="77777777" w:rsidR="000F2A06" w:rsidRPr="00FD5232" w:rsidRDefault="000F2A06" w:rsidP="002E0CA1">
            <w:pPr>
              <w:rPr>
                <w:i/>
                <w:sz w:val="22"/>
                <w:szCs w:val="22"/>
              </w:rPr>
            </w:pPr>
          </w:p>
        </w:tc>
        <w:tc>
          <w:tcPr>
            <w:tcW w:w="2208" w:type="dxa"/>
            <w:tcBorders>
              <w:bottom w:val="single" w:sz="4" w:space="0" w:color="auto"/>
            </w:tcBorders>
            <w:shd w:val="pct10" w:color="auto" w:fill="auto"/>
          </w:tcPr>
          <w:p w14:paraId="6756B922" w14:textId="77777777" w:rsidR="000F2A06" w:rsidRPr="00FD5232" w:rsidRDefault="000F2A06" w:rsidP="002E0CA1">
            <w:pPr>
              <w:rPr>
                <w:i/>
                <w:sz w:val="22"/>
                <w:szCs w:val="22"/>
              </w:rPr>
            </w:pPr>
          </w:p>
        </w:tc>
      </w:tr>
      <w:tr w:rsidR="000F2A06" w:rsidRPr="00FD5232" w14:paraId="4734CCEB" w14:textId="77777777" w:rsidTr="002E0CA1">
        <w:tc>
          <w:tcPr>
            <w:tcW w:w="2268" w:type="dxa"/>
            <w:tcBorders>
              <w:bottom w:val="single" w:sz="4" w:space="0" w:color="auto"/>
            </w:tcBorders>
          </w:tcPr>
          <w:p w14:paraId="4BE94C32" w14:textId="77777777" w:rsidR="000F2A06" w:rsidRPr="00FD5232" w:rsidRDefault="000F2A06" w:rsidP="002E0CA1">
            <w:pPr>
              <w:rPr>
                <w:i/>
                <w:sz w:val="22"/>
                <w:szCs w:val="22"/>
              </w:rPr>
            </w:pPr>
          </w:p>
        </w:tc>
        <w:tc>
          <w:tcPr>
            <w:tcW w:w="2520" w:type="dxa"/>
            <w:tcBorders>
              <w:bottom w:val="single" w:sz="4" w:space="0" w:color="auto"/>
            </w:tcBorders>
            <w:shd w:val="pct10" w:color="auto" w:fill="auto"/>
          </w:tcPr>
          <w:p w14:paraId="501CF859" w14:textId="77777777" w:rsidR="000F2A06" w:rsidRPr="00FD5232" w:rsidRDefault="000F2A06" w:rsidP="002E0CA1">
            <w:pPr>
              <w:rPr>
                <w:iCs/>
                <w:sz w:val="22"/>
                <w:szCs w:val="22"/>
              </w:rPr>
            </w:pPr>
          </w:p>
        </w:tc>
        <w:tc>
          <w:tcPr>
            <w:tcW w:w="2390" w:type="dxa"/>
            <w:tcBorders>
              <w:bottom w:val="single" w:sz="4" w:space="0" w:color="auto"/>
            </w:tcBorders>
          </w:tcPr>
          <w:p w14:paraId="0270548A" w14:textId="5EB5A3C9"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Continuously and Ongoing</w:t>
            </w:r>
          </w:p>
        </w:tc>
        <w:tc>
          <w:tcPr>
            <w:tcW w:w="360" w:type="dxa"/>
            <w:tcBorders>
              <w:bottom w:val="single" w:sz="4" w:space="0" w:color="auto"/>
            </w:tcBorders>
            <w:shd w:val="solid" w:color="auto" w:fill="auto"/>
          </w:tcPr>
          <w:p w14:paraId="2A67DC52" w14:textId="77777777" w:rsidR="000F2A06" w:rsidRPr="00FD5232" w:rsidRDefault="000F2A06" w:rsidP="002E0CA1">
            <w:pPr>
              <w:rPr>
                <w:i/>
                <w:sz w:val="22"/>
                <w:szCs w:val="22"/>
              </w:rPr>
            </w:pPr>
          </w:p>
        </w:tc>
        <w:tc>
          <w:tcPr>
            <w:tcW w:w="2208" w:type="dxa"/>
            <w:tcBorders>
              <w:bottom w:val="single" w:sz="4" w:space="0" w:color="auto"/>
            </w:tcBorders>
            <w:shd w:val="clear" w:color="auto" w:fill="auto"/>
          </w:tcPr>
          <w:p w14:paraId="6D7BF361" w14:textId="7E279820"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Stratified: Describe Group:</w:t>
            </w:r>
          </w:p>
        </w:tc>
      </w:tr>
      <w:tr w:rsidR="000F2A06" w:rsidRPr="00FD5232" w14:paraId="0737664B" w14:textId="77777777" w:rsidTr="002E0CA1">
        <w:tc>
          <w:tcPr>
            <w:tcW w:w="2268" w:type="dxa"/>
            <w:tcBorders>
              <w:bottom w:val="single" w:sz="4" w:space="0" w:color="auto"/>
            </w:tcBorders>
          </w:tcPr>
          <w:p w14:paraId="4FA636CD" w14:textId="77777777" w:rsidR="000F2A06" w:rsidRPr="00FD5232" w:rsidRDefault="000F2A06" w:rsidP="002E0CA1">
            <w:pPr>
              <w:rPr>
                <w:i/>
                <w:sz w:val="22"/>
                <w:szCs w:val="22"/>
              </w:rPr>
            </w:pPr>
          </w:p>
        </w:tc>
        <w:tc>
          <w:tcPr>
            <w:tcW w:w="2520" w:type="dxa"/>
            <w:tcBorders>
              <w:bottom w:val="single" w:sz="4" w:space="0" w:color="auto"/>
            </w:tcBorders>
            <w:shd w:val="pct10" w:color="auto" w:fill="auto"/>
          </w:tcPr>
          <w:p w14:paraId="369131BC" w14:textId="77777777" w:rsidR="000F2A06" w:rsidRPr="00FD5232" w:rsidRDefault="000F2A06" w:rsidP="002E0CA1">
            <w:pPr>
              <w:rPr>
                <w:i/>
                <w:sz w:val="22"/>
                <w:szCs w:val="22"/>
              </w:rPr>
            </w:pPr>
          </w:p>
        </w:tc>
        <w:tc>
          <w:tcPr>
            <w:tcW w:w="2390" w:type="dxa"/>
            <w:tcBorders>
              <w:bottom w:val="single" w:sz="4" w:space="0" w:color="auto"/>
            </w:tcBorders>
          </w:tcPr>
          <w:p w14:paraId="7B2DDC46" w14:textId="3F2B6C0D" w:rsidR="000F2A06" w:rsidRPr="00FD5232" w:rsidRDefault="00EC6458" w:rsidP="002E0CA1">
            <w:pPr>
              <w:rPr>
                <w:i/>
                <w:sz w:val="22"/>
                <w:szCs w:val="22"/>
              </w:rPr>
            </w:pPr>
            <w:r w:rsidRPr="00FD5232">
              <w:rPr>
                <w:iCs/>
                <w:sz w:val="22"/>
                <w:szCs w:val="22"/>
              </w:rPr>
              <w:t>X</w:t>
            </w:r>
            <w:r w:rsidR="000F2A06" w:rsidRPr="00FD5232">
              <w:rPr>
                <w:i/>
                <w:sz w:val="22"/>
                <w:szCs w:val="22"/>
              </w:rPr>
              <w:t xml:space="preserve"> Other</w:t>
            </w:r>
          </w:p>
          <w:p w14:paraId="2968679C" w14:textId="77777777" w:rsidR="000F2A06" w:rsidRPr="00FD5232" w:rsidRDefault="000F2A06" w:rsidP="002E0CA1">
            <w:pPr>
              <w:rPr>
                <w:i/>
                <w:sz w:val="22"/>
                <w:szCs w:val="22"/>
              </w:rPr>
            </w:pPr>
            <w:r w:rsidRPr="00FD5232">
              <w:rPr>
                <w:i/>
                <w:sz w:val="22"/>
                <w:szCs w:val="22"/>
              </w:rPr>
              <w:t>Specify:</w:t>
            </w:r>
          </w:p>
        </w:tc>
        <w:tc>
          <w:tcPr>
            <w:tcW w:w="360" w:type="dxa"/>
            <w:tcBorders>
              <w:bottom w:val="single" w:sz="4" w:space="0" w:color="auto"/>
            </w:tcBorders>
            <w:shd w:val="solid" w:color="auto" w:fill="auto"/>
          </w:tcPr>
          <w:p w14:paraId="255BA104" w14:textId="77777777" w:rsidR="000F2A06" w:rsidRPr="00FD5232" w:rsidRDefault="000F2A06" w:rsidP="002E0CA1">
            <w:pPr>
              <w:rPr>
                <w:i/>
                <w:sz w:val="22"/>
                <w:szCs w:val="22"/>
              </w:rPr>
            </w:pPr>
          </w:p>
        </w:tc>
        <w:tc>
          <w:tcPr>
            <w:tcW w:w="2208" w:type="dxa"/>
            <w:tcBorders>
              <w:bottom w:val="single" w:sz="4" w:space="0" w:color="auto"/>
            </w:tcBorders>
            <w:shd w:val="pct10" w:color="auto" w:fill="auto"/>
          </w:tcPr>
          <w:p w14:paraId="473CEC05" w14:textId="77777777" w:rsidR="000F2A06" w:rsidRPr="00FD5232" w:rsidRDefault="000F2A06" w:rsidP="002E0CA1">
            <w:pPr>
              <w:rPr>
                <w:i/>
                <w:sz w:val="22"/>
                <w:szCs w:val="22"/>
              </w:rPr>
            </w:pPr>
          </w:p>
        </w:tc>
      </w:tr>
      <w:tr w:rsidR="000F2A06" w:rsidRPr="00FD5232" w14:paraId="7565D824" w14:textId="77777777" w:rsidTr="002E0CA1">
        <w:tc>
          <w:tcPr>
            <w:tcW w:w="2268" w:type="dxa"/>
            <w:tcBorders>
              <w:top w:val="single" w:sz="4" w:space="0" w:color="auto"/>
              <w:left w:val="single" w:sz="4" w:space="0" w:color="auto"/>
              <w:bottom w:val="single" w:sz="4" w:space="0" w:color="auto"/>
              <w:right w:val="single" w:sz="4" w:space="0" w:color="auto"/>
            </w:tcBorders>
          </w:tcPr>
          <w:p w14:paraId="735C02FD" w14:textId="77777777" w:rsidR="000F2A06" w:rsidRPr="00FD5232" w:rsidRDefault="000F2A06"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2BEBA982"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AD2B4F9" w14:textId="77777777" w:rsidR="000F2A06" w:rsidRPr="00FD5232" w:rsidRDefault="000F2A06" w:rsidP="002E0CA1">
            <w:pPr>
              <w:rPr>
                <w:iCs/>
                <w:sz w:val="22"/>
                <w:szCs w:val="22"/>
              </w:rPr>
            </w:pPr>
            <w:r w:rsidRPr="00FD5232">
              <w:rPr>
                <w:iCs/>
                <w:sz w:val="22"/>
                <w:szCs w:val="22"/>
              </w:rPr>
              <w:t>Semi-Annually</w:t>
            </w: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07578A4" w14:textId="77777777" w:rsidR="000F2A06" w:rsidRPr="00FD5232" w:rsidRDefault="000F2A06"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45A210A8" w14:textId="45DCE4B6"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Other Specify:</w:t>
            </w:r>
          </w:p>
        </w:tc>
      </w:tr>
      <w:tr w:rsidR="000F2A06" w:rsidRPr="00FD5232" w14:paraId="6A39ADE3" w14:textId="77777777" w:rsidTr="002E0CA1">
        <w:tc>
          <w:tcPr>
            <w:tcW w:w="2268" w:type="dxa"/>
            <w:tcBorders>
              <w:top w:val="single" w:sz="4" w:space="0" w:color="auto"/>
              <w:left w:val="single" w:sz="4" w:space="0" w:color="auto"/>
              <w:bottom w:val="single" w:sz="4" w:space="0" w:color="auto"/>
              <w:right w:val="single" w:sz="4" w:space="0" w:color="auto"/>
            </w:tcBorders>
            <w:shd w:val="pct10" w:color="auto" w:fill="auto"/>
          </w:tcPr>
          <w:p w14:paraId="5F21D87C" w14:textId="77777777" w:rsidR="000F2A06" w:rsidRPr="00FD5232" w:rsidRDefault="000F2A06"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07AED2E"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6E9D945" w14:textId="77777777" w:rsidR="000F2A06" w:rsidRPr="00FD5232" w:rsidRDefault="000F2A06"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4412AED" w14:textId="77777777" w:rsidR="000F2A06" w:rsidRPr="00FD5232" w:rsidRDefault="000F2A06"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3186724" w14:textId="77777777" w:rsidR="000F2A06" w:rsidRPr="00FD5232" w:rsidRDefault="000F2A06" w:rsidP="002E0CA1">
            <w:pPr>
              <w:rPr>
                <w:i/>
                <w:sz w:val="22"/>
                <w:szCs w:val="22"/>
              </w:rPr>
            </w:pPr>
          </w:p>
        </w:tc>
      </w:tr>
    </w:tbl>
    <w:p w14:paraId="41D0C730" w14:textId="77777777" w:rsidR="000F2A06" w:rsidRPr="00FD5232" w:rsidRDefault="000F2A06" w:rsidP="000F2A06">
      <w:pPr>
        <w:rPr>
          <w:b/>
          <w:i/>
          <w:sz w:val="22"/>
          <w:szCs w:val="22"/>
        </w:rPr>
      </w:pPr>
      <w:r w:rsidRPr="00FD5232">
        <w:rPr>
          <w:b/>
          <w:i/>
          <w:sz w:val="22"/>
          <w:szCs w:val="22"/>
        </w:rPr>
        <w:t xml:space="preserve">Add another Data Source for this performance measure </w:t>
      </w:r>
    </w:p>
    <w:p w14:paraId="01766198" w14:textId="77777777" w:rsidR="000F2A06" w:rsidRPr="00FD5232" w:rsidRDefault="000F2A06" w:rsidP="000F2A06">
      <w:pPr>
        <w:rPr>
          <w:sz w:val="22"/>
          <w:szCs w:val="22"/>
        </w:rPr>
      </w:pPr>
    </w:p>
    <w:p w14:paraId="358ABFF0" w14:textId="77777777" w:rsidR="000F2A06" w:rsidRPr="00FD5232" w:rsidRDefault="000F2A06" w:rsidP="000F2A06">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0F2A06" w:rsidRPr="00FD5232" w14:paraId="6F376BAC" w14:textId="77777777" w:rsidTr="002E0CA1">
        <w:tc>
          <w:tcPr>
            <w:tcW w:w="2520" w:type="dxa"/>
            <w:tcBorders>
              <w:top w:val="single" w:sz="4" w:space="0" w:color="auto"/>
              <w:left w:val="single" w:sz="4" w:space="0" w:color="auto"/>
              <w:bottom w:val="single" w:sz="4" w:space="0" w:color="auto"/>
              <w:right w:val="single" w:sz="4" w:space="0" w:color="auto"/>
            </w:tcBorders>
          </w:tcPr>
          <w:p w14:paraId="26F22B1D" w14:textId="77777777" w:rsidR="000F2A06" w:rsidRPr="00FD5232" w:rsidRDefault="000F2A06" w:rsidP="002E0CA1">
            <w:pPr>
              <w:rPr>
                <w:b/>
                <w:i/>
                <w:sz w:val="22"/>
                <w:szCs w:val="22"/>
              </w:rPr>
            </w:pPr>
            <w:r w:rsidRPr="00FD5232">
              <w:rPr>
                <w:b/>
                <w:i/>
                <w:sz w:val="22"/>
                <w:szCs w:val="22"/>
              </w:rPr>
              <w:t xml:space="preserve">Responsible Party for data aggregation and analysis </w:t>
            </w:r>
          </w:p>
          <w:p w14:paraId="336CBD12" w14:textId="77777777" w:rsidR="000F2A06" w:rsidRPr="00FD5232" w:rsidRDefault="000F2A06" w:rsidP="002E0CA1">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D9E2497" w14:textId="77777777" w:rsidR="000F2A06" w:rsidRPr="00FD5232" w:rsidRDefault="000F2A06" w:rsidP="002E0CA1">
            <w:pPr>
              <w:rPr>
                <w:b/>
                <w:i/>
                <w:sz w:val="22"/>
                <w:szCs w:val="22"/>
              </w:rPr>
            </w:pPr>
            <w:r w:rsidRPr="00FD5232">
              <w:rPr>
                <w:b/>
                <w:i/>
                <w:sz w:val="22"/>
                <w:szCs w:val="22"/>
              </w:rPr>
              <w:t>Frequency of data aggregation and analysis:</w:t>
            </w:r>
          </w:p>
          <w:p w14:paraId="66EEB8E1" w14:textId="77777777" w:rsidR="000F2A06" w:rsidRPr="00FD5232" w:rsidRDefault="000F2A06" w:rsidP="002E0CA1">
            <w:pPr>
              <w:rPr>
                <w:b/>
                <w:i/>
                <w:sz w:val="22"/>
                <w:szCs w:val="22"/>
              </w:rPr>
            </w:pPr>
            <w:r w:rsidRPr="00FD5232">
              <w:rPr>
                <w:i/>
                <w:sz w:val="22"/>
                <w:szCs w:val="22"/>
              </w:rPr>
              <w:t>(check each that applies</w:t>
            </w:r>
          </w:p>
        </w:tc>
      </w:tr>
      <w:tr w:rsidR="000F2A06" w:rsidRPr="00FD5232" w14:paraId="1E1870E9" w14:textId="77777777" w:rsidTr="002E0CA1">
        <w:tc>
          <w:tcPr>
            <w:tcW w:w="2520" w:type="dxa"/>
            <w:tcBorders>
              <w:top w:val="single" w:sz="4" w:space="0" w:color="auto"/>
              <w:left w:val="single" w:sz="4" w:space="0" w:color="auto"/>
              <w:bottom w:val="single" w:sz="4" w:space="0" w:color="auto"/>
              <w:right w:val="single" w:sz="4" w:space="0" w:color="auto"/>
            </w:tcBorders>
          </w:tcPr>
          <w:p w14:paraId="3C2AA0D1" w14:textId="71976508" w:rsidR="000F2A06" w:rsidRPr="00FD5232" w:rsidRDefault="00EC6458" w:rsidP="002E0CA1">
            <w:pPr>
              <w:rPr>
                <w:i/>
                <w:sz w:val="22"/>
                <w:szCs w:val="22"/>
              </w:rPr>
            </w:pPr>
            <w:r w:rsidRPr="00FD5232">
              <w:rPr>
                <w:iCs/>
                <w:sz w:val="22"/>
                <w:szCs w:val="22"/>
              </w:rPr>
              <w:t>X</w:t>
            </w:r>
            <w:r w:rsidRPr="00FD5232">
              <w:rPr>
                <w:i/>
                <w:sz w:val="22"/>
                <w:szCs w:val="22"/>
              </w:rPr>
              <w:t xml:space="preserve"> </w:t>
            </w:r>
            <w:r w:rsidR="000F2A06" w:rsidRPr="00FD5232">
              <w:rPr>
                <w:i/>
                <w:sz w:val="22"/>
                <w:szCs w:val="22"/>
              </w:rPr>
              <w:t>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A684B2A" w14:textId="532E9101"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Weekly</w:t>
            </w:r>
          </w:p>
        </w:tc>
      </w:tr>
      <w:tr w:rsidR="000F2A06" w:rsidRPr="00FD5232" w14:paraId="5B6F4AC3" w14:textId="77777777" w:rsidTr="002E0CA1">
        <w:tc>
          <w:tcPr>
            <w:tcW w:w="2520" w:type="dxa"/>
            <w:tcBorders>
              <w:top w:val="single" w:sz="4" w:space="0" w:color="auto"/>
              <w:left w:val="single" w:sz="4" w:space="0" w:color="auto"/>
              <w:bottom w:val="single" w:sz="4" w:space="0" w:color="auto"/>
              <w:right w:val="single" w:sz="4" w:space="0" w:color="auto"/>
            </w:tcBorders>
          </w:tcPr>
          <w:p w14:paraId="2AB06EA4" w14:textId="761F46D2"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D9154CE" w14:textId="3F757284"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Monthly</w:t>
            </w:r>
          </w:p>
        </w:tc>
      </w:tr>
      <w:tr w:rsidR="000F2A06" w:rsidRPr="00FD5232" w14:paraId="1162791A" w14:textId="77777777" w:rsidTr="002E0CA1">
        <w:tc>
          <w:tcPr>
            <w:tcW w:w="2520" w:type="dxa"/>
            <w:tcBorders>
              <w:top w:val="single" w:sz="4" w:space="0" w:color="auto"/>
              <w:left w:val="single" w:sz="4" w:space="0" w:color="auto"/>
              <w:bottom w:val="single" w:sz="4" w:space="0" w:color="auto"/>
              <w:right w:val="single" w:sz="4" w:space="0" w:color="auto"/>
            </w:tcBorders>
          </w:tcPr>
          <w:p w14:paraId="5793F235" w14:textId="2492533E"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1BFAD26" w14:textId="63972490"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Quarterly</w:t>
            </w:r>
          </w:p>
        </w:tc>
      </w:tr>
      <w:tr w:rsidR="000F2A06" w:rsidRPr="00FD5232" w14:paraId="58CC8824" w14:textId="77777777" w:rsidTr="002E0CA1">
        <w:tc>
          <w:tcPr>
            <w:tcW w:w="2520" w:type="dxa"/>
            <w:tcBorders>
              <w:top w:val="single" w:sz="4" w:space="0" w:color="auto"/>
              <w:left w:val="single" w:sz="4" w:space="0" w:color="auto"/>
              <w:bottom w:val="single" w:sz="4" w:space="0" w:color="auto"/>
              <w:right w:val="single" w:sz="4" w:space="0" w:color="auto"/>
            </w:tcBorders>
          </w:tcPr>
          <w:p w14:paraId="09CC9C50" w14:textId="635DC659"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Other </w:t>
            </w:r>
          </w:p>
          <w:p w14:paraId="09954F94" w14:textId="77777777" w:rsidR="000F2A06" w:rsidRPr="00FD5232" w:rsidRDefault="000F2A06" w:rsidP="002E0CA1">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01AA22E" w14:textId="3A8051CB"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Annually</w:t>
            </w:r>
          </w:p>
        </w:tc>
      </w:tr>
      <w:tr w:rsidR="000F2A06" w:rsidRPr="00FD5232" w14:paraId="6F48C1F2" w14:textId="77777777" w:rsidTr="002E0CA1">
        <w:tc>
          <w:tcPr>
            <w:tcW w:w="2520" w:type="dxa"/>
            <w:tcBorders>
              <w:top w:val="single" w:sz="4" w:space="0" w:color="auto"/>
              <w:bottom w:val="single" w:sz="4" w:space="0" w:color="auto"/>
              <w:right w:val="single" w:sz="4" w:space="0" w:color="auto"/>
            </w:tcBorders>
            <w:shd w:val="pct10" w:color="auto" w:fill="auto"/>
          </w:tcPr>
          <w:p w14:paraId="398FA738"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70ED686" w14:textId="7C4A7CD4"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Continuously and Ongoing</w:t>
            </w:r>
          </w:p>
        </w:tc>
      </w:tr>
      <w:tr w:rsidR="000F2A06" w:rsidRPr="00FD5232" w14:paraId="6AE345CF" w14:textId="77777777" w:rsidTr="002E0CA1">
        <w:tc>
          <w:tcPr>
            <w:tcW w:w="2520" w:type="dxa"/>
            <w:tcBorders>
              <w:top w:val="single" w:sz="4" w:space="0" w:color="auto"/>
              <w:bottom w:val="single" w:sz="4" w:space="0" w:color="auto"/>
              <w:right w:val="single" w:sz="4" w:space="0" w:color="auto"/>
            </w:tcBorders>
            <w:shd w:val="pct10" w:color="auto" w:fill="auto"/>
          </w:tcPr>
          <w:p w14:paraId="55455700"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0277F07" w14:textId="5A5D81F3" w:rsidR="000F2A06" w:rsidRPr="00FD5232" w:rsidRDefault="00EC6458" w:rsidP="002E0CA1">
            <w:pPr>
              <w:rPr>
                <w:i/>
                <w:sz w:val="22"/>
                <w:szCs w:val="22"/>
              </w:rPr>
            </w:pPr>
            <w:r w:rsidRPr="00FD5232">
              <w:rPr>
                <w:iCs/>
                <w:sz w:val="22"/>
                <w:szCs w:val="22"/>
              </w:rPr>
              <w:t>X</w:t>
            </w:r>
            <w:r w:rsidR="000F2A06" w:rsidRPr="00FD5232">
              <w:rPr>
                <w:i/>
                <w:sz w:val="22"/>
                <w:szCs w:val="22"/>
              </w:rPr>
              <w:t xml:space="preserve"> Other </w:t>
            </w:r>
          </w:p>
          <w:p w14:paraId="66411C30" w14:textId="77777777" w:rsidR="000F2A06" w:rsidRPr="00FD5232" w:rsidRDefault="000F2A06" w:rsidP="002E0CA1">
            <w:pPr>
              <w:rPr>
                <w:i/>
                <w:sz w:val="22"/>
                <w:szCs w:val="22"/>
              </w:rPr>
            </w:pPr>
            <w:r w:rsidRPr="00FD5232">
              <w:rPr>
                <w:i/>
                <w:sz w:val="22"/>
                <w:szCs w:val="22"/>
              </w:rPr>
              <w:t>Specify:</w:t>
            </w:r>
          </w:p>
        </w:tc>
      </w:tr>
      <w:tr w:rsidR="000F2A06" w:rsidRPr="00FD5232" w14:paraId="53268F53" w14:textId="77777777" w:rsidTr="002E0CA1">
        <w:tc>
          <w:tcPr>
            <w:tcW w:w="2520" w:type="dxa"/>
            <w:tcBorders>
              <w:top w:val="single" w:sz="4" w:space="0" w:color="auto"/>
              <w:left w:val="single" w:sz="4" w:space="0" w:color="auto"/>
              <w:bottom w:val="single" w:sz="4" w:space="0" w:color="auto"/>
              <w:right w:val="single" w:sz="4" w:space="0" w:color="auto"/>
            </w:tcBorders>
            <w:shd w:val="pct10" w:color="auto" w:fill="auto"/>
          </w:tcPr>
          <w:p w14:paraId="2BFA1761"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45F9D69" w14:textId="77777777" w:rsidR="000F2A06" w:rsidRPr="00FD5232" w:rsidRDefault="000F2A06" w:rsidP="002E0CA1">
            <w:pPr>
              <w:rPr>
                <w:iCs/>
                <w:sz w:val="22"/>
                <w:szCs w:val="22"/>
              </w:rPr>
            </w:pPr>
            <w:r w:rsidRPr="00FD5232">
              <w:rPr>
                <w:iCs/>
                <w:sz w:val="22"/>
                <w:szCs w:val="22"/>
              </w:rPr>
              <w:t>Semi-annually</w:t>
            </w:r>
          </w:p>
        </w:tc>
      </w:tr>
    </w:tbl>
    <w:p w14:paraId="09553640" w14:textId="77777777" w:rsidR="000F2A06" w:rsidRPr="00FD5232" w:rsidRDefault="000F2A06" w:rsidP="000F2A06">
      <w:pPr>
        <w:rPr>
          <w:b/>
          <w:i/>
          <w:sz w:val="22"/>
          <w:szCs w:val="22"/>
        </w:rPr>
      </w:pPr>
    </w:p>
    <w:p w14:paraId="250EF996" w14:textId="77777777" w:rsidR="000F2A06" w:rsidRPr="00FD5232" w:rsidRDefault="000F2A06" w:rsidP="000F2A06">
      <w:pPr>
        <w:rPr>
          <w:i/>
          <w:sz w:val="22"/>
          <w:szCs w:val="22"/>
        </w:rPr>
      </w:pPr>
    </w:p>
    <w:p w14:paraId="4A89BC25" w14:textId="77777777" w:rsidR="000F2A06" w:rsidRPr="00FD5232" w:rsidRDefault="000F2A06" w:rsidP="000F2A06">
      <w:pPr>
        <w:ind w:left="720" w:hanging="720"/>
        <w:rPr>
          <w:b/>
          <w:i/>
          <w:sz w:val="22"/>
          <w:szCs w:val="22"/>
        </w:rPr>
      </w:pPr>
      <w:r w:rsidRPr="00FD5232">
        <w:rPr>
          <w:b/>
          <w:i/>
          <w:sz w:val="22"/>
          <w:szCs w:val="22"/>
        </w:rPr>
        <w:t>c.</w:t>
      </w:r>
      <w:r w:rsidRPr="00FD5232">
        <w:rPr>
          <w:b/>
          <w:i/>
          <w:sz w:val="22"/>
          <w:szCs w:val="22"/>
        </w:rPr>
        <w:tab/>
        <w:t>Sub-Assurance:  The state implements its policies and procedures for verifying that provider training is conducted in accordance with state requirements and the approved waiver.</w:t>
      </w:r>
    </w:p>
    <w:p w14:paraId="2103AA50" w14:textId="77777777" w:rsidR="000F2A06" w:rsidRPr="00FD5232" w:rsidRDefault="000F2A06" w:rsidP="000F2A06">
      <w:pPr>
        <w:ind w:left="720" w:hanging="720"/>
        <w:rPr>
          <w:b/>
          <w:i/>
          <w:sz w:val="22"/>
          <w:szCs w:val="22"/>
        </w:rPr>
      </w:pPr>
    </w:p>
    <w:p w14:paraId="24A994DB" w14:textId="77777777" w:rsidR="000F2A06" w:rsidRPr="00FD5232" w:rsidRDefault="000F2A06" w:rsidP="000F2A06">
      <w:pPr>
        <w:ind w:left="720"/>
        <w:rPr>
          <w:b/>
          <w:i/>
          <w:sz w:val="22"/>
          <w:szCs w:val="22"/>
        </w:rPr>
      </w:pPr>
      <w:r w:rsidRPr="00FD5232">
        <w:rPr>
          <w:b/>
          <w:i/>
          <w:sz w:val="22"/>
          <w:szCs w:val="22"/>
        </w:rPr>
        <w:t xml:space="preserve">i. Performance Measures </w:t>
      </w:r>
    </w:p>
    <w:p w14:paraId="18C06E93" w14:textId="77777777" w:rsidR="000F2A06" w:rsidRPr="00FD5232" w:rsidRDefault="000F2A06" w:rsidP="000F2A06">
      <w:pPr>
        <w:ind w:left="720"/>
        <w:rPr>
          <w:b/>
          <w:i/>
          <w:sz w:val="22"/>
          <w:szCs w:val="22"/>
        </w:rPr>
      </w:pPr>
    </w:p>
    <w:p w14:paraId="295ECF27" w14:textId="77777777" w:rsidR="000F2A06" w:rsidRPr="00FD5232" w:rsidRDefault="000F2A06" w:rsidP="000F2A06">
      <w:pPr>
        <w:ind w:left="720"/>
        <w:rPr>
          <w:b/>
          <w:i/>
          <w:sz w:val="22"/>
          <w:szCs w:val="22"/>
        </w:rPr>
      </w:pPr>
      <w:r w:rsidRPr="00FD5232">
        <w:rPr>
          <w:b/>
          <w:i/>
          <w:sz w:val="22"/>
          <w:szCs w:val="22"/>
        </w:rPr>
        <w:t xml:space="preserve">For each performance measure the state will use to assess compliance with the statutory assurance complete the following. Where possible, include numerator/denominator.  </w:t>
      </w:r>
    </w:p>
    <w:p w14:paraId="353DC52A" w14:textId="77777777" w:rsidR="000F2A06" w:rsidRPr="00FD5232" w:rsidRDefault="000F2A06" w:rsidP="000F2A06">
      <w:pPr>
        <w:ind w:left="720" w:hanging="720"/>
        <w:rPr>
          <w:i/>
          <w:sz w:val="22"/>
          <w:szCs w:val="22"/>
        </w:rPr>
      </w:pPr>
    </w:p>
    <w:p w14:paraId="1DC1A65D" w14:textId="77777777" w:rsidR="000F2A06" w:rsidRPr="00FD5232" w:rsidRDefault="000F2A06" w:rsidP="000F2A06">
      <w:pPr>
        <w:ind w:left="720" w:hanging="720"/>
        <w:rPr>
          <w:i/>
          <w:sz w:val="22"/>
          <w:szCs w:val="22"/>
          <w:u w:val="single"/>
        </w:rPr>
      </w:pPr>
      <w:r w:rsidRPr="00FD5232">
        <w:rPr>
          <w:i/>
          <w:sz w:val="22"/>
          <w:szCs w:val="22"/>
        </w:rPr>
        <w:tab/>
      </w:r>
      <w:r w:rsidRPr="00FD5232">
        <w:rPr>
          <w:i/>
          <w:sz w:val="22"/>
          <w:szCs w:val="22"/>
          <w:u w:val="single"/>
        </w:rPr>
        <w:t>For each performance measure, provide information on the aggregated data that will enable the state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291809EA" w14:textId="77777777" w:rsidR="000F2A06" w:rsidRPr="00FD5232" w:rsidRDefault="000F2A06" w:rsidP="000F2A06">
      <w:pPr>
        <w:ind w:left="720" w:hanging="720"/>
        <w:rPr>
          <w:i/>
          <w:sz w:val="22"/>
          <w:szCs w:val="22"/>
          <w:u w:val="single"/>
        </w:rPr>
      </w:pPr>
    </w:p>
    <w:tbl>
      <w:tblPr>
        <w:tblStyle w:val="TableGrid"/>
        <w:tblW w:w="0" w:type="auto"/>
        <w:tblLook w:val="01E0" w:firstRow="1" w:lastRow="1" w:firstColumn="1" w:lastColumn="1" w:noHBand="0" w:noVBand="0"/>
      </w:tblPr>
      <w:tblGrid>
        <w:gridCol w:w="2222"/>
        <w:gridCol w:w="2500"/>
        <w:gridCol w:w="2381"/>
        <w:gridCol w:w="353"/>
        <w:gridCol w:w="2172"/>
      </w:tblGrid>
      <w:tr w:rsidR="000F2A06" w:rsidRPr="00FD5232" w14:paraId="658703CB" w14:textId="77777777" w:rsidTr="002E0CA1">
        <w:tc>
          <w:tcPr>
            <w:tcW w:w="2268" w:type="dxa"/>
            <w:tcBorders>
              <w:right w:val="single" w:sz="12" w:space="0" w:color="auto"/>
            </w:tcBorders>
          </w:tcPr>
          <w:p w14:paraId="1A411E77" w14:textId="77777777" w:rsidR="000F2A06" w:rsidRPr="00FD5232" w:rsidRDefault="000F2A06" w:rsidP="002E0CA1">
            <w:pPr>
              <w:rPr>
                <w:b/>
                <w:i/>
                <w:sz w:val="22"/>
                <w:szCs w:val="22"/>
              </w:rPr>
            </w:pPr>
            <w:r w:rsidRPr="00FD5232">
              <w:rPr>
                <w:b/>
                <w:i/>
                <w:sz w:val="22"/>
                <w:szCs w:val="22"/>
              </w:rPr>
              <w:t>Performance Measure:</w:t>
            </w:r>
          </w:p>
          <w:p w14:paraId="4F3A8782" w14:textId="77777777" w:rsidR="000F2A06" w:rsidRPr="00FD5232" w:rsidRDefault="000F2A06" w:rsidP="002E0CA1">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36D5C9F" w14:textId="77777777" w:rsidR="000F2A06" w:rsidRPr="00FD5232" w:rsidRDefault="000F2A06" w:rsidP="002E0CA1">
            <w:pPr>
              <w:rPr>
                <w:iCs/>
                <w:sz w:val="22"/>
                <w:szCs w:val="22"/>
              </w:rPr>
            </w:pPr>
            <w:r w:rsidRPr="00FD5232">
              <w:rPr>
                <w:iCs/>
                <w:sz w:val="22"/>
                <w:szCs w:val="22"/>
              </w:rPr>
              <w:t>QP c1: Percent of licensed/certified providers that have staff trained and current in required trainings including medication administration, CPR, first aid, restraint utilization and abuse/neglect reporting. (Number of providers that have staff trained in medication administration, CPR, first aid, restraint utilization and abuse/neglect reporting/ Number of licensed/certified providers reviewed.)</w:t>
            </w:r>
          </w:p>
        </w:tc>
      </w:tr>
      <w:tr w:rsidR="000F2A06" w:rsidRPr="00FD5232" w14:paraId="0CA9FA9C" w14:textId="77777777" w:rsidTr="002E0CA1">
        <w:tc>
          <w:tcPr>
            <w:tcW w:w="9746" w:type="dxa"/>
            <w:gridSpan w:val="5"/>
          </w:tcPr>
          <w:p w14:paraId="07A98041" w14:textId="77777777" w:rsidR="000F2A06" w:rsidRPr="00FD5232" w:rsidRDefault="000F2A06" w:rsidP="002E0CA1">
            <w:pPr>
              <w:rPr>
                <w:b/>
                <w:i/>
                <w:sz w:val="22"/>
                <w:szCs w:val="22"/>
              </w:rPr>
            </w:pPr>
            <w:r w:rsidRPr="00FD5232">
              <w:rPr>
                <w:b/>
                <w:i/>
                <w:sz w:val="22"/>
                <w:szCs w:val="22"/>
              </w:rPr>
              <w:t xml:space="preserve">Data Source </w:t>
            </w:r>
            <w:r w:rsidRPr="00FD5232">
              <w:rPr>
                <w:i/>
                <w:sz w:val="22"/>
                <w:szCs w:val="22"/>
              </w:rPr>
              <w:t xml:space="preserve">(Select one) (Several options are listed in the on-line application): </w:t>
            </w:r>
            <w:r w:rsidRPr="00FD5232">
              <w:rPr>
                <w:rFonts w:eastAsiaTheme="minorHAnsi"/>
                <w:b/>
                <w:bCs/>
                <w:sz w:val="22"/>
                <w:szCs w:val="22"/>
              </w:rPr>
              <w:t>Training verification records</w:t>
            </w:r>
          </w:p>
        </w:tc>
      </w:tr>
      <w:tr w:rsidR="000F2A06" w:rsidRPr="00FD5232" w14:paraId="46585B0C" w14:textId="77777777" w:rsidTr="002E0CA1">
        <w:tc>
          <w:tcPr>
            <w:tcW w:w="9746" w:type="dxa"/>
            <w:gridSpan w:val="5"/>
            <w:tcBorders>
              <w:bottom w:val="single" w:sz="12" w:space="0" w:color="auto"/>
            </w:tcBorders>
          </w:tcPr>
          <w:p w14:paraId="6FFFE09A" w14:textId="77777777" w:rsidR="000F2A06" w:rsidRPr="00FD5232" w:rsidRDefault="000F2A06" w:rsidP="002E0CA1">
            <w:pPr>
              <w:rPr>
                <w:i/>
                <w:sz w:val="22"/>
                <w:szCs w:val="22"/>
              </w:rPr>
            </w:pPr>
            <w:r w:rsidRPr="00FD5232">
              <w:rPr>
                <w:i/>
                <w:sz w:val="22"/>
                <w:szCs w:val="22"/>
              </w:rPr>
              <w:t>If ‘Other’ is selected, specify:</w:t>
            </w:r>
          </w:p>
        </w:tc>
      </w:tr>
      <w:tr w:rsidR="000F2A06" w:rsidRPr="00FD5232" w14:paraId="773D3B56" w14:textId="77777777" w:rsidTr="002E0CA1">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6A9B2CD" w14:textId="77777777" w:rsidR="000F2A06" w:rsidRPr="00FD5232" w:rsidRDefault="000F2A06" w:rsidP="002E0CA1">
            <w:pPr>
              <w:rPr>
                <w:i/>
                <w:sz w:val="22"/>
                <w:szCs w:val="22"/>
              </w:rPr>
            </w:pPr>
          </w:p>
        </w:tc>
      </w:tr>
      <w:tr w:rsidR="000F2A06" w:rsidRPr="00FD5232" w14:paraId="31CCCEE9" w14:textId="77777777" w:rsidTr="002E0CA1">
        <w:tc>
          <w:tcPr>
            <w:tcW w:w="2268" w:type="dxa"/>
            <w:tcBorders>
              <w:top w:val="single" w:sz="12" w:space="0" w:color="auto"/>
            </w:tcBorders>
          </w:tcPr>
          <w:p w14:paraId="031A3C6B" w14:textId="77777777" w:rsidR="000F2A06" w:rsidRPr="00FD5232" w:rsidRDefault="000F2A06" w:rsidP="002E0CA1">
            <w:pPr>
              <w:rPr>
                <w:b/>
                <w:i/>
                <w:sz w:val="22"/>
                <w:szCs w:val="22"/>
              </w:rPr>
            </w:pPr>
            <w:r w:rsidRPr="00FD5232" w:rsidDel="000B4A44">
              <w:rPr>
                <w:b/>
                <w:i/>
                <w:sz w:val="22"/>
                <w:szCs w:val="22"/>
              </w:rPr>
              <w:t xml:space="preserve"> </w:t>
            </w:r>
          </w:p>
        </w:tc>
        <w:tc>
          <w:tcPr>
            <w:tcW w:w="2520" w:type="dxa"/>
            <w:tcBorders>
              <w:top w:val="single" w:sz="12" w:space="0" w:color="auto"/>
            </w:tcBorders>
          </w:tcPr>
          <w:p w14:paraId="208C972F" w14:textId="77777777" w:rsidR="000F2A06" w:rsidRPr="00FD5232" w:rsidRDefault="000F2A06" w:rsidP="002E0CA1">
            <w:pPr>
              <w:rPr>
                <w:b/>
                <w:i/>
                <w:sz w:val="22"/>
                <w:szCs w:val="22"/>
              </w:rPr>
            </w:pPr>
            <w:r w:rsidRPr="00FD5232">
              <w:rPr>
                <w:b/>
                <w:i/>
                <w:sz w:val="22"/>
                <w:szCs w:val="22"/>
              </w:rPr>
              <w:t>Responsible Party for data collection/generation</w:t>
            </w:r>
          </w:p>
          <w:p w14:paraId="4C90B666" w14:textId="77777777" w:rsidR="000F2A06" w:rsidRPr="00FD5232" w:rsidRDefault="000F2A06" w:rsidP="002E0CA1">
            <w:pPr>
              <w:rPr>
                <w:i/>
                <w:sz w:val="22"/>
                <w:szCs w:val="22"/>
              </w:rPr>
            </w:pPr>
            <w:r w:rsidRPr="00FD5232">
              <w:rPr>
                <w:i/>
                <w:sz w:val="22"/>
                <w:szCs w:val="22"/>
              </w:rPr>
              <w:t>(check each that applies)</w:t>
            </w:r>
          </w:p>
          <w:p w14:paraId="66B24D1B" w14:textId="77777777" w:rsidR="000F2A06" w:rsidRPr="00FD5232" w:rsidRDefault="000F2A06" w:rsidP="002E0CA1">
            <w:pPr>
              <w:rPr>
                <w:i/>
                <w:sz w:val="22"/>
                <w:szCs w:val="22"/>
              </w:rPr>
            </w:pPr>
          </w:p>
        </w:tc>
        <w:tc>
          <w:tcPr>
            <w:tcW w:w="2390" w:type="dxa"/>
            <w:tcBorders>
              <w:top w:val="single" w:sz="12" w:space="0" w:color="auto"/>
            </w:tcBorders>
          </w:tcPr>
          <w:p w14:paraId="6144EDC8" w14:textId="77777777" w:rsidR="000F2A06" w:rsidRPr="00FD5232" w:rsidRDefault="000F2A06" w:rsidP="002E0CA1">
            <w:pPr>
              <w:rPr>
                <w:b/>
                <w:i/>
                <w:sz w:val="22"/>
                <w:szCs w:val="22"/>
              </w:rPr>
            </w:pPr>
            <w:r w:rsidRPr="00FD5232">
              <w:rPr>
                <w:b/>
                <w:i/>
                <w:sz w:val="22"/>
                <w:szCs w:val="22"/>
              </w:rPr>
              <w:t>Frequency of data collection/generation:</w:t>
            </w:r>
          </w:p>
          <w:p w14:paraId="2C62FDDB" w14:textId="77777777" w:rsidR="000F2A06" w:rsidRPr="00FD5232" w:rsidRDefault="000F2A06" w:rsidP="002E0CA1">
            <w:pPr>
              <w:rPr>
                <w:i/>
                <w:sz w:val="22"/>
                <w:szCs w:val="22"/>
              </w:rPr>
            </w:pPr>
            <w:r w:rsidRPr="00FD5232">
              <w:rPr>
                <w:i/>
                <w:sz w:val="22"/>
                <w:szCs w:val="22"/>
              </w:rPr>
              <w:t>(check each that applies)</w:t>
            </w:r>
          </w:p>
        </w:tc>
        <w:tc>
          <w:tcPr>
            <w:tcW w:w="2568" w:type="dxa"/>
            <w:gridSpan w:val="2"/>
            <w:tcBorders>
              <w:top w:val="single" w:sz="12" w:space="0" w:color="auto"/>
            </w:tcBorders>
          </w:tcPr>
          <w:p w14:paraId="6CB1791F" w14:textId="77777777" w:rsidR="000F2A06" w:rsidRPr="00FD5232" w:rsidRDefault="000F2A06" w:rsidP="002E0CA1">
            <w:pPr>
              <w:rPr>
                <w:b/>
                <w:i/>
                <w:sz w:val="22"/>
                <w:szCs w:val="22"/>
              </w:rPr>
            </w:pPr>
            <w:r w:rsidRPr="00FD5232">
              <w:rPr>
                <w:b/>
                <w:i/>
                <w:sz w:val="22"/>
                <w:szCs w:val="22"/>
              </w:rPr>
              <w:t>Sampling Approach</w:t>
            </w:r>
          </w:p>
          <w:p w14:paraId="6F808DCC" w14:textId="77777777" w:rsidR="000F2A06" w:rsidRPr="00FD5232" w:rsidRDefault="000F2A06" w:rsidP="002E0CA1">
            <w:pPr>
              <w:rPr>
                <w:i/>
                <w:sz w:val="22"/>
                <w:szCs w:val="22"/>
              </w:rPr>
            </w:pPr>
            <w:r w:rsidRPr="00FD5232">
              <w:rPr>
                <w:i/>
                <w:sz w:val="22"/>
                <w:szCs w:val="22"/>
              </w:rPr>
              <w:t>(check each that applies)</w:t>
            </w:r>
          </w:p>
        </w:tc>
      </w:tr>
      <w:tr w:rsidR="000F2A06" w:rsidRPr="00FD5232" w14:paraId="777050F1" w14:textId="77777777" w:rsidTr="002E0CA1">
        <w:tc>
          <w:tcPr>
            <w:tcW w:w="2268" w:type="dxa"/>
          </w:tcPr>
          <w:p w14:paraId="192A879B" w14:textId="77777777" w:rsidR="000F2A06" w:rsidRPr="00FD5232" w:rsidRDefault="000F2A06" w:rsidP="002E0CA1">
            <w:pPr>
              <w:rPr>
                <w:i/>
                <w:sz w:val="22"/>
                <w:szCs w:val="22"/>
              </w:rPr>
            </w:pPr>
          </w:p>
        </w:tc>
        <w:tc>
          <w:tcPr>
            <w:tcW w:w="2520" w:type="dxa"/>
          </w:tcPr>
          <w:p w14:paraId="0FA0F950" w14:textId="0488A68E" w:rsidR="000F2A06" w:rsidRPr="00FD5232" w:rsidRDefault="00EC6458" w:rsidP="002E0CA1">
            <w:pPr>
              <w:rPr>
                <w:i/>
                <w:sz w:val="22"/>
                <w:szCs w:val="22"/>
              </w:rPr>
            </w:pPr>
            <w:r w:rsidRPr="00FD5232">
              <w:rPr>
                <w:iCs/>
                <w:sz w:val="22"/>
                <w:szCs w:val="22"/>
              </w:rPr>
              <w:t>X</w:t>
            </w:r>
            <w:r w:rsidRPr="00FD5232">
              <w:rPr>
                <w:i/>
                <w:sz w:val="22"/>
                <w:szCs w:val="22"/>
              </w:rPr>
              <w:t xml:space="preserve"> </w:t>
            </w:r>
            <w:r w:rsidR="000F2A06" w:rsidRPr="00FD5232">
              <w:rPr>
                <w:i/>
                <w:sz w:val="22"/>
                <w:szCs w:val="22"/>
              </w:rPr>
              <w:t>State Medicaid Agency</w:t>
            </w:r>
          </w:p>
        </w:tc>
        <w:tc>
          <w:tcPr>
            <w:tcW w:w="2390" w:type="dxa"/>
          </w:tcPr>
          <w:p w14:paraId="2D8927CA" w14:textId="32C49648"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Weekly</w:t>
            </w:r>
          </w:p>
        </w:tc>
        <w:tc>
          <w:tcPr>
            <w:tcW w:w="2568" w:type="dxa"/>
            <w:gridSpan w:val="2"/>
          </w:tcPr>
          <w:p w14:paraId="01C82CEE" w14:textId="2AC104EF" w:rsidR="000F2A06" w:rsidRPr="00FD5232" w:rsidRDefault="00EC6458" w:rsidP="002E0CA1">
            <w:pPr>
              <w:rPr>
                <w:i/>
                <w:sz w:val="22"/>
                <w:szCs w:val="22"/>
              </w:rPr>
            </w:pPr>
            <w:r w:rsidRPr="00FD5232">
              <w:rPr>
                <w:iCs/>
                <w:sz w:val="22"/>
                <w:szCs w:val="22"/>
              </w:rPr>
              <w:t>X</w:t>
            </w:r>
            <w:r w:rsidRPr="00FD5232">
              <w:rPr>
                <w:i/>
                <w:sz w:val="22"/>
                <w:szCs w:val="22"/>
              </w:rPr>
              <w:t xml:space="preserve"> </w:t>
            </w:r>
            <w:r w:rsidR="000F2A06" w:rsidRPr="00FD5232">
              <w:rPr>
                <w:i/>
                <w:sz w:val="22"/>
                <w:szCs w:val="22"/>
              </w:rPr>
              <w:t>100% Review</w:t>
            </w:r>
          </w:p>
        </w:tc>
      </w:tr>
      <w:tr w:rsidR="000F2A06" w:rsidRPr="00FD5232" w14:paraId="0B6C99E0" w14:textId="77777777" w:rsidTr="002E0CA1">
        <w:tc>
          <w:tcPr>
            <w:tcW w:w="2268" w:type="dxa"/>
            <w:shd w:val="solid" w:color="auto" w:fill="auto"/>
          </w:tcPr>
          <w:p w14:paraId="2ADE2D62" w14:textId="77777777" w:rsidR="000F2A06" w:rsidRPr="00FD5232" w:rsidRDefault="000F2A06" w:rsidP="002E0CA1">
            <w:pPr>
              <w:rPr>
                <w:i/>
                <w:sz w:val="22"/>
                <w:szCs w:val="22"/>
              </w:rPr>
            </w:pPr>
          </w:p>
        </w:tc>
        <w:tc>
          <w:tcPr>
            <w:tcW w:w="2520" w:type="dxa"/>
          </w:tcPr>
          <w:p w14:paraId="287FCE83" w14:textId="383C3C0E"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Operating Agency</w:t>
            </w:r>
          </w:p>
        </w:tc>
        <w:tc>
          <w:tcPr>
            <w:tcW w:w="2390" w:type="dxa"/>
          </w:tcPr>
          <w:p w14:paraId="4A223D1F" w14:textId="5F15B9AB"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Monthly</w:t>
            </w:r>
          </w:p>
        </w:tc>
        <w:tc>
          <w:tcPr>
            <w:tcW w:w="2568" w:type="dxa"/>
            <w:gridSpan w:val="2"/>
            <w:tcBorders>
              <w:bottom w:val="single" w:sz="4" w:space="0" w:color="auto"/>
            </w:tcBorders>
          </w:tcPr>
          <w:p w14:paraId="1E8FBDAF" w14:textId="5C8738F9"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Less than 100% Review</w:t>
            </w:r>
          </w:p>
        </w:tc>
      </w:tr>
      <w:tr w:rsidR="000F2A06" w:rsidRPr="00FD5232" w14:paraId="593B8777" w14:textId="77777777" w:rsidTr="002E0CA1">
        <w:tc>
          <w:tcPr>
            <w:tcW w:w="2268" w:type="dxa"/>
            <w:shd w:val="solid" w:color="auto" w:fill="auto"/>
          </w:tcPr>
          <w:p w14:paraId="6057DBCC" w14:textId="77777777" w:rsidR="000F2A06" w:rsidRPr="00FD5232" w:rsidRDefault="000F2A06" w:rsidP="002E0CA1">
            <w:pPr>
              <w:rPr>
                <w:i/>
                <w:sz w:val="22"/>
                <w:szCs w:val="22"/>
              </w:rPr>
            </w:pPr>
          </w:p>
        </w:tc>
        <w:tc>
          <w:tcPr>
            <w:tcW w:w="2520" w:type="dxa"/>
          </w:tcPr>
          <w:p w14:paraId="25980E82" w14:textId="07EE20A2"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Sub-State Entity</w:t>
            </w:r>
          </w:p>
        </w:tc>
        <w:tc>
          <w:tcPr>
            <w:tcW w:w="2390" w:type="dxa"/>
          </w:tcPr>
          <w:p w14:paraId="55714C32" w14:textId="689C4FD4"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Quarterly</w:t>
            </w:r>
          </w:p>
        </w:tc>
        <w:tc>
          <w:tcPr>
            <w:tcW w:w="360" w:type="dxa"/>
            <w:tcBorders>
              <w:bottom w:val="single" w:sz="4" w:space="0" w:color="auto"/>
            </w:tcBorders>
            <w:shd w:val="solid" w:color="auto" w:fill="auto"/>
          </w:tcPr>
          <w:p w14:paraId="7684F220" w14:textId="77777777" w:rsidR="000F2A06" w:rsidRPr="00FD5232" w:rsidRDefault="000F2A06" w:rsidP="002E0CA1">
            <w:pPr>
              <w:rPr>
                <w:i/>
                <w:sz w:val="22"/>
                <w:szCs w:val="22"/>
              </w:rPr>
            </w:pPr>
          </w:p>
        </w:tc>
        <w:tc>
          <w:tcPr>
            <w:tcW w:w="2208" w:type="dxa"/>
            <w:tcBorders>
              <w:bottom w:val="single" w:sz="4" w:space="0" w:color="auto"/>
            </w:tcBorders>
            <w:shd w:val="clear" w:color="auto" w:fill="auto"/>
          </w:tcPr>
          <w:p w14:paraId="6549BF44" w14:textId="33B6D0C3"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Representative Sample; Confidence Interval =</w:t>
            </w:r>
          </w:p>
        </w:tc>
      </w:tr>
      <w:tr w:rsidR="000F2A06" w:rsidRPr="00FD5232" w14:paraId="7E4DC633" w14:textId="77777777" w:rsidTr="002E0CA1">
        <w:tc>
          <w:tcPr>
            <w:tcW w:w="2268" w:type="dxa"/>
            <w:shd w:val="solid" w:color="auto" w:fill="auto"/>
          </w:tcPr>
          <w:p w14:paraId="5BC8D26B" w14:textId="77777777" w:rsidR="000F2A06" w:rsidRPr="00FD5232" w:rsidRDefault="000F2A06" w:rsidP="002E0CA1">
            <w:pPr>
              <w:rPr>
                <w:i/>
                <w:sz w:val="22"/>
                <w:szCs w:val="22"/>
              </w:rPr>
            </w:pPr>
          </w:p>
        </w:tc>
        <w:tc>
          <w:tcPr>
            <w:tcW w:w="2520" w:type="dxa"/>
          </w:tcPr>
          <w:p w14:paraId="423D4C2E" w14:textId="59F6B44F"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Other </w:t>
            </w:r>
          </w:p>
          <w:p w14:paraId="44A05D79" w14:textId="77777777" w:rsidR="000F2A06" w:rsidRPr="00FD5232" w:rsidRDefault="000F2A06" w:rsidP="002E0CA1">
            <w:pPr>
              <w:rPr>
                <w:i/>
                <w:sz w:val="22"/>
                <w:szCs w:val="22"/>
              </w:rPr>
            </w:pPr>
            <w:r w:rsidRPr="00FD5232">
              <w:rPr>
                <w:i/>
                <w:sz w:val="22"/>
                <w:szCs w:val="22"/>
              </w:rPr>
              <w:t>Specify:</w:t>
            </w:r>
          </w:p>
        </w:tc>
        <w:tc>
          <w:tcPr>
            <w:tcW w:w="2390" w:type="dxa"/>
          </w:tcPr>
          <w:p w14:paraId="572EBFDA" w14:textId="160637A9"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Annually</w:t>
            </w:r>
          </w:p>
        </w:tc>
        <w:tc>
          <w:tcPr>
            <w:tcW w:w="360" w:type="dxa"/>
            <w:tcBorders>
              <w:bottom w:val="single" w:sz="4" w:space="0" w:color="auto"/>
            </w:tcBorders>
            <w:shd w:val="solid" w:color="auto" w:fill="auto"/>
          </w:tcPr>
          <w:p w14:paraId="3782E051" w14:textId="77777777" w:rsidR="000F2A06" w:rsidRPr="00FD5232" w:rsidRDefault="000F2A06" w:rsidP="002E0CA1">
            <w:pPr>
              <w:rPr>
                <w:i/>
                <w:sz w:val="22"/>
                <w:szCs w:val="22"/>
              </w:rPr>
            </w:pPr>
          </w:p>
        </w:tc>
        <w:tc>
          <w:tcPr>
            <w:tcW w:w="2208" w:type="dxa"/>
            <w:tcBorders>
              <w:bottom w:val="single" w:sz="4" w:space="0" w:color="auto"/>
            </w:tcBorders>
            <w:shd w:val="pct10" w:color="auto" w:fill="auto"/>
          </w:tcPr>
          <w:p w14:paraId="32E46043" w14:textId="77777777" w:rsidR="000F2A06" w:rsidRPr="00FD5232" w:rsidRDefault="000F2A06" w:rsidP="002E0CA1">
            <w:pPr>
              <w:rPr>
                <w:i/>
                <w:sz w:val="22"/>
                <w:szCs w:val="22"/>
              </w:rPr>
            </w:pPr>
          </w:p>
        </w:tc>
      </w:tr>
      <w:tr w:rsidR="000F2A06" w:rsidRPr="00FD5232" w14:paraId="4687AC47" w14:textId="77777777" w:rsidTr="002E0CA1">
        <w:tc>
          <w:tcPr>
            <w:tcW w:w="2268" w:type="dxa"/>
            <w:tcBorders>
              <w:bottom w:val="single" w:sz="4" w:space="0" w:color="auto"/>
            </w:tcBorders>
          </w:tcPr>
          <w:p w14:paraId="08B986E5" w14:textId="77777777" w:rsidR="000F2A06" w:rsidRPr="00FD5232" w:rsidRDefault="000F2A06" w:rsidP="002E0CA1">
            <w:pPr>
              <w:rPr>
                <w:i/>
                <w:sz w:val="22"/>
                <w:szCs w:val="22"/>
              </w:rPr>
            </w:pPr>
          </w:p>
        </w:tc>
        <w:tc>
          <w:tcPr>
            <w:tcW w:w="2520" w:type="dxa"/>
            <w:tcBorders>
              <w:bottom w:val="single" w:sz="4" w:space="0" w:color="auto"/>
            </w:tcBorders>
            <w:shd w:val="pct10" w:color="auto" w:fill="auto"/>
          </w:tcPr>
          <w:p w14:paraId="5078B61D" w14:textId="77777777" w:rsidR="000F2A06" w:rsidRPr="00FD5232" w:rsidRDefault="000F2A06" w:rsidP="002E0CA1">
            <w:pPr>
              <w:rPr>
                <w:iCs/>
                <w:sz w:val="22"/>
                <w:szCs w:val="22"/>
              </w:rPr>
            </w:pPr>
          </w:p>
        </w:tc>
        <w:tc>
          <w:tcPr>
            <w:tcW w:w="2390" w:type="dxa"/>
            <w:tcBorders>
              <w:bottom w:val="single" w:sz="4" w:space="0" w:color="auto"/>
            </w:tcBorders>
          </w:tcPr>
          <w:p w14:paraId="41EF55D8" w14:textId="34F041CD" w:rsidR="000F2A06" w:rsidRPr="00FD5232" w:rsidRDefault="00EC6458" w:rsidP="002E0CA1">
            <w:pPr>
              <w:rPr>
                <w:i/>
                <w:sz w:val="22"/>
                <w:szCs w:val="22"/>
              </w:rPr>
            </w:pPr>
            <w:r w:rsidRPr="00FD5232">
              <w:rPr>
                <w:iCs/>
                <w:sz w:val="22"/>
                <w:szCs w:val="22"/>
              </w:rPr>
              <w:t>X</w:t>
            </w:r>
            <w:r w:rsidRPr="00FD5232">
              <w:rPr>
                <w:i/>
                <w:sz w:val="22"/>
                <w:szCs w:val="22"/>
              </w:rPr>
              <w:t xml:space="preserve"> </w:t>
            </w:r>
            <w:r w:rsidR="000F2A06" w:rsidRPr="00FD5232">
              <w:rPr>
                <w:i/>
                <w:sz w:val="22"/>
                <w:szCs w:val="22"/>
              </w:rPr>
              <w:t>Continuously and Ongoing</w:t>
            </w:r>
          </w:p>
        </w:tc>
        <w:tc>
          <w:tcPr>
            <w:tcW w:w="360" w:type="dxa"/>
            <w:tcBorders>
              <w:bottom w:val="single" w:sz="4" w:space="0" w:color="auto"/>
            </w:tcBorders>
            <w:shd w:val="solid" w:color="auto" w:fill="auto"/>
          </w:tcPr>
          <w:p w14:paraId="15BD1B1C" w14:textId="77777777" w:rsidR="000F2A06" w:rsidRPr="00FD5232" w:rsidRDefault="000F2A06" w:rsidP="002E0CA1">
            <w:pPr>
              <w:rPr>
                <w:i/>
                <w:sz w:val="22"/>
                <w:szCs w:val="22"/>
              </w:rPr>
            </w:pPr>
          </w:p>
        </w:tc>
        <w:tc>
          <w:tcPr>
            <w:tcW w:w="2208" w:type="dxa"/>
            <w:tcBorders>
              <w:bottom w:val="single" w:sz="4" w:space="0" w:color="auto"/>
            </w:tcBorders>
            <w:shd w:val="clear" w:color="auto" w:fill="auto"/>
          </w:tcPr>
          <w:p w14:paraId="12C5BA45" w14:textId="781E16EF"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Stratified: Describe Group:</w:t>
            </w:r>
          </w:p>
        </w:tc>
      </w:tr>
      <w:tr w:rsidR="000F2A06" w:rsidRPr="00FD5232" w14:paraId="17BAC3AA" w14:textId="77777777" w:rsidTr="002E0CA1">
        <w:tc>
          <w:tcPr>
            <w:tcW w:w="2268" w:type="dxa"/>
            <w:tcBorders>
              <w:bottom w:val="single" w:sz="4" w:space="0" w:color="auto"/>
            </w:tcBorders>
          </w:tcPr>
          <w:p w14:paraId="5DE8F702" w14:textId="77777777" w:rsidR="000F2A06" w:rsidRPr="00FD5232" w:rsidRDefault="000F2A06" w:rsidP="002E0CA1">
            <w:pPr>
              <w:rPr>
                <w:i/>
                <w:sz w:val="22"/>
                <w:szCs w:val="22"/>
              </w:rPr>
            </w:pPr>
          </w:p>
        </w:tc>
        <w:tc>
          <w:tcPr>
            <w:tcW w:w="2520" w:type="dxa"/>
            <w:tcBorders>
              <w:bottom w:val="single" w:sz="4" w:space="0" w:color="auto"/>
            </w:tcBorders>
            <w:shd w:val="pct10" w:color="auto" w:fill="auto"/>
          </w:tcPr>
          <w:p w14:paraId="4D58F20D" w14:textId="77777777" w:rsidR="000F2A06" w:rsidRPr="00FD5232" w:rsidRDefault="000F2A06" w:rsidP="002E0CA1">
            <w:pPr>
              <w:rPr>
                <w:i/>
                <w:sz w:val="22"/>
                <w:szCs w:val="22"/>
              </w:rPr>
            </w:pPr>
          </w:p>
        </w:tc>
        <w:tc>
          <w:tcPr>
            <w:tcW w:w="2390" w:type="dxa"/>
            <w:tcBorders>
              <w:bottom w:val="single" w:sz="4" w:space="0" w:color="auto"/>
            </w:tcBorders>
          </w:tcPr>
          <w:p w14:paraId="684AACE5" w14:textId="0AB17368"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Other</w:t>
            </w:r>
          </w:p>
          <w:p w14:paraId="13D7B4AC" w14:textId="77777777" w:rsidR="000F2A06" w:rsidRPr="00FD5232" w:rsidRDefault="000F2A06" w:rsidP="002E0CA1">
            <w:pPr>
              <w:rPr>
                <w:i/>
                <w:sz w:val="22"/>
                <w:szCs w:val="22"/>
              </w:rPr>
            </w:pPr>
            <w:r w:rsidRPr="00FD5232">
              <w:rPr>
                <w:i/>
                <w:sz w:val="22"/>
                <w:szCs w:val="22"/>
              </w:rPr>
              <w:t>Specify:</w:t>
            </w:r>
          </w:p>
        </w:tc>
        <w:tc>
          <w:tcPr>
            <w:tcW w:w="360" w:type="dxa"/>
            <w:tcBorders>
              <w:bottom w:val="single" w:sz="4" w:space="0" w:color="auto"/>
            </w:tcBorders>
            <w:shd w:val="solid" w:color="auto" w:fill="auto"/>
          </w:tcPr>
          <w:p w14:paraId="553AD80A" w14:textId="77777777" w:rsidR="000F2A06" w:rsidRPr="00FD5232" w:rsidRDefault="000F2A06" w:rsidP="002E0CA1">
            <w:pPr>
              <w:rPr>
                <w:i/>
                <w:sz w:val="22"/>
                <w:szCs w:val="22"/>
              </w:rPr>
            </w:pPr>
          </w:p>
        </w:tc>
        <w:tc>
          <w:tcPr>
            <w:tcW w:w="2208" w:type="dxa"/>
            <w:tcBorders>
              <w:bottom w:val="single" w:sz="4" w:space="0" w:color="auto"/>
            </w:tcBorders>
            <w:shd w:val="pct10" w:color="auto" w:fill="auto"/>
          </w:tcPr>
          <w:p w14:paraId="4D7EE241" w14:textId="77777777" w:rsidR="000F2A06" w:rsidRPr="00FD5232" w:rsidRDefault="000F2A06" w:rsidP="002E0CA1">
            <w:pPr>
              <w:rPr>
                <w:i/>
                <w:sz w:val="22"/>
                <w:szCs w:val="22"/>
              </w:rPr>
            </w:pPr>
          </w:p>
        </w:tc>
      </w:tr>
      <w:tr w:rsidR="000F2A06" w:rsidRPr="00FD5232" w14:paraId="2338C1DA" w14:textId="77777777" w:rsidTr="002E0CA1">
        <w:tc>
          <w:tcPr>
            <w:tcW w:w="2268" w:type="dxa"/>
            <w:tcBorders>
              <w:top w:val="single" w:sz="4" w:space="0" w:color="auto"/>
              <w:left w:val="single" w:sz="4" w:space="0" w:color="auto"/>
              <w:bottom w:val="single" w:sz="4" w:space="0" w:color="auto"/>
              <w:right w:val="single" w:sz="4" w:space="0" w:color="auto"/>
            </w:tcBorders>
          </w:tcPr>
          <w:p w14:paraId="72F10162" w14:textId="77777777" w:rsidR="000F2A06" w:rsidRPr="00FD5232" w:rsidRDefault="000F2A06"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22CF0863"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B817422" w14:textId="77777777" w:rsidR="000F2A06" w:rsidRPr="00FD5232" w:rsidRDefault="000F2A06"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0514911" w14:textId="77777777" w:rsidR="000F2A06" w:rsidRPr="00FD5232" w:rsidRDefault="000F2A06"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396CEFD0" w14:textId="2A7F135C"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Other Specify:</w:t>
            </w:r>
          </w:p>
        </w:tc>
      </w:tr>
      <w:tr w:rsidR="000F2A06" w:rsidRPr="00FD5232" w14:paraId="1650EBD1" w14:textId="77777777" w:rsidTr="002E0CA1">
        <w:tc>
          <w:tcPr>
            <w:tcW w:w="2268" w:type="dxa"/>
            <w:tcBorders>
              <w:top w:val="single" w:sz="4" w:space="0" w:color="auto"/>
              <w:left w:val="single" w:sz="4" w:space="0" w:color="auto"/>
              <w:bottom w:val="single" w:sz="4" w:space="0" w:color="auto"/>
              <w:right w:val="single" w:sz="4" w:space="0" w:color="auto"/>
            </w:tcBorders>
            <w:shd w:val="pct10" w:color="auto" w:fill="auto"/>
          </w:tcPr>
          <w:p w14:paraId="53718004" w14:textId="77777777" w:rsidR="000F2A06" w:rsidRPr="00FD5232" w:rsidRDefault="000F2A06"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448FFA8"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F84A094" w14:textId="77777777" w:rsidR="000F2A06" w:rsidRPr="00FD5232" w:rsidRDefault="000F2A06"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E1131B8" w14:textId="77777777" w:rsidR="000F2A06" w:rsidRPr="00FD5232" w:rsidRDefault="000F2A06"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4AD4585" w14:textId="77777777" w:rsidR="000F2A06" w:rsidRPr="00FD5232" w:rsidRDefault="000F2A06" w:rsidP="002E0CA1">
            <w:pPr>
              <w:rPr>
                <w:i/>
                <w:sz w:val="22"/>
                <w:szCs w:val="22"/>
              </w:rPr>
            </w:pPr>
          </w:p>
        </w:tc>
      </w:tr>
    </w:tbl>
    <w:p w14:paraId="39736500" w14:textId="77777777" w:rsidR="000F2A06" w:rsidRPr="00FD5232" w:rsidRDefault="000F2A06" w:rsidP="000F2A06">
      <w:pPr>
        <w:rPr>
          <w:b/>
          <w:i/>
          <w:sz w:val="22"/>
          <w:szCs w:val="22"/>
        </w:rPr>
      </w:pPr>
      <w:r w:rsidRPr="00FD5232">
        <w:rPr>
          <w:b/>
          <w:i/>
          <w:sz w:val="22"/>
          <w:szCs w:val="22"/>
        </w:rPr>
        <w:t xml:space="preserve">Add another Data Source for this performance measure </w:t>
      </w:r>
    </w:p>
    <w:p w14:paraId="1AF6940F" w14:textId="77777777" w:rsidR="000F2A06" w:rsidRPr="00FD5232" w:rsidRDefault="000F2A06" w:rsidP="000F2A06">
      <w:pPr>
        <w:rPr>
          <w:sz w:val="22"/>
          <w:szCs w:val="22"/>
        </w:rPr>
      </w:pPr>
    </w:p>
    <w:p w14:paraId="009ABBE0" w14:textId="77777777" w:rsidR="000F2A06" w:rsidRPr="00FD5232" w:rsidRDefault="000F2A06" w:rsidP="000F2A06">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0F2A06" w:rsidRPr="00FD5232" w14:paraId="1F75E3AA" w14:textId="77777777" w:rsidTr="002E0CA1">
        <w:tc>
          <w:tcPr>
            <w:tcW w:w="2520" w:type="dxa"/>
            <w:tcBorders>
              <w:top w:val="single" w:sz="4" w:space="0" w:color="auto"/>
              <w:left w:val="single" w:sz="4" w:space="0" w:color="auto"/>
              <w:bottom w:val="single" w:sz="4" w:space="0" w:color="auto"/>
              <w:right w:val="single" w:sz="4" w:space="0" w:color="auto"/>
            </w:tcBorders>
          </w:tcPr>
          <w:p w14:paraId="4B262B3C" w14:textId="77777777" w:rsidR="000F2A06" w:rsidRPr="00FD5232" w:rsidRDefault="000F2A06" w:rsidP="002E0CA1">
            <w:pPr>
              <w:rPr>
                <w:b/>
                <w:i/>
                <w:sz w:val="22"/>
                <w:szCs w:val="22"/>
              </w:rPr>
            </w:pPr>
            <w:r w:rsidRPr="00FD5232">
              <w:rPr>
                <w:b/>
                <w:i/>
                <w:sz w:val="22"/>
                <w:szCs w:val="22"/>
              </w:rPr>
              <w:t xml:space="preserve">Responsible Party for data aggregation and analysis </w:t>
            </w:r>
          </w:p>
          <w:p w14:paraId="125572BE" w14:textId="77777777" w:rsidR="000F2A06" w:rsidRPr="00FD5232" w:rsidRDefault="000F2A06" w:rsidP="002E0CA1">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31FAF13" w14:textId="77777777" w:rsidR="000F2A06" w:rsidRPr="00FD5232" w:rsidRDefault="000F2A06" w:rsidP="002E0CA1">
            <w:pPr>
              <w:rPr>
                <w:b/>
                <w:i/>
                <w:sz w:val="22"/>
                <w:szCs w:val="22"/>
              </w:rPr>
            </w:pPr>
            <w:r w:rsidRPr="00FD5232">
              <w:rPr>
                <w:b/>
                <w:i/>
                <w:sz w:val="22"/>
                <w:szCs w:val="22"/>
              </w:rPr>
              <w:t>Frequency of data aggregation and analysis:</w:t>
            </w:r>
          </w:p>
          <w:p w14:paraId="218C53C1" w14:textId="77777777" w:rsidR="000F2A06" w:rsidRPr="00FD5232" w:rsidRDefault="000F2A06" w:rsidP="002E0CA1">
            <w:pPr>
              <w:rPr>
                <w:b/>
                <w:i/>
                <w:sz w:val="22"/>
                <w:szCs w:val="22"/>
              </w:rPr>
            </w:pPr>
            <w:r w:rsidRPr="00FD5232">
              <w:rPr>
                <w:i/>
                <w:sz w:val="22"/>
                <w:szCs w:val="22"/>
              </w:rPr>
              <w:t>(check each that applies</w:t>
            </w:r>
          </w:p>
        </w:tc>
      </w:tr>
      <w:tr w:rsidR="000F2A06" w:rsidRPr="00FD5232" w14:paraId="38BEA339" w14:textId="77777777" w:rsidTr="002E0CA1">
        <w:tc>
          <w:tcPr>
            <w:tcW w:w="2520" w:type="dxa"/>
            <w:tcBorders>
              <w:top w:val="single" w:sz="4" w:space="0" w:color="auto"/>
              <w:left w:val="single" w:sz="4" w:space="0" w:color="auto"/>
              <w:bottom w:val="single" w:sz="4" w:space="0" w:color="auto"/>
              <w:right w:val="single" w:sz="4" w:space="0" w:color="auto"/>
            </w:tcBorders>
          </w:tcPr>
          <w:p w14:paraId="08ABAE5A" w14:textId="3B420AE6" w:rsidR="000F2A06" w:rsidRPr="00FD5232" w:rsidRDefault="00EC6458" w:rsidP="002E0CA1">
            <w:pPr>
              <w:rPr>
                <w:i/>
                <w:sz w:val="22"/>
                <w:szCs w:val="22"/>
              </w:rPr>
            </w:pPr>
            <w:r w:rsidRPr="00FD5232">
              <w:rPr>
                <w:iCs/>
                <w:sz w:val="22"/>
                <w:szCs w:val="22"/>
              </w:rPr>
              <w:t>X</w:t>
            </w:r>
            <w:r w:rsidRPr="00FD5232">
              <w:rPr>
                <w:i/>
                <w:sz w:val="22"/>
                <w:szCs w:val="22"/>
              </w:rPr>
              <w:t xml:space="preserve"> </w:t>
            </w:r>
            <w:r w:rsidR="000F2A06" w:rsidRPr="00FD5232">
              <w:rPr>
                <w:i/>
                <w:sz w:val="22"/>
                <w:szCs w:val="22"/>
              </w:rPr>
              <w:t>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4C7203" w14:textId="7E76B148"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Weekly</w:t>
            </w:r>
          </w:p>
        </w:tc>
      </w:tr>
      <w:tr w:rsidR="000F2A06" w:rsidRPr="00FD5232" w14:paraId="7B9458EB" w14:textId="77777777" w:rsidTr="002E0CA1">
        <w:tc>
          <w:tcPr>
            <w:tcW w:w="2520" w:type="dxa"/>
            <w:tcBorders>
              <w:top w:val="single" w:sz="4" w:space="0" w:color="auto"/>
              <w:left w:val="single" w:sz="4" w:space="0" w:color="auto"/>
              <w:bottom w:val="single" w:sz="4" w:space="0" w:color="auto"/>
              <w:right w:val="single" w:sz="4" w:space="0" w:color="auto"/>
            </w:tcBorders>
          </w:tcPr>
          <w:p w14:paraId="04889C26" w14:textId="431F2562"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7DB1A80" w14:textId="756AF83C"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Monthly</w:t>
            </w:r>
          </w:p>
        </w:tc>
      </w:tr>
      <w:tr w:rsidR="000F2A06" w:rsidRPr="00FD5232" w14:paraId="6A68DCDD" w14:textId="77777777" w:rsidTr="002E0CA1">
        <w:tc>
          <w:tcPr>
            <w:tcW w:w="2520" w:type="dxa"/>
            <w:tcBorders>
              <w:top w:val="single" w:sz="4" w:space="0" w:color="auto"/>
              <w:left w:val="single" w:sz="4" w:space="0" w:color="auto"/>
              <w:bottom w:val="single" w:sz="4" w:space="0" w:color="auto"/>
              <w:right w:val="single" w:sz="4" w:space="0" w:color="auto"/>
            </w:tcBorders>
          </w:tcPr>
          <w:p w14:paraId="052426F6" w14:textId="57DD6B5A"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6F75AF2" w14:textId="672EF731"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Quarterly</w:t>
            </w:r>
          </w:p>
        </w:tc>
      </w:tr>
      <w:tr w:rsidR="000F2A06" w:rsidRPr="00FD5232" w14:paraId="240FCBEA" w14:textId="77777777" w:rsidTr="002E0CA1">
        <w:tc>
          <w:tcPr>
            <w:tcW w:w="2520" w:type="dxa"/>
            <w:tcBorders>
              <w:top w:val="single" w:sz="4" w:space="0" w:color="auto"/>
              <w:left w:val="single" w:sz="4" w:space="0" w:color="auto"/>
              <w:bottom w:val="single" w:sz="4" w:space="0" w:color="auto"/>
              <w:right w:val="single" w:sz="4" w:space="0" w:color="auto"/>
            </w:tcBorders>
          </w:tcPr>
          <w:p w14:paraId="53EDFA27" w14:textId="2588435E"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Other </w:t>
            </w:r>
          </w:p>
          <w:p w14:paraId="6BA28B46" w14:textId="77777777" w:rsidR="000F2A06" w:rsidRPr="00FD5232" w:rsidRDefault="000F2A06" w:rsidP="002E0CA1">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5C5E5DA" w14:textId="6CB6A1D2"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Annually</w:t>
            </w:r>
          </w:p>
        </w:tc>
      </w:tr>
      <w:tr w:rsidR="000F2A06" w:rsidRPr="00FD5232" w14:paraId="09294CFD" w14:textId="77777777" w:rsidTr="002E0CA1">
        <w:tc>
          <w:tcPr>
            <w:tcW w:w="2520" w:type="dxa"/>
            <w:tcBorders>
              <w:top w:val="single" w:sz="4" w:space="0" w:color="auto"/>
              <w:bottom w:val="single" w:sz="4" w:space="0" w:color="auto"/>
              <w:right w:val="single" w:sz="4" w:space="0" w:color="auto"/>
            </w:tcBorders>
            <w:shd w:val="pct10" w:color="auto" w:fill="auto"/>
          </w:tcPr>
          <w:p w14:paraId="0D0EA32F"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596E705" w14:textId="62AF1C13"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Continuously and Ongoing</w:t>
            </w:r>
          </w:p>
        </w:tc>
      </w:tr>
      <w:tr w:rsidR="000F2A06" w:rsidRPr="00FD5232" w14:paraId="3BC820B1" w14:textId="77777777" w:rsidTr="002E0CA1">
        <w:tc>
          <w:tcPr>
            <w:tcW w:w="2520" w:type="dxa"/>
            <w:tcBorders>
              <w:top w:val="single" w:sz="4" w:space="0" w:color="auto"/>
              <w:bottom w:val="single" w:sz="4" w:space="0" w:color="auto"/>
              <w:right w:val="single" w:sz="4" w:space="0" w:color="auto"/>
            </w:tcBorders>
            <w:shd w:val="pct10" w:color="auto" w:fill="auto"/>
          </w:tcPr>
          <w:p w14:paraId="107B32CC"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1586804" w14:textId="3CDF3A46" w:rsidR="000F2A06" w:rsidRPr="00FD5232" w:rsidRDefault="00EC6458" w:rsidP="002E0CA1">
            <w:pPr>
              <w:rPr>
                <w:i/>
                <w:sz w:val="22"/>
                <w:szCs w:val="22"/>
              </w:rPr>
            </w:pPr>
            <w:r w:rsidRPr="00FD5232">
              <w:rPr>
                <w:iCs/>
                <w:sz w:val="22"/>
                <w:szCs w:val="22"/>
              </w:rPr>
              <w:t>X</w:t>
            </w:r>
            <w:r w:rsidR="000F2A06" w:rsidRPr="00FD5232">
              <w:rPr>
                <w:i/>
                <w:sz w:val="22"/>
                <w:szCs w:val="22"/>
              </w:rPr>
              <w:t xml:space="preserve"> Other </w:t>
            </w:r>
          </w:p>
          <w:p w14:paraId="179B4C3B" w14:textId="77777777" w:rsidR="000F2A06" w:rsidRPr="00FD5232" w:rsidRDefault="000F2A06" w:rsidP="002E0CA1">
            <w:pPr>
              <w:rPr>
                <w:i/>
                <w:sz w:val="22"/>
                <w:szCs w:val="22"/>
              </w:rPr>
            </w:pPr>
            <w:r w:rsidRPr="00FD5232">
              <w:rPr>
                <w:i/>
                <w:sz w:val="22"/>
                <w:szCs w:val="22"/>
              </w:rPr>
              <w:t>Specify:</w:t>
            </w:r>
          </w:p>
        </w:tc>
      </w:tr>
      <w:tr w:rsidR="000F2A06" w:rsidRPr="00FD5232" w14:paraId="4BC90552" w14:textId="77777777" w:rsidTr="002E0CA1">
        <w:tc>
          <w:tcPr>
            <w:tcW w:w="2520" w:type="dxa"/>
            <w:tcBorders>
              <w:top w:val="single" w:sz="4" w:space="0" w:color="auto"/>
              <w:left w:val="single" w:sz="4" w:space="0" w:color="auto"/>
              <w:bottom w:val="single" w:sz="4" w:space="0" w:color="auto"/>
              <w:right w:val="single" w:sz="4" w:space="0" w:color="auto"/>
            </w:tcBorders>
            <w:shd w:val="pct10" w:color="auto" w:fill="auto"/>
          </w:tcPr>
          <w:p w14:paraId="079AF50E"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EB7C9E3" w14:textId="77777777" w:rsidR="000F2A06" w:rsidRPr="00FD5232" w:rsidRDefault="000F2A06" w:rsidP="002E0CA1">
            <w:pPr>
              <w:rPr>
                <w:iCs/>
                <w:sz w:val="22"/>
                <w:szCs w:val="22"/>
              </w:rPr>
            </w:pPr>
            <w:r w:rsidRPr="00FD5232">
              <w:rPr>
                <w:iCs/>
                <w:sz w:val="22"/>
                <w:szCs w:val="22"/>
              </w:rPr>
              <w:t>Semi-annually</w:t>
            </w:r>
          </w:p>
        </w:tc>
      </w:tr>
    </w:tbl>
    <w:p w14:paraId="79DDFE4A" w14:textId="77777777" w:rsidR="000F2A06" w:rsidRPr="00FD5232" w:rsidRDefault="000F2A06" w:rsidP="000F2A06">
      <w:pPr>
        <w:rPr>
          <w:b/>
          <w:i/>
          <w:sz w:val="22"/>
          <w:szCs w:val="22"/>
        </w:rPr>
      </w:pPr>
    </w:p>
    <w:p w14:paraId="5471657A" w14:textId="77777777" w:rsidR="000F2A06" w:rsidRPr="00FD5232" w:rsidRDefault="000F2A06" w:rsidP="000F2A06">
      <w:pPr>
        <w:rPr>
          <w:b/>
          <w:i/>
          <w:sz w:val="22"/>
          <w:szCs w:val="22"/>
        </w:rPr>
      </w:pPr>
    </w:p>
    <w:tbl>
      <w:tblPr>
        <w:tblStyle w:val="TableGrid"/>
        <w:tblW w:w="0" w:type="auto"/>
        <w:tblLook w:val="01E0" w:firstRow="1" w:lastRow="1" w:firstColumn="1" w:lastColumn="1" w:noHBand="0" w:noVBand="0"/>
      </w:tblPr>
      <w:tblGrid>
        <w:gridCol w:w="2222"/>
        <w:gridCol w:w="2500"/>
        <w:gridCol w:w="2381"/>
        <w:gridCol w:w="353"/>
        <w:gridCol w:w="2172"/>
      </w:tblGrid>
      <w:tr w:rsidR="000F2A06" w:rsidRPr="00FD5232" w14:paraId="54BFB143" w14:textId="77777777" w:rsidTr="002E0CA1">
        <w:tc>
          <w:tcPr>
            <w:tcW w:w="2268" w:type="dxa"/>
            <w:tcBorders>
              <w:right w:val="single" w:sz="12" w:space="0" w:color="auto"/>
            </w:tcBorders>
          </w:tcPr>
          <w:p w14:paraId="1D4ED842" w14:textId="77777777" w:rsidR="000F2A06" w:rsidRPr="00FD5232" w:rsidRDefault="000F2A06" w:rsidP="002E0CA1">
            <w:pPr>
              <w:rPr>
                <w:b/>
                <w:i/>
                <w:sz w:val="22"/>
                <w:szCs w:val="22"/>
              </w:rPr>
            </w:pPr>
            <w:r w:rsidRPr="00FD5232">
              <w:rPr>
                <w:b/>
                <w:i/>
                <w:sz w:val="22"/>
                <w:szCs w:val="22"/>
              </w:rPr>
              <w:t>Performance Measure:</w:t>
            </w:r>
          </w:p>
          <w:p w14:paraId="74CB14C5" w14:textId="77777777" w:rsidR="000F2A06" w:rsidRPr="00FD5232" w:rsidRDefault="000F2A06" w:rsidP="002E0CA1">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DE8BDA2" w14:textId="77777777" w:rsidR="000F2A06" w:rsidRPr="00FD5232" w:rsidRDefault="000F2A06" w:rsidP="002E0CA1">
            <w:pPr>
              <w:rPr>
                <w:iCs/>
                <w:sz w:val="22"/>
                <w:szCs w:val="22"/>
              </w:rPr>
            </w:pPr>
            <w:r w:rsidRPr="00FD5232">
              <w:rPr>
                <w:iCs/>
                <w:sz w:val="22"/>
                <w:szCs w:val="22"/>
              </w:rPr>
              <w:t>QP c2: Percent of individual providers who have received training in reporting of abuse/neglect and incidents. (The number of individual providers who have received training in reporting abuse/neglect and incidents / Number of individual providers providing services.)</w:t>
            </w:r>
          </w:p>
        </w:tc>
      </w:tr>
      <w:tr w:rsidR="000F2A06" w:rsidRPr="00FD5232" w14:paraId="7AB5BD7D" w14:textId="77777777" w:rsidTr="002E0CA1">
        <w:tc>
          <w:tcPr>
            <w:tcW w:w="9746" w:type="dxa"/>
            <w:gridSpan w:val="5"/>
          </w:tcPr>
          <w:p w14:paraId="59004722" w14:textId="77777777" w:rsidR="000F2A06" w:rsidRPr="00FD5232" w:rsidRDefault="000F2A06" w:rsidP="002E0CA1">
            <w:pPr>
              <w:rPr>
                <w:b/>
                <w:i/>
                <w:sz w:val="22"/>
                <w:szCs w:val="22"/>
              </w:rPr>
            </w:pPr>
            <w:r w:rsidRPr="00FD5232">
              <w:rPr>
                <w:b/>
                <w:i/>
                <w:sz w:val="22"/>
                <w:szCs w:val="22"/>
              </w:rPr>
              <w:t xml:space="preserve">Data Source </w:t>
            </w:r>
            <w:r w:rsidRPr="00FD5232">
              <w:rPr>
                <w:i/>
                <w:sz w:val="22"/>
                <w:szCs w:val="22"/>
              </w:rPr>
              <w:t>(Select one) (Several options are listed in the on-line application):</w:t>
            </w:r>
            <w:r w:rsidRPr="00FD5232">
              <w:rPr>
                <w:rFonts w:eastAsiaTheme="minorHAnsi"/>
                <w:b/>
                <w:bCs/>
                <w:sz w:val="22"/>
                <w:szCs w:val="22"/>
              </w:rPr>
              <w:t xml:space="preserve"> Training verification records</w:t>
            </w:r>
          </w:p>
        </w:tc>
      </w:tr>
      <w:tr w:rsidR="000F2A06" w:rsidRPr="00FD5232" w14:paraId="30DBED0F" w14:textId="77777777" w:rsidTr="002E0CA1">
        <w:tc>
          <w:tcPr>
            <w:tcW w:w="9746" w:type="dxa"/>
            <w:gridSpan w:val="5"/>
            <w:tcBorders>
              <w:bottom w:val="single" w:sz="12" w:space="0" w:color="auto"/>
            </w:tcBorders>
          </w:tcPr>
          <w:p w14:paraId="293351F5" w14:textId="77777777" w:rsidR="000F2A06" w:rsidRPr="00FD5232" w:rsidRDefault="000F2A06" w:rsidP="002E0CA1">
            <w:pPr>
              <w:rPr>
                <w:i/>
                <w:sz w:val="22"/>
                <w:szCs w:val="22"/>
              </w:rPr>
            </w:pPr>
            <w:r w:rsidRPr="00FD5232">
              <w:rPr>
                <w:i/>
                <w:sz w:val="22"/>
                <w:szCs w:val="22"/>
              </w:rPr>
              <w:t>If ‘Other’ is selected, specify:</w:t>
            </w:r>
          </w:p>
        </w:tc>
      </w:tr>
      <w:tr w:rsidR="000F2A06" w:rsidRPr="00FD5232" w14:paraId="3B82ABF6" w14:textId="77777777" w:rsidTr="002E0CA1">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022361D" w14:textId="77777777" w:rsidR="000F2A06" w:rsidRPr="00FD5232" w:rsidRDefault="000F2A06" w:rsidP="002E0CA1">
            <w:pPr>
              <w:rPr>
                <w:i/>
                <w:sz w:val="22"/>
                <w:szCs w:val="22"/>
              </w:rPr>
            </w:pPr>
          </w:p>
        </w:tc>
      </w:tr>
      <w:tr w:rsidR="000F2A06" w:rsidRPr="00FD5232" w14:paraId="3D5295D0" w14:textId="77777777" w:rsidTr="002E0CA1">
        <w:tc>
          <w:tcPr>
            <w:tcW w:w="2268" w:type="dxa"/>
            <w:tcBorders>
              <w:top w:val="single" w:sz="12" w:space="0" w:color="auto"/>
            </w:tcBorders>
          </w:tcPr>
          <w:p w14:paraId="1F0BC367" w14:textId="77777777" w:rsidR="000F2A06" w:rsidRPr="00FD5232" w:rsidRDefault="000F2A06" w:rsidP="002E0CA1">
            <w:pPr>
              <w:rPr>
                <w:b/>
                <w:i/>
                <w:sz w:val="22"/>
                <w:szCs w:val="22"/>
              </w:rPr>
            </w:pPr>
            <w:r w:rsidRPr="00FD5232" w:rsidDel="000B4A44">
              <w:rPr>
                <w:b/>
                <w:i/>
                <w:sz w:val="22"/>
                <w:szCs w:val="22"/>
              </w:rPr>
              <w:t xml:space="preserve"> </w:t>
            </w:r>
          </w:p>
        </w:tc>
        <w:tc>
          <w:tcPr>
            <w:tcW w:w="2520" w:type="dxa"/>
            <w:tcBorders>
              <w:top w:val="single" w:sz="12" w:space="0" w:color="auto"/>
            </w:tcBorders>
          </w:tcPr>
          <w:p w14:paraId="21540FC6" w14:textId="77777777" w:rsidR="000F2A06" w:rsidRPr="00FD5232" w:rsidRDefault="000F2A06" w:rsidP="002E0CA1">
            <w:pPr>
              <w:rPr>
                <w:b/>
                <w:i/>
                <w:sz w:val="22"/>
                <w:szCs w:val="22"/>
              </w:rPr>
            </w:pPr>
            <w:r w:rsidRPr="00FD5232">
              <w:rPr>
                <w:b/>
                <w:i/>
                <w:sz w:val="22"/>
                <w:szCs w:val="22"/>
              </w:rPr>
              <w:t>Responsible Party for data collection/generation</w:t>
            </w:r>
          </w:p>
          <w:p w14:paraId="30EDF21A" w14:textId="77777777" w:rsidR="000F2A06" w:rsidRPr="00FD5232" w:rsidRDefault="000F2A06" w:rsidP="002E0CA1">
            <w:pPr>
              <w:rPr>
                <w:i/>
                <w:sz w:val="22"/>
                <w:szCs w:val="22"/>
              </w:rPr>
            </w:pPr>
            <w:r w:rsidRPr="00FD5232">
              <w:rPr>
                <w:i/>
                <w:sz w:val="22"/>
                <w:szCs w:val="22"/>
              </w:rPr>
              <w:t>(check each that applies)</w:t>
            </w:r>
          </w:p>
          <w:p w14:paraId="336D9AC0" w14:textId="77777777" w:rsidR="000F2A06" w:rsidRPr="00FD5232" w:rsidRDefault="000F2A06" w:rsidP="002E0CA1">
            <w:pPr>
              <w:rPr>
                <w:i/>
                <w:sz w:val="22"/>
                <w:szCs w:val="22"/>
              </w:rPr>
            </w:pPr>
          </w:p>
        </w:tc>
        <w:tc>
          <w:tcPr>
            <w:tcW w:w="2390" w:type="dxa"/>
            <w:tcBorders>
              <w:top w:val="single" w:sz="12" w:space="0" w:color="auto"/>
            </w:tcBorders>
          </w:tcPr>
          <w:p w14:paraId="0ED68049" w14:textId="77777777" w:rsidR="000F2A06" w:rsidRPr="00FD5232" w:rsidRDefault="000F2A06" w:rsidP="002E0CA1">
            <w:pPr>
              <w:rPr>
                <w:b/>
                <w:i/>
                <w:sz w:val="22"/>
                <w:szCs w:val="22"/>
              </w:rPr>
            </w:pPr>
            <w:r w:rsidRPr="00FD5232">
              <w:rPr>
                <w:b/>
                <w:i/>
                <w:sz w:val="22"/>
                <w:szCs w:val="22"/>
              </w:rPr>
              <w:t>Frequency of data collection/generation:</w:t>
            </w:r>
          </w:p>
          <w:p w14:paraId="56041D67" w14:textId="77777777" w:rsidR="000F2A06" w:rsidRPr="00FD5232" w:rsidRDefault="000F2A06" w:rsidP="002E0CA1">
            <w:pPr>
              <w:rPr>
                <w:i/>
                <w:sz w:val="22"/>
                <w:szCs w:val="22"/>
              </w:rPr>
            </w:pPr>
            <w:r w:rsidRPr="00FD5232">
              <w:rPr>
                <w:i/>
                <w:sz w:val="22"/>
                <w:szCs w:val="22"/>
              </w:rPr>
              <w:t>(check each that applies)</w:t>
            </w:r>
          </w:p>
        </w:tc>
        <w:tc>
          <w:tcPr>
            <w:tcW w:w="2568" w:type="dxa"/>
            <w:gridSpan w:val="2"/>
            <w:tcBorders>
              <w:top w:val="single" w:sz="12" w:space="0" w:color="auto"/>
            </w:tcBorders>
          </w:tcPr>
          <w:p w14:paraId="76E8CAB0" w14:textId="77777777" w:rsidR="000F2A06" w:rsidRPr="00FD5232" w:rsidRDefault="000F2A06" w:rsidP="002E0CA1">
            <w:pPr>
              <w:rPr>
                <w:b/>
                <w:i/>
                <w:sz w:val="22"/>
                <w:szCs w:val="22"/>
              </w:rPr>
            </w:pPr>
            <w:r w:rsidRPr="00FD5232">
              <w:rPr>
                <w:b/>
                <w:i/>
                <w:sz w:val="22"/>
                <w:szCs w:val="22"/>
              </w:rPr>
              <w:t>Sampling Approach</w:t>
            </w:r>
          </w:p>
          <w:p w14:paraId="5BB4ACB5" w14:textId="77777777" w:rsidR="000F2A06" w:rsidRPr="00FD5232" w:rsidRDefault="000F2A06" w:rsidP="002E0CA1">
            <w:pPr>
              <w:rPr>
                <w:i/>
                <w:sz w:val="22"/>
                <w:szCs w:val="22"/>
              </w:rPr>
            </w:pPr>
            <w:r w:rsidRPr="00FD5232">
              <w:rPr>
                <w:i/>
                <w:sz w:val="22"/>
                <w:szCs w:val="22"/>
              </w:rPr>
              <w:t>(check each that applies)</w:t>
            </w:r>
          </w:p>
        </w:tc>
      </w:tr>
      <w:tr w:rsidR="000F2A06" w:rsidRPr="00FD5232" w14:paraId="5222D47E" w14:textId="77777777" w:rsidTr="002E0CA1">
        <w:tc>
          <w:tcPr>
            <w:tcW w:w="2268" w:type="dxa"/>
          </w:tcPr>
          <w:p w14:paraId="244A2248" w14:textId="77777777" w:rsidR="000F2A06" w:rsidRPr="00FD5232" w:rsidRDefault="000F2A06" w:rsidP="002E0CA1">
            <w:pPr>
              <w:rPr>
                <w:i/>
                <w:sz w:val="22"/>
                <w:szCs w:val="22"/>
              </w:rPr>
            </w:pPr>
          </w:p>
        </w:tc>
        <w:tc>
          <w:tcPr>
            <w:tcW w:w="2520" w:type="dxa"/>
          </w:tcPr>
          <w:p w14:paraId="4B11F634" w14:textId="186DFFDC" w:rsidR="000F2A06" w:rsidRPr="00FD5232" w:rsidRDefault="00EC6458" w:rsidP="002E0CA1">
            <w:pPr>
              <w:rPr>
                <w:i/>
                <w:sz w:val="22"/>
                <w:szCs w:val="22"/>
              </w:rPr>
            </w:pPr>
            <w:r w:rsidRPr="00FD5232">
              <w:rPr>
                <w:iCs/>
                <w:sz w:val="22"/>
                <w:szCs w:val="22"/>
              </w:rPr>
              <w:t>X</w:t>
            </w:r>
            <w:r w:rsidRPr="00FD5232">
              <w:rPr>
                <w:i/>
                <w:sz w:val="22"/>
                <w:szCs w:val="22"/>
              </w:rPr>
              <w:t xml:space="preserve"> </w:t>
            </w:r>
            <w:r w:rsidR="000F2A06" w:rsidRPr="00FD5232">
              <w:rPr>
                <w:i/>
                <w:sz w:val="22"/>
                <w:szCs w:val="22"/>
              </w:rPr>
              <w:t>State Medicaid Agency</w:t>
            </w:r>
          </w:p>
        </w:tc>
        <w:tc>
          <w:tcPr>
            <w:tcW w:w="2390" w:type="dxa"/>
          </w:tcPr>
          <w:p w14:paraId="0B1EFEC3" w14:textId="4F70F23E"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Weekly</w:t>
            </w:r>
          </w:p>
        </w:tc>
        <w:tc>
          <w:tcPr>
            <w:tcW w:w="2568" w:type="dxa"/>
            <w:gridSpan w:val="2"/>
          </w:tcPr>
          <w:p w14:paraId="3F203876" w14:textId="3A2C21FA" w:rsidR="000F2A06" w:rsidRPr="00FD5232" w:rsidRDefault="00EC6458" w:rsidP="002E0CA1">
            <w:pPr>
              <w:rPr>
                <w:i/>
                <w:sz w:val="22"/>
                <w:szCs w:val="22"/>
              </w:rPr>
            </w:pPr>
            <w:r w:rsidRPr="00FD5232">
              <w:rPr>
                <w:iCs/>
                <w:sz w:val="22"/>
                <w:szCs w:val="22"/>
              </w:rPr>
              <w:t>X</w:t>
            </w:r>
            <w:r w:rsidRPr="00FD5232">
              <w:rPr>
                <w:i/>
                <w:sz w:val="22"/>
                <w:szCs w:val="22"/>
              </w:rPr>
              <w:t xml:space="preserve"> </w:t>
            </w:r>
            <w:r w:rsidR="000F2A06" w:rsidRPr="00FD5232">
              <w:rPr>
                <w:i/>
                <w:sz w:val="22"/>
                <w:szCs w:val="22"/>
              </w:rPr>
              <w:t>100% Review</w:t>
            </w:r>
          </w:p>
        </w:tc>
      </w:tr>
      <w:tr w:rsidR="000F2A06" w:rsidRPr="00FD5232" w14:paraId="1B944ED3" w14:textId="77777777" w:rsidTr="002E0CA1">
        <w:tc>
          <w:tcPr>
            <w:tcW w:w="2268" w:type="dxa"/>
            <w:shd w:val="solid" w:color="auto" w:fill="auto"/>
          </w:tcPr>
          <w:p w14:paraId="1D3EC682" w14:textId="77777777" w:rsidR="000F2A06" w:rsidRPr="00FD5232" w:rsidRDefault="000F2A06" w:rsidP="002E0CA1">
            <w:pPr>
              <w:rPr>
                <w:i/>
                <w:sz w:val="22"/>
                <w:szCs w:val="22"/>
              </w:rPr>
            </w:pPr>
          </w:p>
        </w:tc>
        <w:tc>
          <w:tcPr>
            <w:tcW w:w="2520" w:type="dxa"/>
          </w:tcPr>
          <w:p w14:paraId="0C522FD0" w14:textId="6D51FB18"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Operating Agency</w:t>
            </w:r>
          </w:p>
        </w:tc>
        <w:tc>
          <w:tcPr>
            <w:tcW w:w="2390" w:type="dxa"/>
          </w:tcPr>
          <w:p w14:paraId="4800F616" w14:textId="0CB04DA2"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Monthly</w:t>
            </w:r>
          </w:p>
        </w:tc>
        <w:tc>
          <w:tcPr>
            <w:tcW w:w="2568" w:type="dxa"/>
            <w:gridSpan w:val="2"/>
            <w:tcBorders>
              <w:bottom w:val="single" w:sz="4" w:space="0" w:color="auto"/>
            </w:tcBorders>
          </w:tcPr>
          <w:p w14:paraId="67ED7452" w14:textId="428B21E8"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Less than 100% Review</w:t>
            </w:r>
          </w:p>
        </w:tc>
      </w:tr>
      <w:tr w:rsidR="000F2A06" w:rsidRPr="00FD5232" w14:paraId="01EDE5CD" w14:textId="77777777" w:rsidTr="002E0CA1">
        <w:tc>
          <w:tcPr>
            <w:tcW w:w="2268" w:type="dxa"/>
            <w:shd w:val="solid" w:color="auto" w:fill="auto"/>
          </w:tcPr>
          <w:p w14:paraId="23A0B0BF" w14:textId="77777777" w:rsidR="000F2A06" w:rsidRPr="00FD5232" w:rsidRDefault="000F2A06" w:rsidP="002E0CA1">
            <w:pPr>
              <w:rPr>
                <w:i/>
                <w:sz w:val="22"/>
                <w:szCs w:val="22"/>
              </w:rPr>
            </w:pPr>
          </w:p>
        </w:tc>
        <w:tc>
          <w:tcPr>
            <w:tcW w:w="2520" w:type="dxa"/>
          </w:tcPr>
          <w:p w14:paraId="66A95CC9" w14:textId="07BF371F"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Sub-State Entity</w:t>
            </w:r>
          </w:p>
        </w:tc>
        <w:tc>
          <w:tcPr>
            <w:tcW w:w="2390" w:type="dxa"/>
          </w:tcPr>
          <w:p w14:paraId="0A597D37" w14:textId="05E6FAD5"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Quarterly</w:t>
            </w:r>
          </w:p>
        </w:tc>
        <w:tc>
          <w:tcPr>
            <w:tcW w:w="360" w:type="dxa"/>
            <w:tcBorders>
              <w:bottom w:val="single" w:sz="4" w:space="0" w:color="auto"/>
            </w:tcBorders>
            <w:shd w:val="solid" w:color="auto" w:fill="auto"/>
          </w:tcPr>
          <w:p w14:paraId="26255391" w14:textId="77777777" w:rsidR="000F2A06" w:rsidRPr="00FD5232" w:rsidRDefault="000F2A06" w:rsidP="002E0CA1">
            <w:pPr>
              <w:rPr>
                <w:i/>
                <w:sz w:val="22"/>
                <w:szCs w:val="22"/>
              </w:rPr>
            </w:pPr>
          </w:p>
        </w:tc>
        <w:tc>
          <w:tcPr>
            <w:tcW w:w="2208" w:type="dxa"/>
            <w:tcBorders>
              <w:bottom w:val="single" w:sz="4" w:space="0" w:color="auto"/>
            </w:tcBorders>
            <w:shd w:val="clear" w:color="auto" w:fill="auto"/>
          </w:tcPr>
          <w:p w14:paraId="01039814" w14:textId="1FD0E3F1"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Representative Sample; Confidence Interval =</w:t>
            </w:r>
          </w:p>
        </w:tc>
      </w:tr>
      <w:tr w:rsidR="000F2A06" w:rsidRPr="00FD5232" w14:paraId="1C3BCC4E" w14:textId="77777777" w:rsidTr="002E0CA1">
        <w:tc>
          <w:tcPr>
            <w:tcW w:w="2268" w:type="dxa"/>
            <w:shd w:val="solid" w:color="auto" w:fill="auto"/>
          </w:tcPr>
          <w:p w14:paraId="1E95953C" w14:textId="77777777" w:rsidR="000F2A06" w:rsidRPr="00FD5232" w:rsidRDefault="000F2A06" w:rsidP="002E0CA1">
            <w:pPr>
              <w:rPr>
                <w:i/>
                <w:sz w:val="22"/>
                <w:szCs w:val="22"/>
              </w:rPr>
            </w:pPr>
          </w:p>
        </w:tc>
        <w:tc>
          <w:tcPr>
            <w:tcW w:w="2520" w:type="dxa"/>
          </w:tcPr>
          <w:p w14:paraId="6B8AE0C4" w14:textId="5313EC4B" w:rsidR="000F2A06" w:rsidRPr="00FD5232" w:rsidRDefault="00EC6458" w:rsidP="002E0CA1">
            <w:pPr>
              <w:rPr>
                <w:i/>
                <w:sz w:val="22"/>
                <w:szCs w:val="22"/>
              </w:rPr>
            </w:pPr>
            <w:r w:rsidRPr="00FD5232">
              <w:rPr>
                <w:iCs/>
                <w:sz w:val="22"/>
                <w:szCs w:val="22"/>
              </w:rPr>
              <w:t>X</w:t>
            </w:r>
            <w:r w:rsidR="000F2A06" w:rsidRPr="00FD5232">
              <w:rPr>
                <w:i/>
                <w:sz w:val="22"/>
                <w:szCs w:val="22"/>
              </w:rPr>
              <w:t xml:space="preserve"> Other </w:t>
            </w:r>
          </w:p>
          <w:p w14:paraId="49DDB913" w14:textId="77777777" w:rsidR="000F2A06" w:rsidRPr="00FD5232" w:rsidRDefault="000F2A06" w:rsidP="002E0CA1">
            <w:pPr>
              <w:rPr>
                <w:i/>
                <w:sz w:val="22"/>
                <w:szCs w:val="22"/>
              </w:rPr>
            </w:pPr>
            <w:r w:rsidRPr="00FD5232">
              <w:rPr>
                <w:i/>
                <w:sz w:val="22"/>
                <w:szCs w:val="22"/>
              </w:rPr>
              <w:t>Specify:</w:t>
            </w:r>
          </w:p>
        </w:tc>
        <w:tc>
          <w:tcPr>
            <w:tcW w:w="2390" w:type="dxa"/>
          </w:tcPr>
          <w:p w14:paraId="5A11E57E" w14:textId="46C969FE"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Annually</w:t>
            </w:r>
          </w:p>
        </w:tc>
        <w:tc>
          <w:tcPr>
            <w:tcW w:w="360" w:type="dxa"/>
            <w:tcBorders>
              <w:bottom w:val="single" w:sz="4" w:space="0" w:color="auto"/>
            </w:tcBorders>
            <w:shd w:val="solid" w:color="auto" w:fill="auto"/>
          </w:tcPr>
          <w:p w14:paraId="7B9DF992" w14:textId="77777777" w:rsidR="000F2A06" w:rsidRPr="00FD5232" w:rsidRDefault="000F2A06" w:rsidP="002E0CA1">
            <w:pPr>
              <w:rPr>
                <w:i/>
                <w:sz w:val="22"/>
                <w:szCs w:val="22"/>
              </w:rPr>
            </w:pPr>
          </w:p>
        </w:tc>
        <w:tc>
          <w:tcPr>
            <w:tcW w:w="2208" w:type="dxa"/>
            <w:tcBorders>
              <w:bottom w:val="single" w:sz="4" w:space="0" w:color="auto"/>
            </w:tcBorders>
            <w:shd w:val="pct10" w:color="auto" w:fill="auto"/>
          </w:tcPr>
          <w:p w14:paraId="767C5E55" w14:textId="77777777" w:rsidR="000F2A06" w:rsidRPr="00FD5232" w:rsidRDefault="000F2A06" w:rsidP="002E0CA1">
            <w:pPr>
              <w:rPr>
                <w:i/>
                <w:sz w:val="22"/>
                <w:szCs w:val="22"/>
              </w:rPr>
            </w:pPr>
          </w:p>
        </w:tc>
      </w:tr>
      <w:tr w:rsidR="000F2A06" w:rsidRPr="00FD5232" w14:paraId="6BD8593F" w14:textId="77777777" w:rsidTr="002E0CA1">
        <w:tc>
          <w:tcPr>
            <w:tcW w:w="2268" w:type="dxa"/>
            <w:tcBorders>
              <w:bottom w:val="single" w:sz="4" w:space="0" w:color="auto"/>
            </w:tcBorders>
          </w:tcPr>
          <w:p w14:paraId="3D1995B1" w14:textId="77777777" w:rsidR="000F2A06" w:rsidRPr="00FD5232" w:rsidRDefault="000F2A06" w:rsidP="002E0CA1">
            <w:pPr>
              <w:rPr>
                <w:i/>
                <w:sz w:val="22"/>
                <w:szCs w:val="22"/>
              </w:rPr>
            </w:pPr>
          </w:p>
        </w:tc>
        <w:tc>
          <w:tcPr>
            <w:tcW w:w="2520" w:type="dxa"/>
            <w:tcBorders>
              <w:bottom w:val="single" w:sz="4" w:space="0" w:color="auto"/>
            </w:tcBorders>
            <w:shd w:val="pct10" w:color="auto" w:fill="auto"/>
          </w:tcPr>
          <w:p w14:paraId="19907A79" w14:textId="77777777" w:rsidR="000F2A06" w:rsidRPr="00FD5232" w:rsidRDefault="000F2A06" w:rsidP="002E0CA1">
            <w:pPr>
              <w:rPr>
                <w:iCs/>
                <w:sz w:val="22"/>
                <w:szCs w:val="22"/>
              </w:rPr>
            </w:pPr>
            <w:r w:rsidRPr="00FD5232">
              <w:rPr>
                <w:iCs/>
                <w:sz w:val="22"/>
                <w:szCs w:val="22"/>
              </w:rPr>
              <w:t xml:space="preserve">Fiscal Management Service </w:t>
            </w:r>
          </w:p>
        </w:tc>
        <w:tc>
          <w:tcPr>
            <w:tcW w:w="2390" w:type="dxa"/>
            <w:tcBorders>
              <w:bottom w:val="single" w:sz="4" w:space="0" w:color="auto"/>
            </w:tcBorders>
          </w:tcPr>
          <w:p w14:paraId="56B73F42" w14:textId="08FB519A" w:rsidR="000F2A06" w:rsidRPr="00FD5232" w:rsidRDefault="00EC6458" w:rsidP="002E0CA1">
            <w:pPr>
              <w:rPr>
                <w:i/>
                <w:sz w:val="22"/>
                <w:szCs w:val="22"/>
              </w:rPr>
            </w:pPr>
            <w:r w:rsidRPr="00FD5232">
              <w:rPr>
                <w:iCs/>
                <w:sz w:val="22"/>
                <w:szCs w:val="22"/>
              </w:rPr>
              <w:t>X</w:t>
            </w:r>
            <w:r w:rsidR="000F2A06" w:rsidRPr="00FD5232">
              <w:rPr>
                <w:i/>
                <w:sz w:val="22"/>
                <w:szCs w:val="22"/>
              </w:rPr>
              <w:t xml:space="preserve"> Continuously and Ongoing</w:t>
            </w:r>
          </w:p>
        </w:tc>
        <w:tc>
          <w:tcPr>
            <w:tcW w:w="360" w:type="dxa"/>
            <w:tcBorders>
              <w:bottom w:val="single" w:sz="4" w:space="0" w:color="auto"/>
            </w:tcBorders>
            <w:shd w:val="solid" w:color="auto" w:fill="auto"/>
          </w:tcPr>
          <w:p w14:paraId="4F02B5DF" w14:textId="77777777" w:rsidR="000F2A06" w:rsidRPr="00FD5232" w:rsidRDefault="000F2A06" w:rsidP="002E0CA1">
            <w:pPr>
              <w:rPr>
                <w:i/>
                <w:sz w:val="22"/>
                <w:szCs w:val="22"/>
              </w:rPr>
            </w:pPr>
          </w:p>
        </w:tc>
        <w:tc>
          <w:tcPr>
            <w:tcW w:w="2208" w:type="dxa"/>
            <w:tcBorders>
              <w:bottom w:val="single" w:sz="4" w:space="0" w:color="auto"/>
            </w:tcBorders>
            <w:shd w:val="clear" w:color="auto" w:fill="auto"/>
          </w:tcPr>
          <w:p w14:paraId="3607FF42" w14:textId="49EA8BE8"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Stratified: Describe Group:</w:t>
            </w:r>
          </w:p>
        </w:tc>
      </w:tr>
      <w:tr w:rsidR="000F2A06" w:rsidRPr="00FD5232" w14:paraId="0547A74D" w14:textId="77777777" w:rsidTr="002E0CA1">
        <w:tc>
          <w:tcPr>
            <w:tcW w:w="2268" w:type="dxa"/>
            <w:tcBorders>
              <w:bottom w:val="single" w:sz="4" w:space="0" w:color="auto"/>
            </w:tcBorders>
          </w:tcPr>
          <w:p w14:paraId="65E4B0A8" w14:textId="77777777" w:rsidR="000F2A06" w:rsidRPr="00FD5232" w:rsidRDefault="000F2A06" w:rsidP="002E0CA1">
            <w:pPr>
              <w:rPr>
                <w:i/>
                <w:sz w:val="22"/>
                <w:szCs w:val="22"/>
              </w:rPr>
            </w:pPr>
          </w:p>
        </w:tc>
        <w:tc>
          <w:tcPr>
            <w:tcW w:w="2520" w:type="dxa"/>
            <w:tcBorders>
              <w:bottom w:val="single" w:sz="4" w:space="0" w:color="auto"/>
            </w:tcBorders>
            <w:shd w:val="pct10" w:color="auto" w:fill="auto"/>
          </w:tcPr>
          <w:p w14:paraId="115A1718" w14:textId="77777777" w:rsidR="000F2A06" w:rsidRPr="00FD5232" w:rsidRDefault="000F2A06" w:rsidP="002E0CA1">
            <w:pPr>
              <w:rPr>
                <w:i/>
                <w:sz w:val="22"/>
                <w:szCs w:val="22"/>
              </w:rPr>
            </w:pPr>
          </w:p>
        </w:tc>
        <w:tc>
          <w:tcPr>
            <w:tcW w:w="2390" w:type="dxa"/>
            <w:tcBorders>
              <w:bottom w:val="single" w:sz="4" w:space="0" w:color="auto"/>
            </w:tcBorders>
          </w:tcPr>
          <w:p w14:paraId="4834A313" w14:textId="388E4438" w:rsidR="000F2A06" w:rsidRPr="00FD5232" w:rsidRDefault="00362E4B" w:rsidP="002E0CA1">
            <w:pPr>
              <w:rPr>
                <w:i/>
                <w:sz w:val="22"/>
                <w:szCs w:val="22"/>
              </w:rPr>
            </w:pPr>
            <w:r w:rsidRPr="000D7D90">
              <w:rPr>
                <w:rFonts w:ascii="Wingdings" w:eastAsia="Wingdings" w:hAnsi="Wingdings" w:cs="Wingdings"/>
                <w:i/>
                <w:iCs/>
                <w:sz w:val="22"/>
                <w:szCs w:val="22"/>
              </w:rPr>
              <w:t>¨</w:t>
            </w:r>
            <w:r>
              <w:rPr>
                <w:rFonts w:eastAsia="Wingdings"/>
                <w:i/>
                <w:iCs/>
                <w:sz w:val="22"/>
                <w:szCs w:val="22"/>
              </w:rPr>
              <w:t xml:space="preserve"> </w:t>
            </w:r>
            <w:r w:rsidR="000F2A06" w:rsidRPr="00FD5232">
              <w:rPr>
                <w:i/>
                <w:sz w:val="22"/>
                <w:szCs w:val="22"/>
              </w:rPr>
              <w:t>Other</w:t>
            </w:r>
          </w:p>
          <w:p w14:paraId="2660E1F3" w14:textId="77777777" w:rsidR="000F2A06" w:rsidRPr="00FD5232" w:rsidRDefault="000F2A06" w:rsidP="002E0CA1">
            <w:pPr>
              <w:rPr>
                <w:i/>
                <w:sz w:val="22"/>
                <w:szCs w:val="22"/>
              </w:rPr>
            </w:pPr>
            <w:r w:rsidRPr="00FD5232">
              <w:rPr>
                <w:i/>
                <w:sz w:val="22"/>
                <w:szCs w:val="22"/>
              </w:rPr>
              <w:t>Specify:</w:t>
            </w:r>
          </w:p>
        </w:tc>
        <w:tc>
          <w:tcPr>
            <w:tcW w:w="360" w:type="dxa"/>
            <w:tcBorders>
              <w:bottom w:val="single" w:sz="4" w:space="0" w:color="auto"/>
            </w:tcBorders>
            <w:shd w:val="solid" w:color="auto" w:fill="auto"/>
          </w:tcPr>
          <w:p w14:paraId="6DC8FD25" w14:textId="77777777" w:rsidR="000F2A06" w:rsidRPr="00FD5232" w:rsidRDefault="000F2A06" w:rsidP="002E0CA1">
            <w:pPr>
              <w:rPr>
                <w:i/>
                <w:sz w:val="22"/>
                <w:szCs w:val="22"/>
              </w:rPr>
            </w:pPr>
          </w:p>
        </w:tc>
        <w:tc>
          <w:tcPr>
            <w:tcW w:w="2208" w:type="dxa"/>
            <w:tcBorders>
              <w:bottom w:val="single" w:sz="4" w:space="0" w:color="auto"/>
            </w:tcBorders>
            <w:shd w:val="pct10" w:color="auto" w:fill="auto"/>
          </w:tcPr>
          <w:p w14:paraId="52A4546C" w14:textId="77777777" w:rsidR="000F2A06" w:rsidRPr="00FD5232" w:rsidRDefault="000F2A06" w:rsidP="002E0CA1">
            <w:pPr>
              <w:rPr>
                <w:i/>
                <w:sz w:val="22"/>
                <w:szCs w:val="22"/>
              </w:rPr>
            </w:pPr>
          </w:p>
        </w:tc>
      </w:tr>
      <w:tr w:rsidR="000F2A06" w:rsidRPr="00FD5232" w14:paraId="07ACF52A" w14:textId="77777777" w:rsidTr="002E0CA1">
        <w:tc>
          <w:tcPr>
            <w:tcW w:w="2268" w:type="dxa"/>
            <w:tcBorders>
              <w:top w:val="single" w:sz="4" w:space="0" w:color="auto"/>
              <w:left w:val="single" w:sz="4" w:space="0" w:color="auto"/>
              <w:bottom w:val="single" w:sz="4" w:space="0" w:color="auto"/>
              <w:right w:val="single" w:sz="4" w:space="0" w:color="auto"/>
            </w:tcBorders>
          </w:tcPr>
          <w:p w14:paraId="28E9F650" w14:textId="77777777" w:rsidR="000F2A06" w:rsidRPr="00FD5232" w:rsidRDefault="000F2A06"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329B1D86"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3C87BF2" w14:textId="77777777" w:rsidR="000F2A06" w:rsidRPr="00FD5232" w:rsidRDefault="000F2A06"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D47935C" w14:textId="77777777" w:rsidR="000F2A06" w:rsidRPr="00FD5232" w:rsidRDefault="000F2A06"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7DECFCD8" w14:textId="71F452D0"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Other Specify:</w:t>
            </w:r>
          </w:p>
        </w:tc>
      </w:tr>
      <w:tr w:rsidR="000F2A06" w:rsidRPr="00FD5232" w14:paraId="7D7D0B92" w14:textId="77777777" w:rsidTr="002E0CA1">
        <w:tc>
          <w:tcPr>
            <w:tcW w:w="2268" w:type="dxa"/>
            <w:tcBorders>
              <w:top w:val="single" w:sz="4" w:space="0" w:color="auto"/>
              <w:left w:val="single" w:sz="4" w:space="0" w:color="auto"/>
              <w:bottom w:val="single" w:sz="4" w:space="0" w:color="auto"/>
              <w:right w:val="single" w:sz="4" w:space="0" w:color="auto"/>
            </w:tcBorders>
            <w:shd w:val="pct10" w:color="auto" w:fill="auto"/>
          </w:tcPr>
          <w:p w14:paraId="11460821" w14:textId="77777777" w:rsidR="000F2A06" w:rsidRPr="00FD5232" w:rsidRDefault="000F2A06"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6B2927C"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BAA773D" w14:textId="77777777" w:rsidR="000F2A06" w:rsidRPr="00FD5232" w:rsidRDefault="000F2A06"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5AD30FB" w14:textId="77777777" w:rsidR="000F2A06" w:rsidRPr="00FD5232" w:rsidRDefault="000F2A06"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03CF483" w14:textId="77777777" w:rsidR="000F2A06" w:rsidRPr="00FD5232" w:rsidRDefault="000F2A06" w:rsidP="002E0CA1">
            <w:pPr>
              <w:rPr>
                <w:i/>
                <w:sz w:val="22"/>
                <w:szCs w:val="22"/>
              </w:rPr>
            </w:pPr>
          </w:p>
        </w:tc>
      </w:tr>
    </w:tbl>
    <w:p w14:paraId="4131D2E8" w14:textId="77777777" w:rsidR="000F2A06" w:rsidRPr="00FD5232" w:rsidRDefault="000F2A06" w:rsidP="000F2A06">
      <w:pPr>
        <w:rPr>
          <w:b/>
          <w:i/>
          <w:sz w:val="22"/>
          <w:szCs w:val="22"/>
        </w:rPr>
      </w:pPr>
      <w:r w:rsidRPr="00FD5232">
        <w:rPr>
          <w:b/>
          <w:i/>
          <w:sz w:val="22"/>
          <w:szCs w:val="22"/>
        </w:rPr>
        <w:t xml:space="preserve">Add another Data Source for this performance measure </w:t>
      </w:r>
    </w:p>
    <w:p w14:paraId="2F74D34B" w14:textId="77777777" w:rsidR="000F2A06" w:rsidRPr="00FD5232" w:rsidRDefault="000F2A06" w:rsidP="000F2A06">
      <w:pPr>
        <w:rPr>
          <w:sz w:val="22"/>
          <w:szCs w:val="22"/>
        </w:rPr>
      </w:pPr>
    </w:p>
    <w:p w14:paraId="2FDAA2E3" w14:textId="77777777" w:rsidR="000F2A06" w:rsidRPr="00FD5232" w:rsidRDefault="000F2A06" w:rsidP="000F2A06">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0F2A06" w:rsidRPr="00FD5232" w14:paraId="4AF60C1D" w14:textId="77777777" w:rsidTr="002E0CA1">
        <w:tc>
          <w:tcPr>
            <w:tcW w:w="2520" w:type="dxa"/>
            <w:tcBorders>
              <w:top w:val="single" w:sz="4" w:space="0" w:color="auto"/>
              <w:left w:val="single" w:sz="4" w:space="0" w:color="auto"/>
              <w:bottom w:val="single" w:sz="4" w:space="0" w:color="auto"/>
              <w:right w:val="single" w:sz="4" w:space="0" w:color="auto"/>
            </w:tcBorders>
          </w:tcPr>
          <w:p w14:paraId="71A7B29B" w14:textId="77777777" w:rsidR="000F2A06" w:rsidRPr="00FD5232" w:rsidRDefault="000F2A06" w:rsidP="002E0CA1">
            <w:pPr>
              <w:rPr>
                <w:b/>
                <w:i/>
                <w:sz w:val="22"/>
                <w:szCs w:val="22"/>
              </w:rPr>
            </w:pPr>
            <w:r w:rsidRPr="00FD5232">
              <w:rPr>
                <w:b/>
                <w:i/>
                <w:sz w:val="22"/>
                <w:szCs w:val="22"/>
              </w:rPr>
              <w:t xml:space="preserve">Responsible Party for data aggregation and analysis </w:t>
            </w:r>
          </w:p>
          <w:p w14:paraId="497BE3D6" w14:textId="77777777" w:rsidR="000F2A06" w:rsidRPr="00FD5232" w:rsidRDefault="000F2A06" w:rsidP="002E0CA1">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0E06894" w14:textId="77777777" w:rsidR="000F2A06" w:rsidRPr="00FD5232" w:rsidRDefault="000F2A06" w:rsidP="002E0CA1">
            <w:pPr>
              <w:rPr>
                <w:b/>
                <w:i/>
                <w:sz w:val="22"/>
                <w:szCs w:val="22"/>
              </w:rPr>
            </w:pPr>
            <w:r w:rsidRPr="00FD5232">
              <w:rPr>
                <w:b/>
                <w:i/>
                <w:sz w:val="22"/>
                <w:szCs w:val="22"/>
              </w:rPr>
              <w:t>Frequency of data aggregation and analysis:</w:t>
            </w:r>
          </w:p>
          <w:p w14:paraId="2C18B575" w14:textId="77777777" w:rsidR="000F2A06" w:rsidRPr="00FD5232" w:rsidRDefault="000F2A06" w:rsidP="002E0CA1">
            <w:pPr>
              <w:rPr>
                <w:b/>
                <w:i/>
                <w:sz w:val="22"/>
                <w:szCs w:val="22"/>
              </w:rPr>
            </w:pPr>
            <w:r w:rsidRPr="00FD5232">
              <w:rPr>
                <w:i/>
                <w:sz w:val="22"/>
                <w:szCs w:val="22"/>
              </w:rPr>
              <w:t>(check each that applies</w:t>
            </w:r>
          </w:p>
        </w:tc>
      </w:tr>
      <w:tr w:rsidR="000F2A06" w:rsidRPr="00FD5232" w14:paraId="5BB78D76" w14:textId="77777777" w:rsidTr="002E0CA1">
        <w:tc>
          <w:tcPr>
            <w:tcW w:w="2520" w:type="dxa"/>
            <w:tcBorders>
              <w:top w:val="single" w:sz="4" w:space="0" w:color="auto"/>
              <w:left w:val="single" w:sz="4" w:space="0" w:color="auto"/>
              <w:bottom w:val="single" w:sz="4" w:space="0" w:color="auto"/>
              <w:right w:val="single" w:sz="4" w:space="0" w:color="auto"/>
            </w:tcBorders>
          </w:tcPr>
          <w:p w14:paraId="5C3BA0BB" w14:textId="4C3936C1" w:rsidR="000F2A06" w:rsidRPr="00FD5232" w:rsidRDefault="00EC6458" w:rsidP="002E0CA1">
            <w:pPr>
              <w:rPr>
                <w:i/>
                <w:sz w:val="22"/>
                <w:szCs w:val="22"/>
              </w:rPr>
            </w:pPr>
            <w:r w:rsidRPr="00FD5232">
              <w:rPr>
                <w:iCs/>
                <w:sz w:val="22"/>
                <w:szCs w:val="22"/>
              </w:rPr>
              <w:t>X</w:t>
            </w:r>
            <w:r w:rsidR="000F2A06"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6920ADC" w14:textId="399D5A8C"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Weekly</w:t>
            </w:r>
          </w:p>
        </w:tc>
      </w:tr>
      <w:tr w:rsidR="000F2A06" w:rsidRPr="00FD5232" w14:paraId="48B81FBD" w14:textId="77777777" w:rsidTr="002E0CA1">
        <w:tc>
          <w:tcPr>
            <w:tcW w:w="2520" w:type="dxa"/>
            <w:tcBorders>
              <w:top w:val="single" w:sz="4" w:space="0" w:color="auto"/>
              <w:left w:val="single" w:sz="4" w:space="0" w:color="auto"/>
              <w:bottom w:val="single" w:sz="4" w:space="0" w:color="auto"/>
              <w:right w:val="single" w:sz="4" w:space="0" w:color="auto"/>
            </w:tcBorders>
          </w:tcPr>
          <w:p w14:paraId="2BBAC54E" w14:textId="0E1347AE"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7300838" w14:textId="06B41790"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Monthly</w:t>
            </w:r>
          </w:p>
        </w:tc>
      </w:tr>
      <w:tr w:rsidR="000F2A06" w:rsidRPr="00FD5232" w14:paraId="30B4C115" w14:textId="77777777" w:rsidTr="002E0CA1">
        <w:tc>
          <w:tcPr>
            <w:tcW w:w="2520" w:type="dxa"/>
            <w:tcBorders>
              <w:top w:val="single" w:sz="4" w:space="0" w:color="auto"/>
              <w:left w:val="single" w:sz="4" w:space="0" w:color="auto"/>
              <w:bottom w:val="single" w:sz="4" w:space="0" w:color="auto"/>
              <w:right w:val="single" w:sz="4" w:space="0" w:color="auto"/>
            </w:tcBorders>
          </w:tcPr>
          <w:p w14:paraId="5AA675DE" w14:textId="7C6DF040"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F04A82E" w14:textId="5B91BBE6" w:rsidR="000F2A06" w:rsidRPr="00FD5232" w:rsidRDefault="00EC6458" w:rsidP="002E0CA1">
            <w:pPr>
              <w:rPr>
                <w:i/>
                <w:sz w:val="22"/>
                <w:szCs w:val="22"/>
              </w:rPr>
            </w:pPr>
            <w:r w:rsidRPr="00FD5232">
              <w:rPr>
                <w:iCs/>
                <w:sz w:val="22"/>
                <w:szCs w:val="22"/>
              </w:rPr>
              <w:t>X</w:t>
            </w:r>
            <w:r w:rsidR="000F2A06" w:rsidRPr="00FD5232">
              <w:rPr>
                <w:i/>
                <w:sz w:val="22"/>
                <w:szCs w:val="22"/>
              </w:rPr>
              <w:t xml:space="preserve"> Quarterly</w:t>
            </w:r>
          </w:p>
        </w:tc>
      </w:tr>
      <w:tr w:rsidR="000F2A06" w:rsidRPr="00FD5232" w14:paraId="0C0FB8F4" w14:textId="77777777" w:rsidTr="002E0CA1">
        <w:tc>
          <w:tcPr>
            <w:tcW w:w="2520" w:type="dxa"/>
            <w:tcBorders>
              <w:top w:val="single" w:sz="4" w:space="0" w:color="auto"/>
              <w:left w:val="single" w:sz="4" w:space="0" w:color="auto"/>
              <w:bottom w:val="single" w:sz="4" w:space="0" w:color="auto"/>
              <w:right w:val="single" w:sz="4" w:space="0" w:color="auto"/>
            </w:tcBorders>
          </w:tcPr>
          <w:p w14:paraId="21600A56" w14:textId="0B5165BB" w:rsidR="000F2A06" w:rsidRPr="00FD5232" w:rsidRDefault="00EC6458" w:rsidP="002E0CA1">
            <w:pPr>
              <w:rPr>
                <w:i/>
                <w:sz w:val="22"/>
                <w:szCs w:val="22"/>
              </w:rPr>
            </w:pPr>
            <w:r w:rsidRPr="00FD5232">
              <w:rPr>
                <w:iCs/>
                <w:sz w:val="22"/>
                <w:szCs w:val="22"/>
              </w:rPr>
              <w:t>X</w:t>
            </w:r>
            <w:r w:rsidR="000F2A06" w:rsidRPr="00FD5232">
              <w:rPr>
                <w:i/>
                <w:sz w:val="22"/>
                <w:szCs w:val="22"/>
              </w:rPr>
              <w:t xml:space="preserve"> Other </w:t>
            </w:r>
          </w:p>
          <w:p w14:paraId="7C79588F" w14:textId="77777777" w:rsidR="000F2A06" w:rsidRPr="00FD5232" w:rsidRDefault="000F2A06" w:rsidP="002E0CA1">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647658D" w14:textId="6C426B4E"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Annually</w:t>
            </w:r>
          </w:p>
        </w:tc>
      </w:tr>
      <w:tr w:rsidR="000F2A06" w:rsidRPr="00FD5232" w14:paraId="195DFACB" w14:textId="77777777" w:rsidTr="002E0CA1">
        <w:tc>
          <w:tcPr>
            <w:tcW w:w="2520" w:type="dxa"/>
            <w:tcBorders>
              <w:top w:val="single" w:sz="4" w:space="0" w:color="auto"/>
              <w:bottom w:val="single" w:sz="4" w:space="0" w:color="auto"/>
              <w:right w:val="single" w:sz="4" w:space="0" w:color="auto"/>
            </w:tcBorders>
            <w:shd w:val="pct10" w:color="auto" w:fill="auto"/>
          </w:tcPr>
          <w:p w14:paraId="52371D3D" w14:textId="77777777" w:rsidR="000F2A06" w:rsidRPr="00FD5232" w:rsidRDefault="000F2A06" w:rsidP="002E0CA1">
            <w:pPr>
              <w:rPr>
                <w:iCs/>
                <w:sz w:val="22"/>
                <w:szCs w:val="22"/>
              </w:rPr>
            </w:pPr>
            <w:r w:rsidRPr="00FD5232">
              <w:rPr>
                <w:iCs/>
                <w:sz w:val="22"/>
                <w:szCs w:val="22"/>
              </w:rPr>
              <w:t xml:space="preserve">Fiscal Management Service </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7699AA2" w14:textId="7A30A088"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Continuously and Ongoing</w:t>
            </w:r>
          </w:p>
        </w:tc>
      </w:tr>
      <w:tr w:rsidR="000F2A06" w:rsidRPr="00FD5232" w14:paraId="33DA697E" w14:textId="77777777" w:rsidTr="002E0CA1">
        <w:tc>
          <w:tcPr>
            <w:tcW w:w="2520" w:type="dxa"/>
            <w:tcBorders>
              <w:top w:val="single" w:sz="4" w:space="0" w:color="auto"/>
              <w:bottom w:val="single" w:sz="4" w:space="0" w:color="auto"/>
              <w:right w:val="single" w:sz="4" w:space="0" w:color="auto"/>
            </w:tcBorders>
            <w:shd w:val="pct10" w:color="auto" w:fill="auto"/>
          </w:tcPr>
          <w:p w14:paraId="456AEB3A"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1CEF3BA" w14:textId="1ED8C7F0" w:rsidR="000F2A06" w:rsidRPr="00FD5232" w:rsidRDefault="00362E4B" w:rsidP="002E0CA1">
            <w:pPr>
              <w:rPr>
                <w:i/>
                <w:sz w:val="22"/>
                <w:szCs w:val="22"/>
              </w:rPr>
            </w:pPr>
            <w:r w:rsidRPr="000D7D90">
              <w:rPr>
                <w:rFonts w:ascii="Wingdings" w:eastAsia="Wingdings" w:hAnsi="Wingdings" w:cs="Wingdings"/>
                <w:i/>
                <w:iCs/>
                <w:sz w:val="22"/>
                <w:szCs w:val="22"/>
              </w:rPr>
              <w:t>¨</w:t>
            </w:r>
            <w:r w:rsidR="000F2A06" w:rsidRPr="00FD5232">
              <w:rPr>
                <w:i/>
                <w:sz w:val="22"/>
                <w:szCs w:val="22"/>
              </w:rPr>
              <w:t xml:space="preserve"> Other </w:t>
            </w:r>
          </w:p>
          <w:p w14:paraId="6B68F05F" w14:textId="77777777" w:rsidR="000F2A06" w:rsidRPr="00FD5232" w:rsidRDefault="000F2A06" w:rsidP="002E0CA1">
            <w:pPr>
              <w:rPr>
                <w:i/>
                <w:sz w:val="22"/>
                <w:szCs w:val="22"/>
              </w:rPr>
            </w:pPr>
            <w:r w:rsidRPr="00FD5232">
              <w:rPr>
                <w:i/>
                <w:sz w:val="22"/>
                <w:szCs w:val="22"/>
              </w:rPr>
              <w:t>Specify:</w:t>
            </w:r>
          </w:p>
        </w:tc>
      </w:tr>
      <w:tr w:rsidR="000F2A06" w:rsidRPr="00FD5232" w14:paraId="1F63DA75" w14:textId="77777777" w:rsidTr="002E0CA1">
        <w:tc>
          <w:tcPr>
            <w:tcW w:w="2520" w:type="dxa"/>
            <w:tcBorders>
              <w:top w:val="single" w:sz="4" w:space="0" w:color="auto"/>
              <w:left w:val="single" w:sz="4" w:space="0" w:color="auto"/>
              <w:bottom w:val="single" w:sz="4" w:space="0" w:color="auto"/>
              <w:right w:val="single" w:sz="4" w:space="0" w:color="auto"/>
            </w:tcBorders>
            <w:shd w:val="pct10" w:color="auto" w:fill="auto"/>
          </w:tcPr>
          <w:p w14:paraId="5D0DDFB6" w14:textId="77777777" w:rsidR="000F2A06" w:rsidRPr="00FD5232" w:rsidRDefault="000F2A06"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84C3A41" w14:textId="77777777" w:rsidR="000F2A06" w:rsidRPr="00FD5232" w:rsidRDefault="000F2A06" w:rsidP="002E0CA1">
            <w:pPr>
              <w:rPr>
                <w:i/>
                <w:sz w:val="22"/>
                <w:szCs w:val="22"/>
              </w:rPr>
            </w:pPr>
          </w:p>
        </w:tc>
      </w:tr>
    </w:tbl>
    <w:p w14:paraId="54C0844F" w14:textId="77777777" w:rsidR="000F2A06" w:rsidRPr="00FD5232" w:rsidRDefault="000F2A06" w:rsidP="000F2A06">
      <w:pPr>
        <w:rPr>
          <w:b/>
          <w:i/>
          <w:sz w:val="22"/>
          <w:szCs w:val="22"/>
        </w:rPr>
      </w:pPr>
    </w:p>
    <w:p w14:paraId="164D85FF" w14:textId="77777777" w:rsidR="00AA4849" w:rsidRPr="00FD5232" w:rsidRDefault="00AA4849" w:rsidP="006E05A0">
      <w:pPr>
        <w:rPr>
          <w:b/>
          <w:i/>
          <w:sz w:val="22"/>
          <w:szCs w:val="22"/>
        </w:rPr>
      </w:pPr>
    </w:p>
    <w:p w14:paraId="1DE5E400" w14:textId="77777777" w:rsidR="006E05A0" w:rsidRPr="00FD5232" w:rsidRDefault="006E05A0" w:rsidP="006E05A0">
      <w:pPr>
        <w:rPr>
          <w:b/>
          <w:i/>
          <w:sz w:val="22"/>
          <w:szCs w:val="22"/>
        </w:rPr>
      </w:pPr>
    </w:p>
    <w:p w14:paraId="1768A05B" w14:textId="77777777" w:rsidR="006E05A0" w:rsidRPr="00FD5232" w:rsidRDefault="006E05A0" w:rsidP="006E05A0">
      <w:pPr>
        <w:rPr>
          <w:b/>
          <w:i/>
          <w:sz w:val="22"/>
          <w:szCs w:val="22"/>
        </w:rPr>
      </w:pPr>
      <w:r w:rsidRPr="00FD5232">
        <w:rPr>
          <w:b/>
          <w:i/>
          <w:sz w:val="22"/>
          <w:szCs w:val="22"/>
        </w:rPr>
        <w:t>Add another Performance measure (button to prompt another performance measure)</w:t>
      </w:r>
    </w:p>
    <w:p w14:paraId="23DC7A0F" w14:textId="77777777" w:rsidR="00610078" w:rsidRPr="00FD5232" w:rsidRDefault="00610078" w:rsidP="00B25C79">
      <w:pPr>
        <w:rPr>
          <w:i/>
          <w:sz w:val="22"/>
          <w:szCs w:val="22"/>
          <w:highlight w:val="yellow"/>
        </w:rPr>
      </w:pPr>
    </w:p>
    <w:p w14:paraId="5C43515D" w14:textId="027044E8" w:rsidR="00B25C79" w:rsidRPr="00FD5232" w:rsidRDefault="00B25C79" w:rsidP="00B25C79">
      <w:pPr>
        <w:ind w:left="720" w:hanging="720"/>
        <w:rPr>
          <w:i/>
          <w:sz w:val="22"/>
          <w:szCs w:val="22"/>
        </w:rPr>
      </w:pPr>
      <w:r w:rsidRPr="00FD5232">
        <w:rPr>
          <w:i/>
          <w:sz w:val="22"/>
          <w:szCs w:val="22"/>
        </w:rPr>
        <w:t xml:space="preserve">ii  </w:t>
      </w:r>
      <w:r w:rsidRPr="00FD5232">
        <w:rPr>
          <w:i/>
          <w:sz w:val="22"/>
          <w:szCs w:val="22"/>
        </w:rPr>
        <w:tab/>
        <w:t xml:space="preserve">If applicable, in the textbox below provide any necessary additional information on the strategies employed by the </w:t>
      </w:r>
      <w:r w:rsidR="001B2D9A" w:rsidRPr="00FD5232">
        <w:rPr>
          <w:i/>
          <w:sz w:val="22"/>
          <w:szCs w:val="22"/>
        </w:rPr>
        <w:t>s</w:t>
      </w:r>
      <w:r w:rsidRPr="00FD5232">
        <w:rPr>
          <w:i/>
          <w:sz w:val="22"/>
          <w:szCs w:val="22"/>
        </w:rPr>
        <w:t xml:space="preserve">tate to discover/identify problems/issues within the waiver program, including frequency and parties responsible. </w:t>
      </w:r>
    </w:p>
    <w:p w14:paraId="1D95344E" w14:textId="77777777" w:rsidR="00B25C79" w:rsidRPr="00FD5232" w:rsidRDefault="00B25C79" w:rsidP="00B25C79">
      <w:pPr>
        <w:ind w:left="720"/>
        <w:rPr>
          <w:b/>
          <w:i/>
          <w:sz w:val="22"/>
          <w:szCs w:val="22"/>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FD5232" w14:paraId="530EB51B"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0044DCF" w14:textId="77777777" w:rsidR="00B25C79" w:rsidRPr="00FD5232" w:rsidRDefault="00B25C79" w:rsidP="00B25C79">
            <w:pPr>
              <w:jc w:val="both"/>
              <w:rPr>
                <w:kern w:val="22"/>
                <w:sz w:val="22"/>
                <w:szCs w:val="22"/>
                <w:highlight w:val="yellow"/>
              </w:rPr>
            </w:pPr>
          </w:p>
          <w:p w14:paraId="4029BDE3" w14:textId="77777777" w:rsidR="00B25C79" w:rsidRPr="00FD5232" w:rsidRDefault="00B25C79" w:rsidP="00B25C79">
            <w:pPr>
              <w:jc w:val="both"/>
              <w:rPr>
                <w:kern w:val="22"/>
                <w:sz w:val="22"/>
                <w:szCs w:val="22"/>
                <w:highlight w:val="yellow"/>
              </w:rPr>
            </w:pPr>
          </w:p>
          <w:p w14:paraId="1C669671" w14:textId="77777777" w:rsidR="00B25C79" w:rsidRPr="00FD5232" w:rsidRDefault="00B25C79" w:rsidP="00B25C79">
            <w:pPr>
              <w:jc w:val="both"/>
              <w:rPr>
                <w:kern w:val="22"/>
                <w:sz w:val="22"/>
                <w:szCs w:val="22"/>
                <w:highlight w:val="yellow"/>
              </w:rPr>
            </w:pPr>
          </w:p>
          <w:p w14:paraId="26A640BF" w14:textId="77777777" w:rsidR="00B25C79" w:rsidRPr="00FD5232" w:rsidRDefault="00B25C79" w:rsidP="00B25C79">
            <w:pPr>
              <w:spacing w:before="60"/>
              <w:jc w:val="both"/>
              <w:rPr>
                <w:b/>
                <w:kern w:val="22"/>
                <w:sz w:val="22"/>
                <w:szCs w:val="22"/>
                <w:highlight w:val="yellow"/>
              </w:rPr>
            </w:pPr>
          </w:p>
        </w:tc>
      </w:tr>
    </w:tbl>
    <w:p w14:paraId="76469EDA" w14:textId="77777777" w:rsidR="00B25C79" w:rsidRPr="00FD5232" w:rsidRDefault="00B25C79" w:rsidP="00B25C79">
      <w:pPr>
        <w:rPr>
          <w:b/>
          <w:i/>
          <w:sz w:val="22"/>
          <w:szCs w:val="22"/>
          <w:highlight w:val="yellow"/>
        </w:rPr>
      </w:pPr>
    </w:p>
    <w:p w14:paraId="0E490D6E" w14:textId="77777777" w:rsidR="00B25C79" w:rsidRPr="00FD5232" w:rsidRDefault="00B25C79" w:rsidP="00B25C79">
      <w:pPr>
        <w:rPr>
          <w:b/>
          <w:sz w:val="22"/>
          <w:szCs w:val="22"/>
        </w:rPr>
      </w:pPr>
      <w:r w:rsidRPr="00FD5232">
        <w:rPr>
          <w:b/>
          <w:sz w:val="22"/>
          <w:szCs w:val="22"/>
        </w:rPr>
        <w:t>b.</w:t>
      </w:r>
      <w:r w:rsidRPr="00FD5232">
        <w:rPr>
          <w:b/>
          <w:sz w:val="22"/>
          <w:szCs w:val="22"/>
        </w:rPr>
        <w:tab/>
        <w:t>Methods for Remediation/Fixing Individual Problems</w:t>
      </w:r>
    </w:p>
    <w:p w14:paraId="2394EEBC" w14:textId="77777777" w:rsidR="00B25C79" w:rsidRPr="00FD5232" w:rsidRDefault="00B25C79" w:rsidP="00B25C79">
      <w:pPr>
        <w:rPr>
          <w:b/>
          <w:sz w:val="22"/>
          <w:szCs w:val="22"/>
        </w:rPr>
      </w:pPr>
    </w:p>
    <w:p w14:paraId="2397577F" w14:textId="66103940" w:rsidR="00B25C79" w:rsidRPr="00FD5232" w:rsidRDefault="00B25C79" w:rsidP="00B25C79">
      <w:pPr>
        <w:ind w:left="720" w:hanging="720"/>
        <w:rPr>
          <w:b/>
          <w:i/>
          <w:sz w:val="22"/>
          <w:szCs w:val="22"/>
        </w:rPr>
      </w:pPr>
      <w:r w:rsidRPr="00FD5232">
        <w:rPr>
          <w:b/>
          <w:i/>
          <w:sz w:val="22"/>
          <w:szCs w:val="22"/>
        </w:rPr>
        <w:t>i</w:t>
      </w:r>
      <w:r w:rsidR="004649D5" w:rsidRPr="00FD5232">
        <w:rPr>
          <w:b/>
          <w:i/>
          <w:sz w:val="22"/>
          <w:szCs w:val="22"/>
        </w:rPr>
        <w:t>.</w:t>
      </w:r>
      <w:r w:rsidRPr="00FD5232">
        <w:rPr>
          <w:b/>
          <w:i/>
          <w:sz w:val="22"/>
          <w:szCs w:val="22"/>
        </w:rPr>
        <w:tab/>
      </w:r>
      <w:r w:rsidRPr="00FD5232">
        <w:rPr>
          <w:i/>
          <w:sz w:val="22"/>
          <w:szCs w:val="22"/>
        </w:rPr>
        <w:t xml:space="preserve">Describe the </w:t>
      </w:r>
      <w:r w:rsidR="001B2D9A" w:rsidRPr="00FD5232">
        <w:rPr>
          <w:i/>
          <w:sz w:val="22"/>
          <w:szCs w:val="22"/>
        </w:rPr>
        <w:t>s</w:t>
      </w:r>
      <w:r w:rsidRPr="00FD5232">
        <w:rPr>
          <w:i/>
          <w:sz w:val="22"/>
          <w:szCs w:val="22"/>
        </w:rPr>
        <w:t>tate’s method for addressing individual problems as they are discovered.  Include information regarding responsible parties and</w:t>
      </w:r>
      <w:r w:rsidR="0089417F" w:rsidRPr="00FD5232">
        <w:rPr>
          <w:i/>
          <w:sz w:val="22"/>
          <w:szCs w:val="22"/>
        </w:rPr>
        <w:t xml:space="preserve"> GENERAL </w:t>
      </w:r>
      <w:r w:rsidRPr="00FD5232">
        <w:rPr>
          <w:i/>
          <w:sz w:val="22"/>
          <w:szCs w:val="22"/>
        </w:rPr>
        <w:t xml:space="preserve">methods for problem correction.  In addition, provide information on the methods used by the </w:t>
      </w:r>
      <w:r w:rsidR="001B2D9A" w:rsidRPr="00FD5232">
        <w:rPr>
          <w:i/>
          <w:sz w:val="22"/>
          <w:szCs w:val="22"/>
        </w:rPr>
        <w:t>s</w:t>
      </w:r>
      <w:r w:rsidRPr="00FD5232">
        <w:rPr>
          <w:i/>
          <w:sz w:val="22"/>
          <w:szCs w:val="22"/>
        </w:rPr>
        <w:t xml:space="preserve">tate to document these items. </w:t>
      </w:r>
    </w:p>
    <w:p w14:paraId="00047BA2" w14:textId="77777777" w:rsidR="00B25C79" w:rsidRPr="00FD5232" w:rsidRDefault="00B25C79" w:rsidP="00B25C79">
      <w:pPr>
        <w:ind w:left="720"/>
        <w:rPr>
          <w:b/>
          <w:i/>
          <w:sz w:val="22"/>
          <w:szCs w:val="22"/>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FD5232" w14:paraId="32E911E8"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94B903C" w14:textId="40A133DE" w:rsidR="00B25C79" w:rsidRPr="00FD5232" w:rsidRDefault="002A47CC" w:rsidP="00FA5313">
            <w:pPr>
              <w:rPr>
                <w:kern w:val="22"/>
                <w:sz w:val="22"/>
                <w:szCs w:val="22"/>
                <w:highlight w:val="yellow"/>
              </w:rPr>
            </w:pPr>
            <w:r w:rsidRPr="00FD5232">
              <w:rPr>
                <w:kern w:val="22"/>
                <w:sz w:val="22"/>
                <w:szCs w:val="22"/>
              </w:rPr>
              <w:t>The State Medicaid agency is responsible for ensuring effective oversight of the waiver program, including administrative and operational functions performed by DDS. In the event problems are discovered with the management of the waiver program processes at waiver service providers or DDS Area Offices, DDS and MassHealth are responsible for ensuring that a corrective action plan is created, approved, and implemented within appropriate timelines. Further, MassHealth and DDS are responsible for identifying and analyzing trends related to the operation of the waiver and determining strategies to address quality- related issues.</w:t>
            </w:r>
          </w:p>
        </w:tc>
      </w:tr>
    </w:tbl>
    <w:p w14:paraId="3260CF64" w14:textId="77777777" w:rsidR="00B25C79" w:rsidRPr="00FD5232" w:rsidRDefault="00B25C79" w:rsidP="00B25C79">
      <w:pPr>
        <w:spacing w:before="120" w:after="120"/>
        <w:ind w:left="432" w:hanging="432"/>
        <w:jc w:val="both"/>
        <w:rPr>
          <w:b/>
          <w:kern w:val="22"/>
          <w:sz w:val="22"/>
          <w:szCs w:val="22"/>
        </w:rPr>
      </w:pPr>
    </w:p>
    <w:p w14:paraId="47010E90" w14:textId="77777777" w:rsidR="00B25C79" w:rsidRPr="00FD5232" w:rsidRDefault="00B25C79" w:rsidP="00B25C79">
      <w:pPr>
        <w:rPr>
          <w:b/>
          <w:i/>
          <w:sz w:val="22"/>
          <w:szCs w:val="22"/>
        </w:rPr>
      </w:pPr>
      <w:r w:rsidRPr="00FD5232">
        <w:rPr>
          <w:b/>
          <w:i/>
          <w:sz w:val="22"/>
          <w:szCs w:val="22"/>
        </w:rPr>
        <w:t>ii</w:t>
      </w:r>
      <w:r w:rsidRPr="00FD5232">
        <w:rPr>
          <w:b/>
          <w:i/>
          <w:sz w:val="22"/>
          <w:szCs w:val="22"/>
        </w:rPr>
        <w:tab/>
        <w:t>Remediation Data Aggregation</w:t>
      </w:r>
    </w:p>
    <w:p w14:paraId="0E987EFC" w14:textId="77777777" w:rsidR="00B25C79" w:rsidRPr="00FD5232" w:rsidRDefault="00B25C79" w:rsidP="00B25C79">
      <w:pPr>
        <w:rPr>
          <w:b/>
          <w:i/>
          <w:sz w:val="22"/>
          <w:szCs w:val="22"/>
        </w:rPr>
      </w:pPr>
    </w:p>
    <w:tbl>
      <w:tblPr>
        <w:tblStyle w:val="TableGrid"/>
        <w:tblW w:w="0" w:type="auto"/>
        <w:tblLook w:val="01E0" w:firstRow="1" w:lastRow="1" w:firstColumn="1" w:lastColumn="1" w:noHBand="0" w:noVBand="0"/>
      </w:tblPr>
      <w:tblGrid>
        <w:gridCol w:w="2268"/>
        <w:gridCol w:w="2880"/>
        <w:gridCol w:w="2520"/>
      </w:tblGrid>
      <w:tr w:rsidR="00B25C79" w:rsidRPr="00FD5232" w14:paraId="178CE892" w14:textId="77777777" w:rsidTr="00B25C79">
        <w:tc>
          <w:tcPr>
            <w:tcW w:w="2268" w:type="dxa"/>
          </w:tcPr>
          <w:p w14:paraId="0B4C46C4" w14:textId="77777777" w:rsidR="00B25C79" w:rsidRPr="00FD5232" w:rsidRDefault="00B25C79" w:rsidP="00B25C79">
            <w:pPr>
              <w:rPr>
                <w:b/>
                <w:i/>
                <w:sz w:val="22"/>
                <w:szCs w:val="22"/>
              </w:rPr>
            </w:pPr>
            <w:r w:rsidRPr="00FD5232">
              <w:rPr>
                <w:b/>
                <w:i/>
                <w:sz w:val="22"/>
                <w:szCs w:val="22"/>
              </w:rPr>
              <w:t>Remediation-related Data Aggregation and Analysis (including trend identification)</w:t>
            </w:r>
          </w:p>
        </w:tc>
        <w:tc>
          <w:tcPr>
            <w:tcW w:w="2880" w:type="dxa"/>
          </w:tcPr>
          <w:p w14:paraId="0843900B" w14:textId="77777777" w:rsidR="00B25C79" w:rsidRPr="00FD5232" w:rsidRDefault="00B25C79" w:rsidP="00B25C79">
            <w:pPr>
              <w:rPr>
                <w:b/>
                <w:i/>
                <w:sz w:val="22"/>
                <w:szCs w:val="22"/>
              </w:rPr>
            </w:pPr>
            <w:r w:rsidRPr="00FD5232">
              <w:rPr>
                <w:b/>
                <w:i/>
                <w:sz w:val="22"/>
                <w:szCs w:val="22"/>
              </w:rPr>
              <w:t xml:space="preserve">Responsible Party </w:t>
            </w:r>
            <w:r w:rsidRPr="00FD5232">
              <w:rPr>
                <w:i/>
                <w:sz w:val="22"/>
                <w:szCs w:val="22"/>
              </w:rPr>
              <w:t>(check each that applies)</w:t>
            </w:r>
          </w:p>
        </w:tc>
        <w:tc>
          <w:tcPr>
            <w:tcW w:w="2520" w:type="dxa"/>
            <w:shd w:val="clear" w:color="auto" w:fill="auto"/>
          </w:tcPr>
          <w:p w14:paraId="22F9AA60" w14:textId="77777777" w:rsidR="00B25C79" w:rsidRPr="00FD5232" w:rsidRDefault="00B25C79" w:rsidP="00B25C79">
            <w:pPr>
              <w:rPr>
                <w:b/>
                <w:i/>
                <w:sz w:val="22"/>
                <w:szCs w:val="22"/>
              </w:rPr>
            </w:pPr>
            <w:r w:rsidRPr="00FD5232">
              <w:rPr>
                <w:b/>
                <w:i/>
                <w:sz w:val="22"/>
                <w:szCs w:val="22"/>
              </w:rPr>
              <w:t>Frequency of data aggregation and analysis:</w:t>
            </w:r>
          </w:p>
          <w:p w14:paraId="5F09D713" w14:textId="77777777" w:rsidR="00B25C79" w:rsidRPr="00FD5232" w:rsidRDefault="00B25C79" w:rsidP="00B25C79">
            <w:pPr>
              <w:rPr>
                <w:b/>
                <w:i/>
                <w:sz w:val="22"/>
                <w:szCs w:val="22"/>
              </w:rPr>
            </w:pPr>
            <w:r w:rsidRPr="00FD5232">
              <w:rPr>
                <w:i/>
                <w:sz w:val="22"/>
                <w:szCs w:val="22"/>
              </w:rPr>
              <w:t>(check each that applies)</w:t>
            </w:r>
          </w:p>
        </w:tc>
      </w:tr>
      <w:tr w:rsidR="00B25C79" w:rsidRPr="00FD5232" w14:paraId="2CBCE6EB" w14:textId="77777777" w:rsidTr="00B25C79">
        <w:tc>
          <w:tcPr>
            <w:tcW w:w="2268" w:type="dxa"/>
            <w:shd w:val="solid" w:color="auto" w:fill="auto"/>
          </w:tcPr>
          <w:p w14:paraId="13C2D566" w14:textId="77777777" w:rsidR="00B25C79" w:rsidRPr="00FD5232" w:rsidRDefault="00B25C79" w:rsidP="00B25C79">
            <w:pPr>
              <w:rPr>
                <w:i/>
                <w:sz w:val="22"/>
                <w:szCs w:val="22"/>
              </w:rPr>
            </w:pPr>
          </w:p>
        </w:tc>
        <w:tc>
          <w:tcPr>
            <w:tcW w:w="2880" w:type="dxa"/>
          </w:tcPr>
          <w:p w14:paraId="348171E9" w14:textId="22B0157D" w:rsidR="00B25C79" w:rsidRPr="00FD5232" w:rsidRDefault="00F711FC" w:rsidP="00B25C79">
            <w:pPr>
              <w:rPr>
                <w:i/>
                <w:sz w:val="22"/>
                <w:szCs w:val="22"/>
              </w:rPr>
            </w:pPr>
            <w:r w:rsidRPr="00FD5232">
              <w:rPr>
                <w:bCs/>
                <w:kern w:val="22"/>
                <w:sz w:val="22"/>
                <w:szCs w:val="22"/>
              </w:rPr>
              <w:t>X</w:t>
            </w:r>
            <w:r w:rsidR="00B25C79" w:rsidRPr="00FD5232">
              <w:rPr>
                <w:i/>
                <w:sz w:val="22"/>
                <w:szCs w:val="22"/>
              </w:rPr>
              <w:t xml:space="preserve"> State Medicaid Agency</w:t>
            </w:r>
          </w:p>
        </w:tc>
        <w:tc>
          <w:tcPr>
            <w:tcW w:w="2520" w:type="dxa"/>
            <w:shd w:val="clear" w:color="auto" w:fill="auto"/>
          </w:tcPr>
          <w:p w14:paraId="64FBD8E6" w14:textId="77777777" w:rsidR="00B25C79" w:rsidRPr="00FD5232" w:rsidRDefault="00B25C79" w:rsidP="00B25C79">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B25C79" w:rsidRPr="00FD5232" w14:paraId="2627D48B" w14:textId="77777777" w:rsidTr="00B25C79">
        <w:tc>
          <w:tcPr>
            <w:tcW w:w="2268" w:type="dxa"/>
            <w:shd w:val="solid" w:color="auto" w:fill="auto"/>
          </w:tcPr>
          <w:p w14:paraId="65F38668" w14:textId="77777777" w:rsidR="00B25C79" w:rsidRPr="00FD5232" w:rsidRDefault="00B25C79" w:rsidP="00B25C79">
            <w:pPr>
              <w:rPr>
                <w:i/>
                <w:sz w:val="22"/>
                <w:szCs w:val="22"/>
              </w:rPr>
            </w:pPr>
          </w:p>
        </w:tc>
        <w:tc>
          <w:tcPr>
            <w:tcW w:w="2880" w:type="dxa"/>
          </w:tcPr>
          <w:p w14:paraId="4A783718" w14:textId="77777777" w:rsidR="00B25C79" w:rsidRPr="00FD5232" w:rsidRDefault="00B25C79" w:rsidP="00B25C79">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520" w:type="dxa"/>
            <w:shd w:val="clear" w:color="auto" w:fill="auto"/>
          </w:tcPr>
          <w:p w14:paraId="00E68278" w14:textId="77777777" w:rsidR="00B25C79" w:rsidRPr="00FD5232" w:rsidRDefault="00B25C79" w:rsidP="00B25C79">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B25C79" w:rsidRPr="00FD5232" w14:paraId="38033F97" w14:textId="77777777" w:rsidTr="00B25C79">
        <w:tc>
          <w:tcPr>
            <w:tcW w:w="2268" w:type="dxa"/>
            <w:shd w:val="solid" w:color="auto" w:fill="auto"/>
          </w:tcPr>
          <w:p w14:paraId="61118CA5" w14:textId="77777777" w:rsidR="00B25C79" w:rsidRPr="00FD5232" w:rsidRDefault="00B25C79" w:rsidP="00B25C79">
            <w:pPr>
              <w:rPr>
                <w:i/>
                <w:sz w:val="22"/>
                <w:szCs w:val="22"/>
              </w:rPr>
            </w:pPr>
          </w:p>
        </w:tc>
        <w:tc>
          <w:tcPr>
            <w:tcW w:w="2880" w:type="dxa"/>
          </w:tcPr>
          <w:p w14:paraId="794D8B77" w14:textId="77777777" w:rsidR="00B25C79" w:rsidRPr="00FD5232" w:rsidRDefault="00B25C79" w:rsidP="00B25C79">
            <w:pPr>
              <w:rPr>
                <w:i/>
                <w:sz w:val="22"/>
                <w:szCs w:val="22"/>
              </w:rPr>
            </w:pPr>
            <w:r w:rsidRPr="00FD5232">
              <w:rPr>
                <w:rFonts w:ascii="Wingdings" w:eastAsia="Wingdings" w:hAnsi="Wingdings" w:cs="Wingdings"/>
                <w:i/>
                <w:sz w:val="22"/>
                <w:szCs w:val="22"/>
              </w:rPr>
              <w:t>¨</w:t>
            </w:r>
            <w:r w:rsidRPr="00FD5232">
              <w:rPr>
                <w:i/>
                <w:sz w:val="22"/>
                <w:szCs w:val="22"/>
              </w:rPr>
              <w:t xml:space="preserve"> </w:t>
            </w:r>
            <w:r w:rsidR="00E6093B" w:rsidRPr="00FD5232">
              <w:rPr>
                <w:i/>
                <w:sz w:val="22"/>
                <w:szCs w:val="22"/>
              </w:rPr>
              <w:t>Sub-State Entity</w:t>
            </w:r>
          </w:p>
        </w:tc>
        <w:tc>
          <w:tcPr>
            <w:tcW w:w="2520" w:type="dxa"/>
            <w:shd w:val="clear" w:color="auto" w:fill="auto"/>
          </w:tcPr>
          <w:p w14:paraId="2EEC3D95" w14:textId="77777777" w:rsidR="00B25C79" w:rsidRPr="00FD5232" w:rsidRDefault="00B25C79" w:rsidP="00B25C79">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B25C79" w:rsidRPr="00FD5232" w14:paraId="3A087BE9" w14:textId="77777777" w:rsidTr="00B25C79">
        <w:tc>
          <w:tcPr>
            <w:tcW w:w="2268" w:type="dxa"/>
            <w:shd w:val="solid" w:color="auto" w:fill="auto"/>
          </w:tcPr>
          <w:p w14:paraId="6FAB621D" w14:textId="77777777" w:rsidR="00B25C79" w:rsidRPr="00FD5232" w:rsidRDefault="00B25C79" w:rsidP="00B25C79">
            <w:pPr>
              <w:rPr>
                <w:i/>
                <w:sz w:val="22"/>
                <w:szCs w:val="22"/>
              </w:rPr>
            </w:pPr>
          </w:p>
        </w:tc>
        <w:tc>
          <w:tcPr>
            <w:tcW w:w="2880" w:type="dxa"/>
          </w:tcPr>
          <w:p w14:paraId="1CDFDFB5" w14:textId="77777777" w:rsidR="00B25C79" w:rsidRPr="00FD5232" w:rsidRDefault="00B25C79" w:rsidP="00B25C79">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c>
          <w:tcPr>
            <w:tcW w:w="2520" w:type="dxa"/>
            <w:shd w:val="clear" w:color="auto" w:fill="auto"/>
          </w:tcPr>
          <w:p w14:paraId="5395EF41" w14:textId="0B1EB60E" w:rsidR="00B25C79" w:rsidRPr="00FD5232" w:rsidRDefault="00F711FC" w:rsidP="00B25C79">
            <w:pPr>
              <w:rPr>
                <w:i/>
                <w:sz w:val="22"/>
                <w:szCs w:val="22"/>
              </w:rPr>
            </w:pPr>
            <w:r w:rsidRPr="00FD5232">
              <w:rPr>
                <w:bCs/>
                <w:kern w:val="22"/>
                <w:sz w:val="22"/>
                <w:szCs w:val="22"/>
              </w:rPr>
              <w:t>X</w:t>
            </w:r>
            <w:r w:rsidR="00B25C79" w:rsidRPr="00FD5232">
              <w:rPr>
                <w:i/>
                <w:sz w:val="22"/>
                <w:szCs w:val="22"/>
              </w:rPr>
              <w:t xml:space="preserve"> Annually</w:t>
            </w:r>
          </w:p>
        </w:tc>
      </w:tr>
      <w:tr w:rsidR="00B25C79" w:rsidRPr="00FD5232" w14:paraId="54F1A81E" w14:textId="77777777" w:rsidTr="00B25C79">
        <w:tc>
          <w:tcPr>
            <w:tcW w:w="2268" w:type="dxa"/>
            <w:shd w:val="solid" w:color="auto" w:fill="auto"/>
          </w:tcPr>
          <w:p w14:paraId="728677AD" w14:textId="77777777" w:rsidR="00B25C79" w:rsidRPr="00FD5232" w:rsidRDefault="00B25C79" w:rsidP="00B25C79">
            <w:pPr>
              <w:rPr>
                <w:i/>
                <w:sz w:val="22"/>
                <w:szCs w:val="22"/>
              </w:rPr>
            </w:pPr>
          </w:p>
        </w:tc>
        <w:tc>
          <w:tcPr>
            <w:tcW w:w="2880" w:type="dxa"/>
            <w:shd w:val="pct10" w:color="auto" w:fill="auto"/>
          </w:tcPr>
          <w:p w14:paraId="2BAA267A" w14:textId="77777777" w:rsidR="00B25C79" w:rsidRPr="00FD5232" w:rsidRDefault="00B25C79" w:rsidP="00B25C79">
            <w:pPr>
              <w:rPr>
                <w:i/>
                <w:sz w:val="22"/>
                <w:szCs w:val="22"/>
              </w:rPr>
            </w:pPr>
          </w:p>
        </w:tc>
        <w:tc>
          <w:tcPr>
            <w:tcW w:w="2520" w:type="dxa"/>
            <w:shd w:val="clear" w:color="auto" w:fill="auto"/>
          </w:tcPr>
          <w:p w14:paraId="3992EF43" w14:textId="77777777" w:rsidR="00B25C79" w:rsidRPr="00FD5232" w:rsidRDefault="00B25C79" w:rsidP="00B25C79">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B25C79" w:rsidRPr="00FD5232" w14:paraId="52D54429" w14:textId="77777777" w:rsidTr="00B25C79">
        <w:tc>
          <w:tcPr>
            <w:tcW w:w="2268" w:type="dxa"/>
            <w:shd w:val="solid" w:color="auto" w:fill="auto"/>
          </w:tcPr>
          <w:p w14:paraId="55CB6B60" w14:textId="77777777" w:rsidR="00B25C79" w:rsidRPr="00FD5232" w:rsidRDefault="00B25C79" w:rsidP="00B25C79">
            <w:pPr>
              <w:rPr>
                <w:i/>
                <w:sz w:val="22"/>
                <w:szCs w:val="22"/>
              </w:rPr>
            </w:pPr>
          </w:p>
        </w:tc>
        <w:tc>
          <w:tcPr>
            <w:tcW w:w="2880" w:type="dxa"/>
            <w:shd w:val="pct10" w:color="auto" w:fill="auto"/>
          </w:tcPr>
          <w:p w14:paraId="77E331F7" w14:textId="77777777" w:rsidR="00B25C79" w:rsidRPr="00FD5232" w:rsidRDefault="00B25C79" w:rsidP="00B25C79">
            <w:pPr>
              <w:rPr>
                <w:i/>
                <w:sz w:val="22"/>
                <w:szCs w:val="22"/>
              </w:rPr>
            </w:pPr>
          </w:p>
        </w:tc>
        <w:tc>
          <w:tcPr>
            <w:tcW w:w="2520" w:type="dxa"/>
            <w:shd w:val="clear" w:color="auto" w:fill="auto"/>
          </w:tcPr>
          <w:p w14:paraId="6200C6BE" w14:textId="77777777" w:rsidR="00B25C79" w:rsidRPr="00FD5232" w:rsidRDefault="00B25C79" w:rsidP="00B25C79">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B25C79" w:rsidRPr="00FD5232" w14:paraId="734C325B" w14:textId="77777777" w:rsidTr="00B25C79">
        <w:tc>
          <w:tcPr>
            <w:tcW w:w="2268" w:type="dxa"/>
            <w:shd w:val="solid" w:color="auto" w:fill="auto"/>
          </w:tcPr>
          <w:p w14:paraId="5AA4AA44" w14:textId="77777777" w:rsidR="00B25C79" w:rsidRPr="00FD5232" w:rsidRDefault="00B25C79" w:rsidP="00B25C79">
            <w:pPr>
              <w:rPr>
                <w:i/>
                <w:sz w:val="22"/>
                <w:szCs w:val="22"/>
              </w:rPr>
            </w:pPr>
          </w:p>
        </w:tc>
        <w:tc>
          <w:tcPr>
            <w:tcW w:w="2880" w:type="dxa"/>
            <w:shd w:val="pct10" w:color="auto" w:fill="auto"/>
          </w:tcPr>
          <w:p w14:paraId="7A24D694" w14:textId="77777777" w:rsidR="00B25C79" w:rsidRPr="00FD5232" w:rsidRDefault="00B25C79" w:rsidP="00B25C79">
            <w:pPr>
              <w:rPr>
                <w:i/>
                <w:sz w:val="22"/>
                <w:szCs w:val="22"/>
              </w:rPr>
            </w:pPr>
          </w:p>
        </w:tc>
        <w:tc>
          <w:tcPr>
            <w:tcW w:w="2520" w:type="dxa"/>
            <w:shd w:val="pct10" w:color="auto" w:fill="auto"/>
          </w:tcPr>
          <w:p w14:paraId="7248F0D6" w14:textId="77777777" w:rsidR="00B25C79" w:rsidRPr="00FD5232" w:rsidRDefault="00B25C79" w:rsidP="00B25C79">
            <w:pPr>
              <w:rPr>
                <w:i/>
                <w:sz w:val="22"/>
                <w:szCs w:val="22"/>
              </w:rPr>
            </w:pPr>
          </w:p>
        </w:tc>
      </w:tr>
    </w:tbl>
    <w:p w14:paraId="4D34CD8F" w14:textId="77777777" w:rsidR="00B25C79" w:rsidRPr="00FD5232" w:rsidRDefault="00B25C79" w:rsidP="00B25C79">
      <w:pPr>
        <w:rPr>
          <w:i/>
          <w:sz w:val="22"/>
          <w:szCs w:val="22"/>
        </w:rPr>
      </w:pPr>
    </w:p>
    <w:p w14:paraId="7DBED491" w14:textId="77777777" w:rsidR="00B25C79" w:rsidRPr="00FD5232" w:rsidRDefault="00B25C79" w:rsidP="00B25C79">
      <w:pPr>
        <w:rPr>
          <w:b/>
          <w:i/>
          <w:sz w:val="22"/>
          <w:szCs w:val="22"/>
        </w:rPr>
      </w:pPr>
      <w:r w:rsidRPr="00FD5232">
        <w:rPr>
          <w:b/>
          <w:i/>
          <w:sz w:val="22"/>
          <w:szCs w:val="22"/>
        </w:rPr>
        <w:t>c.</w:t>
      </w:r>
      <w:r w:rsidRPr="00FD5232">
        <w:rPr>
          <w:b/>
          <w:i/>
          <w:sz w:val="22"/>
          <w:szCs w:val="22"/>
        </w:rPr>
        <w:tab/>
        <w:t>Timelines</w:t>
      </w:r>
    </w:p>
    <w:p w14:paraId="1CEDB4EA" w14:textId="17713215" w:rsidR="00D62F9C" w:rsidRPr="00FD5232" w:rsidRDefault="00D62F9C" w:rsidP="00D62F9C">
      <w:pPr>
        <w:ind w:left="720"/>
        <w:rPr>
          <w:i/>
          <w:sz w:val="22"/>
          <w:szCs w:val="22"/>
        </w:rPr>
      </w:pPr>
      <w:r w:rsidRPr="00FD5232">
        <w:rPr>
          <w:i/>
          <w:sz w:val="22"/>
          <w:szCs w:val="22"/>
        </w:rPr>
        <w:t xml:space="preserve">When the </w:t>
      </w:r>
      <w:r w:rsidR="001B2D9A" w:rsidRPr="00FD5232">
        <w:rPr>
          <w:i/>
          <w:sz w:val="22"/>
          <w:szCs w:val="22"/>
        </w:rPr>
        <w:t>s</w:t>
      </w:r>
      <w:r w:rsidRPr="00FD5232">
        <w:rPr>
          <w:i/>
          <w:sz w:val="22"/>
          <w:szCs w:val="22"/>
        </w:rPr>
        <w:t xml:space="preserve">tate does not have all elements of the Quality Improvement Strategy in place, provide timelines to design methods for discovery and remediation related to the assurance of Qualified Providers that are currently non-operational. </w:t>
      </w:r>
    </w:p>
    <w:p w14:paraId="664240C2" w14:textId="77777777" w:rsidR="00B25C79" w:rsidRPr="00FD5232" w:rsidRDefault="00B25C79" w:rsidP="00B25C79">
      <w:pPr>
        <w:ind w:left="720"/>
        <w:rPr>
          <w:i/>
          <w:sz w:val="22"/>
          <w:szCs w:val="22"/>
          <w:highlight w:val="yellow"/>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7470"/>
      </w:tblGrid>
      <w:tr w:rsidR="00B25C79" w:rsidRPr="00FD5232" w14:paraId="5FE267B7" w14:textId="77777777" w:rsidTr="004D1D0C">
        <w:tc>
          <w:tcPr>
            <w:tcW w:w="468" w:type="dxa"/>
            <w:tcBorders>
              <w:top w:val="single" w:sz="12" w:space="0" w:color="auto"/>
              <w:left w:val="single" w:sz="12" w:space="0" w:color="auto"/>
              <w:bottom w:val="single" w:sz="12" w:space="0" w:color="auto"/>
              <w:right w:val="single" w:sz="12" w:space="0" w:color="auto"/>
            </w:tcBorders>
            <w:shd w:val="pct10" w:color="auto" w:fill="auto"/>
          </w:tcPr>
          <w:p w14:paraId="16BB44D2" w14:textId="5678A320" w:rsidR="00B25C79" w:rsidRPr="00FD5232" w:rsidRDefault="00F711FC" w:rsidP="00B25C79">
            <w:pPr>
              <w:spacing w:after="60"/>
              <w:rPr>
                <w:b/>
                <w:sz w:val="22"/>
                <w:szCs w:val="22"/>
              </w:rPr>
            </w:pPr>
            <w:r w:rsidRPr="00FD5232">
              <w:rPr>
                <w:bCs/>
                <w:kern w:val="22"/>
                <w:sz w:val="22"/>
                <w:szCs w:val="22"/>
              </w:rPr>
              <w:t>X</w:t>
            </w:r>
          </w:p>
        </w:tc>
        <w:tc>
          <w:tcPr>
            <w:tcW w:w="7470" w:type="dxa"/>
            <w:tcBorders>
              <w:left w:val="single" w:sz="12" w:space="0" w:color="auto"/>
            </w:tcBorders>
            <w:vAlign w:val="center"/>
          </w:tcPr>
          <w:p w14:paraId="294BE6CF" w14:textId="77777777" w:rsidR="00B25C79" w:rsidRPr="00FD5232" w:rsidRDefault="004D1D0C" w:rsidP="00B25C79">
            <w:pPr>
              <w:spacing w:after="60"/>
              <w:rPr>
                <w:sz w:val="22"/>
                <w:szCs w:val="22"/>
              </w:rPr>
            </w:pPr>
            <w:r w:rsidRPr="00FD5232">
              <w:rPr>
                <w:b/>
                <w:sz w:val="22"/>
                <w:szCs w:val="22"/>
              </w:rPr>
              <w:t>No</w:t>
            </w:r>
            <w:r w:rsidRPr="00FD5232" w:rsidDel="004D1D0C">
              <w:rPr>
                <w:b/>
                <w:sz w:val="22"/>
                <w:szCs w:val="22"/>
              </w:rPr>
              <w:t xml:space="preserve"> </w:t>
            </w:r>
          </w:p>
        </w:tc>
      </w:tr>
      <w:tr w:rsidR="00B25C79" w:rsidRPr="00FD5232" w14:paraId="41B29EAA" w14:textId="77777777" w:rsidTr="004D1D0C">
        <w:tc>
          <w:tcPr>
            <w:tcW w:w="468" w:type="dxa"/>
            <w:tcBorders>
              <w:top w:val="single" w:sz="12" w:space="0" w:color="auto"/>
              <w:left w:val="single" w:sz="12" w:space="0" w:color="auto"/>
              <w:bottom w:val="single" w:sz="12" w:space="0" w:color="auto"/>
              <w:right w:val="single" w:sz="12" w:space="0" w:color="auto"/>
            </w:tcBorders>
            <w:shd w:val="pct10" w:color="auto" w:fill="auto"/>
          </w:tcPr>
          <w:p w14:paraId="0BB1D37E" w14:textId="77777777" w:rsidR="00B25C79" w:rsidRPr="00FD5232" w:rsidRDefault="00B25C79" w:rsidP="00B25C79">
            <w:pPr>
              <w:spacing w:after="60"/>
              <w:rPr>
                <w:b/>
                <w:sz w:val="22"/>
                <w:szCs w:val="22"/>
              </w:rPr>
            </w:pPr>
            <w:r w:rsidRPr="00FD5232">
              <w:rPr>
                <w:rFonts w:ascii="Wingdings" w:eastAsia="Wingdings" w:hAnsi="Wingdings" w:cs="Wingdings"/>
                <w:sz w:val="22"/>
                <w:szCs w:val="22"/>
              </w:rPr>
              <w:t>¡</w:t>
            </w:r>
          </w:p>
        </w:tc>
        <w:tc>
          <w:tcPr>
            <w:tcW w:w="7470" w:type="dxa"/>
            <w:tcBorders>
              <w:left w:val="single" w:sz="12" w:space="0" w:color="auto"/>
            </w:tcBorders>
            <w:vAlign w:val="center"/>
          </w:tcPr>
          <w:p w14:paraId="400B2D7D" w14:textId="77777777" w:rsidR="004D1D0C" w:rsidRPr="00FD5232" w:rsidRDefault="004D1D0C" w:rsidP="00B25C79">
            <w:pPr>
              <w:spacing w:after="60"/>
              <w:rPr>
                <w:b/>
                <w:sz w:val="22"/>
                <w:szCs w:val="22"/>
              </w:rPr>
            </w:pPr>
            <w:r w:rsidRPr="00FD5232">
              <w:rPr>
                <w:b/>
                <w:sz w:val="22"/>
                <w:szCs w:val="22"/>
              </w:rPr>
              <w:t xml:space="preserve">Yes  </w:t>
            </w:r>
          </w:p>
          <w:p w14:paraId="07DCEE67" w14:textId="77777777" w:rsidR="00B25C79" w:rsidRPr="00FD5232" w:rsidRDefault="004D1D0C" w:rsidP="00B25C79">
            <w:pPr>
              <w:spacing w:after="60"/>
              <w:rPr>
                <w:b/>
                <w:sz w:val="22"/>
                <w:szCs w:val="22"/>
              </w:rPr>
            </w:pPr>
            <w:r w:rsidRPr="00FD5232">
              <w:rPr>
                <w:rStyle w:val="outputtextnb"/>
                <w:sz w:val="22"/>
                <w:szCs w:val="22"/>
              </w:rPr>
              <w:t>Please provide a detailed strategy for assuring Qualified Providers, the specific timeline for implementing identified strategies, and the parties responsible for its operation.</w:t>
            </w:r>
          </w:p>
        </w:tc>
      </w:tr>
    </w:tbl>
    <w:p w14:paraId="7C7DB0E7" w14:textId="77777777" w:rsidR="00B25C79" w:rsidRPr="00FD5232" w:rsidRDefault="00B25C79" w:rsidP="00B25C79">
      <w:pPr>
        <w:ind w:left="720"/>
        <w:rPr>
          <w:i/>
          <w:sz w:val="22"/>
          <w:szCs w:val="22"/>
        </w:rPr>
      </w:pPr>
    </w:p>
    <w:tbl>
      <w:tblPr>
        <w:tblStyle w:val="TableGrid"/>
        <w:tblW w:w="9360"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FD5232" w14:paraId="1793DCCD" w14:textId="77777777" w:rsidTr="00896AD7">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7CF88341" w14:textId="77777777" w:rsidR="00B25C79" w:rsidRPr="00FD5232" w:rsidRDefault="00B25C79" w:rsidP="00B25C79">
            <w:pPr>
              <w:jc w:val="both"/>
              <w:rPr>
                <w:kern w:val="22"/>
                <w:sz w:val="22"/>
                <w:szCs w:val="22"/>
              </w:rPr>
            </w:pPr>
          </w:p>
          <w:p w14:paraId="64D03FD5" w14:textId="77777777" w:rsidR="00B25C79" w:rsidRPr="00FD5232" w:rsidRDefault="00B25C79" w:rsidP="00B25C79">
            <w:pPr>
              <w:jc w:val="both"/>
              <w:rPr>
                <w:kern w:val="22"/>
                <w:sz w:val="22"/>
                <w:szCs w:val="22"/>
              </w:rPr>
            </w:pPr>
          </w:p>
          <w:p w14:paraId="242DCBE3" w14:textId="77777777" w:rsidR="00B25C79" w:rsidRPr="00FD5232" w:rsidRDefault="00B25C79" w:rsidP="00B25C79">
            <w:pPr>
              <w:jc w:val="both"/>
              <w:rPr>
                <w:kern w:val="22"/>
                <w:sz w:val="22"/>
                <w:szCs w:val="22"/>
              </w:rPr>
            </w:pPr>
          </w:p>
          <w:p w14:paraId="0BF38076" w14:textId="77777777" w:rsidR="00B25C79" w:rsidRPr="00FD5232" w:rsidRDefault="00B25C79" w:rsidP="00B25C79">
            <w:pPr>
              <w:spacing w:before="60"/>
              <w:jc w:val="both"/>
              <w:rPr>
                <w:b/>
                <w:kern w:val="22"/>
                <w:sz w:val="22"/>
                <w:szCs w:val="22"/>
              </w:rPr>
            </w:pPr>
          </w:p>
        </w:tc>
      </w:tr>
    </w:tbl>
    <w:p w14:paraId="1E8A6537" w14:textId="77777777" w:rsidR="00B25C79" w:rsidRPr="00FD5232" w:rsidRDefault="00B25C79" w:rsidP="00B25C79">
      <w:pPr>
        <w:spacing w:before="120" w:after="120"/>
        <w:ind w:left="432" w:hanging="432"/>
        <w:jc w:val="both"/>
        <w:rPr>
          <w:b/>
          <w:kern w:val="22"/>
          <w:sz w:val="22"/>
          <w:szCs w:val="22"/>
        </w:rPr>
      </w:pPr>
    </w:p>
    <w:p w14:paraId="3E59A00F" w14:textId="77777777" w:rsidR="00AB0E5C" w:rsidRPr="00FD5232" w:rsidRDefault="00B25C79" w:rsidP="00B25C79">
      <w:pPr>
        <w:spacing w:after="120"/>
        <w:rPr>
          <w:sz w:val="22"/>
          <w:szCs w:val="22"/>
        </w:rPr>
        <w:sectPr w:rsidR="00AB0E5C" w:rsidRPr="00FD5232" w:rsidSect="008F4D9C">
          <w:headerReference w:type="even" r:id="rId69"/>
          <w:headerReference w:type="default" r:id="rId70"/>
          <w:footerReference w:type="default" r:id="rId71"/>
          <w:headerReference w:type="first" r:id="rId72"/>
          <w:pgSz w:w="12240" w:h="15840" w:code="1"/>
          <w:pgMar w:top="1296" w:right="1296" w:bottom="1296" w:left="1296" w:header="720" w:footer="204" w:gutter="0"/>
          <w:pgNumType w:start="1"/>
          <w:cols w:space="720"/>
          <w:docGrid w:linePitch="360"/>
        </w:sectPr>
      </w:pPr>
      <w:r w:rsidRPr="00FD5232">
        <w:rPr>
          <w:sz w:val="22"/>
          <w:szCs w:val="22"/>
        </w:rPr>
        <w:br w:type="page"/>
      </w:r>
    </w:p>
    <w:p w14:paraId="0F5E3851" w14:textId="77777777" w:rsidR="00AF71E8" w:rsidRPr="00FD5232" w:rsidRDefault="00AF71E8" w:rsidP="00A046CF">
      <w:pPr>
        <w:pBdr>
          <w:top w:val="single" w:sz="18" w:space="3" w:color="auto"/>
          <w:left w:val="single" w:sz="18" w:space="4" w:color="auto"/>
          <w:bottom w:val="single" w:sz="18" w:space="3" w:color="auto"/>
          <w:right w:val="single" w:sz="18" w:space="4" w:color="auto"/>
        </w:pBdr>
        <w:shd w:val="clear" w:color="auto" w:fill="000080"/>
        <w:spacing w:after="120"/>
        <w:ind w:left="144" w:right="144"/>
        <w:jc w:val="center"/>
        <w:rPr>
          <w:b/>
          <w:color w:val="FFFFFF"/>
          <w:sz w:val="22"/>
          <w:szCs w:val="22"/>
        </w:rPr>
      </w:pPr>
      <w:r w:rsidRPr="00FD5232">
        <w:rPr>
          <w:b/>
          <w:color w:val="FFFFFF"/>
          <w:sz w:val="22"/>
          <w:szCs w:val="22"/>
        </w:rPr>
        <w:t>Appendix C-4: Additional Limits on Amount of Waiver Services</w:t>
      </w:r>
    </w:p>
    <w:p w14:paraId="2CA33F3D" w14:textId="77777777" w:rsidR="00AF71E8" w:rsidRPr="00FD5232" w:rsidRDefault="00AF71E8" w:rsidP="00AF71E8">
      <w:pPr>
        <w:spacing w:before="120" w:after="120"/>
        <w:jc w:val="both"/>
        <w:rPr>
          <w:i/>
          <w:kern w:val="22"/>
          <w:sz w:val="22"/>
          <w:szCs w:val="22"/>
        </w:rPr>
      </w:pPr>
      <w:r w:rsidRPr="00FD5232">
        <w:rPr>
          <w:b/>
          <w:kern w:val="22"/>
          <w:sz w:val="22"/>
          <w:szCs w:val="22"/>
        </w:rPr>
        <w:t>Additional Limits on Amount of Waiver Services</w:t>
      </w:r>
      <w:r w:rsidRPr="00FD5232">
        <w:rPr>
          <w:kern w:val="22"/>
          <w:sz w:val="22"/>
          <w:szCs w:val="22"/>
        </w:rPr>
        <w:t xml:space="preserve">.  Indicate whether the waiver employs any of the following additional limits on the amount of waiver services </w:t>
      </w:r>
      <w:r w:rsidRPr="00FD5232">
        <w:rPr>
          <w:i/>
          <w:kern w:val="22"/>
          <w:sz w:val="22"/>
          <w:szCs w:val="22"/>
        </w:rPr>
        <w:t>(check each that applies).</w:t>
      </w:r>
    </w:p>
    <w:tbl>
      <w:tblPr>
        <w:tblStyle w:val="TableGrid"/>
        <w:tblW w:w="9396"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5"/>
        <w:gridCol w:w="8821"/>
      </w:tblGrid>
      <w:tr w:rsidR="00FF702E" w:rsidRPr="00FD5232" w14:paraId="7D62EA50" w14:textId="77777777" w:rsidTr="007826B4">
        <w:trPr>
          <w:trHeight w:val="591"/>
        </w:trPr>
        <w:tc>
          <w:tcPr>
            <w:tcW w:w="575" w:type="dxa"/>
            <w:tcBorders>
              <w:top w:val="single" w:sz="12" w:space="0" w:color="auto"/>
              <w:left w:val="single" w:sz="12" w:space="0" w:color="auto"/>
              <w:right w:val="single" w:sz="12" w:space="0" w:color="auto"/>
            </w:tcBorders>
            <w:shd w:val="pct10" w:color="auto" w:fill="auto"/>
          </w:tcPr>
          <w:p w14:paraId="0DBDC966" w14:textId="77777777" w:rsidR="00FF702E" w:rsidRPr="00FD5232" w:rsidRDefault="00FF702E" w:rsidP="007826B4">
            <w:pPr>
              <w:rPr>
                <w:b/>
                <w:kern w:val="22"/>
                <w:sz w:val="22"/>
                <w:szCs w:val="22"/>
              </w:rPr>
            </w:pPr>
            <w:r w:rsidRPr="00FD5232">
              <w:rPr>
                <w:rFonts w:ascii="Wingdings" w:eastAsia="Wingdings" w:hAnsi="Wingdings" w:cs="Wingdings"/>
                <w:b/>
                <w:kern w:val="22"/>
                <w:sz w:val="22"/>
                <w:szCs w:val="22"/>
              </w:rPr>
              <w:t>¡</w:t>
            </w:r>
          </w:p>
        </w:tc>
        <w:tc>
          <w:tcPr>
            <w:tcW w:w="8821" w:type="dxa"/>
            <w:tcBorders>
              <w:top w:val="single" w:sz="12" w:space="0" w:color="auto"/>
              <w:left w:val="single" w:sz="12" w:space="0" w:color="auto"/>
              <w:bottom w:val="single" w:sz="12" w:space="0" w:color="auto"/>
              <w:right w:val="single" w:sz="12" w:space="0" w:color="auto"/>
            </w:tcBorders>
          </w:tcPr>
          <w:p w14:paraId="44E41769" w14:textId="6C9AFD55" w:rsidR="00FF702E" w:rsidRPr="00FD5232" w:rsidRDefault="00FF702E" w:rsidP="007826B4">
            <w:pPr>
              <w:jc w:val="both"/>
              <w:rPr>
                <w:kern w:val="22"/>
                <w:sz w:val="22"/>
                <w:szCs w:val="22"/>
              </w:rPr>
            </w:pPr>
            <w:r w:rsidRPr="00FD5232">
              <w:rPr>
                <w:b/>
                <w:kern w:val="22"/>
                <w:sz w:val="22"/>
                <w:szCs w:val="22"/>
              </w:rPr>
              <w:t xml:space="preserve">Not applicable – The </w:t>
            </w:r>
            <w:r w:rsidR="001B2D9A" w:rsidRPr="00FD5232">
              <w:rPr>
                <w:b/>
                <w:kern w:val="22"/>
                <w:sz w:val="22"/>
                <w:szCs w:val="22"/>
              </w:rPr>
              <w:t>s</w:t>
            </w:r>
            <w:r w:rsidRPr="00FD5232">
              <w:rPr>
                <w:b/>
                <w:kern w:val="22"/>
                <w:sz w:val="22"/>
                <w:szCs w:val="22"/>
              </w:rPr>
              <w:t>tate does not impose a limit on the amount of waiver services except as provided in Appendix C-3.</w:t>
            </w:r>
          </w:p>
        </w:tc>
      </w:tr>
      <w:tr w:rsidR="00FF702E" w:rsidRPr="00FD5232" w14:paraId="5F8FCE58" w14:textId="77777777" w:rsidTr="007826B4">
        <w:tc>
          <w:tcPr>
            <w:tcW w:w="575" w:type="dxa"/>
            <w:tcBorders>
              <w:top w:val="single" w:sz="12" w:space="0" w:color="auto"/>
              <w:left w:val="single" w:sz="12" w:space="0" w:color="auto"/>
              <w:bottom w:val="single" w:sz="12" w:space="0" w:color="auto"/>
              <w:right w:val="single" w:sz="12" w:space="0" w:color="auto"/>
            </w:tcBorders>
            <w:shd w:val="pct10" w:color="auto" w:fill="auto"/>
          </w:tcPr>
          <w:p w14:paraId="56C3F0BA" w14:textId="23399A34" w:rsidR="00FF702E" w:rsidRPr="00FD5232" w:rsidRDefault="00F711FC" w:rsidP="007826B4">
            <w:pPr>
              <w:spacing w:after="40"/>
              <w:rPr>
                <w:b/>
                <w:kern w:val="22"/>
                <w:sz w:val="22"/>
                <w:szCs w:val="22"/>
              </w:rPr>
            </w:pPr>
            <w:r w:rsidRPr="00FD5232">
              <w:rPr>
                <w:bCs/>
                <w:kern w:val="22"/>
                <w:sz w:val="22"/>
                <w:szCs w:val="22"/>
              </w:rPr>
              <w:t>X</w:t>
            </w:r>
          </w:p>
        </w:tc>
        <w:tc>
          <w:tcPr>
            <w:tcW w:w="8821" w:type="dxa"/>
            <w:tcBorders>
              <w:top w:val="single" w:sz="12" w:space="0" w:color="auto"/>
              <w:left w:val="single" w:sz="12" w:space="0" w:color="auto"/>
              <w:bottom w:val="single" w:sz="12" w:space="0" w:color="auto"/>
              <w:right w:val="single" w:sz="12" w:space="0" w:color="auto"/>
            </w:tcBorders>
          </w:tcPr>
          <w:p w14:paraId="35F6FE8A" w14:textId="10F59E71" w:rsidR="00FF702E" w:rsidRPr="00FD5232" w:rsidRDefault="00FF702E" w:rsidP="007826B4">
            <w:pPr>
              <w:spacing w:after="60"/>
              <w:rPr>
                <w:b/>
                <w:kern w:val="22"/>
                <w:sz w:val="22"/>
                <w:szCs w:val="22"/>
              </w:rPr>
            </w:pPr>
            <w:r w:rsidRPr="00FD5232">
              <w:rPr>
                <w:b/>
                <w:kern w:val="22"/>
                <w:sz w:val="22"/>
                <w:szCs w:val="22"/>
              </w:rPr>
              <w:t xml:space="preserve">Applicable – The </w:t>
            </w:r>
            <w:r w:rsidR="001B2D9A" w:rsidRPr="00FD5232">
              <w:rPr>
                <w:b/>
                <w:kern w:val="22"/>
                <w:sz w:val="22"/>
                <w:szCs w:val="22"/>
              </w:rPr>
              <w:t>s</w:t>
            </w:r>
            <w:r w:rsidRPr="00FD5232">
              <w:rPr>
                <w:b/>
                <w:kern w:val="22"/>
                <w:sz w:val="22"/>
                <w:szCs w:val="22"/>
              </w:rPr>
              <w:t>tate imposes additional limits on the amount of waiver services.</w:t>
            </w:r>
          </w:p>
        </w:tc>
      </w:tr>
    </w:tbl>
    <w:p w14:paraId="2AEBFA7C" w14:textId="77777777" w:rsidR="00AF71E8" w:rsidRPr="00FD5232" w:rsidRDefault="00AF71E8" w:rsidP="00FF702E">
      <w:pPr>
        <w:spacing w:before="120" w:after="120"/>
        <w:ind w:left="900"/>
        <w:jc w:val="both"/>
        <w:rPr>
          <w:b/>
          <w:kern w:val="22"/>
          <w:sz w:val="22"/>
          <w:szCs w:val="22"/>
        </w:rPr>
      </w:pPr>
      <w:r w:rsidRPr="00FD5232">
        <w:rPr>
          <w:i/>
          <w:kern w:val="22"/>
          <w:sz w:val="22"/>
          <w:szCs w:val="22"/>
        </w:rPr>
        <w:t xml:space="preserve">When a limit is employed, </w:t>
      </w:r>
      <w:r w:rsidRPr="00FD5232">
        <w:rPr>
          <w:i/>
          <w:sz w:val="22"/>
          <w:szCs w:val="22"/>
        </w:rPr>
        <w:t xml:space="preserve">specify: (a) the waiver services to which the limit applies; (b) the basis of the limit, including its basis in historical expenditure/utilization patterns and, as applicable, the processes and methodologies that are used to determine the amount of the limit to which a participant’s services are subject; (c) how the limit will be adjusted over the course of the waiver period; (d) provisions for adjusting or making exceptions to the limit based on participant health and welfare needs or other factors specified by the state; (e) the safeguards that are in effect when the amount of the limit is insufficient to meet a participant’s needs; </w:t>
      </w:r>
      <w:r w:rsidR="000051CF" w:rsidRPr="00FD5232">
        <w:rPr>
          <w:i/>
          <w:sz w:val="22"/>
          <w:szCs w:val="22"/>
        </w:rPr>
        <w:t xml:space="preserve">and, </w:t>
      </w:r>
      <w:r w:rsidRPr="00FD5232">
        <w:rPr>
          <w:i/>
          <w:sz w:val="22"/>
          <w:szCs w:val="22"/>
        </w:rPr>
        <w:t>(f) how participants are notified of the amount of the limit</w:t>
      </w:r>
      <w:r w:rsidR="000051CF" w:rsidRPr="00FD5232">
        <w:rPr>
          <w:i/>
          <w:sz w:val="22"/>
          <w:szCs w:val="22"/>
        </w:rPr>
        <w:t>.</w:t>
      </w:r>
    </w:p>
    <w:tbl>
      <w:tblPr>
        <w:tblStyle w:val="TableGrid"/>
        <w:tblW w:w="9504" w:type="dxa"/>
        <w:tblInd w:w="86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74"/>
        <w:gridCol w:w="9030"/>
      </w:tblGrid>
      <w:tr w:rsidR="00AF71E8" w:rsidRPr="00FD5232" w14:paraId="355EDAD4" w14:textId="77777777" w:rsidTr="00FF702E">
        <w:tc>
          <w:tcPr>
            <w:tcW w:w="474" w:type="dxa"/>
            <w:vMerge w:val="restart"/>
            <w:tcBorders>
              <w:top w:val="single" w:sz="12" w:space="0" w:color="auto"/>
              <w:left w:val="single" w:sz="12" w:space="0" w:color="auto"/>
              <w:right w:val="single" w:sz="12" w:space="0" w:color="auto"/>
            </w:tcBorders>
            <w:shd w:val="pct10" w:color="auto" w:fill="auto"/>
          </w:tcPr>
          <w:p w14:paraId="39F52BD5" w14:textId="77777777" w:rsidR="00AF71E8" w:rsidRPr="00FD5232" w:rsidRDefault="00AF71E8" w:rsidP="00FF702E">
            <w:pPr>
              <w:spacing w:before="60" w:after="60"/>
              <w:jc w:val="both"/>
              <w:rPr>
                <w:kern w:val="22"/>
                <w:sz w:val="22"/>
                <w:szCs w:val="22"/>
              </w:rPr>
            </w:pPr>
            <w:r w:rsidRPr="00FD5232">
              <w:rPr>
                <w:rFonts w:ascii="Wingdings" w:eastAsia="Wingdings" w:hAnsi="Wingdings" w:cs="Wingdings"/>
                <w:kern w:val="22"/>
                <w:sz w:val="22"/>
                <w:szCs w:val="22"/>
              </w:rPr>
              <w:t>¨</w:t>
            </w:r>
          </w:p>
        </w:tc>
        <w:tc>
          <w:tcPr>
            <w:tcW w:w="9030" w:type="dxa"/>
            <w:tcBorders>
              <w:top w:val="single" w:sz="12" w:space="0" w:color="auto"/>
              <w:left w:val="single" w:sz="12" w:space="0" w:color="auto"/>
              <w:bottom w:val="single" w:sz="12" w:space="0" w:color="auto"/>
              <w:right w:val="single" w:sz="12" w:space="0" w:color="auto"/>
            </w:tcBorders>
          </w:tcPr>
          <w:p w14:paraId="0D9F5A7B" w14:textId="77777777" w:rsidR="00AF71E8" w:rsidRPr="00FD5232" w:rsidRDefault="00AF71E8" w:rsidP="00FF702E">
            <w:pPr>
              <w:spacing w:before="60" w:after="60"/>
              <w:jc w:val="both"/>
              <w:rPr>
                <w:kern w:val="22"/>
                <w:sz w:val="22"/>
                <w:szCs w:val="22"/>
              </w:rPr>
            </w:pPr>
            <w:r w:rsidRPr="00FD5232">
              <w:rPr>
                <w:b/>
                <w:kern w:val="22"/>
                <w:sz w:val="22"/>
                <w:szCs w:val="22"/>
              </w:rPr>
              <w:t>Limit(s) on Set(s) of Services</w:t>
            </w:r>
            <w:r w:rsidRPr="00FD5232">
              <w:rPr>
                <w:kern w:val="22"/>
                <w:sz w:val="22"/>
                <w:szCs w:val="22"/>
              </w:rPr>
              <w:t xml:space="preserve">. There is a limit on the maximum dollar amount of waiver services that is authorized for one or more sets of services offered under the waiver.  </w:t>
            </w:r>
            <w:r w:rsidRPr="00FD5232">
              <w:rPr>
                <w:i/>
                <w:kern w:val="22"/>
                <w:sz w:val="22"/>
                <w:szCs w:val="22"/>
              </w:rPr>
              <w:t>Furnish the information specified above</w:t>
            </w:r>
            <w:r w:rsidRPr="00FD5232">
              <w:rPr>
                <w:kern w:val="22"/>
                <w:sz w:val="22"/>
                <w:szCs w:val="22"/>
              </w:rPr>
              <w:t>.</w:t>
            </w:r>
          </w:p>
        </w:tc>
      </w:tr>
      <w:tr w:rsidR="00AF71E8" w:rsidRPr="00FD5232" w14:paraId="19A6E304" w14:textId="77777777" w:rsidTr="00FF702E">
        <w:tc>
          <w:tcPr>
            <w:tcW w:w="474" w:type="dxa"/>
            <w:vMerge/>
            <w:tcBorders>
              <w:left w:val="single" w:sz="12" w:space="0" w:color="auto"/>
              <w:bottom w:val="single" w:sz="12" w:space="0" w:color="auto"/>
              <w:right w:val="single" w:sz="12" w:space="0" w:color="auto"/>
            </w:tcBorders>
            <w:shd w:val="pct10" w:color="auto" w:fill="auto"/>
          </w:tcPr>
          <w:p w14:paraId="12FDCF0F" w14:textId="77777777" w:rsidR="00AF71E8" w:rsidRPr="00FD5232"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2DFD3656" w14:textId="77777777" w:rsidR="00AF71E8" w:rsidRPr="00FD5232" w:rsidRDefault="00AF71E8" w:rsidP="00FF702E">
            <w:pPr>
              <w:spacing w:before="60" w:after="60"/>
              <w:jc w:val="both"/>
              <w:rPr>
                <w:b/>
                <w:kern w:val="22"/>
                <w:sz w:val="22"/>
                <w:szCs w:val="22"/>
              </w:rPr>
            </w:pPr>
          </w:p>
          <w:p w14:paraId="661A4A72" w14:textId="77777777" w:rsidR="00AF71E8" w:rsidRPr="00FD5232" w:rsidRDefault="00AF71E8" w:rsidP="00FF702E">
            <w:pPr>
              <w:spacing w:before="60" w:after="60"/>
              <w:jc w:val="both"/>
              <w:rPr>
                <w:b/>
                <w:kern w:val="22"/>
                <w:sz w:val="22"/>
                <w:szCs w:val="22"/>
              </w:rPr>
            </w:pPr>
          </w:p>
        </w:tc>
      </w:tr>
      <w:tr w:rsidR="00AF71E8" w:rsidRPr="00FD5232" w14:paraId="3C2359ED" w14:textId="77777777" w:rsidTr="00FF702E">
        <w:tc>
          <w:tcPr>
            <w:tcW w:w="474" w:type="dxa"/>
            <w:vMerge w:val="restart"/>
            <w:tcBorders>
              <w:left w:val="single" w:sz="12" w:space="0" w:color="auto"/>
              <w:right w:val="single" w:sz="12" w:space="0" w:color="auto"/>
            </w:tcBorders>
            <w:shd w:val="pct10" w:color="auto" w:fill="auto"/>
          </w:tcPr>
          <w:p w14:paraId="325FBDA3" w14:textId="13E43887" w:rsidR="00AF71E8" w:rsidRPr="00FD5232" w:rsidRDefault="00F711FC" w:rsidP="00FF702E">
            <w:pPr>
              <w:spacing w:before="60" w:after="60"/>
              <w:jc w:val="both"/>
              <w:rPr>
                <w:kern w:val="22"/>
                <w:sz w:val="22"/>
                <w:szCs w:val="22"/>
              </w:rPr>
            </w:pPr>
            <w:r w:rsidRPr="00FD5232">
              <w:rPr>
                <w:bCs/>
                <w:kern w:val="22"/>
                <w:sz w:val="22"/>
                <w:szCs w:val="22"/>
              </w:rPr>
              <w:t>X</w:t>
            </w:r>
          </w:p>
        </w:tc>
        <w:tc>
          <w:tcPr>
            <w:tcW w:w="9030" w:type="dxa"/>
            <w:tcBorders>
              <w:top w:val="single" w:sz="12" w:space="0" w:color="auto"/>
              <w:left w:val="single" w:sz="12" w:space="0" w:color="auto"/>
              <w:bottom w:val="single" w:sz="12" w:space="0" w:color="auto"/>
              <w:right w:val="single" w:sz="12" w:space="0" w:color="auto"/>
            </w:tcBorders>
            <w:shd w:val="clear" w:color="auto" w:fill="auto"/>
          </w:tcPr>
          <w:p w14:paraId="1DFADE00" w14:textId="77777777" w:rsidR="00AF71E8" w:rsidRPr="00FD5232" w:rsidRDefault="00AF71E8" w:rsidP="00FF702E">
            <w:pPr>
              <w:spacing w:before="60" w:after="60"/>
              <w:jc w:val="both"/>
              <w:rPr>
                <w:b/>
                <w:kern w:val="22"/>
                <w:sz w:val="22"/>
                <w:szCs w:val="22"/>
              </w:rPr>
            </w:pPr>
            <w:r w:rsidRPr="00FD5232">
              <w:rPr>
                <w:b/>
                <w:kern w:val="22"/>
                <w:sz w:val="22"/>
                <w:szCs w:val="22"/>
              </w:rPr>
              <w:t>Prospective Individual Budget Amount</w:t>
            </w:r>
            <w:r w:rsidRPr="00FD5232">
              <w:rPr>
                <w:kern w:val="22"/>
                <w:sz w:val="22"/>
                <w:szCs w:val="22"/>
              </w:rPr>
              <w:t xml:space="preserve">.  There is a limit on the maximum dollar amount of waiver services authorized for each specific participant.  </w:t>
            </w:r>
            <w:r w:rsidRPr="00FD5232">
              <w:rPr>
                <w:i/>
                <w:kern w:val="22"/>
                <w:sz w:val="22"/>
                <w:szCs w:val="22"/>
              </w:rPr>
              <w:t>Furnish the information specified above</w:t>
            </w:r>
            <w:r w:rsidRPr="00FD5232">
              <w:rPr>
                <w:kern w:val="22"/>
                <w:sz w:val="22"/>
                <w:szCs w:val="22"/>
              </w:rPr>
              <w:t xml:space="preserve">. </w:t>
            </w:r>
          </w:p>
        </w:tc>
      </w:tr>
      <w:tr w:rsidR="00AF71E8" w:rsidRPr="00FD5232" w14:paraId="76357D83" w14:textId="77777777" w:rsidTr="00FF702E">
        <w:tc>
          <w:tcPr>
            <w:tcW w:w="474" w:type="dxa"/>
            <w:vMerge/>
            <w:tcBorders>
              <w:left w:val="single" w:sz="12" w:space="0" w:color="auto"/>
              <w:bottom w:val="single" w:sz="12" w:space="0" w:color="auto"/>
              <w:right w:val="single" w:sz="12" w:space="0" w:color="auto"/>
            </w:tcBorders>
            <w:shd w:val="pct10" w:color="auto" w:fill="auto"/>
          </w:tcPr>
          <w:p w14:paraId="333DAE38" w14:textId="77777777" w:rsidR="00AF71E8" w:rsidRPr="00FD5232"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4A4A39E4" w14:textId="7216A76B" w:rsidR="00C0664D" w:rsidRPr="00FD5232" w:rsidRDefault="00C0664D" w:rsidP="00C0664D">
            <w:pPr>
              <w:spacing w:before="60" w:after="60"/>
              <w:jc w:val="both"/>
              <w:rPr>
                <w:bCs/>
                <w:kern w:val="22"/>
                <w:sz w:val="22"/>
                <w:szCs w:val="22"/>
              </w:rPr>
            </w:pPr>
            <w:r w:rsidRPr="00FD5232">
              <w:rPr>
                <w:bCs/>
                <w:kern w:val="22"/>
                <w:sz w:val="22"/>
                <w:szCs w:val="22"/>
              </w:rPr>
              <w:t>(a)</w:t>
            </w:r>
            <w:r w:rsidRPr="00FD5232">
              <w:rPr>
                <w:bCs/>
                <w:kern w:val="22"/>
                <w:sz w:val="22"/>
                <w:szCs w:val="22"/>
              </w:rPr>
              <w:tab/>
              <w:t xml:space="preserve">All waiver participants are assessed using the MASSCAP assessment process as part of enrollment into the waiver. In the case of participants residing at home, DDS uses both the Caregiver portion of the MASSCAP which focus in greater detail on the capacity of the caregiver and the interaction of the participant’s needs in the family home. There is also a standard assessment for safety issues and a standard approach and process for assessing risk. Participants are assessed annually and when the participant experiences changing needs. The maximum limit for services under the </w:t>
            </w:r>
            <w:del w:id="646" w:author="Author" w:date="2022-11-08T16:25:00Z">
              <w:r w:rsidRPr="00FD5232" w:rsidDel="00513871">
                <w:rPr>
                  <w:bCs/>
                  <w:kern w:val="22"/>
                  <w:sz w:val="22"/>
                  <w:szCs w:val="22"/>
                </w:rPr>
                <w:delText xml:space="preserve">Adult </w:delText>
              </w:r>
            </w:del>
            <w:r w:rsidRPr="00FD5232">
              <w:rPr>
                <w:bCs/>
                <w:kern w:val="22"/>
                <w:sz w:val="22"/>
                <w:szCs w:val="22"/>
              </w:rPr>
              <w:t>Community Living Waiver is $70,000. This limit applies to all services available through this waiver.</w:t>
            </w:r>
          </w:p>
          <w:p w14:paraId="1C9BC73B" w14:textId="77777777" w:rsidR="00C0664D" w:rsidRPr="00FD5232" w:rsidRDefault="00C0664D" w:rsidP="00C0664D">
            <w:pPr>
              <w:spacing w:before="60" w:after="60"/>
              <w:jc w:val="both"/>
              <w:rPr>
                <w:bCs/>
                <w:kern w:val="22"/>
                <w:sz w:val="22"/>
                <w:szCs w:val="22"/>
              </w:rPr>
            </w:pPr>
          </w:p>
          <w:p w14:paraId="1F36EF63" w14:textId="71BBF85A" w:rsidR="00C0664D" w:rsidRPr="00FD5232" w:rsidRDefault="00C0664D" w:rsidP="00C0664D">
            <w:pPr>
              <w:spacing w:before="60" w:after="60"/>
              <w:jc w:val="both"/>
              <w:rPr>
                <w:bCs/>
                <w:kern w:val="22"/>
                <w:sz w:val="22"/>
                <w:szCs w:val="22"/>
              </w:rPr>
            </w:pPr>
            <w:r w:rsidRPr="00FD5232">
              <w:rPr>
                <w:bCs/>
                <w:kern w:val="22"/>
                <w:sz w:val="22"/>
                <w:szCs w:val="22"/>
              </w:rPr>
              <w:t>(b)</w:t>
            </w:r>
            <w:r w:rsidRPr="00FD5232">
              <w:rPr>
                <w:bCs/>
                <w:kern w:val="22"/>
                <w:sz w:val="22"/>
                <w:szCs w:val="22"/>
              </w:rPr>
              <w:tab/>
              <w:t xml:space="preserve">This limit includes the limits for the services listed </w:t>
            </w:r>
            <w:del w:id="647" w:author="Author" w:date="2022-11-15T09:45:00Z">
              <w:r w:rsidRPr="00FD5232" w:rsidDel="00250641">
                <w:rPr>
                  <w:bCs/>
                  <w:kern w:val="22"/>
                  <w:sz w:val="22"/>
                  <w:szCs w:val="22"/>
                </w:rPr>
                <w:delText>above in (a)</w:delText>
              </w:r>
            </w:del>
            <w:ins w:id="648" w:author="Author" w:date="2022-11-15T09:45:00Z">
              <w:r w:rsidR="00250641">
                <w:rPr>
                  <w:bCs/>
                  <w:kern w:val="22"/>
                  <w:sz w:val="22"/>
                  <w:szCs w:val="22"/>
                </w:rPr>
                <w:t>in Appendix C</w:t>
              </w:r>
            </w:ins>
            <w:r w:rsidRPr="00FD5232">
              <w:rPr>
                <w:bCs/>
                <w:kern w:val="22"/>
                <w:sz w:val="22"/>
                <w:szCs w:val="22"/>
              </w:rPr>
              <w:t xml:space="preserve"> and is based on DDS</w:t>
            </w:r>
            <w:ins w:id="649" w:author="Author" w:date="2022-11-15T09:45:00Z">
              <w:r w:rsidR="008D5047">
                <w:rPr>
                  <w:bCs/>
                  <w:kern w:val="22"/>
                  <w:sz w:val="22"/>
                  <w:szCs w:val="22"/>
                </w:rPr>
                <w:t xml:space="preserve"> current and</w:t>
              </w:r>
            </w:ins>
            <w:r w:rsidRPr="00FD5232">
              <w:rPr>
                <w:bCs/>
                <w:kern w:val="22"/>
                <w:sz w:val="22"/>
                <w:szCs w:val="22"/>
              </w:rPr>
              <w:t xml:space="preserve"> historical experience in</w:t>
            </w:r>
            <w:ins w:id="650" w:author="Author" w:date="2022-11-15T09:45:00Z">
              <w:r w:rsidR="008D5047">
                <w:rPr>
                  <w:bCs/>
                  <w:kern w:val="22"/>
                  <w:sz w:val="22"/>
                  <w:szCs w:val="22"/>
                </w:rPr>
                <w:t xml:space="preserve"> providing these supports in its Adult Support and</w:t>
              </w:r>
            </w:ins>
            <w:r w:rsidRPr="00FD5232">
              <w:rPr>
                <w:bCs/>
                <w:kern w:val="22"/>
                <w:sz w:val="22"/>
                <w:szCs w:val="22"/>
              </w:rPr>
              <w:t xml:space="preserve"> </w:t>
            </w:r>
            <w:del w:id="651" w:author="Author" w:date="2022-11-15T09:45:00Z">
              <w:r w:rsidRPr="00FD5232" w:rsidDel="00554448">
                <w:rPr>
                  <w:bCs/>
                  <w:kern w:val="22"/>
                  <w:sz w:val="22"/>
                  <w:szCs w:val="22"/>
                </w:rPr>
                <w:delText xml:space="preserve">the </w:delText>
              </w:r>
            </w:del>
            <w:r w:rsidRPr="00FD5232">
              <w:rPr>
                <w:bCs/>
                <w:kern w:val="22"/>
                <w:sz w:val="22"/>
                <w:szCs w:val="22"/>
              </w:rPr>
              <w:t>Community Living Waiver</w:t>
            </w:r>
            <w:ins w:id="652" w:author="Author" w:date="2022-11-15T09:45:00Z">
              <w:r w:rsidR="00554448">
                <w:rPr>
                  <w:bCs/>
                  <w:kern w:val="22"/>
                  <w:sz w:val="22"/>
                  <w:szCs w:val="22"/>
                </w:rPr>
                <w:t>, it</w:t>
              </w:r>
            </w:ins>
            <w:ins w:id="653" w:author="Author" w:date="2022-11-15T09:46:00Z">
              <w:r w:rsidR="00554448">
                <w:rPr>
                  <w:bCs/>
                  <w:kern w:val="22"/>
                  <w:sz w:val="22"/>
                  <w:szCs w:val="22"/>
                </w:rPr>
                <w:t>s state funded Family Support Program, and its Autism Waiver</w:t>
              </w:r>
              <w:r w:rsidR="00A619FC">
                <w:rPr>
                  <w:bCs/>
                  <w:kern w:val="22"/>
                  <w:sz w:val="22"/>
                  <w:szCs w:val="22"/>
                </w:rPr>
                <w:t>.</w:t>
              </w:r>
            </w:ins>
            <w:del w:id="654" w:author="Author" w:date="2022-11-15T09:46:00Z">
              <w:r w:rsidRPr="00FD5232" w:rsidDel="00A619FC">
                <w:rPr>
                  <w:bCs/>
                  <w:kern w:val="22"/>
                  <w:sz w:val="22"/>
                  <w:szCs w:val="22"/>
                </w:rPr>
                <w:delText xml:space="preserve"> and have been adjusted based on the new rates which have been certified by Health Care Finance and Policy and are now implemented, its Autism Waiver, and providing similar services in its state funded program supporting Families. Providing these supports in its Family Support Program.</w:delText>
              </w:r>
            </w:del>
          </w:p>
          <w:p w14:paraId="198A7159" w14:textId="77777777" w:rsidR="00C0664D" w:rsidRPr="00FD5232" w:rsidRDefault="00C0664D" w:rsidP="00C0664D">
            <w:pPr>
              <w:spacing w:before="60" w:after="60"/>
              <w:jc w:val="both"/>
              <w:rPr>
                <w:bCs/>
                <w:kern w:val="22"/>
                <w:sz w:val="22"/>
                <w:szCs w:val="22"/>
              </w:rPr>
            </w:pPr>
          </w:p>
          <w:p w14:paraId="6F2B28A3" w14:textId="77777777" w:rsidR="00C0664D" w:rsidRPr="00FD5232" w:rsidRDefault="00C0664D" w:rsidP="00C0664D">
            <w:pPr>
              <w:spacing w:before="60" w:after="60"/>
              <w:jc w:val="both"/>
              <w:rPr>
                <w:bCs/>
                <w:kern w:val="22"/>
                <w:sz w:val="22"/>
                <w:szCs w:val="22"/>
              </w:rPr>
            </w:pPr>
            <w:r w:rsidRPr="00FD5232">
              <w:rPr>
                <w:bCs/>
                <w:kern w:val="22"/>
                <w:sz w:val="22"/>
                <w:szCs w:val="22"/>
              </w:rPr>
              <w:t>(c)</w:t>
            </w:r>
            <w:r w:rsidRPr="00FD5232">
              <w:rPr>
                <w:bCs/>
                <w:kern w:val="22"/>
                <w:sz w:val="22"/>
                <w:szCs w:val="22"/>
              </w:rPr>
              <w:tab/>
              <w:t>The limits may be adjusted subject to appropriation.</w:t>
            </w:r>
          </w:p>
          <w:p w14:paraId="65C2F617" w14:textId="77777777" w:rsidR="00C0664D" w:rsidRPr="00FD5232" w:rsidRDefault="00C0664D" w:rsidP="00C0664D">
            <w:pPr>
              <w:spacing w:before="60" w:after="60"/>
              <w:jc w:val="both"/>
              <w:rPr>
                <w:bCs/>
                <w:kern w:val="22"/>
                <w:sz w:val="22"/>
                <w:szCs w:val="22"/>
              </w:rPr>
            </w:pPr>
            <w:r w:rsidRPr="00FD5232">
              <w:rPr>
                <w:bCs/>
                <w:kern w:val="22"/>
                <w:sz w:val="22"/>
                <w:szCs w:val="22"/>
              </w:rPr>
              <w:t>(d)</w:t>
            </w:r>
            <w:r w:rsidRPr="00FD5232">
              <w:rPr>
                <w:bCs/>
                <w:kern w:val="22"/>
                <w:sz w:val="22"/>
                <w:szCs w:val="22"/>
              </w:rPr>
              <w:tab/>
              <w:t>If the participant cannot be safely served on the waiver within the cost limit, the participant will be dis- enrolled from the waiver, and, if appropriate, offered services from the Intensive Waiver using reserved capacity. There is reserved capacity on the Intensive Supports Waiver for participants enrolled in the CLS Waiver whose health and safety cannot be adequately addressed within the waiver cost limits or the needed supports are continuous in nature.</w:t>
            </w:r>
          </w:p>
          <w:p w14:paraId="0367BA62" w14:textId="705ED799" w:rsidR="00C0664D" w:rsidRPr="00FD5232" w:rsidRDefault="00C0664D" w:rsidP="00C0664D">
            <w:pPr>
              <w:spacing w:before="60" w:after="60"/>
              <w:jc w:val="both"/>
              <w:rPr>
                <w:bCs/>
                <w:kern w:val="22"/>
                <w:sz w:val="22"/>
                <w:szCs w:val="22"/>
              </w:rPr>
            </w:pPr>
            <w:r w:rsidRPr="00FD5232">
              <w:rPr>
                <w:bCs/>
                <w:kern w:val="22"/>
                <w:sz w:val="22"/>
                <w:szCs w:val="22"/>
              </w:rPr>
              <w:t xml:space="preserve">The mechanism to effect an exception to the applicable prospective limit is as follows. Should a participant experience a change in circumstances the Targeted Case Manager submits a request to the Area Director or </w:t>
            </w:r>
            <w:del w:id="655" w:author="Author" w:date="2022-10-07T14:27:00Z">
              <w:r w:rsidRPr="00FD5232" w:rsidDel="00F44542">
                <w:rPr>
                  <w:bCs/>
                  <w:kern w:val="22"/>
                  <w:sz w:val="22"/>
                  <w:szCs w:val="22"/>
                </w:rPr>
                <w:delText>his/her</w:delText>
              </w:r>
            </w:del>
            <w:ins w:id="656" w:author="Author" w:date="2022-10-07T14:27:00Z">
              <w:r w:rsidR="00F44542" w:rsidRPr="00FD5232">
                <w:rPr>
                  <w:bCs/>
                  <w:kern w:val="22"/>
                  <w:sz w:val="22"/>
                  <w:szCs w:val="22"/>
                </w:rPr>
                <w:t>their</w:t>
              </w:r>
            </w:ins>
            <w:r w:rsidRPr="00FD5232">
              <w:rPr>
                <w:bCs/>
                <w:kern w:val="22"/>
                <w:sz w:val="22"/>
                <w:szCs w:val="22"/>
              </w:rPr>
              <w:t xml:space="preserve"> designee. The MASSCAP Team will conduct a new MASSCAP to assess for those changing needs. The request will detail the type and amount of services requested and the reason why the participant's needs cannot be met within the waiver cost limits. The request will include a review of alternative non-waiver services including state plan services and other generic resources. The Area Director may authorize additional one-time funding not to exceed an additional $5000 and cannot exceed 4 months to meet the participant's immediate needs while other alternatives are coordinated or to meet emergency needs that are not expected to be of a long- term nature such as an acute medical condition of the participant or a change in the capacity of the natural supports. If the participant's health and safety needs cannot be met within the waiver over time, </w:t>
            </w:r>
            <w:del w:id="657" w:author="Author" w:date="2022-11-08T16:25:00Z">
              <w:r w:rsidRPr="00FD5232" w:rsidDel="00513871">
                <w:rPr>
                  <w:bCs/>
                  <w:kern w:val="22"/>
                  <w:sz w:val="22"/>
                  <w:szCs w:val="22"/>
                </w:rPr>
                <w:delText>s/he</w:delText>
              </w:r>
            </w:del>
            <w:ins w:id="658" w:author="Author" w:date="2022-11-08T16:25:00Z">
              <w:r w:rsidR="00513871">
                <w:rPr>
                  <w:bCs/>
                  <w:kern w:val="22"/>
                  <w:sz w:val="22"/>
                  <w:szCs w:val="22"/>
                </w:rPr>
                <w:t>they</w:t>
              </w:r>
            </w:ins>
            <w:r w:rsidRPr="00FD5232">
              <w:rPr>
                <w:bCs/>
                <w:kern w:val="22"/>
                <w:sz w:val="22"/>
                <w:szCs w:val="22"/>
              </w:rPr>
              <w:t xml:space="preserve"> will be given the opportunity to apply for an alternative waiver for which </w:t>
            </w:r>
            <w:del w:id="659" w:author="Author" w:date="2022-11-08T16:26:00Z">
              <w:r w:rsidRPr="00FD5232" w:rsidDel="00513871">
                <w:rPr>
                  <w:bCs/>
                  <w:kern w:val="22"/>
                  <w:sz w:val="22"/>
                  <w:szCs w:val="22"/>
                </w:rPr>
                <w:delText>s/he is</w:delText>
              </w:r>
            </w:del>
            <w:ins w:id="660" w:author="Author" w:date="2022-11-08T16:26:00Z">
              <w:r w:rsidR="00513871">
                <w:rPr>
                  <w:bCs/>
                  <w:kern w:val="22"/>
                  <w:sz w:val="22"/>
                  <w:szCs w:val="22"/>
                </w:rPr>
                <w:t>they are</w:t>
              </w:r>
            </w:ins>
            <w:r w:rsidRPr="00FD5232">
              <w:rPr>
                <w:bCs/>
                <w:kern w:val="22"/>
                <w:sz w:val="22"/>
                <w:szCs w:val="22"/>
              </w:rPr>
              <w:t xml:space="preserve"> eligible that will more adequately respond to </w:t>
            </w:r>
            <w:del w:id="661" w:author="Author" w:date="2022-10-07T14:27:00Z">
              <w:r w:rsidRPr="00FD5232" w:rsidDel="00F44542">
                <w:rPr>
                  <w:bCs/>
                  <w:kern w:val="22"/>
                  <w:sz w:val="22"/>
                  <w:szCs w:val="22"/>
                </w:rPr>
                <w:delText>his/her</w:delText>
              </w:r>
            </w:del>
            <w:ins w:id="662" w:author="Author" w:date="2022-10-07T14:27:00Z">
              <w:r w:rsidR="00F44542" w:rsidRPr="00FD5232">
                <w:rPr>
                  <w:bCs/>
                  <w:kern w:val="22"/>
                  <w:sz w:val="22"/>
                  <w:szCs w:val="22"/>
                </w:rPr>
                <w:t>their</w:t>
              </w:r>
            </w:ins>
            <w:r w:rsidRPr="00FD5232">
              <w:rPr>
                <w:bCs/>
                <w:kern w:val="22"/>
                <w:sz w:val="22"/>
                <w:szCs w:val="22"/>
              </w:rPr>
              <w:t xml:space="preserve"> needs. Reserved capacity exists within the Intensive Supports to accommodate Changing Needs and Emergencies. The Department will continue to work with the participant to address health and safety concerns so that the participant can remain in the community. The Central Office Waiver Unit must approve the enrollment into an alternative waiver. Participants in emergency situations are permitted to access these services before other individuals who may be waiting for services from a particular waiver. Participants who are not at the prospective budget limit who need additional services within the </w:t>
            </w:r>
            <w:del w:id="663" w:author="Author" w:date="2022-11-08T16:26:00Z">
              <w:r w:rsidRPr="00FD5232" w:rsidDel="00513871">
                <w:rPr>
                  <w:bCs/>
                  <w:kern w:val="22"/>
                  <w:sz w:val="22"/>
                  <w:szCs w:val="22"/>
                </w:rPr>
                <w:delText xml:space="preserve">Adult </w:delText>
              </w:r>
            </w:del>
            <w:r w:rsidRPr="00FD5232">
              <w:rPr>
                <w:bCs/>
                <w:kern w:val="22"/>
                <w:sz w:val="22"/>
                <w:szCs w:val="22"/>
              </w:rPr>
              <w:t>Community Living Waiver are addressed by the Targeted Case Manager through the Individual Service Plan process outlined in Appendix D.</w:t>
            </w:r>
          </w:p>
          <w:p w14:paraId="3D65F5E7" w14:textId="77777777" w:rsidR="00C0664D" w:rsidRPr="00FD5232" w:rsidRDefault="00C0664D" w:rsidP="00C0664D">
            <w:pPr>
              <w:spacing w:before="60" w:after="60"/>
              <w:jc w:val="both"/>
              <w:rPr>
                <w:bCs/>
                <w:kern w:val="22"/>
                <w:sz w:val="22"/>
                <w:szCs w:val="22"/>
              </w:rPr>
            </w:pPr>
            <w:r w:rsidRPr="00FD5232">
              <w:rPr>
                <w:bCs/>
                <w:kern w:val="22"/>
                <w:sz w:val="22"/>
                <w:szCs w:val="22"/>
              </w:rPr>
              <w:t>(e)</w:t>
            </w:r>
            <w:r w:rsidRPr="00FD5232">
              <w:rPr>
                <w:bCs/>
                <w:kern w:val="22"/>
                <w:sz w:val="22"/>
                <w:szCs w:val="22"/>
              </w:rPr>
              <w:tab/>
              <w:t>The participants will be offered the right to appeal as described in Appendix F.</w:t>
            </w:r>
          </w:p>
          <w:p w14:paraId="0B977085" w14:textId="77777777" w:rsidR="00C0664D" w:rsidRPr="00FD5232" w:rsidRDefault="00C0664D" w:rsidP="00C0664D">
            <w:pPr>
              <w:spacing w:before="60" w:after="60"/>
              <w:jc w:val="both"/>
              <w:rPr>
                <w:bCs/>
                <w:kern w:val="22"/>
                <w:sz w:val="22"/>
                <w:szCs w:val="22"/>
              </w:rPr>
            </w:pPr>
          </w:p>
          <w:p w14:paraId="60515B01" w14:textId="4BC44A60" w:rsidR="00AF71E8" w:rsidRPr="00FD5232" w:rsidRDefault="00C0664D" w:rsidP="00C0664D">
            <w:pPr>
              <w:spacing w:before="60" w:after="60"/>
              <w:jc w:val="both"/>
              <w:rPr>
                <w:bCs/>
                <w:kern w:val="22"/>
                <w:sz w:val="22"/>
                <w:szCs w:val="22"/>
              </w:rPr>
            </w:pPr>
            <w:r w:rsidRPr="00FD5232">
              <w:rPr>
                <w:bCs/>
                <w:kern w:val="22"/>
                <w:sz w:val="22"/>
                <w:szCs w:val="22"/>
              </w:rPr>
              <w:t>(f)</w:t>
            </w:r>
            <w:r w:rsidRPr="00FD5232">
              <w:rPr>
                <w:bCs/>
                <w:kern w:val="22"/>
                <w:sz w:val="22"/>
                <w:szCs w:val="22"/>
              </w:rPr>
              <w:tab/>
              <w:t>The Quality Assurance System as described in Appendix H outlines the safeguards that are in effect to insure continuous monitoring of the participant by the DDS Targeted Case Manager. The description of services and the amounts of the limits are available on the DDS website. As part of the service planning process the DDS Targeted Case Manager notifies participants of the prospective individual budget limit.</w:t>
            </w:r>
          </w:p>
          <w:p w14:paraId="2C1D2C33" w14:textId="77777777" w:rsidR="00AF71E8" w:rsidRPr="00FD5232" w:rsidRDefault="00AF71E8" w:rsidP="00FF702E">
            <w:pPr>
              <w:spacing w:before="60" w:after="60"/>
              <w:jc w:val="both"/>
              <w:rPr>
                <w:b/>
                <w:kern w:val="22"/>
                <w:sz w:val="22"/>
                <w:szCs w:val="22"/>
              </w:rPr>
            </w:pPr>
          </w:p>
        </w:tc>
      </w:tr>
      <w:tr w:rsidR="00AF71E8" w:rsidRPr="00FD5232" w14:paraId="3AD13807" w14:textId="77777777" w:rsidTr="00FF702E">
        <w:tc>
          <w:tcPr>
            <w:tcW w:w="474" w:type="dxa"/>
            <w:vMerge w:val="restart"/>
            <w:tcBorders>
              <w:left w:val="single" w:sz="12" w:space="0" w:color="auto"/>
              <w:right w:val="single" w:sz="12" w:space="0" w:color="auto"/>
            </w:tcBorders>
            <w:shd w:val="pct10" w:color="auto" w:fill="auto"/>
          </w:tcPr>
          <w:p w14:paraId="7D1CF463" w14:textId="77777777" w:rsidR="00AF71E8" w:rsidRPr="00FD5232" w:rsidRDefault="00AF71E8" w:rsidP="00FF702E">
            <w:pPr>
              <w:spacing w:before="60" w:after="60"/>
              <w:jc w:val="both"/>
              <w:rPr>
                <w:kern w:val="22"/>
                <w:sz w:val="22"/>
                <w:szCs w:val="22"/>
              </w:rPr>
            </w:pPr>
            <w:r w:rsidRPr="00FD5232">
              <w:rPr>
                <w:rFonts w:eastAsia="Wingdings"/>
                <w:kern w:val="22"/>
                <w:sz w:val="22"/>
                <w:szCs w:val="22"/>
              </w:rPr>
              <w:t>¨</w:t>
            </w:r>
          </w:p>
        </w:tc>
        <w:tc>
          <w:tcPr>
            <w:tcW w:w="9030" w:type="dxa"/>
            <w:tcBorders>
              <w:top w:val="single" w:sz="12" w:space="0" w:color="auto"/>
              <w:left w:val="single" w:sz="12" w:space="0" w:color="auto"/>
              <w:bottom w:val="single" w:sz="12" w:space="0" w:color="auto"/>
              <w:right w:val="single" w:sz="12" w:space="0" w:color="auto"/>
            </w:tcBorders>
            <w:shd w:val="clear" w:color="auto" w:fill="auto"/>
          </w:tcPr>
          <w:p w14:paraId="5AD86616" w14:textId="77777777" w:rsidR="00AF71E8" w:rsidRPr="00FD5232" w:rsidRDefault="00AF71E8" w:rsidP="00FF702E">
            <w:pPr>
              <w:spacing w:before="60" w:after="60"/>
              <w:jc w:val="both"/>
              <w:rPr>
                <w:b/>
                <w:kern w:val="22"/>
                <w:sz w:val="22"/>
                <w:szCs w:val="22"/>
              </w:rPr>
            </w:pPr>
            <w:r w:rsidRPr="00FD5232">
              <w:rPr>
                <w:b/>
                <w:kern w:val="22"/>
                <w:sz w:val="22"/>
                <w:szCs w:val="22"/>
              </w:rPr>
              <w:t>Budget Limits by Level of Support</w:t>
            </w:r>
            <w:r w:rsidRPr="00FD5232">
              <w:rPr>
                <w:kern w:val="22"/>
                <w:sz w:val="22"/>
                <w:szCs w:val="22"/>
              </w:rPr>
              <w:t xml:space="preserve">.  Based on an assessment process and/or other factors, participants are assigned to funding levels that are limits on the maximum dollar amount of waiver services.  </w:t>
            </w:r>
            <w:r w:rsidRPr="00FD5232">
              <w:rPr>
                <w:i/>
                <w:kern w:val="22"/>
                <w:sz w:val="22"/>
                <w:szCs w:val="22"/>
              </w:rPr>
              <w:t>Furnish the information specified above</w:t>
            </w:r>
            <w:r w:rsidRPr="00FD5232">
              <w:rPr>
                <w:kern w:val="22"/>
                <w:sz w:val="22"/>
                <w:szCs w:val="22"/>
              </w:rPr>
              <w:t>.</w:t>
            </w:r>
          </w:p>
        </w:tc>
      </w:tr>
      <w:tr w:rsidR="00AF71E8" w:rsidRPr="00FD5232" w14:paraId="21496F42" w14:textId="77777777" w:rsidTr="00FF702E">
        <w:tc>
          <w:tcPr>
            <w:tcW w:w="474" w:type="dxa"/>
            <w:vMerge/>
            <w:tcBorders>
              <w:left w:val="single" w:sz="12" w:space="0" w:color="auto"/>
              <w:bottom w:val="single" w:sz="12" w:space="0" w:color="auto"/>
              <w:right w:val="single" w:sz="12" w:space="0" w:color="auto"/>
            </w:tcBorders>
            <w:shd w:val="pct10" w:color="auto" w:fill="auto"/>
          </w:tcPr>
          <w:p w14:paraId="075F3CD0" w14:textId="77777777" w:rsidR="00AF71E8" w:rsidRPr="00FD5232"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6BACA9FD" w14:textId="77777777" w:rsidR="00AF71E8" w:rsidRPr="00FD5232" w:rsidRDefault="00AF71E8" w:rsidP="00FF702E">
            <w:pPr>
              <w:spacing w:before="60" w:after="60"/>
              <w:jc w:val="both"/>
              <w:rPr>
                <w:b/>
                <w:kern w:val="22"/>
                <w:sz w:val="22"/>
                <w:szCs w:val="22"/>
              </w:rPr>
            </w:pPr>
          </w:p>
          <w:p w14:paraId="5A02321D" w14:textId="77777777" w:rsidR="00AF71E8" w:rsidRPr="00FD5232" w:rsidRDefault="00AF71E8" w:rsidP="00FF702E">
            <w:pPr>
              <w:spacing w:before="60" w:after="60"/>
              <w:jc w:val="both"/>
              <w:rPr>
                <w:b/>
                <w:kern w:val="22"/>
                <w:sz w:val="22"/>
                <w:szCs w:val="22"/>
              </w:rPr>
            </w:pPr>
          </w:p>
        </w:tc>
      </w:tr>
      <w:tr w:rsidR="00AF71E8" w:rsidRPr="00FD5232" w14:paraId="2F05FC93" w14:textId="77777777" w:rsidTr="00FF702E">
        <w:tc>
          <w:tcPr>
            <w:tcW w:w="474" w:type="dxa"/>
            <w:vMerge w:val="restart"/>
            <w:tcBorders>
              <w:left w:val="single" w:sz="12" w:space="0" w:color="auto"/>
              <w:right w:val="single" w:sz="12" w:space="0" w:color="auto"/>
            </w:tcBorders>
            <w:shd w:val="pct10" w:color="auto" w:fill="auto"/>
          </w:tcPr>
          <w:p w14:paraId="193DFFF6" w14:textId="3CE7AE82" w:rsidR="00AF71E8" w:rsidRPr="00FD5232" w:rsidRDefault="00F711FC" w:rsidP="00FF702E">
            <w:pPr>
              <w:spacing w:before="60" w:after="60"/>
              <w:jc w:val="both"/>
              <w:rPr>
                <w:kern w:val="22"/>
                <w:sz w:val="22"/>
                <w:szCs w:val="22"/>
              </w:rPr>
            </w:pPr>
            <w:r w:rsidRPr="00FD5232">
              <w:rPr>
                <w:bCs/>
                <w:kern w:val="22"/>
                <w:sz w:val="22"/>
                <w:szCs w:val="22"/>
              </w:rPr>
              <w:t>X</w:t>
            </w:r>
          </w:p>
        </w:tc>
        <w:tc>
          <w:tcPr>
            <w:tcW w:w="9030" w:type="dxa"/>
            <w:tcBorders>
              <w:top w:val="single" w:sz="12" w:space="0" w:color="auto"/>
              <w:left w:val="single" w:sz="12" w:space="0" w:color="auto"/>
              <w:bottom w:val="single" w:sz="12" w:space="0" w:color="auto"/>
              <w:right w:val="single" w:sz="12" w:space="0" w:color="auto"/>
            </w:tcBorders>
            <w:shd w:val="clear" w:color="auto" w:fill="auto"/>
          </w:tcPr>
          <w:p w14:paraId="7A9130B1" w14:textId="39CC1291" w:rsidR="00AF71E8" w:rsidRPr="00FD5232" w:rsidRDefault="00AF71E8" w:rsidP="00FF702E">
            <w:pPr>
              <w:spacing w:before="60" w:after="60"/>
              <w:jc w:val="both"/>
              <w:rPr>
                <w:b/>
                <w:kern w:val="22"/>
                <w:sz w:val="22"/>
                <w:szCs w:val="22"/>
              </w:rPr>
            </w:pPr>
            <w:r w:rsidRPr="00FD5232">
              <w:rPr>
                <w:b/>
                <w:kern w:val="22"/>
                <w:sz w:val="22"/>
                <w:szCs w:val="22"/>
              </w:rPr>
              <w:t>Other Type of Limit.</w:t>
            </w:r>
            <w:r w:rsidRPr="00FD5232">
              <w:rPr>
                <w:kern w:val="22"/>
                <w:sz w:val="22"/>
                <w:szCs w:val="22"/>
              </w:rPr>
              <w:t xml:space="preserve">  The </w:t>
            </w:r>
            <w:r w:rsidR="001B2D9A" w:rsidRPr="00FD5232">
              <w:rPr>
                <w:kern w:val="22"/>
                <w:sz w:val="22"/>
                <w:szCs w:val="22"/>
              </w:rPr>
              <w:t>s</w:t>
            </w:r>
            <w:r w:rsidRPr="00FD5232">
              <w:rPr>
                <w:kern w:val="22"/>
                <w:sz w:val="22"/>
                <w:szCs w:val="22"/>
              </w:rPr>
              <w:t xml:space="preserve">tate employs another type of limit.  </w:t>
            </w:r>
            <w:r w:rsidRPr="00FD5232">
              <w:rPr>
                <w:i/>
                <w:kern w:val="22"/>
                <w:sz w:val="22"/>
                <w:szCs w:val="22"/>
              </w:rPr>
              <w:t>Describe the limit and furnish the information specified above.</w:t>
            </w:r>
          </w:p>
        </w:tc>
      </w:tr>
      <w:tr w:rsidR="00AF71E8" w:rsidRPr="00FD5232" w14:paraId="2BE499FB" w14:textId="77777777" w:rsidTr="00FF702E">
        <w:tc>
          <w:tcPr>
            <w:tcW w:w="474" w:type="dxa"/>
            <w:vMerge/>
            <w:tcBorders>
              <w:left w:val="single" w:sz="12" w:space="0" w:color="auto"/>
              <w:bottom w:val="single" w:sz="12" w:space="0" w:color="auto"/>
              <w:right w:val="single" w:sz="12" w:space="0" w:color="auto"/>
            </w:tcBorders>
            <w:shd w:val="pct10" w:color="auto" w:fill="auto"/>
          </w:tcPr>
          <w:p w14:paraId="13B75A10" w14:textId="77777777" w:rsidR="00AF71E8" w:rsidRPr="00FD5232"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75ADB1A7" w14:textId="77777777" w:rsidR="00AA4FCF" w:rsidRPr="00FD5232" w:rsidRDefault="00AA4FCF" w:rsidP="00AA4FCF">
            <w:pPr>
              <w:spacing w:before="60" w:after="60"/>
              <w:jc w:val="both"/>
              <w:rPr>
                <w:bCs/>
                <w:kern w:val="22"/>
                <w:sz w:val="22"/>
                <w:szCs w:val="22"/>
              </w:rPr>
            </w:pPr>
            <w:r w:rsidRPr="00FD5232">
              <w:rPr>
                <w:bCs/>
                <w:kern w:val="22"/>
                <w:sz w:val="22"/>
                <w:szCs w:val="22"/>
              </w:rPr>
              <w:t>a)</w:t>
            </w:r>
            <w:r w:rsidRPr="00FD5232">
              <w:rPr>
                <w:bCs/>
                <w:kern w:val="22"/>
                <w:sz w:val="22"/>
                <w:szCs w:val="22"/>
              </w:rPr>
              <w:tab/>
              <w:t>The aggregate number of day and employment supports cannot exceed the total number of business days per month as expressed in 8 hours per day. Maximum number of hours varies by month but total cannot exceed 184 hours in any month.</w:t>
            </w:r>
          </w:p>
          <w:p w14:paraId="23855871" w14:textId="77777777" w:rsidR="00AA4FCF" w:rsidRPr="00FD5232" w:rsidRDefault="00AA4FCF" w:rsidP="00AA4FCF">
            <w:pPr>
              <w:spacing w:before="60" w:after="60"/>
              <w:jc w:val="both"/>
              <w:rPr>
                <w:bCs/>
                <w:kern w:val="22"/>
                <w:sz w:val="22"/>
                <w:szCs w:val="22"/>
              </w:rPr>
            </w:pPr>
            <w:r w:rsidRPr="00FD5232">
              <w:rPr>
                <w:bCs/>
                <w:kern w:val="22"/>
                <w:sz w:val="22"/>
                <w:szCs w:val="22"/>
              </w:rPr>
              <w:t>b)</w:t>
            </w:r>
            <w:r w:rsidRPr="00FD5232">
              <w:rPr>
                <w:bCs/>
                <w:kern w:val="22"/>
                <w:sz w:val="22"/>
                <w:szCs w:val="22"/>
              </w:rPr>
              <w:tab/>
              <w:t>The limit is based on DDS historical experience providing these supports in its current Intensive, Community Living and Adult Supports Waiver.</w:t>
            </w:r>
          </w:p>
          <w:p w14:paraId="4D9EBBCB" w14:textId="77777777" w:rsidR="00AA4FCF" w:rsidRPr="00FD5232" w:rsidRDefault="00AA4FCF" w:rsidP="00AA4FCF">
            <w:pPr>
              <w:spacing w:before="60" w:after="60"/>
              <w:jc w:val="both"/>
              <w:rPr>
                <w:bCs/>
                <w:kern w:val="22"/>
                <w:sz w:val="22"/>
                <w:szCs w:val="22"/>
              </w:rPr>
            </w:pPr>
            <w:r w:rsidRPr="00FD5232">
              <w:rPr>
                <w:bCs/>
                <w:kern w:val="22"/>
                <w:sz w:val="22"/>
                <w:szCs w:val="22"/>
              </w:rPr>
              <w:t>c)</w:t>
            </w:r>
            <w:r w:rsidRPr="00FD5232">
              <w:rPr>
                <w:bCs/>
                <w:kern w:val="22"/>
                <w:sz w:val="22"/>
                <w:szCs w:val="22"/>
              </w:rPr>
              <w:tab/>
              <w:t>The limit will not be adjusted based on appropriation because there are no more available business days.</w:t>
            </w:r>
          </w:p>
          <w:p w14:paraId="5D97454B" w14:textId="77777777" w:rsidR="00AA4FCF" w:rsidRPr="00FD5232" w:rsidRDefault="00AA4FCF" w:rsidP="00AA4FCF">
            <w:pPr>
              <w:spacing w:before="60" w:after="60"/>
              <w:jc w:val="both"/>
              <w:rPr>
                <w:bCs/>
                <w:kern w:val="22"/>
                <w:sz w:val="22"/>
                <w:szCs w:val="22"/>
              </w:rPr>
            </w:pPr>
            <w:r w:rsidRPr="00FD5232">
              <w:rPr>
                <w:bCs/>
                <w:kern w:val="22"/>
                <w:sz w:val="22"/>
                <w:szCs w:val="22"/>
              </w:rPr>
              <w:t>d)</w:t>
            </w:r>
            <w:r w:rsidRPr="00FD5232">
              <w:rPr>
                <w:bCs/>
                <w:kern w:val="22"/>
                <w:sz w:val="22"/>
                <w:szCs w:val="22"/>
              </w:rPr>
              <w:tab/>
              <w:t>The limit for day and employment services cannot be exceeded to meet the health and safety needs of the waiver participant. Additional supervisory services may be needed to meet the participant’s health and welfare needs. If the participant has identified emergency needs the waiver has the mechanism in place to assure health and safety of the participant. Service coordinator maintains regular contact with the providers of waiver services across all settings. Both the Risk Management System and the Critical Incident Reporting System continuously alert the Service Coordinator to possible emergency needs. Residential provider programs are subject to licensure and certification. Waiver participants are also observed by a variety of service providers across a variety of settings. DDS also has available a RN or Nurse Practitioner in the Department’s Area Offices to provide medical consultation as well as Psychologists to provide behavioral consultation. Medical and Behavioral issues are the most common types of emergencies in the system. All providers have developed Emergency back-up plans. All families have been advised and instructed to create emergency back-up plans. All providers have back up plans for weather related emergencies and actively participate in COOP planning regionally. All are connected to the Massachusetts Emergency Management Agency. Families are also advised to alert local officials of the presence of a participant with a disability in their home.</w:t>
            </w:r>
          </w:p>
          <w:p w14:paraId="0F4A3354" w14:textId="77777777" w:rsidR="00AA4FCF" w:rsidRPr="00FD5232" w:rsidRDefault="00AA4FCF" w:rsidP="00AA4FCF">
            <w:pPr>
              <w:spacing w:before="60" w:after="60"/>
              <w:jc w:val="both"/>
              <w:rPr>
                <w:bCs/>
                <w:kern w:val="22"/>
                <w:sz w:val="22"/>
                <w:szCs w:val="22"/>
              </w:rPr>
            </w:pPr>
            <w:r w:rsidRPr="00FD5232">
              <w:rPr>
                <w:bCs/>
                <w:kern w:val="22"/>
                <w:sz w:val="22"/>
                <w:szCs w:val="22"/>
              </w:rPr>
              <w:t>If the waiver participant cannot be safely served on the waiver the participants will be offered other state plan services to address the participant’s health and safety needs.</w:t>
            </w:r>
          </w:p>
          <w:p w14:paraId="2C9FD244" w14:textId="77777777" w:rsidR="00AA4FCF" w:rsidRPr="00FD5232" w:rsidRDefault="00AA4FCF" w:rsidP="00AA4FCF">
            <w:pPr>
              <w:spacing w:before="60" w:after="60"/>
              <w:jc w:val="both"/>
              <w:rPr>
                <w:bCs/>
                <w:kern w:val="22"/>
                <w:sz w:val="22"/>
                <w:szCs w:val="22"/>
              </w:rPr>
            </w:pPr>
            <w:r w:rsidRPr="00FD5232">
              <w:rPr>
                <w:bCs/>
                <w:kern w:val="22"/>
                <w:sz w:val="22"/>
                <w:szCs w:val="22"/>
              </w:rPr>
              <w:t>e)</w:t>
            </w:r>
            <w:r w:rsidRPr="00FD5232">
              <w:rPr>
                <w:bCs/>
                <w:kern w:val="22"/>
                <w:sz w:val="22"/>
                <w:szCs w:val="22"/>
              </w:rPr>
              <w:tab/>
              <w:t>The participants will be offered the right to appeal as described in Appendix F.</w:t>
            </w:r>
          </w:p>
          <w:p w14:paraId="2D58348C" w14:textId="0A524FC0" w:rsidR="00F20D3A" w:rsidRPr="00FD5232" w:rsidRDefault="00AA4FCF" w:rsidP="00AA4FCF">
            <w:pPr>
              <w:spacing w:before="60" w:after="60"/>
              <w:jc w:val="both"/>
              <w:rPr>
                <w:bCs/>
                <w:kern w:val="22"/>
                <w:sz w:val="22"/>
                <w:szCs w:val="22"/>
              </w:rPr>
            </w:pPr>
            <w:r w:rsidRPr="00FD5232">
              <w:rPr>
                <w:bCs/>
                <w:kern w:val="22"/>
                <w:sz w:val="22"/>
                <w:szCs w:val="22"/>
              </w:rPr>
              <w:t>f)</w:t>
            </w:r>
            <w:r w:rsidRPr="00FD5232">
              <w:rPr>
                <w:bCs/>
                <w:kern w:val="22"/>
                <w:sz w:val="22"/>
                <w:szCs w:val="22"/>
              </w:rPr>
              <w:tab/>
            </w:r>
            <w:del w:id="664" w:author="Author" w:date="2022-11-08T16:26:00Z">
              <w:r w:rsidRPr="00FD5232" w:rsidDel="00513871">
                <w:rPr>
                  <w:bCs/>
                  <w:kern w:val="22"/>
                  <w:sz w:val="22"/>
                  <w:szCs w:val="22"/>
                </w:rPr>
                <w:delText>)</w:delText>
              </w:r>
            </w:del>
            <w:r w:rsidRPr="00FD5232">
              <w:rPr>
                <w:bCs/>
                <w:kern w:val="22"/>
                <w:sz w:val="22"/>
                <w:szCs w:val="22"/>
              </w:rPr>
              <w:t xml:space="preserve"> The Quality Assurance System as described in Appendix H outlines the safeguards that are in effect to insure continuous monitoring of the participant by the DDS Service Coordinator. The description of services and the amounts of the limits are available on the DDS website. As part of the service planning process the DDS Service Coordinator notifies participants of the aggregate limits for day and employment services.</w:t>
            </w:r>
          </w:p>
        </w:tc>
      </w:tr>
    </w:tbl>
    <w:p w14:paraId="16A9106B" w14:textId="77777777" w:rsidR="00AF71E8" w:rsidRPr="00FD5232" w:rsidRDefault="00AF71E8" w:rsidP="00AF71E8">
      <w:pPr>
        <w:spacing w:after="120"/>
        <w:rPr>
          <w:sz w:val="22"/>
          <w:szCs w:val="22"/>
        </w:rPr>
      </w:pPr>
    </w:p>
    <w:p w14:paraId="6EE7A8F8" w14:textId="77777777" w:rsidR="00D7632F" w:rsidRPr="00FD5232" w:rsidRDefault="00D7632F" w:rsidP="00AF71E8">
      <w:pPr>
        <w:rPr>
          <w:sz w:val="22"/>
          <w:szCs w:val="22"/>
        </w:rPr>
      </w:pPr>
    </w:p>
    <w:p w14:paraId="484A129A" w14:textId="77777777" w:rsidR="00060F67" w:rsidRPr="00FD5232" w:rsidRDefault="00060F67">
      <w:pPr>
        <w:rPr>
          <w:sz w:val="22"/>
          <w:szCs w:val="22"/>
        </w:rPr>
        <w:sectPr w:rsidR="00060F67" w:rsidRPr="00FD5232" w:rsidSect="00EA41BD">
          <w:headerReference w:type="even" r:id="rId73"/>
          <w:headerReference w:type="default" r:id="rId74"/>
          <w:footerReference w:type="default" r:id="rId75"/>
          <w:headerReference w:type="first" r:id="rId76"/>
          <w:pgSz w:w="12240" w:h="15840" w:code="1"/>
          <w:pgMar w:top="1296" w:right="1296" w:bottom="1296" w:left="1296" w:header="720" w:footer="24" w:gutter="0"/>
          <w:pgNumType w:start="1"/>
          <w:cols w:space="720"/>
          <w:docGrid w:linePitch="360"/>
        </w:sectPr>
      </w:pPr>
    </w:p>
    <w:p w14:paraId="5CB875FC" w14:textId="77777777" w:rsidR="00FF702E" w:rsidRPr="00FD5232" w:rsidRDefault="00FF702E" w:rsidP="00FF702E">
      <w:pPr>
        <w:pBdr>
          <w:top w:val="single" w:sz="18" w:space="3" w:color="auto"/>
          <w:left w:val="single" w:sz="18" w:space="4" w:color="auto"/>
          <w:bottom w:val="single" w:sz="18" w:space="3" w:color="auto"/>
          <w:right w:val="single" w:sz="18" w:space="4" w:color="auto"/>
        </w:pBdr>
        <w:shd w:val="clear" w:color="auto" w:fill="000080"/>
        <w:spacing w:after="120"/>
        <w:ind w:left="144" w:right="144"/>
        <w:jc w:val="center"/>
        <w:rPr>
          <w:b/>
          <w:color w:val="FFFFFF"/>
          <w:sz w:val="22"/>
          <w:szCs w:val="22"/>
        </w:rPr>
      </w:pPr>
      <w:r w:rsidRPr="00FD5232">
        <w:rPr>
          <w:b/>
          <w:color w:val="FFFFFF"/>
          <w:sz w:val="22"/>
          <w:szCs w:val="22"/>
        </w:rPr>
        <w:t>Appendix C-5: Home and Community-Based Settings</w:t>
      </w:r>
    </w:p>
    <w:p w14:paraId="2B932ECC" w14:textId="77777777" w:rsidR="00D7632F" w:rsidRPr="00FD5232" w:rsidRDefault="00D7632F" w:rsidP="00D7632F">
      <w:pPr>
        <w:rPr>
          <w:sz w:val="22"/>
          <w:szCs w:val="22"/>
        </w:rPr>
      </w:pPr>
      <w:r w:rsidRPr="00FD5232">
        <w:rPr>
          <w:rStyle w:val="outputtextnb"/>
          <w:sz w:val="22"/>
          <w:szCs w:val="22"/>
        </w:rPr>
        <w:t>Explain how residential and non-residential settings in this waiver comply with federal HCB Settings requirements at 42 CFR 441.301(c)(4)-(5) and associated CMS guidance. Include:</w:t>
      </w:r>
      <w:r w:rsidRPr="00FD5232">
        <w:rPr>
          <w:sz w:val="22"/>
          <w:szCs w:val="22"/>
        </w:rPr>
        <w:t xml:space="preserve"> </w:t>
      </w:r>
    </w:p>
    <w:p w14:paraId="48771150" w14:textId="77777777" w:rsidR="00D7632F" w:rsidRPr="00FD5232" w:rsidRDefault="00D7632F" w:rsidP="00F62C36">
      <w:pPr>
        <w:pStyle w:val="outputtextnb1"/>
        <w:numPr>
          <w:ilvl w:val="0"/>
          <w:numId w:val="2"/>
        </w:numPr>
        <w:rPr>
          <w:sz w:val="22"/>
          <w:szCs w:val="22"/>
        </w:rPr>
      </w:pPr>
      <w:r w:rsidRPr="00FD5232">
        <w:rPr>
          <w:sz w:val="22"/>
          <w:szCs w:val="22"/>
        </w:rPr>
        <w:t xml:space="preserve">Description of the settings and how they meet federal HCB Settings requirements, at the time of submission and in the future. </w:t>
      </w:r>
    </w:p>
    <w:p w14:paraId="1AE015AA" w14:textId="77777777" w:rsidR="00D7632F" w:rsidRPr="00FD5232" w:rsidRDefault="00D7632F" w:rsidP="00F62C36">
      <w:pPr>
        <w:pStyle w:val="outputtextnb1"/>
        <w:numPr>
          <w:ilvl w:val="0"/>
          <w:numId w:val="2"/>
        </w:numPr>
        <w:rPr>
          <w:sz w:val="22"/>
          <w:szCs w:val="22"/>
        </w:rPr>
      </w:pPr>
      <w:r w:rsidRPr="00FD5232">
        <w:rPr>
          <w:sz w:val="22"/>
          <w:szCs w:val="22"/>
        </w:rPr>
        <w:t xml:space="preserve">Description of the means by which the state Medicaid agency ascertains that all waiver settings meet federal HCB Setting requirements, at the time of this submission and ongoing. </w:t>
      </w:r>
    </w:p>
    <w:p w14:paraId="21ABC7F1" w14:textId="77777777" w:rsidR="00D7632F" w:rsidRPr="00FD5232" w:rsidRDefault="00D7632F" w:rsidP="00D7632F">
      <w:pPr>
        <w:rPr>
          <w:sz w:val="22"/>
          <w:szCs w:val="22"/>
        </w:rPr>
      </w:pPr>
      <w:r w:rsidRPr="00FD5232">
        <w:rPr>
          <w:rStyle w:val="outputtextnb"/>
          <w:sz w:val="22"/>
          <w:szCs w:val="22"/>
        </w:rPr>
        <w:t xml:space="preserve">Note instructions at Module 1, Attachment #2, </w:t>
      </w:r>
      <w:r w:rsidRPr="00FD5232">
        <w:rPr>
          <w:rStyle w:val="outputtextnb"/>
          <w:sz w:val="22"/>
          <w:szCs w:val="22"/>
          <w:u w:val="single"/>
        </w:rPr>
        <w:t>HCB Settings Waiver Transition Plan</w:t>
      </w:r>
      <w:r w:rsidRPr="00FD5232">
        <w:rPr>
          <w:rStyle w:val="outputtextnb"/>
          <w:sz w:val="22"/>
          <w:szCs w:val="22"/>
        </w:rPr>
        <w:t xml:space="preserve"> for description of settings that do not meet requirements at the time of submission. Do not duplicate that information here. </w:t>
      </w:r>
    </w:p>
    <w:p w14:paraId="56223055" w14:textId="77777777" w:rsidR="00D7632F" w:rsidRPr="00FD5232" w:rsidRDefault="00D7632F" w:rsidP="00AF71E8">
      <w:pPr>
        <w:rPr>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hemeFill="background1" w:themeFillShade="D9"/>
        <w:tblLook w:val="04A0" w:firstRow="1" w:lastRow="0" w:firstColumn="1" w:lastColumn="0" w:noHBand="0" w:noVBand="1"/>
      </w:tblPr>
      <w:tblGrid>
        <w:gridCol w:w="9618"/>
      </w:tblGrid>
      <w:tr w:rsidR="00FF702E" w:rsidRPr="00FD5232" w14:paraId="498B6768" w14:textId="77777777" w:rsidTr="00896AD7">
        <w:tc>
          <w:tcPr>
            <w:tcW w:w="9864" w:type="dxa"/>
            <w:shd w:val="clear" w:color="auto" w:fill="D9D9D9" w:themeFill="background1" w:themeFillShade="D9"/>
          </w:tcPr>
          <w:p w14:paraId="457CC5CA" w14:textId="77777777" w:rsidR="00A56205" w:rsidRPr="00FD5232" w:rsidRDefault="00A56205" w:rsidP="00A56205">
            <w:pPr>
              <w:rPr>
                <w:sz w:val="22"/>
                <w:szCs w:val="22"/>
              </w:rPr>
            </w:pPr>
            <w:r w:rsidRPr="00FD5232">
              <w:rPr>
                <w:sz w:val="22"/>
                <w:szCs w:val="22"/>
              </w:rPr>
              <w:t>The Adult Supports and Community Living waivers support participants who live in their own home or in their family home. The Department of Developmental Services (DDS), an agency within EOHHS that has primary responsibility for day-to-day operation of the Intensive Supports, Adult Supports, and the Community Living waivers, completed systemic and site-specific assessments to ensure compliance of waiver service settings with the new federal requirements as they apply within this waiver.</w:t>
            </w:r>
          </w:p>
          <w:p w14:paraId="5EBCAD5F" w14:textId="77777777" w:rsidR="00A56205" w:rsidRPr="00FD5232" w:rsidRDefault="00A56205" w:rsidP="00A56205">
            <w:pPr>
              <w:rPr>
                <w:sz w:val="22"/>
                <w:szCs w:val="22"/>
              </w:rPr>
            </w:pPr>
          </w:p>
          <w:p w14:paraId="0754114C" w14:textId="77777777" w:rsidR="00A56205" w:rsidRPr="00FD5232" w:rsidRDefault="00A56205" w:rsidP="00A56205">
            <w:pPr>
              <w:rPr>
                <w:sz w:val="22"/>
                <w:szCs w:val="22"/>
              </w:rPr>
            </w:pPr>
            <w:r w:rsidRPr="00FD5232">
              <w:rPr>
                <w:sz w:val="22"/>
                <w:szCs w:val="22"/>
              </w:rPr>
              <w:t xml:space="preserve">The DDS systemic assessment process included a thorough review of regulations, policies and procedures, waiver service definitions, provider qualifications, and quality management and oversight systems to determine whether the systemic infrastructure was consistent with the principles of community integration. DDS </w:t>
            </w:r>
            <w:del w:id="665" w:author="Author" w:date="2022-07-07T14:08:00Z">
              <w:r w:rsidRPr="00FD5232" w:rsidDel="00365320">
                <w:rPr>
                  <w:sz w:val="22"/>
                  <w:szCs w:val="22"/>
                </w:rPr>
                <w:delText>developed and disseminated</w:delText>
              </w:r>
            </w:del>
            <w:ins w:id="666" w:author="Author" w:date="2022-07-07T14:08:00Z">
              <w:r w:rsidRPr="00FD5232">
                <w:rPr>
                  <w:sz w:val="22"/>
                  <w:szCs w:val="22"/>
                </w:rPr>
                <w:t>issued</w:t>
              </w:r>
            </w:ins>
            <w:r w:rsidRPr="00FD5232">
              <w:rPr>
                <w:sz w:val="22"/>
                <w:szCs w:val="22"/>
              </w:rPr>
              <w:t xml:space="preserve"> a policy </w:t>
            </w:r>
            <w:del w:id="667" w:author="Author" w:date="2022-07-07T14:08:00Z">
              <w:r w:rsidRPr="00FD5232" w:rsidDel="00B073E0">
                <w:rPr>
                  <w:sz w:val="22"/>
                  <w:szCs w:val="22"/>
                </w:rPr>
                <w:delText>(dated September 2, 2014)</w:delText>
              </w:r>
            </w:del>
            <w:r w:rsidRPr="00FD5232">
              <w:rPr>
                <w:sz w:val="22"/>
                <w:szCs w:val="22"/>
              </w:rPr>
              <w:t xml:space="preserve"> that </w:t>
            </w:r>
            <w:del w:id="668" w:author="Author" w:date="2022-07-07T14:09:00Z">
              <w:r w:rsidRPr="00FD5232" w:rsidDel="00701A5D">
                <w:rPr>
                  <w:sz w:val="22"/>
                  <w:szCs w:val="22"/>
                </w:rPr>
                <w:delText xml:space="preserve">describes the Department’s </w:delText>
              </w:r>
            </w:del>
            <w:ins w:id="669" w:author="Author" w:date="2022-07-07T14:09:00Z">
              <w:r w:rsidRPr="00FD5232">
                <w:rPr>
                  <w:sz w:val="22"/>
                  <w:szCs w:val="22"/>
                </w:rPr>
                <w:t xml:space="preserve">governs </w:t>
              </w:r>
            </w:ins>
            <w:del w:id="670" w:author="Author" w:date="2022-07-07T14:09:00Z">
              <w:r w:rsidRPr="00FD5232" w:rsidDel="00DC6BB5">
                <w:rPr>
                  <w:sz w:val="22"/>
                  <w:szCs w:val="22"/>
                </w:rPr>
                <w:delText xml:space="preserve">position on </w:delText>
              </w:r>
            </w:del>
            <w:r w:rsidRPr="00FD5232">
              <w:rPr>
                <w:sz w:val="22"/>
                <w:szCs w:val="22"/>
              </w:rPr>
              <w:t xml:space="preserve">future development of settings </w:t>
            </w:r>
            <w:del w:id="671" w:author="Author" w:date="2022-07-07T14:10:00Z">
              <w:r w:rsidRPr="00FD5232" w:rsidDel="009F5AFF">
                <w:rPr>
                  <w:sz w:val="22"/>
                  <w:szCs w:val="22"/>
                </w:rPr>
                <w:delText>as well as how existing settings that do not come into</w:delText>
              </w:r>
            </w:del>
            <w:ins w:id="672" w:author="Author" w:date="2022-07-07T14:10:00Z">
              <w:r w:rsidRPr="00FD5232">
                <w:rPr>
                  <w:sz w:val="22"/>
                  <w:szCs w:val="22"/>
                </w:rPr>
                <w:t>are compliant</w:t>
              </w:r>
            </w:ins>
            <w:del w:id="673" w:author="Author" w:date="2022-07-07T14:10:00Z">
              <w:r w:rsidRPr="00FD5232" w:rsidDel="00647F08">
                <w:rPr>
                  <w:sz w:val="22"/>
                  <w:szCs w:val="22"/>
                </w:rPr>
                <w:delText xml:space="preserve"> compliance</w:delText>
              </w:r>
            </w:del>
            <w:r w:rsidRPr="00FD5232">
              <w:rPr>
                <w:sz w:val="22"/>
                <w:szCs w:val="22"/>
              </w:rPr>
              <w:t xml:space="preserve"> with the Community Rule</w:t>
            </w:r>
            <w:ins w:id="674" w:author="Author" w:date="2022-07-07T14:10:00Z">
              <w:r w:rsidRPr="00FD5232">
                <w:rPr>
                  <w:sz w:val="22"/>
                  <w:szCs w:val="22"/>
                </w:rPr>
                <w:t>.</w:t>
              </w:r>
            </w:ins>
            <w:del w:id="675" w:author="Author" w:date="2022-07-07T14:10:00Z">
              <w:r w:rsidRPr="00FD5232" w:rsidDel="00647F08">
                <w:rPr>
                  <w:sz w:val="22"/>
                  <w:szCs w:val="22"/>
                </w:rPr>
                <w:delText xml:space="preserve"> will be addressed. This policy is now in force.</w:delText>
              </w:r>
            </w:del>
          </w:p>
          <w:p w14:paraId="3F2846C8" w14:textId="77777777" w:rsidR="00A56205" w:rsidRPr="00FD5232" w:rsidRDefault="00A56205" w:rsidP="00A56205">
            <w:pPr>
              <w:rPr>
                <w:sz w:val="22"/>
                <w:szCs w:val="22"/>
              </w:rPr>
            </w:pPr>
          </w:p>
          <w:p w14:paraId="07304D03" w14:textId="77777777" w:rsidR="00A56205" w:rsidRPr="00FD5232" w:rsidDel="00DE50EA" w:rsidRDefault="00A56205" w:rsidP="00A56205">
            <w:pPr>
              <w:rPr>
                <w:del w:id="676" w:author="Author" w:date="2022-07-07T14:12:00Z"/>
                <w:sz w:val="22"/>
                <w:szCs w:val="22"/>
              </w:rPr>
            </w:pPr>
            <w:del w:id="677" w:author="Author" w:date="2022-07-07T14:12:00Z">
              <w:r w:rsidRPr="00FD5232" w:rsidDel="00DE50EA">
                <w:rPr>
                  <w:sz w:val="22"/>
                  <w:szCs w:val="22"/>
                </w:rPr>
                <w:delText>Following is a description of the means by which DDS assessed waiver settings’ current compliance with HCBS settings requirements, a description of the settings that EOHHS has determined fully comply or are near-compliance with the HCBS settings requirements as of the time of this submission, and an overview of the mechanisms in place to ensure ongoing compliance.</w:delText>
              </w:r>
            </w:del>
          </w:p>
          <w:p w14:paraId="63072436" w14:textId="77777777" w:rsidR="00A56205" w:rsidRPr="00FD5232" w:rsidRDefault="00A56205" w:rsidP="00A56205">
            <w:pPr>
              <w:rPr>
                <w:sz w:val="22"/>
                <w:szCs w:val="22"/>
              </w:rPr>
            </w:pPr>
          </w:p>
          <w:p w14:paraId="24050755" w14:textId="77777777" w:rsidR="00A56205" w:rsidRPr="00FD5232" w:rsidRDefault="00A56205" w:rsidP="00A56205">
            <w:pPr>
              <w:rPr>
                <w:sz w:val="22"/>
                <w:szCs w:val="22"/>
              </w:rPr>
            </w:pPr>
            <w:r w:rsidRPr="00FD5232">
              <w:rPr>
                <w:sz w:val="22"/>
                <w:szCs w:val="22"/>
              </w:rPr>
              <w:t>Where waiver services are provided to participants living in the community in their own home or their family home, these settings are considered fully compliant with the HCBS settings requirements.</w:t>
            </w:r>
          </w:p>
          <w:p w14:paraId="6FF707F1" w14:textId="77777777" w:rsidR="00A56205" w:rsidRPr="00FD5232" w:rsidRDefault="00A56205" w:rsidP="00A56205">
            <w:pPr>
              <w:rPr>
                <w:sz w:val="22"/>
                <w:szCs w:val="22"/>
              </w:rPr>
            </w:pPr>
          </w:p>
          <w:p w14:paraId="72F88E00" w14:textId="77777777" w:rsidR="00A56205" w:rsidRPr="00FD5232" w:rsidRDefault="00A56205" w:rsidP="00A56205">
            <w:pPr>
              <w:rPr>
                <w:ins w:id="678" w:author="Author" w:date="2022-10-13T19:01:00Z"/>
                <w:sz w:val="22"/>
                <w:szCs w:val="22"/>
              </w:rPr>
            </w:pPr>
            <w:r w:rsidRPr="00FD5232">
              <w:rPr>
                <w:sz w:val="22"/>
                <w:szCs w:val="22"/>
              </w:rPr>
              <w:t xml:space="preserve">The outcomes identified in the federal HCBS settings requirements apply to the following Adult Supports and Community Living non-residential waiver services: Community Based Day Supports (CBDS), Group Supported Employment, and Individual Supported Employment. Based on DDS’ systemic and site-specific assessment of these services in the Adult Supports and Community Living waivers, DDS--in collaboration with the interagency workgroup and providers--established a timeline for full compliance (see Main Module Attachment #2). </w:t>
            </w:r>
            <w:del w:id="679" w:author="Author" w:date="2022-10-13T19:00:00Z">
              <w:r w:rsidRPr="00FD5232">
                <w:rPr>
                  <w:sz w:val="22"/>
                  <w:szCs w:val="22"/>
                </w:rPr>
                <w:delText>To reach full compliance, a DDS/provider workgroup meets regularly to address systemic changes that are needed in order to bring all Community Based Day Supports services into compliance with the HCBS settings requirements. Such changes may include, without limitation, reforms in provider certification requirements and/or processes, enhanced training and staff development activities, standards for meaningful community integration in the context of CBDS programs, provider technical assistance to enhance program design and operation, and other mechanisms related to outcome goals in the Community Rule. Also, please note that phase-out of Center Based Day Supports settings (i.e., Sheltered Workshops) was complete by June 2016 and such settings are no longer part of this waiver.</w:delText>
              </w:r>
            </w:del>
            <w:ins w:id="680" w:author="Author" w:date="2022-10-13T19:01:00Z">
              <w:r w:rsidRPr="00FD5232">
                <w:rPr>
                  <w:sz w:val="22"/>
                  <w:szCs w:val="22"/>
                </w:rPr>
                <w:t xml:space="preserve"> Community Based Day Supports are compliant with Community Rule as written in the waiver due to the scope, setting, and location of the support. In addition, in 2022, DDS, with internal and external stakeholder input, developed a prequalification process for current licensed providers of Community Based Day Supports to be able to provide a "Without Walls" service model. Without Walls Community Based Day Supports are provided exclusively in the community and do not involve the use of a licensed site.  Ongoing work with DDS and providers continues to address individual provider and systemic improvements through licensure and certification, provider technical assistance to enhance program design and operation, enhanced training and staff development activities and other mechanisms related to outcome goals in the Community Rule.</w:t>
              </w:r>
            </w:ins>
          </w:p>
          <w:p w14:paraId="446C941B" w14:textId="77777777" w:rsidR="00A56205" w:rsidRPr="00FD5232" w:rsidRDefault="00A56205" w:rsidP="00A56205">
            <w:pPr>
              <w:rPr>
                <w:sz w:val="22"/>
                <w:szCs w:val="22"/>
              </w:rPr>
            </w:pPr>
          </w:p>
          <w:p w14:paraId="147A9E43" w14:textId="77777777" w:rsidR="00A56205" w:rsidRPr="00FD5232" w:rsidRDefault="00A56205" w:rsidP="00A56205">
            <w:pPr>
              <w:rPr>
                <w:sz w:val="22"/>
                <w:szCs w:val="22"/>
              </w:rPr>
            </w:pPr>
          </w:p>
          <w:p w14:paraId="3F162AA2" w14:textId="77777777" w:rsidR="00A56205" w:rsidRPr="00FD5232" w:rsidRDefault="00A56205" w:rsidP="00A56205">
            <w:pPr>
              <w:rPr>
                <w:sz w:val="22"/>
                <w:szCs w:val="22"/>
              </w:rPr>
            </w:pPr>
          </w:p>
          <w:p w14:paraId="0CC70159" w14:textId="506E6ED4" w:rsidR="00A25E11" w:rsidRPr="00FD5232" w:rsidRDefault="00A56205" w:rsidP="00A56205">
            <w:pPr>
              <w:rPr>
                <w:sz w:val="22"/>
                <w:szCs w:val="22"/>
              </w:rPr>
            </w:pPr>
            <w:r w:rsidRPr="00FD5232">
              <w:rPr>
                <w:sz w:val="22"/>
                <w:szCs w:val="22"/>
              </w:rPr>
              <w:t>The licensure and certification process is the basis for qualifying providers to do business with the Department, and applies to all public and private providers of residential, work/day, site-based respite and individualized home support services. The Department’s licensure and certification process measures important indicators relating to health, personal safety, environmental safety, communication, human rights, staff competency, and goal development and implementation for purposes of licensure, as well as specific programmatic outcomes related to community integration, support for developing and maintaining relationships, exercise of choice and control of daily routines and major life decisions, and support for finding and maintaining employment and/or meaningful day activities. These indicators are supportive of and fully in compliance with the HCBS settings requirements. The licensure and certification tool was revised (September 2016) to clarify expectations and even more closely and strongly align the tool with the critical elements of the HCBS settings requirements. DDS survey teams use the licensure and certification tool to review provider performance through on-site reviews on a prescribed cycle. Providers are required to make corrections when indicators are not met, and are subject to follow-up by surveyor staff.</w:t>
            </w:r>
          </w:p>
        </w:tc>
      </w:tr>
    </w:tbl>
    <w:p w14:paraId="040AE3D7" w14:textId="77777777" w:rsidR="00FF702E" w:rsidRPr="00FD5232" w:rsidRDefault="00FF702E" w:rsidP="00AF71E8">
      <w:pPr>
        <w:rPr>
          <w:sz w:val="22"/>
          <w:szCs w:val="22"/>
        </w:rPr>
        <w:sectPr w:rsidR="00FF702E" w:rsidRPr="00FD5232" w:rsidSect="00EA41BD">
          <w:footerReference w:type="default" r:id="rId77"/>
          <w:pgSz w:w="12240" w:h="15840" w:code="1"/>
          <w:pgMar w:top="1296" w:right="1296" w:bottom="1296" w:left="1296" w:header="720" w:footer="24" w:gutter="0"/>
          <w:pgNumType w:start="1"/>
          <w:cols w:space="720"/>
          <w:docGrid w:linePitch="360"/>
        </w:sectPr>
      </w:pPr>
    </w:p>
    <w:p w14:paraId="30D36787" w14:textId="77777777" w:rsidR="00AF71E8" w:rsidRPr="00FD5232" w:rsidRDefault="0072597E" w:rsidP="00AF71E8">
      <w:pPr>
        <w:tabs>
          <w:tab w:val="center" w:pos="4464"/>
          <w:tab w:val="left" w:pos="4608"/>
          <w:tab w:val="left" w:pos="5328"/>
          <w:tab w:val="left" w:pos="6048"/>
          <w:tab w:val="left" w:pos="6768"/>
          <w:tab w:val="left" w:pos="7488"/>
          <w:tab w:val="left" w:pos="8208"/>
          <w:tab w:val="left" w:pos="8928"/>
        </w:tabs>
        <w:outlineLvl w:val="0"/>
        <w:rPr>
          <w:b/>
          <w:sz w:val="22"/>
          <w:szCs w:val="22"/>
        </w:rPr>
      </w:pPr>
      <w:r w:rsidRPr="00FD5232">
        <w:rPr>
          <w:b/>
          <w:noProof/>
          <w:sz w:val="22"/>
          <w:szCs w:val="22"/>
        </w:rPr>
        <mc:AlternateContent>
          <mc:Choice Requires="wps">
            <w:drawing>
              <wp:inline distT="0" distB="0" distL="0" distR="0" wp14:anchorId="6D241707" wp14:editId="1C076485">
                <wp:extent cx="6126480" cy="795020"/>
                <wp:effectExtent l="0" t="0" r="26670" b="24130"/>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795020"/>
                        </a:xfrm>
                        <a:prstGeom prst="rect">
                          <a:avLst/>
                        </a:prstGeom>
                        <a:solidFill>
                          <a:srgbClr val="000080"/>
                        </a:solidFill>
                        <a:ln w="9525">
                          <a:solidFill>
                            <a:srgbClr val="0000FF"/>
                          </a:solidFill>
                          <a:miter lim="800000"/>
                          <a:headEnd/>
                          <a:tailEnd/>
                        </a:ln>
                      </wps:spPr>
                      <wps:txbx>
                        <w:txbxContent>
                          <w:p w14:paraId="393CD16A" w14:textId="77777777" w:rsidR="00B94C3A" w:rsidRPr="007D311A" w:rsidRDefault="00B94C3A" w:rsidP="00AF71E8">
                            <w:pPr>
                              <w:spacing w:before="120"/>
                              <w:jc w:val="center"/>
                              <w:rPr>
                                <w:rFonts w:ascii="Arial Narrow" w:hAnsi="Arial Narrow" w:cs="Arial"/>
                                <w:b/>
                                <w:color w:val="FFFFFF"/>
                                <w:sz w:val="44"/>
                                <w:szCs w:val="44"/>
                              </w:rPr>
                            </w:pPr>
                            <w:r w:rsidRPr="007D311A">
                              <w:rPr>
                                <w:rFonts w:ascii="Arial Narrow" w:hAnsi="Arial Narrow" w:cs="Arial"/>
                                <w:b/>
                                <w:color w:val="FFFFFF"/>
                                <w:sz w:val="44"/>
                                <w:szCs w:val="44"/>
                              </w:rPr>
                              <w:t>Appendix D: Participant-Centered Planning</w:t>
                            </w:r>
                          </w:p>
                          <w:p w14:paraId="6D3A9FAE" w14:textId="77777777" w:rsidR="00B94C3A" w:rsidRPr="007D311A" w:rsidRDefault="00B94C3A" w:rsidP="00AF71E8">
                            <w:pPr>
                              <w:spacing w:after="360"/>
                              <w:jc w:val="center"/>
                              <w:rPr>
                                <w:rFonts w:ascii="Arial Narrow" w:hAnsi="Arial Narrow" w:cs="Arial"/>
                                <w:b/>
                                <w:color w:val="FFFFFF"/>
                                <w:sz w:val="44"/>
                                <w:szCs w:val="44"/>
                              </w:rPr>
                            </w:pPr>
                            <w:r w:rsidRPr="007D311A">
                              <w:rPr>
                                <w:rFonts w:ascii="Arial Narrow" w:hAnsi="Arial Narrow" w:cs="Arial"/>
                                <w:b/>
                                <w:color w:val="FFFFFF"/>
                                <w:sz w:val="44"/>
                                <w:szCs w:val="44"/>
                              </w:rPr>
                              <w:t>and Service Delivery</w:t>
                            </w:r>
                          </w:p>
                        </w:txbxContent>
                      </wps:txbx>
                      <wps:bodyPr rot="0" vert="horz" wrap="square" lIns="91440" tIns="45720" rIns="91440" bIns="45720" anchor="t" anchorCtr="0" upright="1">
                        <a:noAutofit/>
                      </wps:bodyPr>
                    </wps:wsp>
                  </a:graphicData>
                </a:graphic>
              </wp:inline>
            </w:drawing>
          </mc:Choice>
          <mc:Fallback>
            <w:pict>
              <v:rect w14:anchorId="6D241707" id="Rectangle 19" o:spid="_x0000_s1030" style="width:482.4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" fillcolor="navy" strokecolor="blue">
                <v:textbox>
                  <w:txbxContent>
                    <w:p w14:paraId="393CD16A" w14:textId="77777777" w:rsidR="00B94C3A" w:rsidRPr="007D311A" w:rsidRDefault="00B94C3A" w:rsidP="00AF71E8">
                      <w:pPr>
                        <w:spacing w:before="120"/>
                        <w:jc w:val="center"/>
                        <w:rPr>
                          <w:rFonts w:ascii="Arial Narrow" w:hAnsi="Arial Narrow" w:cs="Arial"/>
                          <w:b/>
                          <w:color w:val="FFFFFF"/>
                          <w:sz w:val="44"/>
                          <w:szCs w:val="44"/>
                        </w:rPr>
                      </w:pPr>
                      <w:r w:rsidRPr="007D311A">
                        <w:rPr>
                          <w:rFonts w:ascii="Arial Narrow" w:hAnsi="Arial Narrow" w:cs="Arial"/>
                          <w:b/>
                          <w:color w:val="FFFFFF"/>
                          <w:sz w:val="44"/>
                          <w:szCs w:val="44"/>
                        </w:rPr>
                        <w:t>Appendix D: Participant-Centered Planning</w:t>
                      </w:r>
                    </w:p>
                    <w:p w14:paraId="6D3A9FAE" w14:textId="77777777" w:rsidR="00B94C3A" w:rsidRPr="007D311A" w:rsidRDefault="00B94C3A" w:rsidP="00AF71E8">
                      <w:pPr>
                        <w:spacing w:after="360"/>
                        <w:jc w:val="center"/>
                        <w:rPr>
                          <w:rFonts w:ascii="Arial Narrow" w:hAnsi="Arial Narrow" w:cs="Arial"/>
                          <w:b/>
                          <w:color w:val="FFFFFF"/>
                          <w:sz w:val="44"/>
                          <w:szCs w:val="44"/>
                        </w:rPr>
                      </w:pPr>
                      <w:r w:rsidRPr="007D311A">
                        <w:rPr>
                          <w:rFonts w:ascii="Arial Narrow" w:hAnsi="Arial Narrow" w:cs="Arial"/>
                          <w:b/>
                          <w:color w:val="FFFFFF"/>
                          <w:sz w:val="44"/>
                          <w:szCs w:val="44"/>
                        </w:rPr>
                        <w:t>and Service Delivery</w:t>
                      </w:r>
                    </w:p>
                  </w:txbxContent>
                </v:textbox>
                <w10:anchorlock/>
              </v:rect>
            </w:pict>
          </mc:Fallback>
        </mc:AlternateContent>
      </w:r>
    </w:p>
    <w:p w14:paraId="39377744" w14:textId="77777777" w:rsidR="00AF71E8" w:rsidRPr="00FD5232" w:rsidRDefault="00AF71E8" w:rsidP="00FF15D1">
      <w:pPr>
        <w:pBdr>
          <w:top w:val="single" w:sz="18" w:space="3" w:color="auto"/>
          <w:left w:val="single" w:sz="18" w:space="4" w:color="auto"/>
          <w:bottom w:val="single" w:sz="18" w:space="3" w:color="auto"/>
          <w:right w:val="single" w:sz="18" w:space="4" w:color="auto"/>
        </w:pBdr>
        <w:shd w:val="clear" w:color="auto" w:fill="000080"/>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jc w:val="center"/>
        <w:rPr>
          <w:b/>
          <w:color w:val="FFFFFF"/>
          <w:sz w:val="22"/>
          <w:szCs w:val="22"/>
        </w:rPr>
      </w:pPr>
      <w:r w:rsidRPr="00FD5232">
        <w:rPr>
          <w:b/>
          <w:color w:val="FFFFFF"/>
          <w:sz w:val="22"/>
          <w:szCs w:val="22"/>
        </w:rPr>
        <w:t>Appendix D-1: Service Plan Development</w:t>
      </w:r>
    </w:p>
    <w:tbl>
      <w:tblPr>
        <w:tblStyle w:val="TableGrid"/>
        <w:tblW w:w="9360" w:type="dxa"/>
        <w:tblInd w:w="14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35"/>
        <w:gridCol w:w="4725"/>
      </w:tblGrid>
      <w:tr w:rsidR="00AF71E8" w:rsidRPr="00FD5232" w14:paraId="542943B2" w14:textId="77777777">
        <w:tc>
          <w:tcPr>
            <w:tcW w:w="4617" w:type="dxa"/>
            <w:tcBorders>
              <w:top w:val="single" w:sz="12" w:space="0" w:color="auto"/>
              <w:left w:val="single" w:sz="12" w:space="0" w:color="auto"/>
              <w:bottom w:val="single" w:sz="12" w:space="0" w:color="auto"/>
              <w:right w:val="single" w:sz="12" w:space="0" w:color="auto"/>
            </w:tcBorders>
          </w:tcPr>
          <w:p w14:paraId="1FE741A6" w14:textId="77777777" w:rsidR="00AF71E8" w:rsidRPr="00FD5232"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r w:rsidRPr="00FD5232">
              <w:rPr>
                <w:b/>
                <w:kern w:val="22"/>
                <w:sz w:val="22"/>
                <w:szCs w:val="22"/>
              </w:rPr>
              <w:t>State Participant-Centered Service Plan Title</w:t>
            </w:r>
            <w:r w:rsidRPr="00FD5232">
              <w:rPr>
                <w:kern w:val="22"/>
                <w:sz w:val="22"/>
                <w:szCs w:val="22"/>
              </w:rPr>
              <w:t>:</w:t>
            </w:r>
          </w:p>
        </w:tc>
        <w:tc>
          <w:tcPr>
            <w:tcW w:w="4706" w:type="dxa"/>
            <w:tcBorders>
              <w:top w:val="single" w:sz="12" w:space="0" w:color="auto"/>
              <w:left w:val="single" w:sz="12" w:space="0" w:color="auto"/>
              <w:bottom w:val="single" w:sz="12" w:space="0" w:color="auto"/>
              <w:right w:val="single" w:sz="12" w:space="0" w:color="auto"/>
            </w:tcBorders>
            <w:shd w:val="pct10" w:color="auto" w:fill="auto"/>
          </w:tcPr>
          <w:p w14:paraId="05CE3DE6" w14:textId="442B2901" w:rsidR="00AF71E8" w:rsidRPr="00FD5232" w:rsidRDefault="008E01E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FD5232">
              <w:rPr>
                <w:kern w:val="22"/>
                <w:sz w:val="22"/>
                <w:szCs w:val="22"/>
              </w:rPr>
              <w:t>Plan of Care</w:t>
            </w:r>
          </w:p>
        </w:tc>
      </w:tr>
    </w:tbl>
    <w:p w14:paraId="4E16E4C5" w14:textId="77777777" w:rsidR="00AF71E8" w:rsidRPr="00FD5232"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jc w:val="both"/>
        <w:rPr>
          <w:kern w:val="22"/>
          <w:sz w:val="22"/>
          <w:szCs w:val="22"/>
        </w:rPr>
      </w:pPr>
      <w:r w:rsidRPr="00FD5232">
        <w:rPr>
          <w:b/>
          <w:kern w:val="22"/>
          <w:sz w:val="22"/>
          <w:szCs w:val="22"/>
        </w:rPr>
        <w:t>a</w:t>
      </w:r>
      <w:r w:rsidRPr="00FD5232">
        <w:rPr>
          <w:kern w:val="22"/>
          <w:sz w:val="22"/>
          <w:szCs w:val="22"/>
        </w:rPr>
        <w:t>.</w:t>
      </w:r>
      <w:r w:rsidRPr="00FD5232">
        <w:rPr>
          <w:kern w:val="22"/>
          <w:sz w:val="22"/>
          <w:szCs w:val="22"/>
        </w:rPr>
        <w:tab/>
      </w:r>
      <w:r w:rsidRPr="00FD5232">
        <w:rPr>
          <w:b/>
          <w:kern w:val="22"/>
          <w:sz w:val="22"/>
          <w:szCs w:val="22"/>
        </w:rPr>
        <w:t>Responsibility for Service Plan Development</w:t>
      </w:r>
      <w:r w:rsidRPr="00FD5232">
        <w:rPr>
          <w:kern w:val="22"/>
          <w:sz w:val="22"/>
          <w:szCs w:val="22"/>
        </w:rPr>
        <w:t xml:space="preserve">.  Per 42 CFR §441.301(b)(2), specify who is responsible for the development of the service plan and the qualifications of these individuals </w:t>
      </w:r>
      <w:r w:rsidRPr="00FD5232">
        <w:rPr>
          <w:i/>
          <w:kern w:val="22"/>
          <w:sz w:val="22"/>
          <w:szCs w:val="22"/>
        </w:rPr>
        <w:t>(check each that applies)</w:t>
      </w:r>
      <w:r w:rsidRPr="00FD5232">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21"/>
        <w:gridCol w:w="8333"/>
      </w:tblGrid>
      <w:tr w:rsidR="00AF71E8" w:rsidRPr="00FD5232" w14:paraId="16E9BACA"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5F5342FD" w14:textId="77777777" w:rsidR="00AF71E8" w:rsidRPr="00FD5232" w:rsidRDefault="00AF71E8" w:rsidP="00AF71E8">
            <w:pPr>
              <w:spacing w:before="60"/>
              <w:rPr>
                <w:sz w:val="22"/>
                <w:szCs w:val="22"/>
                <w:highlight w:val="yellow"/>
              </w:rPr>
            </w:pPr>
            <w:r w:rsidRPr="00FD5232">
              <w:rPr>
                <w:rFonts w:ascii="Wingdings" w:eastAsia="Wingdings" w:hAnsi="Wingdings" w:cs="Wingdings"/>
                <w:sz w:val="22"/>
                <w:szCs w:val="22"/>
              </w:rPr>
              <w:t>¨</w:t>
            </w:r>
          </w:p>
        </w:tc>
        <w:tc>
          <w:tcPr>
            <w:tcW w:w="8579" w:type="dxa"/>
            <w:tcBorders>
              <w:top w:val="single" w:sz="12" w:space="0" w:color="auto"/>
              <w:left w:val="single" w:sz="12" w:space="0" w:color="auto"/>
              <w:bottom w:val="single" w:sz="12" w:space="0" w:color="auto"/>
              <w:right w:val="single" w:sz="12" w:space="0" w:color="auto"/>
            </w:tcBorders>
          </w:tcPr>
          <w:p w14:paraId="183DD38E" w14:textId="64F12362" w:rsidR="00AF71E8" w:rsidRPr="00FD5232" w:rsidRDefault="00795887" w:rsidP="00AF71E8">
            <w:pPr>
              <w:spacing w:before="60"/>
              <w:rPr>
                <w:b/>
                <w:sz w:val="22"/>
                <w:szCs w:val="22"/>
              </w:rPr>
            </w:pPr>
            <w:r w:rsidRPr="00FD5232">
              <w:rPr>
                <w:b/>
                <w:sz w:val="22"/>
                <w:szCs w:val="22"/>
              </w:rPr>
              <w:t xml:space="preserve">Registered nurse, licensed to practice in the </w:t>
            </w:r>
            <w:r w:rsidR="001B2D9A" w:rsidRPr="00FD5232">
              <w:rPr>
                <w:b/>
                <w:sz w:val="22"/>
                <w:szCs w:val="22"/>
              </w:rPr>
              <w:t>s</w:t>
            </w:r>
            <w:r w:rsidRPr="00FD5232">
              <w:rPr>
                <w:b/>
                <w:sz w:val="22"/>
                <w:szCs w:val="22"/>
              </w:rPr>
              <w:t>tate</w:t>
            </w:r>
          </w:p>
        </w:tc>
      </w:tr>
      <w:tr w:rsidR="00AF71E8" w:rsidRPr="00FD5232" w14:paraId="62E948D3"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1FAFA6CF" w14:textId="77777777" w:rsidR="00AF71E8" w:rsidRPr="00FD5232" w:rsidRDefault="00AF71E8" w:rsidP="00AF71E8">
            <w:pPr>
              <w:spacing w:before="60"/>
              <w:rPr>
                <w:sz w:val="22"/>
                <w:szCs w:val="22"/>
                <w:highlight w:val="yellow"/>
              </w:rPr>
            </w:pPr>
            <w:r w:rsidRPr="00FD5232">
              <w:rPr>
                <w:rFonts w:ascii="Wingdings" w:eastAsia="Wingdings" w:hAnsi="Wingdings" w:cs="Wingdings"/>
                <w:sz w:val="22"/>
                <w:szCs w:val="22"/>
              </w:rPr>
              <w:t>¨</w:t>
            </w:r>
          </w:p>
        </w:tc>
        <w:tc>
          <w:tcPr>
            <w:tcW w:w="8579" w:type="dxa"/>
            <w:tcBorders>
              <w:top w:val="single" w:sz="12" w:space="0" w:color="auto"/>
              <w:left w:val="single" w:sz="12" w:space="0" w:color="auto"/>
              <w:bottom w:val="single" w:sz="12" w:space="0" w:color="auto"/>
              <w:right w:val="single" w:sz="12" w:space="0" w:color="auto"/>
            </w:tcBorders>
          </w:tcPr>
          <w:p w14:paraId="309F1B5B" w14:textId="11E75739" w:rsidR="00AF71E8" w:rsidRPr="00FD5232" w:rsidRDefault="00795887" w:rsidP="00AF71E8">
            <w:pPr>
              <w:spacing w:before="60"/>
              <w:rPr>
                <w:b/>
                <w:sz w:val="22"/>
                <w:szCs w:val="22"/>
              </w:rPr>
            </w:pPr>
            <w:r w:rsidRPr="00FD5232">
              <w:rPr>
                <w:b/>
                <w:sz w:val="22"/>
                <w:szCs w:val="22"/>
              </w:rPr>
              <w:t xml:space="preserve">Licensed practical or vocational nurse, acting within the scope of practice under </w:t>
            </w:r>
            <w:r w:rsidR="001B2D9A" w:rsidRPr="00FD5232">
              <w:rPr>
                <w:b/>
                <w:sz w:val="22"/>
                <w:szCs w:val="22"/>
              </w:rPr>
              <w:t>s</w:t>
            </w:r>
            <w:r w:rsidRPr="00FD5232">
              <w:rPr>
                <w:b/>
                <w:sz w:val="22"/>
                <w:szCs w:val="22"/>
              </w:rPr>
              <w:t>tate law</w:t>
            </w:r>
          </w:p>
        </w:tc>
      </w:tr>
      <w:tr w:rsidR="00AF71E8" w:rsidRPr="00FD5232" w14:paraId="57608EC7"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A9BAD88" w14:textId="77777777" w:rsidR="00AF71E8" w:rsidRPr="00FD5232" w:rsidRDefault="00AF71E8" w:rsidP="00AF71E8">
            <w:pPr>
              <w:spacing w:before="60"/>
              <w:rPr>
                <w:sz w:val="22"/>
                <w:szCs w:val="22"/>
              </w:rPr>
            </w:pPr>
            <w:r w:rsidRPr="00FD5232">
              <w:rPr>
                <w:rFonts w:ascii="Wingdings" w:eastAsia="Wingdings" w:hAnsi="Wingdings" w:cs="Wingdings"/>
                <w:sz w:val="22"/>
                <w:szCs w:val="22"/>
              </w:rPr>
              <w:t>¨</w:t>
            </w:r>
          </w:p>
        </w:tc>
        <w:tc>
          <w:tcPr>
            <w:tcW w:w="8579" w:type="dxa"/>
            <w:tcBorders>
              <w:top w:val="single" w:sz="12" w:space="0" w:color="auto"/>
              <w:left w:val="single" w:sz="12" w:space="0" w:color="auto"/>
              <w:bottom w:val="single" w:sz="12" w:space="0" w:color="auto"/>
              <w:right w:val="single" w:sz="12" w:space="0" w:color="auto"/>
            </w:tcBorders>
          </w:tcPr>
          <w:p w14:paraId="315CFCF2" w14:textId="77777777" w:rsidR="00AF71E8" w:rsidRPr="00FD5232" w:rsidRDefault="00795887" w:rsidP="00AF71E8">
            <w:pPr>
              <w:spacing w:before="60"/>
              <w:rPr>
                <w:b/>
                <w:sz w:val="22"/>
                <w:szCs w:val="22"/>
              </w:rPr>
            </w:pPr>
            <w:r w:rsidRPr="00FD5232">
              <w:rPr>
                <w:b/>
                <w:sz w:val="22"/>
                <w:szCs w:val="22"/>
              </w:rPr>
              <w:t>Licensed physician (M.D. or D.O)</w:t>
            </w:r>
          </w:p>
        </w:tc>
      </w:tr>
      <w:tr w:rsidR="00AF71E8" w:rsidRPr="00FD5232" w14:paraId="62718B5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E525158" w14:textId="77777777" w:rsidR="00AF71E8" w:rsidRPr="00FD5232" w:rsidRDefault="00AF71E8" w:rsidP="00AF71E8">
            <w:pPr>
              <w:spacing w:before="60"/>
              <w:rPr>
                <w:sz w:val="22"/>
                <w:szCs w:val="22"/>
              </w:rPr>
            </w:pPr>
            <w:r w:rsidRPr="00FD5232">
              <w:rPr>
                <w:rFonts w:ascii="Wingdings" w:eastAsia="Wingdings" w:hAnsi="Wingdings" w:cs="Wingdings"/>
                <w:sz w:val="22"/>
                <w:szCs w:val="22"/>
              </w:rPr>
              <w:t>¨</w:t>
            </w:r>
          </w:p>
        </w:tc>
        <w:tc>
          <w:tcPr>
            <w:tcW w:w="8579" w:type="dxa"/>
            <w:tcBorders>
              <w:top w:val="single" w:sz="12" w:space="0" w:color="auto"/>
              <w:left w:val="single" w:sz="12" w:space="0" w:color="auto"/>
              <w:bottom w:val="single" w:sz="12" w:space="0" w:color="auto"/>
              <w:right w:val="single" w:sz="12" w:space="0" w:color="auto"/>
            </w:tcBorders>
          </w:tcPr>
          <w:p w14:paraId="270769C6" w14:textId="77777777" w:rsidR="00AF71E8" w:rsidRPr="00FD5232" w:rsidRDefault="00795887" w:rsidP="006E0610">
            <w:pPr>
              <w:spacing w:before="60"/>
              <w:rPr>
                <w:sz w:val="22"/>
                <w:szCs w:val="22"/>
              </w:rPr>
            </w:pPr>
            <w:r w:rsidRPr="00FD5232">
              <w:rPr>
                <w:b/>
                <w:sz w:val="22"/>
                <w:szCs w:val="22"/>
              </w:rPr>
              <w:t>Case Manager</w:t>
            </w:r>
            <w:r w:rsidR="00AF71E8" w:rsidRPr="00FD5232">
              <w:rPr>
                <w:sz w:val="22"/>
                <w:szCs w:val="22"/>
              </w:rPr>
              <w:t xml:space="preserve"> (qualifications specified in Appendix C-</w:t>
            </w:r>
            <w:r w:rsidR="006E0610" w:rsidRPr="00FD5232">
              <w:rPr>
                <w:sz w:val="22"/>
                <w:szCs w:val="22"/>
              </w:rPr>
              <w:t>1/C-3</w:t>
            </w:r>
            <w:r w:rsidR="00AF71E8" w:rsidRPr="00FD5232">
              <w:rPr>
                <w:sz w:val="22"/>
                <w:szCs w:val="22"/>
              </w:rPr>
              <w:t>)</w:t>
            </w:r>
          </w:p>
        </w:tc>
      </w:tr>
      <w:tr w:rsidR="00AF71E8" w:rsidRPr="00FD5232" w14:paraId="14B57CEC" w14:textId="77777777">
        <w:trPr>
          <w:trHeight w:val="14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38FCAF6D" w14:textId="6298DE95" w:rsidR="00AF71E8" w:rsidRPr="00FD5232" w:rsidRDefault="00F711FC" w:rsidP="00AF71E8">
            <w:pPr>
              <w:spacing w:before="60"/>
              <w:rPr>
                <w:sz w:val="22"/>
                <w:szCs w:val="22"/>
              </w:rPr>
            </w:pPr>
            <w:r w:rsidRPr="00FD5232">
              <w:rPr>
                <w:bCs/>
                <w:kern w:val="22"/>
                <w:sz w:val="22"/>
                <w:szCs w:val="22"/>
              </w:rPr>
              <w:t>X</w:t>
            </w:r>
          </w:p>
        </w:tc>
        <w:tc>
          <w:tcPr>
            <w:tcW w:w="8579" w:type="dxa"/>
            <w:tcBorders>
              <w:top w:val="single" w:sz="12" w:space="0" w:color="auto"/>
              <w:left w:val="single" w:sz="12" w:space="0" w:color="auto"/>
              <w:bottom w:val="single" w:sz="12" w:space="0" w:color="auto"/>
              <w:right w:val="single" w:sz="12" w:space="0" w:color="auto"/>
            </w:tcBorders>
          </w:tcPr>
          <w:p w14:paraId="50E2C25C" w14:textId="77777777" w:rsidR="006E0610" w:rsidRPr="00FD5232" w:rsidRDefault="00795887" w:rsidP="00AF71E8">
            <w:pPr>
              <w:spacing w:before="60"/>
              <w:rPr>
                <w:sz w:val="22"/>
                <w:szCs w:val="22"/>
              </w:rPr>
            </w:pPr>
            <w:r w:rsidRPr="00FD5232">
              <w:rPr>
                <w:b/>
                <w:sz w:val="22"/>
                <w:szCs w:val="22"/>
              </w:rPr>
              <w:t>Case Manager</w:t>
            </w:r>
            <w:r w:rsidR="00AF71E8" w:rsidRPr="00FD5232">
              <w:rPr>
                <w:sz w:val="22"/>
                <w:szCs w:val="22"/>
              </w:rPr>
              <w:t xml:space="preserve"> (qualifications not specified in Appendix C-</w:t>
            </w:r>
            <w:r w:rsidR="006E0610" w:rsidRPr="00FD5232">
              <w:rPr>
                <w:sz w:val="22"/>
                <w:szCs w:val="22"/>
              </w:rPr>
              <w:t>1/C-</w:t>
            </w:r>
            <w:r w:rsidR="00AF71E8" w:rsidRPr="00FD5232">
              <w:rPr>
                <w:sz w:val="22"/>
                <w:szCs w:val="22"/>
              </w:rPr>
              <w:t>3).</w:t>
            </w:r>
          </w:p>
          <w:p w14:paraId="2647347E" w14:textId="77777777" w:rsidR="00AF71E8" w:rsidRPr="00FD5232" w:rsidRDefault="00AF71E8" w:rsidP="00AF71E8">
            <w:pPr>
              <w:spacing w:before="60"/>
              <w:rPr>
                <w:sz w:val="22"/>
                <w:szCs w:val="22"/>
              </w:rPr>
            </w:pPr>
            <w:r w:rsidRPr="00FD5232">
              <w:rPr>
                <w:i/>
                <w:sz w:val="22"/>
                <w:szCs w:val="22"/>
              </w:rPr>
              <w:t>Specify qualifications</w:t>
            </w:r>
            <w:r w:rsidRPr="00FD5232">
              <w:rPr>
                <w:sz w:val="22"/>
                <w:szCs w:val="22"/>
              </w:rPr>
              <w:t>:</w:t>
            </w:r>
          </w:p>
        </w:tc>
      </w:tr>
      <w:tr w:rsidR="00AF71E8" w:rsidRPr="00FD5232" w14:paraId="190E4508" w14:textId="77777777">
        <w:trPr>
          <w:trHeight w:val="14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11863797" w14:textId="77777777" w:rsidR="00AF71E8" w:rsidRPr="00FD5232"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7BD1395B" w14:textId="77777777" w:rsidR="00D52206" w:rsidRPr="00FD5232" w:rsidRDefault="00D52206" w:rsidP="00D52206">
            <w:pPr>
              <w:rPr>
                <w:sz w:val="22"/>
                <w:szCs w:val="22"/>
              </w:rPr>
            </w:pPr>
            <w:r w:rsidRPr="00FD5232">
              <w:rPr>
                <w:sz w:val="22"/>
                <w:szCs w:val="22"/>
              </w:rPr>
              <w:t>The Department employs Service Coordinators who meet the requirements of the State Plan for Targeted Case Management.</w:t>
            </w:r>
          </w:p>
          <w:p w14:paraId="24925F62" w14:textId="77777777" w:rsidR="00D52206" w:rsidRPr="00FD5232" w:rsidRDefault="00D52206" w:rsidP="00D52206">
            <w:pPr>
              <w:rPr>
                <w:sz w:val="22"/>
                <w:szCs w:val="22"/>
              </w:rPr>
            </w:pPr>
            <w:r w:rsidRPr="00FD5232">
              <w:rPr>
                <w:sz w:val="22"/>
                <w:szCs w:val="22"/>
              </w:rPr>
              <w:t>Service Coordinators:</w:t>
            </w:r>
          </w:p>
          <w:p w14:paraId="1E61E7E1" w14:textId="77777777" w:rsidR="00D52206" w:rsidRPr="00FD5232" w:rsidRDefault="00D52206" w:rsidP="00D52206">
            <w:pPr>
              <w:rPr>
                <w:sz w:val="22"/>
                <w:szCs w:val="22"/>
              </w:rPr>
            </w:pPr>
            <w:r w:rsidRPr="00FD5232">
              <w:rPr>
                <w:sz w:val="22"/>
                <w:szCs w:val="22"/>
              </w:rPr>
              <w:t>Applicants must have at least (A) three years of full-time or equivalent part-time professional experience in human services; (B) of which at least one year must have been spent working with people with disabilities (intellectual disability; developmental disabilities; deafness; blindness; multi-handicapped) or (C) any equivalent combination of required experience and the substitution below.</w:t>
            </w:r>
          </w:p>
          <w:p w14:paraId="2D095BD6" w14:textId="77777777" w:rsidR="00D52206" w:rsidRPr="00FD5232" w:rsidRDefault="00D52206" w:rsidP="00D52206">
            <w:pPr>
              <w:rPr>
                <w:sz w:val="22"/>
                <w:szCs w:val="22"/>
              </w:rPr>
            </w:pPr>
            <w:r w:rsidRPr="00FD5232">
              <w:rPr>
                <w:sz w:val="22"/>
                <w:szCs w:val="22"/>
              </w:rPr>
              <w:t>Substitutions:</w:t>
            </w:r>
          </w:p>
          <w:p w14:paraId="5B14E3F4" w14:textId="77777777" w:rsidR="00D52206" w:rsidRPr="00FD5232" w:rsidRDefault="00D52206" w:rsidP="00D52206">
            <w:pPr>
              <w:rPr>
                <w:sz w:val="22"/>
                <w:szCs w:val="22"/>
              </w:rPr>
            </w:pPr>
            <w:r w:rsidRPr="00FD5232">
              <w:rPr>
                <w:sz w:val="22"/>
                <w:szCs w:val="22"/>
              </w:rPr>
              <w:t>1.</w:t>
            </w:r>
            <w:r w:rsidRPr="00FD5232">
              <w:rPr>
                <w:sz w:val="22"/>
                <w:szCs w:val="22"/>
              </w:rPr>
              <w:tab/>
              <w:t>A Bachelor’s degree with a major in social work, social casework, psychology, sociology, counseling, counselor education, rehabilitation counseling may be substituted for a maximum of one year of the required (A) experience*</w:t>
            </w:r>
          </w:p>
          <w:p w14:paraId="4B79DEDB" w14:textId="77777777" w:rsidR="00D52206" w:rsidRPr="00FD5232" w:rsidRDefault="00D52206" w:rsidP="00D52206">
            <w:pPr>
              <w:rPr>
                <w:sz w:val="22"/>
                <w:szCs w:val="22"/>
              </w:rPr>
            </w:pPr>
            <w:r w:rsidRPr="00FD5232">
              <w:rPr>
                <w:sz w:val="22"/>
                <w:szCs w:val="22"/>
              </w:rPr>
              <w:t>2.</w:t>
            </w:r>
            <w:r w:rsidRPr="00FD5232">
              <w:rPr>
                <w:sz w:val="22"/>
                <w:szCs w:val="22"/>
              </w:rPr>
              <w:tab/>
              <w:t>A Master’s degree with a concentration in social work, psychology, sociology, counseling, counselor education, rehabilitation counseling may be substituted for a maximum of two years of the required (A) experience.</w:t>
            </w:r>
          </w:p>
          <w:p w14:paraId="1D6761E2" w14:textId="77777777" w:rsidR="00D52206" w:rsidRPr="00FD5232" w:rsidRDefault="00D52206" w:rsidP="00D52206">
            <w:pPr>
              <w:rPr>
                <w:sz w:val="22"/>
                <w:szCs w:val="22"/>
              </w:rPr>
            </w:pPr>
            <w:r w:rsidRPr="00FD5232">
              <w:rPr>
                <w:sz w:val="22"/>
                <w:szCs w:val="22"/>
              </w:rPr>
              <w:t>3.</w:t>
            </w:r>
            <w:r w:rsidRPr="00FD5232">
              <w:rPr>
                <w:sz w:val="22"/>
                <w:szCs w:val="22"/>
              </w:rPr>
              <w:tab/>
              <w:t>Applicants who meet all federal requirements for Qualified Intellectual Disability Professional may substitute those requirements for three years of the required combined (A) and (B) experience.</w:t>
            </w:r>
          </w:p>
          <w:p w14:paraId="2222EB47" w14:textId="77777777" w:rsidR="00D52206" w:rsidRPr="00FD5232" w:rsidRDefault="00D52206" w:rsidP="00D52206">
            <w:pPr>
              <w:rPr>
                <w:sz w:val="22"/>
                <w:szCs w:val="22"/>
              </w:rPr>
            </w:pPr>
            <w:r w:rsidRPr="00FD5232">
              <w:rPr>
                <w:sz w:val="22"/>
                <w:szCs w:val="22"/>
              </w:rPr>
              <w:t>4.</w:t>
            </w:r>
            <w:r w:rsidRPr="00FD5232">
              <w:rPr>
                <w:sz w:val="22"/>
                <w:szCs w:val="22"/>
              </w:rPr>
              <w:tab/>
              <w:t>*Education toward such a degree will be prorated on the basis of the proportion of the requirements actually completed.</w:t>
            </w:r>
          </w:p>
          <w:p w14:paraId="30A8C3E8" w14:textId="77777777" w:rsidR="00D52206" w:rsidRPr="00FD5232" w:rsidRDefault="00D52206" w:rsidP="00D52206">
            <w:pPr>
              <w:rPr>
                <w:sz w:val="22"/>
                <w:szCs w:val="22"/>
              </w:rPr>
            </w:pPr>
          </w:p>
          <w:p w14:paraId="55706F33" w14:textId="77777777" w:rsidR="00D52206" w:rsidRPr="00FD5232" w:rsidRDefault="00D52206" w:rsidP="00D52206">
            <w:pPr>
              <w:rPr>
                <w:sz w:val="22"/>
                <w:szCs w:val="22"/>
              </w:rPr>
            </w:pPr>
            <w:r w:rsidRPr="00FD5232">
              <w:rPr>
                <w:sz w:val="22"/>
                <w:szCs w:val="22"/>
              </w:rPr>
              <w:t>Personnel Qualifications Required at Hire:</w:t>
            </w:r>
          </w:p>
          <w:p w14:paraId="5566E226" w14:textId="77777777" w:rsidR="00D52206" w:rsidRPr="00FD5232" w:rsidRDefault="00D52206" w:rsidP="00D52206">
            <w:pPr>
              <w:rPr>
                <w:sz w:val="22"/>
                <w:szCs w:val="22"/>
              </w:rPr>
            </w:pPr>
            <w:r w:rsidRPr="00FD5232">
              <w:rPr>
                <w:sz w:val="22"/>
                <w:szCs w:val="22"/>
              </w:rPr>
              <w:t>Knowledge of the principles and theories of human growth and development.</w:t>
            </w:r>
          </w:p>
          <w:p w14:paraId="66FEB7D9" w14:textId="77777777" w:rsidR="00D52206" w:rsidRPr="00FD5232" w:rsidRDefault="00D52206" w:rsidP="00D52206">
            <w:pPr>
              <w:rPr>
                <w:sz w:val="22"/>
                <w:szCs w:val="22"/>
              </w:rPr>
            </w:pPr>
            <w:r w:rsidRPr="00FD5232">
              <w:rPr>
                <w:sz w:val="22"/>
                <w:szCs w:val="22"/>
              </w:rPr>
              <w:t>Knowledge of the principles and techniques of counseling, especially people with disabilities and their families. Knowledge of the types and symptoms of mental and/or emotional disorder</w:t>
            </w:r>
          </w:p>
          <w:p w14:paraId="54DFFD30" w14:textId="77777777" w:rsidR="00D52206" w:rsidRPr="00FD5232" w:rsidRDefault="00D52206" w:rsidP="00D52206">
            <w:pPr>
              <w:rPr>
                <w:sz w:val="22"/>
                <w:szCs w:val="22"/>
              </w:rPr>
            </w:pPr>
            <w:r w:rsidRPr="00FD5232">
              <w:rPr>
                <w:sz w:val="22"/>
                <w:szCs w:val="22"/>
              </w:rPr>
              <w:t>Knowledge of interviewing techniques and of motivation and reinforcement techniques.</w:t>
            </w:r>
          </w:p>
          <w:p w14:paraId="3000EFDB" w14:textId="77777777" w:rsidR="00D52206" w:rsidRPr="00FD5232" w:rsidRDefault="00D52206" w:rsidP="00D52206">
            <w:pPr>
              <w:rPr>
                <w:sz w:val="22"/>
                <w:szCs w:val="22"/>
              </w:rPr>
            </w:pPr>
            <w:r w:rsidRPr="00FD5232">
              <w:rPr>
                <w:sz w:val="22"/>
                <w:szCs w:val="22"/>
              </w:rPr>
              <w:t>Knowledge of the types of services and supports available to people with disabilities and their families. Knowledge of group process for counseling.</w:t>
            </w:r>
          </w:p>
          <w:p w14:paraId="2EFE8119" w14:textId="77777777" w:rsidR="00D52206" w:rsidRPr="00FD5232" w:rsidRDefault="00D52206" w:rsidP="00D52206">
            <w:pPr>
              <w:rPr>
                <w:sz w:val="22"/>
                <w:szCs w:val="22"/>
              </w:rPr>
            </w:pPr>
            <w:r w:rsidRPr="00FD5232">
              <w:rPr>
                <w:sz w:val="22"/>
                <w:szCs w:val="22"/>
              </w:rPr>
              <w:t>Knowledge of methods of general report writing.</w:t>
            </w:r>
          </w:p>
          <w:p w14:paraId="74AB5C11" w14:textId="77777777" w:rsidR="00D52206" w:rsidRPr="00FD5232" w:rsidRDefault="00D52206" w:rsidP="00D52206">
            <w:pPr>
              <w:rPr>
                <w:sz w:val="22"/>
                <w:szCs w:val="22"/>
              </w:rPr>
            </w:pPr>
            <w:r w:rsidRPr="00FD5232">
              <w:rPr>
                <w:sz w:val="22"/>
                <w:szCs w:val="22"/>
              </w:rPr>
              <w:t>Ability to understand and explain the laws, rules, regulations, policies, procedure, specifications, standards and guidelines governing agency activities.</w:t>
            </w:r>
          </w:p>
          <w:p w14:paraId="6CF7FD05" w14:textId="77777777" w:rsidR="00D52206" w:rsidRPr="00FD5232" w:rsidRDefault="00D52206" w:rsidP="00D52206">
            <w:pPr>
              <w:rPr>
                <w:sz w:val="22"/>
                <w:szCs w:val="22"/>
              </w:rPr>
            </w:pPr>
            <w:r w:rsidRPr="00FD5232">
              <w:rPr>
                <w:sz w:val="22"/>
                <w:szCs w:val="22"/>
              </w:rPr>
              <w:t>Ability to exercise discretion in handling confidential information.</w:t>
            </w:r>
          </w:p>
          <w:p w14:paraId="00B2AAF9" w14:textId="77777777" w:rsidR="00D52206" w:rsidRPr="00FD5232" w:rsidRDefault="00D52206" w:rsidP="00D52206">
            <w:pPr>
              <w:rPr>
                <w:sz w:val="22"/>
                <w:szCs w:val="22"/>
              </w:rPr>
            </w:pPr>
            <w:r w:rsidRPr="00FD5232">
              <w:rPr>
                <w:sz w:val="22"/>
                <w:szCs w:val="22"/>
              </w:rPr>
              <w:t>Ability to make comprehensive assessments by examining records and documents and through questioning and observing consumers.</w:t>
            </w:r>
          </w:p>
          <w:p w14:paraId="6155B333" w14:textId="77777777" w:rsidR="00D52206" w:rsidRPr="00FD5232" w:rsidRDefault="00D52206" w:rsidP="00D52206">
            <w:pPr>
              <w:rPr>
                <w:sz w:val="22"/>
                <w:szCs w:val="22"/>
              </w:rPr>
            </w:pPr>
            <w:r w:rsidRPr="00FD5232">
              <w:rPr>
                <w:sz w:val="22"/>
                <w:szCs w:val="22"/>
              </w:rPr>
              <w:t>Ability to plan training or instruction and to facilitate groups.</w:t>
            </w:r>
          </w:p>
          <w:p w14:paraId="2FC893D4" w14:textId="77777777" w:rsidR="00D52206" w:rsidRPr="00FD5232" w:rsidRDefault="00D52206" w:rsidP="00D52206">
            <w:pPr>
              <w:rPr>
                <w:sz w:val="22"/>
                <w:szCs w:val="22"/>
              </w:rPr>
            </w:pPr>
            <w:r w:rsidRPr="00FD5232">
              <w:rPr>
                <w:sz w:val="22"/>
                <w:szCs w:val="22"/>
              </w:rPr>
              <w:t>Ability to effectively coordinate the activities of an interdisciplinary team.</w:t>
            </w:r>
          </w:p>
          <w:p w14:paraId="3CDC0B53" w14:textId="77777777" w:rsidR="00D52206" w:rsidRPr="00FD5232" w:rsidRDefault="00D52206" w:rsidP="00D52206">
            <w:pPr>
              <w:rPr>
                <w:sz w:val="22"/>
                <w:szCs w:val="22"/>
              </w:rPr>
            </w:pPr>
            <w:r w:rsidRPr="00FD5232">
              <w:rPr>
                <w:sz w:val="22"/>
                <w:szCs w:val="22"/>
              </w:rPr>
              <w:t>Ability to make effective oral presentations and to give oral and/or written instruction. Ability to evaluate and maintain accurate records.</w:t>
            </w:r>
          </w:p>
          <w:p w14:paraId="60AB4ACA" w14:textId="77777777" w:rsidR="00D52206" w:rsidRPr="00FD5232" w:rsidRDefault="00D52206" w:rsidP="00D52206">
            <w:pPr>
              <w:rPr>
                <w:sz w:val="22"/>
                <w:szCs w:val="22"/>
              </w:rPr>
            </w:pPr>
            <w:r w:rsidRPr="00FD5232">
              <w:rPr>
                <w:sz w:val="22"/>
                <w:szCs w:val="22"/>
              </w:rPr>
              <w:t>Ability to interact with people who are under physical or emotional stress and to deal tactfully with others. Ability to make decisions, act quickly and maintain a calm manner in a stressful and/or emergency situations. Ability to establish and maintain harmonious working relationships with others.</w:t>
            </w:r>
          </w:p>
          <w:p w14:paraId="15CDF3CA" w14:textId="266106D8" w:rsidR="00AF71E8" w:rsidRPr="00FD5232" w:rsidRDefault="00D52206" w:rsidP="00D52206">
            <w:pPr>
              <w:rPr>
                <w:sz w:val="22"/>
                <w:szCs w:val="22"/>
              </w:rPr>
            </w:pPr>
            <w:r w:rsidRPr="00FD5232">
              <w:rPr>
                <w:sz w:val="22"/>
                <w:szCs w:val="22"/>
              </w:rPr>
              <w:t>Ability to respond to multiple demands for consumers and staff.</w:t>
            </w:r>
          </w:p>
        </w:tc>
      </w:tr>
      <w:tr w:rsidR="00AF71E8" w:rsidRPr="00FD5232" w14:paraId="238201C5" w14:textId="77777777">
        <w:trPr>
          <w:trHeight w:val="14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537B03AB" w14:textId="77777777" w:rsidR="00AF71E8" w:rsidRPr="00FD5232" w:rsidRDefault="00AF71E8" w:rsidP="00AF71E8">
            <w:pPr>
              <w:spacing w:before="60"/>
              <w:rPr>
                <w:sz w:val="22"/>
                <w:szCs w:val="22"/>
              </w:rPr>
            </w:pPr>
            <w:r w:rsidRPr="00FD5232">
              <w:rPr>
                <w:rFonts w:eastAsia="Wingdings"/>
                <w:sz w:val="22"/>
                <w:szCs w:val="22"/>
              </w:rPr>
              <w:t>¨</w:t>
            </w:r>
          </w:p>
        </w:tc>
        <w:tc>
          <w:tcPr>
            <w:tcW w:w="8579" w:type="dxa"/>
            <w:tcBorders>
              <w:top w:val="single" w:sz="12" w:space="0" w:color="auto"/>
              <w:left w:val="single" w:sz="12" w:space="0" w:color="auto"/>
              <w:bottom w:val="single" w:sz="12" w:space="0" w:color="auto"/>
              <w:right w:val="single" w:sz="12" w:space="0" w:color="auto"/>
            </w:tcBorders>
          </w:tcPr>
          <w:p w14:paraId="3148A711" w14:textId="77777777" w:rsidR="006E0610" w:rsidRPr="00FD5232" w:rsidRDefault="00795887" w:rsidP="00AF71E8">
            <w:pPr>
              <w:spacing w:before="60"/>
              <w:rPr>
                <w:sz w:val="22"/>
                <w:szCs w:val="22"/>
              </w:rPr>
            </w:pPr>
            <w:r w:rsidRPr="00FD5232">
              <w:rPr>
                <w:b/>
                <w:sz w:val="22"/>
                <w:szCs w:val="22"/>
              </w:rPr>
              <w:t>Social Worker</w:t>
            </w:r>
          </w:p>
          <w:p w14:paraId="4B3DF8E3" w14:textId="77777777" w:rsidR="00AF71E8" w:rsidRPr="00FD5232" w:rsidRDefault="00AF71E8" w:rsidP="006E0610">
            <w:pPr>
              <w:spacing w:before="60"/>
              <w:rPr>
                <w:sz w:val="22"/>
                <w:szCs w:val="22"/>
              </w:rPr>
            </w:pPr>
            <w:r w:rsidRPr="00FD5232">
              <w:rPr>
                <w:i/>
                <w:sz w:val="22"/>
                <w:szCs w:val="22"/>
              </w:rPr>
              <w:t>Specify qualifications:</w:t>
            </w:r>
          </w:p>
        </w:tc>
      </w:tr>
      <w:tr w:rsidR="00AF71E8" w:rsidRPr="00FD5232" w14:paraId="1E687DD6" w14:textId="77777777">
        <w:trPr>
          <w:trHeight w:val="14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4D8AAC38" w14:textId="77777777" w:rsidR="00AF71E8" w:rsidRPr="00FD5232"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5BFDCF63" w14:textId="77777777" w:rsidR="00AF71E8" w:rsidRPr="00FD5232" w:rsidRDefault="00AF71E8" w:rsidP="00AF71E8">
            <w:pPr>
              <w:rPr>
                <w:sz w:val="22"/>
                <w:szCs w:val="22"/>
              </w:rPr>
            </w:pPr>
          </w:p>
          <w:p w14:paraId="3309EA26" w14:textId="77777777" w:rsidR="00AF71E8" w:rsidRPr="00FD5232" w:rsidRDefault="00AF71E8" w:rsidP="00AF71E8">
            <w:pPr>
              <w:rPr>
                <w:sz w:val="22"/>
                <w:szCs w:val="22"/>
              </w:rPr>
            </w:pPr>
          </w:p>
        </w:tc>
      </w:tr>
      <w:tr w:rsidR="00AF71E8" w:rsidRPr="00FD5232" w14:paraId="0D3BD28D"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9B03FE7" w14:textId="77777777" w:rsidR="00AF71E8" w:rsidRPr="00FD5232" w:rsidRDefault="00AF71E8" w:rsidP="00AF71E8">
            <w:pPr>
              <w:spacing w:before="60"/>
              <w:rPr>
                <w:sz w:val="22"/>
                <w:szCs w:val="22"/>
              </w:rPr>
            </w:pPr>
            <w:r w:rsidRPr="00FD5232">
              <w:rPr>
                <w:rFonts w:ascii="Wingdings" w:eastAsia="Wingdings" w:hAnsi="Wingdings" w:cs="Wingdings"/>
                <w:sz w:val="22"/>
                <w:szCs w:val="22"/>
              </w:rPr>
              <w:t>¨</w:t>
            </w:r>
          </w:p>
        </w:tc>
        <w:tc>
          <w:tcPr>
            <w:tcW w:w="8579" w:type="dxa"/>
            <w:tcBorders>
              <w:top w:val="single" w:sz="12" w:space="0" w:color="auto"/>
              <w:left w:val="single" w:sz="12" w:space="0" w:color="auto"/>
              <w:bottom w:val="single" w:sz="12" w:space="0" w:color="auto"/>
              <w:right w:val="single" w:sz="12" w:space="0" w:color="auto"/>
            </w:tcBorders>
          </w:tcPr>
          <w:p w14:paraId="69904D7E" w14:textId="77777777" w:rsidR="006E0610" w:rsidRPr="00FD5232" w:rsidRDefault="00795887" w:rsidP="00AF71E8">
            <w:pPr>
              <w:spacing w:before="60"/>
              <w:rPr>
                <w:b/>
                <w:sz w:val="22"/>
                <w:szCs w:val="22"/>
              </w:rPr>
            </w:pPr>
            <w:r w:rsidRPr="00FD5232">
              <w:rPr>
                <w:b/>
                <w:sz w:val="22"/>
                <w:szCs w:val="22"/>
              </w:rPr>
              <w:t>Other</w:t>
            </w:r>
          </w:p>
          <w:p w14:paraId="5FF9CD0A" w14:textId="77777777" w:rsidR="00AF71E8" w:rsidRPr="00FD5232" w:rsidRDefault="006E0610" w:rsidP="006E0610">
            <w:pPr>
              <w:spacing w:before="60"/>
              <w:rPr>
                <w:sz w:val="22"/>
                <w:szCs w:val="22"/>
              </w:rPr>
            </w:pPr>
            <w:r w:rsidRPr="00FD5232">
              <w:rPr>
                <w:i/>
                <w:sz w:val="22"/>
                <w:szCs w:val="22"/>
              </w:rPr>
              <w:t xml:space="preserve">Specify </w:t>
            </w:r>
            <w:r w:rsidR="00AF71E8" w:rsidRPr="00FD5232">
              <w:rPr>
                <w:i/>
                <w:sz w:val="22"/>
                <w:szCs w:val="22"/>
              </w:rPr>
              <w:t>the individuals and their qualifications:</w:t>
            </w:r>
          </w:p>
        </w:tc>
      </w:tr>
      <w:tr w:rsidR="00AF71E8" w:rsidRPr="00FD5232" w14:paraId="6A1AA9DA"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4B091D80" w14:textId="77777777" w:rsidR="00AF71E8" w:rsidRPr="00FD5232"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37BD8CC5" w14:textId="77777777" w:rsidR="00AF71E8" w:rsidRPr="00FD5232" w:rsidRDefault="00AF71E8" w:rsidP="00AF71E8">
            <w:pPr>
              <w:rPr>
                <w:sz w:val="22"/>
                <w:szCs w:val="22"/>
              </w:rPr>
            </w:pPr>
          </w:p>
          <w:p w14:paraId="7DCE302A" w14:textId="77777777" w:rsidR="00AF71E8" w:rsidRPr="00FD5232" w:rsidRDefault="00AF71E8" w:rsidP="00AF71E8">
            <w:pPr>
              <w:rPr>
                <w:sz w:val="22"/>
                <w:szCs w:val="22"/>
              </w:rPr>
            </w:pPr>
          </w:p>
        </w:tc>
      </w:tr>
    </w:tbl>
    <w:p w14:paraId="1BF2EDEF" w14:textId="77777777" w:rsidR="00B43CAA" w:rsidRPr="00FD5232"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rPr>
          <w:b/>
          <w:sz w:val="22"/>
          <w:szCs w:val="22"/>
        </w:rPr>
      </w:pPr>
      <w:r w:rsidRPr="00FD5232">
        <w:rPr>
          <w:b/>
          <w:sz w:val="22"/>
          <w:szCs w:val="22"/>
        </w:rPr>
        <w:t>b.</w:t>
      </w:r>
      <w:r w:rsidRPr="00FD5232">
        <w:rPr>
          <w:b/>
          <w:sz w:val="22"/>
          <w:szCs w:val="22"/>
        </w:rPr>
        <w:tab/>
        <w:t xml:space="preserve">Service Plan Development Safeguards.  </w:t>
      </w:r>
    </w:p>
    <w:p w14:paraId="519EA637" w14:textId="77777777" w:rsidR="00AF71E8" w:rsidRPr="00FD5232" w:rsidRDefault="00B43CAA"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rPr>
          <w:sz w:val="22"/>
          <w:szCs w:val="22"/>
        </w:rPr>
      </w:pPr>
      <w:r w:rsidRPr="00FD5232">
        <w:rPr>
          <w:b/>
          <w:sz w:val="22"/>
          <w:szCs w:val="22"/>
        </w:rPr>
        <w:t xml:space="preserve">      </w:t>
      </w:r>
      <w:r w:rsidR="00AF71E8" w:rsidRPr="00FD5232">
        <w:rPr>
          <w:i/>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1"/>
        <w:gridCol w:w="8293"/>
      </w:tblGrid>
      <w:tr w:rsidR="00AF71E8" w:rsidRPr="00FD5232" w14:paraId="241ABE3C" w14:textId="77777777">
        <w:tc>
          <w:tcPr>
            <w:tcW w:w="463" w:type="dxa"/>
            <w:tcBorders>
              <w:top w:val="single" w:sz="12" w:space="0" w:color="auto"/>
              <w:left w:val="single" w:sz="12" w:space="0" w:color="auto"/>
              <w:bottom w:val="single" w:sz="12" w:space="0" w:color="auto"/>
              <w:right w:val="single" w:sz="12" w:space="0" w:color="auto"/>
            </w:tcBorders>
            <w:shd w:val="pct10" w:color="auto" w:fill="auto"/>
          </w:tcPr>
          <w:p w14:paraId="4E5B7541" w14:textId="188DB784" w:rsidR="00AF71E8" w:rsidRPr="00FD5232" w:rsidRDefault="00F711F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bCs/>
                <w:kern w:val="22"/>
                <w:sz w:val="22"/>
                <w:szCs w:val="22"/>
              </w:rPr>
              <w:t>X</w:t>
            </w:r>
          </w:p>
        </w:tc>
        <w:tc>
          <w:tcPr>
            <w:tcW w:w="8537" w:type="dxa"/>
            <w:tcBorders>
              <w:top w:val="single" w:sz="12" w:space="0" w:color="auto"/>
              <w:left w:val="single" w:sz="12" w:space="0" w:color="auto"/>
              <w:bottom w:val="single" w:sz="12" w:space="0" w:color="auto"/>
              <w:right w:val="single" w:sz="12" w:space="0" w:color="auto"/>
            </w:tcBorders>
          </w:tcPr>
          <w:p w14:paraId="25AE2052" w14:textId="77777777" w:rsidR="00AF71E8" w:rsidRPr="00FD5232"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FD5232">
              <w:rPr>
                <w:b/>
                <w:sz w:val="22"/>
                <w:szCs w:val="22"/>
              </w:rPr>
              <w:t>Entities and/or individuals that have responsibility for service plan development may not provide other direct waiver services to the participant.</w:t>
            </w:r>
          </w:p>
        </w:tc>
      </w:tr>
      <w:tr w:rsidR="00AF71E8" w:rsidRPr="00FD5232" w14:paraId="5E473992" w14:textId="77777777">
        <w:trPr>
          <w:trHeight w:val="410"/>
        </w:trPr>
        <w:tc>
          <w:tcPr>
            <w:tcW w:w="463" w:type="dxa"/>
            <w:vMerge w:val="restart"/>
            <w:tcBorders>
              <w:top w:val="single" w:sz="12" w:space="0" w:color="auto"/>
              <w:left w:val="single" w:sz="12" w:space="0" w:color="auto"/>
              <w:bottom w:val="single" w:sz="12" w:space="0" w:color="auto"/>
              <w:right w:val="single" w:sz="12" w:space="0" w:color="auto"/>
            </w:tcBorders>
            <w:shd w:val="pct10" w:color="auto" w:fill="auto"/>
          </w:tcPr>
          <w:p w14:paraId="3100D279" w14:textId="77777777" w:rsidR="00AF71E8" w:rsidRPr="00FD5232"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rFonts w:ascii="Wingdings" w:eastAsia="Wingdings" w:hAnsi="Wingdings" w:cs="Wingdings"/>
                <w:sz w:val="22"/>
                <w:szCs w:val="22"/>
              </w:rPr>
              <w:t>¡</w:t>
            </w:r>
          </w:p>
        </w:tc>
        <w:tc>
          <w:tcPr>
            <w:tcW w:w="8537" w:type="dxa"/>
            <w:tcBorders>
              <w:top w:val="single" w:sz="12" w:space="0" w:color="auto"/>
              <w:left w:val="single" w:sz="12" w:space="0" w:color="auto"/>
              <w:bottom w:val="single" w:sz="12" w:space="0" w:color="auto"/>
              <w:right w:val="single" w:sz="12" w:space="0" w:color="auto"/>
            </w:tcBorders>
          </w:tcPr>
          <w:p w14:paraId="07973B29" w14:textId="77777777" w:rsidR="00B43CAA" w:rsidRPr="00FD5232"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FD5232">
              <w:rPr>
                <w:b/>
                <w:sz w:val="22"/>
                <w:szCs w:val="22"/>
              </w:rPr>
              <w:t>Entities and/or individuals that have responsibility for service plan development may provide other direct waiver services to the participant.</w:t>
            </w:r>
          </w:p>
          <w:p w14:paraId="4FC54725" w14:textId="7309D968" w:rsidR="00AF71E8" w:rsidRPr="00FD5232" w:rsidRDefault="00AF71E8" w:rsidP="00B43CA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D5232">
              <w:rPr>
                <w:sz w:val="22"/>
                <w:szCs w:val="22"/>
              </w:rPr>
              <w:t xml:space="preserve">The </w:t>
            </w:r>
            <w:r w:rsidR="001B2D9A" w:rsidRPr="00FD5232">
              <w:rPr>
                <w:sz w:val="22"/>
                <w:szCs w:val="22"/>
              </w:rPr>
              <w:t>s</w:t>
            </w:r>
            <w:r w:rsidRPr="00FD5232">
              <w:rPr>
                <w:sz w:val="22"/>
                <w:szCs w:val="22"/>
              </w:rPr>
              <w:t xml:space="preserve">tate has established the following safeguards to ensure that service plan development is conducted in the best interests of the participant. </w:t>
            </w:r>
            <w:r w:rsidRPr="00FD5232">
              <w:rPr>
                <w:i/>
                <w:sz w:val="22"/>
                <w:szCs w:val="22"/>
              </w:rPr>
              <w:t>Specify</w:t>
            </w:r>
            <w:r w:rsidRPr="00FD5232">
              <w:rPr>
                <w:sz w:val="22"/>
                <w:szCs w:val="22"/>
              </w:rPr>
              <w:t>:</w:t>
            </w:r>
          </w:p>
        </w:tc>
      </w:tr>
      <w:tr w:rsidR="00AF71E8" w:rsidRPr="00FD5232" w14:paraId="5FCAE31B" w14:textId="77777777">
        <w:trPr>
          <w:trHeight w:val="440"/>
        </w:trPr>
        <w:tc>
          <w:tcPr>
            <w:tcW w:w="463" w:type="dxa"/>
            <w:vMerge/>
            <w:tcBorders>
              <w:top w:val="single" w:sz="12" w:space="0" w:color="auto"/>
              <w:left w:val="single" w:sz="12" w:space="0" w:color="auto"/>
              <w:bottom w:val="single" w:sz="12" w:space="0" w:color="auto"/>
              <w:right w:val="single" w:sz="12" w:space="0" w:color="auto"/>
            </w:tcBorders>
            <w:shd w:val="pct10" w:color="auto" w:fill="auto"/>
          </w:tcPr>
          <w:p w14:paraId="6D787BCA" w14:textId="77777777" w:rsidR="00AF71E8" w:rsidRPr="00FD5232"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37" w:type="dxa"/>
            <w:tcBorders>
              <w:top w:val="single" w:sz="12" w:space="0" w:color="auto"/>
              <w:left w:val="single" w:sz="12" w:space="0" w:color="auto"/>
              <w:bottom w:val="single" w:sz="12" w:space="0" w:color="auto"/>
              <w:right w:val="single" w:sz="12" w:space="0" w:color="auto"/>
            </w:tcBorders>
            <w:shd w:val="pct10" w:color="auto" w:fill="auto"/>
          </w:tcPr>
          <w:p w14:paraId="4231E7D9" w14:textId="77777777" w:rsidR="00AF71E8" w:rsidRPr="00FD5232" w:rsidRDefault="00AF71E8" w:rsidP="00AF71E8">
            <w:pPr>
              <w:rPr>
                <w:sz w:val="22"/>
                <w:szCs w:val="22"/>
              </w:rPr>
            </w:pPr>
          </w:p>
          <w:p w14:paraId="0F98463A" w14:textId="77777777" w:rsidR="00AF71E8" w:rsidRPr="00FD5232"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sz w:val="22"/>
                <w:szCs w:val="22"/>
              </w:rPr>
            </w:pPr>
          </w:p>
        </w:tc>
      </w:tr>
    </w:tbl>
    <w:p w14:paraId="057759F4" w14:textId="77777777" w:rsidR="00AF71E8" w:rsidRPr="00FD5232" w:rsidRDefault="00AF71E8" w:rsidP="00DD3AC3">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jc w:val="both"/>
        <w:rPr>
          <w:kern w:val="22"/>
          <w:sz w:val="22"/>
          <w:szCs w:val="22"/>
        </w:rPr>
      </w:pPr>
      <w:r w:rsidRPr="00FD5232">
        <w:rPr>
          <w:b/>
          <w:sz w:val="22"/>
          <w:szCs w:val="22"/>
        </w:rPr>
        <w:t>c.</w:t>
      </w:r>
      <w:r w:rsidRPr="00FD5232">
        <w:rPr>
          <w:b/>
          <w:sz w:val="22"/>
          <w:szCs w:val="22"/>
        </w:rPr>
        <w:tab/>
      </w:r>
      <w:r w:rsidRPr="00FD5232">
        <w:rPr>
          <w:b/>
          <w:kern w:val="22"/>
          <w:sz w:val="22"/>
          <w:szCs w:val="22"/>
        </w:rPr>
        <w:t>Supporting the Participant in Service Plan Development</w:t>
      </w:r>
      <w:r w:rsidRPr="00FD5232">
        <w:rPr>
          <w:kern w:val="22"/>
          <w:sz w:val="22"/>
          <w:szCs w:val="22"/>
        </w:rPr>
        <w:t>. Specify: (a) the supports and information that are made available to the participant (and/or family or legal representative, as appropriate) to direct and be actively engaged in the service plan development process and (b) the participant’s authority to determine who is included in the process.</w:t>
      </w:r>
    </w:p>
    <w:tbl>
      <w:tblPr>
        <w:tblStyle w:val="TableGrid"/>
        <w:tblW w:w="0" w:type="auto"/>
        <w:tblInd w:w="576" w:type="dxa"/>
        <w:tblLook w:val="01E0" w:firstRow="1" w:lastRow="1" w:firstColumn="1" w:lastColumn="1" w:noHBand="0" w:noVBand="0"/>
      </w:tblPr>
      <w:tblGrid>
        <w:gridCol w:w="8754"/>
      </w:tblGrid>
      <w:tr w:rsidR="00AF71E8" w:rsidRPr="00FD5232" w14:paraId="262F72F0"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5335F082" w14:textId="77777777" w:rsidR="006C5F34" w:rsidRPr="00FD5232"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The service planning process described in Appendix D produces the Waiver Plan of Care document. The Service Coordinator supports a participant through the entire service planning process, also known as home and community based waiver plan of care development/individual support planning process, by helping the participant prepare for the meeting and assisting them to voice their wants and needs at the meeting.</w:t>
            </w:r>
          </w:p>
          <w:p w14:paraId="57589FBD" w14:textId="77777777" w:rsidR="006C5F34" w:rsidRPr="00FD5232"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DF500CE" w14:textId="77777777" w:rsidR="006C5F34" w:rsidRPr="00FD5232"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The Service Coordinator has a discussion with the participant or guardian prior to the support plan meeting. If the participant agrees, other team members such as family and staff may also participate in this discussion. The discussion includes:</w:t>
            </w:r>
          </w:p>
          <w:p w14:paraId="3B2CD54C" w14:textId="77777777" w:rsidR="006C5F34" w:rsidRPr="00FD5232"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1FFA531" w14:textId="77777777" w:rsidR="006C5F34" w:rsidRPr="00FD5232"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w:t>
            </w:r>
            <w:r w:rsidRPr="00FD5232">
              <w:rPr>
                <w:sz w:val="22"/>
                <w:szCs w:val="22"/>
              </w:rPr>
              <w:tab/>
              <w:t>The participant’s goals and vision for the future</w:t>
            </w:r>
          </w:p>
          <w:p w14:paraId="077127D0" w14:textId="77777777" w:rsidR="006C5F34" w:rsidRPr="00FD5232"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w:t>
            </w:r>
            <w:r w:rsidRPr="00FD5232">
              <w:rPr>
                <w:sz w:val="22"/>
                <w:szCs w:val="22"/>
              </w:rPr>
              <w:tab/>
              <w:t>A review of the past year and the participant's present circumstances</w:t>
            </w:r>
          </w:p>
          <w:p w14:paraId="1B111654" w14:textId="77777777" w:rsidR="006C5F34" w:rsidRPr="00FD5232"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w:t>
            </w:r>
            <w:r w:rsidRPr="00FD5232">
              <w:rPr>
                <w:sz w:val="22"/>
                <w:szCs w:val="22"/>
              </w:rPr>
              <w:tab/>
              <w:t>Issues to discuss or not to discuss at the support plan meeting</w:t>
            </w:r>
          </w:p>
          <w:p w14:paraId="79925E18" w14:textId="77777777" w:rsidR="006C5F34" w:rsidRPr="00FD5232"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w:t>
            </w:r>
            <w:r w:rsidRPr="00FD5232">
              <w:rPr>
                <w:sz w:val="22"/>
                <w:szCs w:val="22"/>
              </w:rPr>
              <w:tab/>
              <w:t>Identification of additional assessments needed for planning</w:t>
            </w:r>
          </w:p>
          <w:p w14:paraId="7F30A6CA" w14:textId="77777777" w:rsidR="006C5F34" w:rsidRPr="00FD5232"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w:t>
            </w:r>
            <w:r w:rsidRPr="00FD5232">
              <w:rPr>
                <w:sz w:val="22"/>
                <w:szCs w:val="22"/>
              </w:rPr>
              <w:tab/>
              <w:t>Explanation of the support plan process to the participant, family and guardian</w:t>
            </w:r>
          </w:p>
          <w:p w14:paraId="087B9F21" w14:textId="77777777" w:rsidR="006C5F34" w:rsidRPr="00FD5232"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w:t>
            </w:r>
            <w:r w:rsidRPr="00FD5232">
              <w:rPr>
                <w:sz w:val="22"/>
                <w:szCs w:val="22"/>
              </w:rPr>
              <w:tab/>
              <w:t>Who to invite to the meeting</w:t>
            </w:r>
          </w:p>
          <w:p w14:paraId="09945F54" w14:textId="77777777" w:rsidR="006C5F34" w:rsidRPr="00FD5232"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w:t>
            </w:r>
            <w:r w:rsidRPr="00FD5232">
              <w:rPr>
                <w:sz w:val="22"/>
                <w:szCs w:val="22"/>
              </w:rPr>
              <w:tab/>
              <w:t>The date, time, and place of the meeting</w:t>
            </w:r>
          </w:p>
          <w:p w14:paraId="1C19BEAF" w14:textId="77777777" w:rsidR="006C5F34" w:rsidRPr="00FD5232"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2B4F6A6" w14:textId="77777777" w:rsidR="006C5F34" w:rsidRPr="00FD5232"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Other preparation includes talking to people who know the participant well such as staff, friends, advocates, and involved family members. In selecting people to talk to, the Service Coordinator respects the participant’s wishes about who is part of the service planning process. When participants cannot communicate their preferences, Service Coordinators collect information through observation, inference from behavior, and discussions with people who know the participant well.</w:t>
            </w:r>
          </w:p>
          <w:p w14:paraId="13670531" w14:textId="24E4FB9C" w:rsidR="006C5F34" w:rsidRPr="00FD5232"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 xml:space="preserve">All conversations should be respectful of the participant and focus on </w:t>
            </w:r>
            <w:del w:id="681" w:author="Author" w:date="2022-10-07T14:29:00Z">
              <w:r w:rsidRPr="00FD5232" w:rsidDel="00867CAB">
                <w:rPr>
                  <w:sz w:val="22"/>
                  <w:szCs w:val="22"/>
                </w:rPr>
                <w:delText>his or her</w:delText>
              </w:r>
            </w:del>
            <w:ins w:id="682" w:author="Author" w:date="2022-10-07T14:29:00Z">
              <w:r w:rsidR="00867CAB" w:rsidRPr="00FD5232">
                <w:rPr>
                  <w:sz w:val="22"/>
                  <w:szCs w:val="22"/>
                </w:rPr>
                <w:t>their</w:t>
              </w:r>
            </w:ins>
            <w:r w:rsidRPr="00FD5232">
              <w:rPr>
                <w:sz w:val="22"/>
                <w:szCs w:val="22"/>
              </w:rPr>
              <w:t xml:space="preserve"> strengths and preferences. The Service Coordinator also looks for creative ways to focus the team on the unique characteristics of the participant and </w:t>
            </w:r>
            <w:del w:id="683" w:author="Author" w:date="2022-10-07T14:29:00Z">
              <w:r w:rsidRPr="00FD5232" w:rsidDel="00867CAB">
                <w:rPr>
                  <w:sz w:val="22"/>
                  <w:szCs w:val="22"/>
                </w:rPr>
                <w:delText>his (or her)</w:delText>
              </w:r>
            </w:del>
            <w:ins w:id="684" w:author="Author" w:date="2022-10-07T14:29:00Z">
              <w:r w:rsidR="00867CAB" w:rsidRPr="00FD5232">
                <w:rPr>
                  <w:sz w:val="22"/>
                  <w:szCs w:val="22"/>
                </w:rPr>
                <w:t>their</w:t>
              </w:r>
            </w:ins>
            <w:r w:rsidRPr="00FD5232">
              <w:rPr>
                <w:sz w:val="22"/>
                <w:szCs w:val="22"/>
              </w:rPr>
              <w:t xml:space="preserve"> situation. The Service Coordinator does this by helping team members think creatively about how they can better support the </w:t>
            </w:r>
            <w:del w:id="685" w:author="Author" w:date="2022-10-07T14:29:00Z">
              <w:r w:rsidRPr="00FD5232" w:rsidDel="00867CAB">
                <w:rPr>
                  <w:sz w:val="22"/>
                  <w:szCs w:val="22"/>
                </w:rPr>
                <w:delText>person</w:delText>
              </w:r>
            </w:del>
            <w:ins w:id="686" w:author="Author" w:date="2022-10-07T14:29:00Z">
              <w:r w:rsidR="00867CAB" w:rsidRPr="00FD5232">
                <w:rPr>
                  <w:sz w:val="22"/>
                  <w:szCs w:val="22"/>
                </w:rPr>
                <w:t>participant</w:t>
              </w:r>
            </w:ins>
            <w:r w:rsidRPr="00FD5232">
              <w:rPr>
                <w:sz w:val="22"/>
                <w:szCs w:val="22"/>
              </w:rPr>
              <w:t>.</w:t>
            </w:r>
          </w:p>
          <w:p w14:paraId="723ED5D4" w14:textId="77777777" w:rsidR="006C5F34" w:rsidRPr="00FD5232"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FFA738B" w14:textId="6F9E2C96" w:rsidR="00F75786" w:rsidRPr="00FD5232"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During the service planning consultation, the participant and Service Coordinator identify who will be invited to the meeting. These individuals constitute the team members. In situations where personal and sensitive issues are discussed, certain team members may be invited to only part of the meeting. Any issue about attendance at the service planning meeting is resolved by the participant and the Service Coordinator.</w:t>
            </w:r>
          </w:p>
        </w:tc>
      </w:tr>
    </w:tbl>
    <w:p w14:paraId="05593A0E" w14:textId="77777777" w:rsidR="00AF71E8" w:rsidRPr="00FD5232"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504"/>
        <w:rPr>
          <w:sz w:val="22"/>
          <w:szCs w:val="22"/>
        </w:rPr>
      </w:pPr>
    </w:p>
    <w:p w14:paraId="4B14EEE5" w14:textId="77777777" w:rsidR="00AF71E8" w:rsidRPr="00FD5232"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kern w:val="22"/>
          <w:sz w:val="22"/>
          <w:szCs w:val="22"/>
        </w:rPr>
      </w:pPr>
      <w:r w:rsidRPr="00FD5232">
        <w:rPr>
          <w:b/>
          <w:sz w:val="22"/>
          <w:szCs w:val="22"/>
        </w:rPr>
        <w:t>d.</w:t>
      </w:r>
      <w:r w:rsidRPr="00FD5232">
        <w:rPr>
          <w:b/>
          <w:sz w:val="22"/>
          <w:szCs w:val="22"/>
        </w:rPr>
        <w:tab/>
      </w:r>
      <w:r w:rsidRPr="00FD5232">
        <w:rPr>
          <w:b/>
          <w:kern w:val="22"/>
          <w:sz w:val="22"/>
          <w:szCs w:val="22"/>
        </w:rPr>
        <w:t>Service Plan Development Process</w:t>
      </w:r>
      <w:r w:rsidR="00446895" w:rsidRPr="00FD5232">
        <w:rPr>
          <w:kern w:val="22"/>
          <w:sz w:val="22"/>
          <w:szCs w:val="22"/>
        </w:rPr>
        <w:t xml:space="preserve">  </w:t>
      </w:r>
      <w:r w:rsidR="0070023E" w:rsidRPr="00FD5232">
        <w:rPr>
          <w:kern w:val="22"/>
          <w:sz w:val="22"/>
          <w:szCs w:val="22"/>
        </w:rPr>
        <w:t>In four pages or less, d</w:t>
      </w:r>
      <w:r w:rsidR="0070023E" w:rsidRPr="00FD5232">
        <w:rPr>
          <w:sz w:val="22"/>
          <w:szCs w:val="22"/>
        </w:rPr>
        <w:t xml:space="preserve">escribe the process that is used to develop the </w:t>
      </w:r>
      <w:r w:rsidR="00446895" w:rsidRPr="00FD5232">
        <w:rPr>
          <w:sz w:val="22"/>
          <w:szCs w:val="22"/>
        </w:rPr>
        <w:t xml:space="preserve">participant-centered </w:t>
      </w:r>
      <w:r w:rsidR="0070023E" w:rsidRPr="00FD5232">
        <w:rPr>
          <w:sz w:val="22"/>
          <w:szCs w:val="22"/>
        </w:rPr>
        <w:t>service plan, including: (a) who develops the plan, who participates in the process</w:t>
      </w:r>
      <w:r w:rsidR="00446895" w:rsidRPr="00FD5232">
        <w:rPr>
          <w:sz w:val="22"/>
          <w:szCs w:val="22"/>
        </w:rPr>
        <w:t>,</w:t>
      </w:r>
      <w:r w:rsidR="0070023E" w:rsidRPr="00FD5232">
        <w:rPr>
          <w:sz w:val="22"/>
          <w:szCs w:val="22"/>
        </w:rPr>
        <w:t xml:space="preserve"> and the timing of the plan; (b) </w:t>
      </w:r>
      <w:r w:rsidR="00446895" w:rsidRPr="00FD5232">
        <w:rPr>
          <w:sz w:val="22"/>
          <w:szCs w:val="22"/>
        </w:rPr>
        <w:t>t</w:t>
      </w:r>
      <w:r w:rsidR="0070023E" w:rsidRPr="00FD5232">
        <w:rPr>
          <w:sz w:val="22"/>
          <w:szCs w:val="22"/>
        </w:rPr>
        <w:t xml:space="preserve">he types of assessments that are conducted </w:t>
      </w:r>
      <w:r w:rsidR="00446895" w:rsidRPr="00FD5232">
        <w:rPr>
          <w:sz w:val="22"/>
          <w:szCs w:val="22"/>
        </w:rPr>
        <w:t>to support</w:t>
      </w:r>
      <w:r w:rsidR="0070023E" w:rsidRPr="00FD5232">
        <w:rPr>
          <w:sz w:val="22"/>
          <w:szCs w:val="22"/>
        </w:rPr>
        <w:t xml:space="preserve"> the service plan development process, including securing information about participant needs, preferences and goals, and health status; (c) how the participant is informed of the services that are available under the waiver; </w:t>
      </w:r>
      <w:r w:rsidR="00446895" w:rsidRPr="00FD5232">
        <w:rPr>
          <w:sz w:val="22"/>
          <w:szCs w:val="22"/>
        </w:rPr>
        <w:t>(d) how the plan development process ensures that the service plan addresses participant goals, needs (including health care needs)</w:t>
      </w:r>
      <w:r w:rsidR="0061031C" w:rsidRPr="00FD5232">
        <w:rPr>
          <w:sz w:val="22"/>
          <w:szCs w:val="22"/>
        </w:rPr>
        <w:t>,</w:t>
      </w:r>
      <w:r w:rsidR="00446895" w:rsidRPr="00FD5232">
        <w:rPr>
          <w:sz w:val="22"/>
          <w:szCs w:val="22"/>
        </w:rPr>
        <w:t xml:space="preserve"> and preferences; (e) how waiver and other services are coordinated</w:t>
      </w:r>
      <w:r w:rsidR="0061031C" w:rsidRPr="00FD5232">
        <w:rPr>
          <w:sz w:val="22"/>
          <w:szCs w:val="22"/>
        </w:rPr>
        <w:t>;</w:t>
      </w:r>
      <w:r w:rsidR="00446895" w:rsidRPr="00FD5232">
        <w:rPr>
          <w:sz w:val="22"/>
          <w:szCs w:val="22"/>
        </w:rPr>
        <w:t xml:space="preserve"> (</w:t>
      </w:r>
      <w:r w:rsidR="00F16073" w:rsidRPr="00FD5232">
        <w:rPr>
          <w:sz w:val="22"/>
          <w:szCs w:val="22"/>
        </w:rPr>
        <w:t>f</w:t>
      </w:r>
      <w:r w:rsidR="00446895" w:rsidRPr="00FD5232">
        <w:rPr>
          <w:sz w:val="22"/>
          <w:szCs w:val="22"/>
        </w:rPr>
        <w:t xml:space="preserve">) how the plan development process </w:t>
      </w:r>
      <w:r w:rsidR="003E2817" w:rsidRPr="00FD5232">
        <w:rPr>
          <w:sz w:val="22"/>
          <w:szCs w:val="22"/>
        </w:rPr>
        <w:t>provides for</w:t>
      </w:r>
      <w:r w:rsidR="00446895" w:rsidRPr="00FD5232">
        <w:rPr>
          <w:sz w:val="22"/>
          <w:szCs w:val="22"/>
        </w:rPr>
        <w:t xml:space="preserve"> the assignment of responsibilities </w:t>
      </w:r>
      <w:r w:rsidR="0061031C" w:rsidRPr="00FD5232">
        <w:rPr>
          <w:sz w:val="22"/>
          <w:szCs w:val="22"/>
        </w:rPr>
        <w:t xml:space="preserve">to </w:t>
      </w:r>
      <w:r w:rsidR="00446895" w:rsidRPr="00FD5232">
        <w:rPr>
          <w:sz w:val="22"/>
          <w:szCs w:val="22"/>
        </w:rPr>
        <w:t>implement and monitor the plan; and, (</w:t>
      </w:r>
      <w:r w:rsidR="00F16073" w:rsidRPr="00FD5232">
        <w:rPr>
          <w:sz w:val="22"/>
          <w:szCs w:val="22"/>
        </w:rPr>
        <w:t>g</w:t>
      </w:r>
      <w:r w:rsidR="00446895" w:rsidRPr="00FD5232">
        <w:rPr>
          <w:sz w:val="22"/>
          <w:szCs w:val="22"/>
        </w:rPr>
        <w:t>) how and when the plan is updated, including when the participant’s needs change</w:t>
      </w:r>
      <w:r w:rsidR="0061031C" w:rsidRPr="00FD5232">
        <w:rPr>
          <w:sz w:val="22"/>
          <w:szCs w:val="22"/>
        </w:rPr>
        <w:t>.</w:t>
      </w:r>
      <w:r w:rsidRPr="00FD5232">
        <w:rPr>
          <w:kern w:val="22"/>
          <w:sz w:val="22"/>
          <w:szCs w:val="22"/>
        </w:rPr>
        <w:t xml:space="preserve">  State laws, regulations, and policies cited that affect the service plan development process are available </w:t>
      </w:r>
      <w:r w:rsidR="0025169C" w:rsidRPr="00FD5232">
        <w:rPr>
          <w:kern w:val="22"/>
          <w:sz w:val="22"/>
          <w:szCs w:val="22"/>
        </w:rPr>
        <w:t xml:space="preserve">to CMS upon request </w:t>
      </w:r>
      <w:r w:rsidRPr="00FD5232">
        <w:rPr>
          <w:kern w:val="22"/>
          <w:sz w:val="22"/>
          <w:szCs w:val="22"/>
        </w:rPr>
        <w:t xml:space="preserve">through the Medicaid agency or </w:t>
      </w:r>
      <w:r w:rsidR="00A443F2" w:rsidRPr="00FD5232">
        <w:rPr>
          <w:kern w:val="22"/>
          <w:sz w:val="22"/>
          <w:szCs w:val="22"/>
        </w:rPr>
        <w:t>the</w:t>
      </w:r>
      <w:r w:rsidRPr="00FD5232">
        <w:rPr>
          <w:kern w:val="22"/>
          <w:sz w:val="22"/>
          <w:szCs w:val="22"/>
        </w:rPr>
        <w:t xml:space="preserve"> operating agency (if applicable):</w:t>
      </w:r>
    </w:p>
    <w:tbl>
      <w:tblPr>
        <w:tblStyle w:val="TableGrid"/>
        <w:tblW w:w="0" w:type="auto"/>
        <w:tblInd w:w="576" w:type="dxa"/>
        <w:tblLook w:val="01E0" w:firstRow="1" w:lastRow="1" w:firstColumn="1" w:lastColumn="1" w:noHBand="0" w:noVBand="0"/>
      </w:tblPr>
      <w:tblGrid>
        <w:gridCol w:w="8754"/>
      </w:tblGrid>
      <w:tr w:rsidR="00AF71E8" w:rsidRPr="00FD5232" w14:paraId="17C02013"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59AAD466"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The service planning process is described at 115 CMR 6.20-6.25: Individual Support Planning.</w:t>
            </w:r>
          </w:p>
          <w:p w14:paraId="09A32446"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52B35564"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 xml:space="preserve">The state uses a single service/support planning process that is designed to yield two documents: the Individual Support Plan (ISP) and the Plan of Care (POC) which set forth details of the participant’s authorized waiver services, The service plan development process occurs annually with a full ISP plan developed once every two years and an ISP update in the interim year; the POC is updated annually. The process each year is similar, requiring a review of assessments and progress notes and a meeting of the Team. The service planning process provides guidance for the planning team to follow in supporting participant to meet </w:t>
            </w:r>
            <w:del w:id="687" w:author="Author" w:date="2022-06-22T16:20:00Z">
              <w:r w:rsidRPr="00FD5232" w:rsidDel="00A36F48">
                <w:rPr>
                  <w:sz w:val="22"/>
                  <w:szCs w:val="22"/>
                </w:rPr>
                <w:delText>his or her</w:delText>
              </w:r>
            </w:del>
            <w:ins w:id="688" w:author="Author" w:date="2022-06-22T16:20:00Z">
              <w:r w:rsidRPr="00FD5232">
                <w:rPr>
                  <w:sz w:val="22"/>
                  <w:szCs w:val="22"/>
                </w:rPr>
                <w:t>their</w:t>
              </w:r>
            </w:ins>
            <w:r w:rsidRPr="00FD5232">
              <w:rPr>
                <w:sz w:val="22"/>
                <w:szCs w:val="22"/>
              </w:rPr>
              <w:t xml:space="preserve"> goals.</w:t>
            </w:r>
          </w:p>
          <w:p w14:paraId="44DFAD80"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540FEEFA" w14:textId="77777777" w:rsidR="00201B18" w:rsidRPr="00FD5232" w:rsidRDefault="00201B18" w:rsidP="00201B1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The ISP articulates the hopes, desires</w:t>
            </w:r>
            <w:ins w:id="689" w:author="Author" w:date="2022-07-06T20:51:00Z">
              <w:r w:rsidRPr="00FD5232">
                <w:rPr>
                  <w:sz w:val="22"/>
                  <w:szCs w:val="22"/>
                </w:rPr>
                <w:t>,</w:t>
              </w:r>
            </w:ins>
            <w:r w:rsidRPr="00FD5232">
              <w:rPr>
                <w:sz w:val="22"/>
                <w:szCs w:val="22"/>
              </w:rPr>
              <w:t xml:space="preserve"> and needs of the participant and describes the participant’s current circumstances.</w:t>
            </w:r>
            <w:del w:id="690" w:author="Author" w:date="2022-07-06T20:51:00Z">
              <w:r w:rsidRPr="00FD5232" w:rsidDel="093B008E">
                <w:rPr>
                  <w:sz w:val="22"/>
                  <w:szCs w:val="22"/>
                </w:rPr>
                <w:delText>.</w:delText>
              </w:r>
            </w:del>
            <w:r w:rsidRPr="00FD5232">
              <w:rPr>
                <w:sz w:val="22"/>
                <w:szCs w:val="22"/>
              </w:rPr>
              <w:t xml:space="preserve"> The ISP describes a point in time emphasizing the present circumstances and future plans. The ISP is designed to balance competing desires and needs and reflects the participant’s voice. The Vision Statement emphasizes the importance of the participant’s wishes. It describes the participant’s preferences, interests and how the participant wishes to live, work and use leisure time. The Visioning is focused </w:t>
            </w:r>
            <w:ins w:id="691" w:author="Author" w:date="2022-09-19T09:59:00Z">
              <w:r w:rsidRPr="00FD5232">
                <w:rPr>
                  <w:sz w:val="22"/>
                  <w:szCs w:val="22"/>
                </w:rPr>
                <w:t xml:space="preserve">on </w:t>
              </w:r>
            </w:ins>
            <w:del w:id="692" w:author="Author" w:date="2022-07-07T14:21:00Z">
              <w:r w:rsidRPr="00FD5232" w:rsidDel="00D01C20">
                <w:rPr>
                  <w:sz w:val="22"/>
                  <w:szCs w:val="22"/>
                </w:rPr>
                <w:delText>on four</w:delText>
              </w:r>
            </w:del>
            <w:ins w:id="693" w:author="Author" w:date="2022-07-07T14:21:00Z">
              <w:r w:rsidRPr="00FD5232">
                <w:rPr>
                  <w:sz w:val="22"/>
                  <w:szCs w:val="22"/>
                </w:rPr>
                <w:t>the following</w:t>
              </w:r>
            </w:ins>
            <w:r w:rsidRPr="00FD5232">
              <w:rPr>
                <w:sz w:val="22"/>
                <w:szCs w:val="22"/>
              </w:rPr>
              <w:t xml:space="preserve"> standard questions: What do</w:t>
            </w:r>
            <w:del w:id="694" w:author="Author" w:date="2022-09-08T17:49:00Z">
              <w:r w:rsidRPr="00FD5232">
                <w:rPr>
                  <w:sz w:val="22"/>
                  <w:szCs w:val="22"/>
                </w:rPr>
                <w:delText>es</w:delText>
              </w:r>
            </w:del>
            <w:r w:rsidRPr="00FD5232">
              <w:rPr>
                <w:sz w:val="22"/>
                <w:szCs w:val="22"/>
              </w:rPr>
              <w:t xml:space="preserve"> </w:t>
            </w:r>
            <w:del w:id="695" w:author="Author" w:date="2022-07-07T18:19:00Z">
              <w:r w:rsidRPr="00FD5232">
                <w:rPr>
                  <w:sz w:val="22"/>
                  <w:szCs w:val="22"/>
                </w:rPr>
                <w:delText>s/he</w:delText>
              </w:r>
            </w:del>
            <w:ins w:id="696" w:author="Author" w:date="2022-07-07T18:19:00Z">
              <w:r w:rsidRPr="00FD5232">
                <w:rPr>
                  <w:sz w:val="22"/>
                  <w:szCs w:val="22"/>
                </w:rPr>
                <w:t>they</w:t>
              </w:r>
            </w:ins>
            <w:r w:rsidRPr="00FD5232">
              <w:rPr>
                <w:sz w:val="22"/>
                <w:szCs w:val="22"/>
              </w:rPr>
              <w:t xml:space="preserve"> identify as important activities and relationships to continue to be involved in? What other things would </w:t>
            </w:r>
            <w:del w:id="697" w:author="Author" w:date="2022-09-08T17:49:00Z">
              <w:r w:rsidRPr="00FD5232">
                <w:rPr>
                  <w:sz w:val="22"/>
                  <w:szCs w:val="22"/>
                </w:rPr>
                <w:delText>s/he</w:delText>
              </w:r>
            </w:del>
            <w:ins w:id="698" w:author="Author" w:date="2022-09-08T17:49:00Z">
              <w:r w:rsidRPr="00FD5232">
                <w:rPr>
                  <w:sz w:val="22"/>
                  <w:szCs w:val="22"/>
                </w:rPr>
                <w:t>they</w:t>
              </w:r>
            </w:ins>
            <w:r w:rsidRPr="00FD5232">
              <w:rPr>
                <w:sz w:val="22"/>
                <w:szCs w:val="22"/>
              </w:rPr>
              <w:t xml:space="preserve"> like to be explore;</w:t>
            </w:r>
            <w:del w:id="699" w:author="Author" w:date="2022-07-11T10:19:00Z">
              <w:r w:rsidRPr="00FD5232">
                <w:rPr>
                  <w:sz w:val="22"/>
                  <w:szCs w:val="22"/>
                </w:rPr>
                <w:delText xml:space="preserve"> 2)</w:delText>
              </w:r>
            </w:del>
            <w:r w:rsidRPr="00FD5232">
              <w:rPr>
                <w:sz w:val="22"/>
                <w:szCs w:val="22"/>
              </w:rPr>
              <w:t xml:space="preserve"> What do</w:t>
            </w:r>
            <w:del w:id="700" w:author="Author" w:date="2022-09-08T17:50:00Z">
              <w:r w:rsidRPr="00FD5232">
                <w:rPr>
                  <w:sz w:val="22"/>
                  <w:szCs w:val="22"/>
                </w:rPr>
                <w:delText>es</w:delText>
              </w:r>
            </w:del>
            <w:r w:rsidRPr="00FD5232">
              <w:rPr>
                <w:sz w:val="22"/>
                <w:szCs w:val="22"/>
              </w:rPr>
              <w:t xml:space="preserve"> </w:t>
            </w:r>
            <w:del w:id="701" w:author="Author" w:date="2022-09-08T17:50:00Z">
              <w:r w:rsidRPr="00FD5232">
                <w:rPr>
                  <w:sz w:val="22"/>
                  <w:szCs w:val="22"/>
                </w:rPr>
                <w:delText>s/he</w:delText>
              </w:r>
            </w:del>
            <w:ins w:id="702" w:author="Author" w:date="2022-09-08T17:50:00Z">
              <w:r w:rsidRPr="00FD5232">
                <w:rPr>
                  <w:sz w:val="22"/>
                  <w:szCs w:val="22"/>
                </w:rPr>
                <w:t>they</w:t>
              </w:r>
            </w:ins>
            <w:r w:rsidRPr="00FD5232">
              <w:rPr>
                <w:sz w:val="22"/>
                <w:szCs w:val="22"/>
              </w:rPr>
              <w:t xml:space="preserve"> think someone needs to know in order to provide effective supports?;</w:t>
            </w:r>
            <w:del w:id="703" w:author="Author" w:date="2022-07-11T10:19:00Z">
              <w:r w:rsidRPr="00FD5232">
                <w:rPr>
                  <w:sz w:val="22"/>
                  <w:szCs w:val="22"/>
                </w:rPr>
                <w:delText xml:space="preserve"> 3)</w:delText>
              </w:r>
            </w:del>
            <w:r w:rsidRPr="00FD5232">
              <w:rPr>
                <w:sz w:val="22"/>
                <w:szCs w:val="22"/>
              </w:rPr>
              <w:t xml:space="preserve"> What do</w:t>
            </w:r>
            <w:ins w:id="704" w:author="Author" w:date="2022-09-19T09:58:00Z">
              <w:r w:rsidRPr="00FD5232">
                <w:rPr>
                  <w:sz w:val="22"/>
                  <w:szCs w:val="22"/>
                </w:rPr>
                <w:t xml:space="preserve"> </w:t>
              </w:r>
            </w:ins>
            <w:del w:id="705" w:author="Author" w:date="2022-09-08T17:50:00Z">
              <w:r w:rsidRPr="00FD5232">
                <w:rPr>
                  <w:sz w:val="22"/>
                  <w:szCs w:val="22"/>
                </w:rPr>
                <w:delText>es s/he</w:delText>
              </w:r>
            </w:del>
            <w:ins w:id="706" w:author="Author" w:date="2022-09-08T17:50:00Z">
              <w:r w:rsidRPr="00FD5232">
                <w:rPr>
                  <w:sz w:val="22"/>
                  <w:szCs w:val="22"/>
                </w:rPr>
                <w:t>they</w:t>
              </w:r>
            </w:ins>
            <w:r w:rsidRPr="00FD5232">
              <w:rPr>
                <w:sz w:val="22"/>
                <w:szCs w:val="22"/>
              </w:rPr>
              <w:t xml:space="preserve"> think are </w:t>
            </w:r>
            <w:del w:id="707" w:author="Author" w:date="2022-06-22T16:20:00Z">
              <w:r w:rsidRPr="00FD5232" w:rsidDel="093B008E">
                <w:rPr>
                  <w:sz w:val="22"/>
                  <w:szCs w:val="22"/>
                </w:rPr>
                <w:delText>her/his</w:delText>
              </w:r>
            </w:del>
            <w:ins w:id="708" w:author="Author" w:date="2022-06-22T16:20:00Z">
              <w:r w:rsidRPr="00FD5232">
                <w:rPr>
                  <w:sz w:val="22"/>
                  <w:szCs w:val="22"/>
                </w:rPr>
                <w:t>their</w:t>
              </w:r>
            </w:ins>
            <w:r w:rsidRPr="00FD5232">
              <w:rPr>
                <w:sz w:val="22"/>
                <w:szCs w:val="22"/>
              </w:rPr>
              <w:t xml:space="preserve"> strengths and abilities?;</w:t>
            </w:r>
            <w:del w:id="709" w:author="Author" w:date="2022-07-11T10:19:00Z">
              <w:r w:rsidRPr="00FD5232">
                <w:rPr>
                  <w:sz w:val="22"/>
                  <w:szCs w:val="22"/>
                </w:rPr>
                <w:delText xml:space="preserve"> 4)</w:delText>
              </w:r>
            </w:del>
            <w:r w:rsidRPr="00FD5232">
              <w:rPr>
                <w:sz w:val="22"/>
                <w:szCs w:val="22"/>
              </w:rPr>
              <w:t xml:space="preserve"> What would </w:t>
            </w:r>
            <w:del w:id="710" w:author="Author" w:date="2022-09-08T17:51:00Z">
              <w:r w:rsidRPr="00FD5232">
                <w:rPr>
                  <w:sz w:val="22"/>
                  <w:szCs w:val="22"/>
                </w:rPr>
                <w:delText>s/he</w:delText>
              </w:r>
            </w:del>
            <w:ins w:id="711" w:author="Author" w:date="2022-09-08T17:51:00Z">
              <w:r w:rsidRPr="00FD5232">
                <w:rPr>
                  <w:sz w:val="22"/>
                  <w:szCs w:val="22"/>
                </w:rPr>
                <w:t>they</w:t>
              </w:r>
            </w:ins>
            <w:r w:rsidRPr="00FD5232">
              <w:rPr>
                <w:sz w:val="22"/>
                <w:szCs w:val="22"/>
              </w:rPr>
              <w:t xml:space="preserve"> like to see happen in </w:t>
            </w:r>
            <w:del w:id="712" w:author="Author" w:date="2022-06-22T16:20:00Z">
              <w:r w:rsidRPr="00FD5232" w:rsidDel="093B008E">
                <w:rPr>
                  <w:sz w:val="22"/>
                  <w:szCs w:val="22"/>
                </w:rPr>
                <w:delText>his/her</w:delText>
              </w:r>
            </w:del>
            <w:ins w:id="713" w:author="Author" w:date="2022-06-22T16:20:00Z">
              <w:r w:rsidRPr="00FD5232">
                <w:rPr>
                  <w:sz w:val="22"/>
                  <w:szCs w:val="22"/>
                </w:rPr>
                <w:t>their</w:t>
              </w:r>
            </w:ins>
            <w:r w:rsidRPr="00FD5232">
              <w:rPr>
                <w:sz w:val="22"/>
                <w:szCs w:val="22"/>
              </w:rPr>
              <w:t xml:space="preserve"> life over the next two years? These</w:t>
            </w:r>
            <w:ins w:id="714" w:author="Author" w:date="2022-09-19T09:59:00Z">
              <w:r w:rsidRPr="00FD5232">
                <w:rPr>
                  <w:sz w:val="22"/>
                  <w:szCs w:val="22"/>
                </w:rPr>
                <w:t xml:space="preserve"> </w:t>
              </w:r>
            </w:ins>
            <w:del w:id="715" w:author="Author" w:date="2022-07-11T10:19:00Z">
              <w:r w:rsidRPr="00FD5232">
                <w:rPr>
                  <w:sz w:val="22"/>
                  <w:szCs w:val="22"/>
                </w:rPr>
                <w:delText xml:space="preserve"> four </w:delText>
              </w:r>
            </w:del>
            <w:r w:rsidRPr="00FD5232">
              <w:rPr>
                <w:sz w:val="22"/>
                <w:szCs w:val="22"/>
              </w:rPr>
              <w:t>questions undergird the service planning process. For some participants the answers to the questions will evolve over time and always reflect a process which is respectful, participant-centered and keeps the participant in the forefront of all decisions.</w:t>
            </w:r>
          </w:p>
          <w:p w14:paraId="024FC0BE"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48A1FD48" w14:textId="77777777" w:rsidR="00201B18" w:rsidRPr="00FD5232" w:rsidRDefault="00201B18" w:rsidP="00201B1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Information about waiver services is first provided to potential participants at the time of waiver eligibility. Upon initial enrollment in the waiver, the Service Coordinator will provide the participant with information about supports available under this waiver and potential providers of these supports. Provider information is also available on the DDS website. If waiver participants request additional information, or if their needs change, additional information about waiver services is made available. At the supports planning meeting, the Service Coordinator provides each participant with a brochure describing the Choice of Service Delivery Method, including self-directed options, and a Family Handbook which explains the concepts of Choice, Portability, and Service Options within the waiver structure. The participant is also provided information on how to access a website where all qualified agency providers of services are listed.</w:t>
            </w:r>
          </w:p>
          <w:p w14:paraId="097E9F35"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Participants are encouraged to ask questions and discuss waiver service options as part of the Individual Service Planning process.</w:t>
            </w:r>
          </w:p>
          <w:p w14:paraId="59AE7BE2"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15D37FD2"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There are seven components of the participant-centered support planning process; each area is addressed within the plan:</w:t>
            </w:r>
          </w:p>
          <w:p w14:paraId="6DDB5249"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1)</w:t>
            </w:r>
            <w:r w:rsidRPr="00FD5232">
              <w:rPr>
                <w:sz w:val="22"/>
                <w:szCs w:val="22"/>
              </w:rPr>
              <w:tab/>
              <w:t>Vision statement, which forms the basis of the plan,</w:t>
            </w:r>
          </w:p>
          <w:p w14:paraId="11F0A0CD"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2)</w:t>
            </w:r>
            <w:r w:rsidRPr="00FD5232">
              <w:rPr>
                <w:sz w:val="22"/>
                <w:szCs w:val="22"/>
              </w:rPr>
              <w:tab/>
              <w:t>Current supports, including services, settings and the people involved,</w:t>
            </w:r>
          </w:p>
          <w:p w14:paraId="575589B3"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3)</w:t>
            </w:r>
            <w:r w:rsidRPr="00FD5232">
              <w:rPr>
                <w:sz w:val="22"/>
                <w:szCs w:val="22"/>
              </w:rPr>
              <w:tab/>
              <w:t>Safety and Risk;</w:t>
            </w:r>
          </w:p>
          <w:p w14:paraId="07907ED5" w14:textId="77777777" w:rsidR="00201B18" w:rsidRPr="00FD5232" w:rsidRDefault="00201B18" w:rsidP="00201B1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4)</w:t>
            </w:r>
            <w:r w:rsidRPr="00FD5232">
              <w:rPr>
                <w:sz w:val="22"/>
                <w:szCs w:val="22"/>
              </w:rPr>
              <w:tab/>
              <w:t>Legal/Financial/</w:t>
            </w:r>
            <w:del w:id="716" w:author="Author" w:date="2022-09-08T17:52:00Z">
              <w:r w:rsidRPr="00FD5232">
                <w:rPr>
                  <w:sz w:val="22"/>
                  <w:szCs w:val="22"/>
                </w:rPr>
                <w:delText xml:space="preserve"> </w:delText>
              </w:r>
            </w:del>
            <w:r w:rsidRPr="00FD5232">
              <w:rPr>
                <w:sz w:val="22"/>
                <w:szCs w:val="22"/>
              </w:rPr>
              <w:t>Benefit Status;</w:t>
            </w:r>
          </w:p>
          <w:p w14:paraId="4D5E6CF2" w14:textId="77777777" w:rsidR="00201B18" w:rsidRPr="00FD5232" w:rsidRDefault="00201B18" w:rsidP="00201B1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5)</w:t>
            </w:r>
            <w:r w:rsidRPr="00FD5232">
              <w:rPr>
                <w:sz w:val="22"/>
                <w:szCs w:val="22"/>
              </w:rPr>
              <w:tab/>
              <w:t xml:space="preserve">Successes, </w:t>
            </w:r>
            <w:ins w:id="717" w:author="Author" w:date="2022-09-08T17:52:00Z">
              <w:r w:rsidRPr="00FD5232">
                <w:rPr>
                  <w:sz w:val="22"/>
                  <w:szCs w:val="22"/>
                </w:rPr>
                <w:t>C</w:t>
              </w:r>
            </w:ins>
            <w:del w:id="718" w:author="Author" w:date="2022-09-08T17:52:00Z">
              <w:r w:rsidRPr="00FD5232">
                <w:rPr>
                  <w:sz w:val="22"/>
                  <w:szCs w:val="22"/>
                </w:rPr>
                <w:delText>c</w:delText>
              </w:r>
            </w:del>
            <w:r w:rsidRPr="00FD5232">
              <w:rPr>
                <w:sz w:val="22"/>
                <w:szCs w:val="22"/>
              </w:rPr>
              <w:t>hallenges, Emerging issue and Unmet Needs,</w:t>
            </w:r>
          </w:p>
          <w:p w14:paraId="3A866944"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6)</w:t>
            </w:r>
            <w:r w:rsidRPr="00FD5232">
              <w:rPr>
                <w:sz w:val="22"/>
                <w:szCs w:val="22"/>
              </w:rPr>
              <w:tab/>
              <w:t>Goals, and</w:t>
            </w:r>
          </w:p>
          <w:p w14:paraId="51811804"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7)</w:t>
            </w:r>
            <w:r w:rsidRPr="00FD5232">
              <w:rPr>
                <w:sz w:val="22"/>
                <w:szCs w:val="22"/>
              </w:rPr>
              <w:tab/>
              <w:t>Objectives and Strategies.</w:t>
            </w:r>
          </w:p>
          <w:p w14:paraId="608321C6"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21B39E58" w14:textId="77777777" w:rsidR="00201B18" w:rsidRPr="00FD5232" w:rsidRDefault="00201B18" w:rsidP="00201B1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 xml:space="preserve">In order to facilitate a participant focused plan, DDS has a standard set of steps </w:t>
            </w:r>
            <w:del w:id="719" w:author="Author" w:date="2022-09-08T17:53:00Z">
              <w:r w:rsidRPr="00FD5232">
                <w:rPr>
                  <w:sz w:val="22"/>
                  <w:szCs w:val="22"/>
                </w:rPr>
                <w:delText>in the process</w:delText>
              </w:r>
            </w:del>
            <w:r w:rsidRPr="00FD5232">
              <w:rPr>
                <w:sz w:val="22"/>
                <w:szCs w:val="22"/>
              </w:rPr>
              <w:t xml:space="preserve"> which include</w:t>
            </w:r>
            <w:del w:id="720" w:author="Author" w:date="2022-09-08T17:53:00Z">
              <w:r w:rsidRPr="00FD5232">
                <w:rPr>
                  <w:sz w:val="22"/>
                  <w:szCs w:val="22"/>
                </w:rPr>
                <w:delText>s</w:delText>
              </w:r>
            </w:del>
            <w:r w:rsidRPr="00FD5232">
              <w:rPr>
                <w:sz w:val="22"/>
                <w:szCs w:val="22"/>
              </w:rPr>
              <w:t>: pre- meeting activities, the design of the plan, implementation, updates and plan modification. The requirements for each step are prescribed by DDS.</w:t>
            </w:r>
          </w:p>
          <w:p w14:paraId="02CE61A6"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4284E250" w14:textId="77777777" w:rsidR="00201B18" w:rsidRPr="00FD5232" w:rsidRDefault="00201B18" w:rsidP="00201B1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 xml:space="preserve">In general, the person-centered planning process documents a specific and individualized assessed need. As part of the planning process for all waiver participants, there are four required assessments that assist the planning team to identify the participant’s capabilities, support needs, and opportunities for skill development. The assessments assist the Team in establishing Goals, Objectives and Support Strategies that are likely to be effective and assist the participant to attain </w:t>
            </w:r>
            <w:del w:id="721" w:author="Author" w:date="2022-06-22T16:21:00Z">
              <w:r w:rsidRPr="00FD5232" w:rsidDel="093B008E">
                <w:rPr>
                  <w:sz w:val="22"/>
                  <w:szCs w:val="22"/>
                </w:rPr>
                <w:delText>his/her</w:delText>
              </w:r>
            </w:del>
            <w:ins w:id="722" w:author="Author" w:date="2022-06-22T16:21:00Z">
              <w:r w:rsidRPr="00FD5232">
                <w:rPr>
                  <w:sz w:val="22"/>
                  <w:szCs w:val="22"/>
                </w:rPr>
                <w:t>their</w:t>
              </w:r>
            </w:ins>
            <w:r w:rsidRPr="00FD5232">
              <w:rPr>
                <w:sz w:val="22"/>
                <w:szCs w:val="22"/>
              </w:rPr>
              <w:t xml:space="preserve"> goals. The four required assessments are: Assessment of Ability, Safety Assessment, Health and Dental Assessment, and the Funds Management Assessment. </w:t>
            </w:r>
            <w:del w:id="723" w:author="Author" w:date="2022-07-06T21:03:00Z">
              <w:r w:rsidRPr="00FD5232" w:rsidDel="093B008E">
                <w:rPr>
                  <w:sz w:val="22"/>
                  <w:szCs w:val="22"/>
                </w:rPr>
                <w:delText xml:space="preserve">In addition to these assessments, for participants receiving medication to manage or treat behavioral symptoms a functional behavior assessment, a positive behavior support plan and a medication treatment plan are required. </w:delText>
              </w:r>
            </w:del>
            <w:r w:rsidRPr="00FD5232">
              <w:rPr>
                <w:sz w:val="22"/>
                <w:szCs w:val="22"/>
              </w:rPr>
              <w:t>The Service Coordinator and team members may also identify additional assessments at any time as needed.</w:t>
            </w:r>
          </w:p>
          <w:p w14:paraId="7EEAFC11"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17D50353" w14:textId="77777777" w:rsidR="00201B18" w:rsidRPr="00FD5232" w:rsidRDefault="00201B18" w:rsidP="00201B18">
            <w:pPr>
              <w:spacing w:before="60"/>
              <w:rPr>
                <w:ins w:id="724" w:author="Author" w:date="2022-09-08T18:55:00Z"/>
                <w:rFonts w:eastAsia="Calibri"/>
                <w:color w:val="008080"/>
                <w:sz w:val="22"/>
                <w:szCs w:val="22"/>
                <w:highlight w:val="yellow"/>
                <w:u w:val="single"/>
              </w:rPr>
            </w:pPr>
            <w:ins w:id="725" w:author="Author" w:date="2022-09-08T18:50:00Z">
              <w:r w:rsidRPr="00FD5232">
                <w:rPr>
                  <w:sz w:val="22"/>
                  <w:szCs w:val="22"/>
                </w:rPr>
                <w:t xml:space="preserve">In the event </w:t>
              </w:r>
            </w:ins>
            <w:del w:id="726" w:author="Author" w:date="2022-09-08T18:50:00Z">
              <w:r w:rsidRPr="00FD5232">
                <w:rPr>
                  <w:sz w:val="22"/>
                  <w:szCs w:val="22"/>
                </w:rPr>
                <w:delText xml:space="preserve">When </w:delText>
              </w:r>
            </w:del>
            <w:r w:rsidRPr="00FD5232">
              <w:rPr>
                <w:sz w:val="22"/>
                <w:szCs w:val="22"/>
              </w:rPr>
              <w:t xml:space="preserve">an assessed need is identified that may result in a </w:t>
            </w:r>
            <w:ins w:id="727" w:author="Author" w:date="2022-09-08T18:52:00Z">
              <w:r w:rsidRPr="00FD5232">
                <w:rPr>
                  <w:sz w:val="22"/>
                  <w:szCs w:val="22"/>
                </w:rPr>
                <w:t xml:space="preserve">limitation pertaining </w:t>
              </w:r>
            </w:ins>
            <w:ins w:id="728" w:author="Author" w:date="2022-09-19T10:01:00Z">
              <w:r w:rsidRPr="00FD5232">
                <w:rPr>
                  <w:sz w:val="22"/>
                  <w:szCs w:val="22"/>
                </w:rPr>
                <w:t>to</w:t>
              </w:r>
            </w:ins>
            <w:del w:id="729" w:author="Author" w:date="2022-09-08T18:52:00Z">
              <w:r w:rsidRPr="00FD5232">
                <w:rPr>
                  <w:sz w:val="22"/>
                  <w:szCs w:val="22"/>
                </w:rPr>
                <w:delText xml:space="preserve">restriction to the requirement for </w:delText>
              </w:r>
            </w:del>
            <w:ins w:id="730" w:author="Author" w:date="2022-09-08T18:53:00Z">
              <w:r w:rsidRPr="00FD5232">
                <w:rPr>
                  <w:sz w:val="22"/>
                  <w:szCs w:val="22"/>
                </w:rPr>
                <w:t xml:space="preserve"> </w:t>
              </w:r>
            </w:ins>
            <w:r w:rsidRPr="00FD5232">
              <w:rPr>
                <w:sz w:val="22"/>
                <w:szCs w:val="22"/>
              </w:rPr>
              <w:t xml:space="preserve">lockable doors, privacy, choice of roommates, freedom to decorate one’s room, freedom to control schedule and activities, access to food or visitors, </w:t>
            </w:r>
            <w:ins w:id="731" w:author="Author" w:date="2022-09-08T18:56:00Z">
              <w:r w:rsidRPr="00FD5232">
                <w:rPr>
                  <w:sz w:val="22"/>
                  <w:szCs w:val="22"/>
                </w:rPr>
                <w:t>DDS adheres to the requirements of 42 CMR 441.301(c)(4)(vi)(A)</w:t>
              </w:r>
            </w:ins>
            <w:ins w:id="732" w:author="Author" w:date="2022-09-08T18:57:00Z">
              <w:r w:rsidRPr="00FD5232">
                <w:rPr>
                  <w:sz w:val="22"/>
                  <w:szCs w:val="22"/>
                </w:rPr>
                <w:t xml:space="preserve">.  DDS engages with the participant in </w:t>
              </w:r>
            </w:ins>
            <w:r w:rsidRPr="00FD5232">
              <w:rPr>
                <w:sz w:val="22"/>
                <w:szCs w:val="22"/>
              </w:rPr>
              <w:t>the</w:t>
            </w:r>
            <w:ins w:id="733" w:author="Author" w:date="2022-09-08T18:57:00Z">
              <w:r w:rsidRPr="00FD5232">
                <w:rPr>
                  <w:sz w:val="22"/>
                  <w:szCs w:val="22"/>
                </w:rPr>
                <w:t xml:space="preserve"> individual support planning process (person centered plan) </w:t>
              </w:r>
            </w:ins>
            <w:ins w:id="734" w:author="Author" w:date="2022-09-08T18:58:00Z">
              <w:r w:rsidRPr="00FD5232">
                <w:rPr>
                  <w:sz w:val="22"/>
                  <w:szCs w:val="22"/>
                </w:rPr>
                <w:t>and, if necessary, any</w:t>
              </w:r>
            </w:ins>
            <w:r w:rsidRPr="00FD5232">
              <w:rPr>
                <w:sz w:val="22"/>
                <w:szCs w:val="22"/>
              </w:rPr>
              <w:t xml:space="preserve"> modification</w:t>
            </w:r>
            <w:ins w:id="735" w:author="Author" w:date="2022-09-08T18:58:00Z">
              <w:r w:rsidRPr="00FD5232">
                <w:rPr>
                  <w:sz w:val="22"/>
                  <w:szCs w:val="22"/>
                </w:rPr>
                <w:t xml:space="preserve"> must be supported by a specific assessed need</w:t>
              </w:r>
            </w:ins>
            <w:ins w:id="736" w:author="Author" w:date="2022-09-19T10:02:00Z">
              <w:r w:rsidRPr="00FD5232">
                <w:rPr>
                  <w:sz w:val="22"/>
                  <w:szCs w:val="22"/>
                </w:rPr>
                <w:t>, agreed to by the participant</w:t>
              </w:r>
            </w:ins>
            <w:ins w:id="737" w:author="Author" w:date="2022-09-08T18:58:00Z">
              <w:r w:rsidRPr="00FD5232">
                <w:rPr>
                  <w:sz w:val="22"/>
                  <w:szCs w:val="22"/>
                </w:rPr>
                <w:t xml:space="preserve"> and </w:t>
              </w:r>
            </w:ins>
            <w:ins w:id="738" w:author="Author" w:date="2022-09-19T10:01:00Z">
              <w:r w:rsidRPr="00FD5232">
                <w:rPr>
                  <w:sz w:val="22"/>
                  <w:szCs w:val="22"/>
                </w:rPr>
                <w:t xml:space="preserve">documented in </w:t>
              </w:r>
            </w:ins>
            <w:ins w:id="739" w:author="Author" w:date="2022-09-08T18:58:00Z">
              <w:r w:rsidRPr="00FD5232">
                <w:rPr>
                  <w:sz w:val="22"/>
                  <w:szCs w:val="22"/>
                </w:rPr>
                <w:t>the person centered plan.</w:t>
              </w:r>
            </w:ins>
            <w:r w:rsidRPr="00FD5232">
              <w:rPr>
                <w:sz w:val="22"/>
                <w:szCs w:val="22"/>
              </w:rPr>
              <w:t xml:space="preserve"> </w:t>
            </w:r>
            <w:del w:id="740" w:author="Author" w:date="2022-09-08T19:00:00Z">
              <w:r w:rsidRPr="00FD5232">
                <w:rPr>
                  <w:sz w:val="22"/>
                  <w:szCs w:val="22"/>
                </w:rPr>
                <w:delText xml:space="preserve">will be discussed with the participant through the person-centered planning process and their agreement is obtained and documented. The person-centered plan </w:delText>
              </w:r>
            </w:del>
            <w:del w:id="741" w:author="Author" w:date="2022-07-07T14:43:00Z">
              <w:r w:rsidRPr="00FD5232" w:rsidDel="00AB66F0">
                <w:rPr>
                  <w:sz w:val="22"/>
                  <w:szCs w:val="22"/>
                </w:rPr>
                <w:delText xml:space="preserve">or the </w:delText>
              </w:r>
            </w:del>
            <w:del w:id="742" w:author="Author" w:date="2022-09-08T19:00:00Z">
              <w:r w:rsidRPr="00FD5232" w:rsidDel="00AB66F0">
                <w:rPr>
                  <w:strike/>
                  <w:sz w:val="22"/>
                  <w:szCs w:val="22"/>
                  <w:rPrChange w:id="743" w:author="Author" w:date="2022-07-06T21:10:00Z">
                    <w:rPr>
                      <w:sz w:val="22"/>
                      <w:szCs w:val="22"/>
                    </w:rPr>
                  </w:rPrChange>
                </w:rPr>
                <w:delText>intensive p</w:delText>
              </w:r>
              <w:r w:rsidRPr="00FD5232" w:rsidDel="00AB66F0">
                <w:rPr>
                  <w:sz w:val="22"/>
                  <w:szCs w:val="22"/>
                </w:rPr>
                <w:delText>o</w:delText>
              </w:r>
            </w:del>
            <w:del w:id="744" w:author="Author" w:date="2022-07-07T14:43:00Z">
              <w:r w:rsidRPr="00FD5232" w:rsidDel="00AB66F0">
                <w:rPr>
                  <w:sz w:val="22"/>
                  <w:szCs w:val="22"/>
                </w:rPr>
                <w:delText>sitive behavior support plan</w:delText>
              </w:r>
            </w:del>
            <w:ins w:id="745" w:author="Author" w:date="2022-07-07T14:43:00Z">
              <w:del w:id="746" w:author="Author" w:date="2022-09-08T19:00:00Z">
                <w:r w:rsidRPr="00FD5232">
                  <w:rPr>
                    <w:sz w:val="22"/>
                    <w:szCs w:val="22"/>
                  </w:rPr>
                  <w:delText>may</w:delText>
                </w:r>
              </w:del>
            </w:ins>
            <w:del w:id="747" w:author="Author" w:date="2022-09-08T19:00:00Z">
              <w:r w:rsidRPr="00FD5232">
                <w:rPr>
                  <w:sz w:val="22"/>
                  <w:szCs w:val="22"/>
                </w:rPr>
                <w:delText xml:space="preserve"> identif</w:delText>
              </w:r>
            </w:del>
            <w:ins w:id="748" w:author="Author" w:date="2022-07-07T14:43:00Z">
              <w:del w:id="749" w:author="Author" w:date="2022-09-08T19:00:00Z">
                <w:r w:rsidRPr="00FD5232">
                  <w:rPr>
                    <w:sz w:val="22"/>
                    <w:szCs w:val="22"/>
                  </w:rPr>
                  <w:delText>y</w:delText>
                </w:r>
              </w:del>
            </w:ins>
            <w:del w:id="750" w:author="Author" w:date="2022-09-08T19:00:00Z">
              <w:r w:rsidRPr="00FD5232" w:rsidDel="00AB66F0">
                <w:rPr>
                  <w:sz w:val="22"/>
                  <w:szCs w:val="22"/>
                </w:rPr>
                <w:delText>i</w:delText>
              </w:r>
            </w:del>
            <w:del w:id="751" w:author="Author" w:date="2022-07-07T14:43:00Z">
              <w:r w:rsidRPr="00FD5232" w:rsidDel="00AB66F0">
                <w:rPr>
                  <w:sz w:val="22"/>
                  <w:szCs w:val="22"/>
                </w:rPr>
                <w:delText>es</w:delText>
              </w:r>
            </w:del>
            <w:del w:id="752" w:author="Author" w:date="2022-09-08T19:00:00Z">
              <w:r w:rsidRPr="00FD5232">
                <w:rPr>
                  <w:sz w:val="22"/>
                  <w:szCs w:val="22"/>
                </w:rPr>
                <w:delText xml:space="preserve"> the </w:delText>
              </w:r>
            </w:del>
            <w:ins w:id="753" w:author="Author" w:date="2022-07-07T14:43:00Z">
              <w:del w:id="754" w:author="Author" w:date="2022-09-08T19:00:00Z">
                <w:r w:rsidRPr="00FD5232">
                  <w:rPr>
                    <w:sz w:val="22"/>
                    <w:szCs w:val="22"/>
                  </w:rPr>
                  <w:delText xml:space="preserve">need for </w:delText>
                </w:r>
              </w:del>
            </w:ins>
            <w:del w:id="755" w:author="Author" w:date="2022-09-08T19:00:00Z">
              <w:r w:rsidRPr="00FD5232" w:rsidDel="00AB66F0">
                <w:rPr>
                  <w:sz w:val="22"/>
                  <w:szCs w:val="22"/>
                </w:rPr>
                <w:delText>p</w:delText>
              </w:r>
            </w:del>
            <w:del w:id="756" w:author="Author" w:date="2022-07-07T14:44:00Z">
              <w:r w:rsidRPr="00FD5232" w:rsidDel="00AB66F0">
                <w:rPr>
                  <w:sz w:val="22"/>
                  <w:szCs w:val="22"/>
                </w:rPr>
                <w:delText xml:space="preserve">ositive </w:delText>
              </w:r>
            </w:del>
            <w:ins w:id="757" w:author="Author" w:date="2022-07-07T14:44:00Z">
              <w:del w:id="758" w:author="Author" w:date="2022-09-08T19:00:00Z">
                <w:r w:rsidRPr="00FD5232">
                  <w:rPr>
                    <w:sz w:val="22"/>
                    <w:szCs w:val="22"/>
                  </w:rPr>
                  <w:delText xml:space="preserve">behavioral </w:delText>
                </w:r>
              </w:del>
            </w:ins>
            <w:del w:id="759" w:author="Author" w:date="2022-09-08T19:00:00Z">
              <w:r w:rsidRPr="00FD5232">
                <w:rPr>
                  <w:sz w:val="22"/>
                  <w:szCs w:val="22"/>
                </w:rPr>
                <w:delText>interventions and supports</w:delText>
              </w:r>
            </w:del>
            <w:ins w:id="760" w:author="Author" w:date="2022-07-07T14:44:00Z">
              <w:del w:id="761" w:author="Author" w:date="2022-09-08T19:00:00Z">
                <w:r w:rsidRPr="00FD5232">
                  <w:rPr>
                    <w:sz w:val="22"/>
                    <w:szCs w:val="22"/>
                  </w:rPr>
                  <w:delText>.</w:delText>
                </w:r>
              </w:del>
            </w:ins>
            <w:del w:id="762" w:author="Author" w:date="2022-09-08T19:00:00Z">
              <w:r w:rsidRPr="00FD5232">
                <w:rPr>
                  <w:sz w:val="22"/>
                  <w:szCs w:val="22"/>
                </w:rPr>
                <w:delText xml:space="preserve"> </w:delText>
              </w:r>
            </w:del>
            <w:del w:id="763" w:author="Author" w:date="2022-07-07T14:46:00Z">
              <w:r w:rsidRPr="00FD5232" w:rsidDel="006F325F">
                <w:rPr>
                  <w:sz w:val="22"/>
                  <w:szCs w:val="22"/>
                </w:rPr>
                <w:delText>that have been utilized prior to the implementation of the restriction, the less intrusive methods which have not worked, a rationale for the restriction and how it is related to the specific assessed need, a method for review of data collection to measure effectiveness and a time frame to review pursuant to the regulations, consent and an assurance that the interventions cause no harm.</w:delText>
              </w:r>
            </w:del>
            <w:ins w:id="764" w:author="Author" w:date="2022-09-08T18:55:00Z">
              <w:r w:rsidRPr="00FD5232">
                <w:rPr>
                  <w:sz w:val="22"/>
                  <w:szCs w:val="22"/>
                </w:rPr>
                <w:t xml:space="preserve"> </w:t>
              </w:r>
            </w:ins>
          </w:p>
          <w:p w14:paraId="61ED5766" w14:textId="77777777" w:rsidR="00201B18" w:rsidRPr="00FD5232" w:rsidRDefault="00201B18" w:rsidP="00201B1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693ED27F" w14:textId="77777777" w:rsidR="00201B18" w:rsidRPr="00FD5232" w:rsidRDefault="00201B18" w:rsidP="00201B1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2A1E484D" w14:textId="77777777" w:rsidR="00201B18" w:rsidRPr="00FD5232" w:rsidRDefault="00201B18" w:rsidP="00201B1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The DDS Service Coordinator is the princip</w:t>
            </w:r>
            <w:ins w:id="765" w:author="Author" w:date="2022-07-06T21:10:00Z">
              <w:r w:rsidRPr="00FD5232">
                <w:rPr>
                  <w:sz w:val="22"/>
                  <w:szCs w:val="22"/>
                </w:rPr>
                <w:t>a</w:t>
              </w:r>
            </w:ins>
            <w:r w:rsidRPr="00FD5232">
              <w:rPr>
                <w:sz w:val="22"/>
                <w:szCs w:val="22"/>
              </w:rPr>
              <w:t>l</w:t>
            </w:r>
            <w:del w:id="766" w:author="Author" w:date="2022-07-06T21:10:00Z">
              <w:r w:rsidRPr="00FD5232" w:rsidDel="093B008E">
                <w:rPr>
                  <w:sz w:val="22"/>
                  <w:szCs w:val="22"/>
                </w:rPr>
                <w:delText>e</w:delText>
              </w:r>
            </w:del>
            <w:r w:rsidRPr="00FD5232">
              <w:rPr>
                <w:sz w:val="22"/>
                <w:szCs w:val="22"/>
              </w:rPr>
              <w:t xml:space="preserve"> organizer of the service plan. The Service Coordinator’s role is to support the participant to participate as fully as possible, to ensure that support is provided to the participant to take part in the support planning process, and to be the voice of the participant when the participant is not able to fully participate. Other team members include the guardian, family, and other identified formal and informal supporters.</w:t>
            </w:r>
          </w:p>
          <w:p w14:paraId="66C8769B"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337B00D6" w14:textId="77777777" w:rsidR="00201B18" w:rsidRPr="00FD5232" w:rsidRDefault="00201B18" w:rsidP="00201B1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The Service Coordinator's responsibilities include developing the ISP</w:t>
            </w:r>
            <w:ins w:id="767" w:author="Author" w:date="2022-07-06T21:13:00Z">
              <w:r w:rsidRPr="00FD5232">
                <w:rPr>
                  <w:sz w:val="22"/>
                  <w:szCs w:val="22"/>
                </w:rPr>
                <w:t xml:space="preserve"> and</w:t>
              </w:r>
            </w:ins>
            <w:del w:id="768" w:author="Author" w:date="2022-07-06T21:13:00Z">
              <w:r w:rsidRPr="00FD5232" w:rsidDel="093B008E">
                <w:rPr>
                  <w:sz w:val="22"/>
                  <w:szCs w:val="22"/>
                </w:rPr>
                <w:delText>/</w:delText>
              </w:r>
            </w:del>
            <w:r w:rsidRPr="00FD5232">
              <w:rPr>
                <w:sz w:val="22"/>
                <w:szCs w:val="22"/>
              </w:rPr>
              <w:t xml:space="preserve"> POC with the participant and </w:t>
            </w:r>
            <w:del w:id="769" w:author="Author" w:date="2022-06-22T16:21:00Z">
              <w:r w:rsidRPr="00FD5232" w:rsidDel="093B008E">
                <w:rPr>
                  <w:sz w:val="22"/>
                  <w:szCs w:val="22"/>
                </w:rPr>
                <w:delText>his/her</w:delText>
              </w:r>
            </w:del>
            <w:ins w:id="770" w:author="Author" w:date="2022-06-22T16:21:00Z">
              <w:r w:rsidRPr="00FD5232">
                <w:rPr>
                  <w:sz w:val="22"/>
                  <w:szCs w:val="22"/>
                </w:rPr>
                <w:t>their</w:t>
              </w:r>
            </w:ins>
            <w:r w:rsidRPr="00FD5232">
              <w:rPr>
                <w:sz w:val="22"/>
                <w:szCs w:val="22"/>
              </w:rPr>
              <w:t xml:space="preserve"> guardian, as appropriate, requesting and reviewing assessments, goals, objectives and strategies, facilitating the meeting, ensuring the plan represents the participant’s needs, maintaining the electronic service plans, monitoring the participant’s satisfaction with the plan and progress on goals, and scheduling periodic progress or update meetings.</w:t>
            </w:r>
          </w:p>
          <w:p w14:paraId="10DBD422"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5C65CD47"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The Service Coordinator is responsible for any reasonable accommodation needed for the participant's or family/guardian's involvement in service planning. Accommodations may include personal assistance, interpreters, physical accessibility, assistive devices, and transportation.</w:t>
            </w:r>
          </w:p>
          <w:p w14:paraId="48810E16"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1A062E0C"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ASSIGNING RESPONSIBILITIES</w:t>
            </w:r>
          </w:p>
          <w:p w14:paraId="7A2143D8" w14:textId="77777777" w:rsidR="00201B18" w:rsidRPr="00FD5232" w:rsidRDefault="00201B18" w:rsidP="00201B1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 xml:space="preserve">Following the meeting, the goals and objectives are carried out by the appropriate </w:t>
            </w:r>
            <w:ins w:id="771" w:author="Author" w:date="2022-09-08T19:04:00Z">
              <w:r w:rsidRPr="00FD5232">
                <w:rPr>
                  <w:sz w:val="22"/>
                  <w:szCs w:val="22"/>
                </w:rPr>
                <w:t>t</w:t>
              </w:r>
            </w:ins>
            <w:del w:id="772" w:author="Author" w:date="2022-09-08T19:04:00Z">
              <w:r w:rsidRPr="00FD5232">
                <w:rPr>
                  <w:sz w:val="22"/>
                  <w:szCs w:val="22"/>
                </w:rPr>
                <w:delText>T</w:delText>
              </w:r>
            </w:del>
            <w:r w:rsidRPr="00FD5232">
              <w:rPr>
                <w:sz w:val="22"/>
                <w:szCs w:val="22"/>
              </w:rPr>
              <w:t>eam member identified at the ISP meeting. The providers track, document, and review progress for each goal. The review dates for each goal are decided at the meeting and written in the plan. All goals are reviewed at least semi-annually.</w:t>
            </w:r>
          </w:p>
          <w:p w14:paraId="6934AC3A"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24C02987"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The POC details both waiver and non-waiver services the participant will receive. The Service Coordinator has day to day responsibility for POC coordination.</w:t>
            </w:r>
          </w:p>
          <w:p w14:paraId="7B05EE91"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2D9E184E"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UPDATING AND MODIFYING THE ISP</w:t>
            </w:r>
          </w:p>
          <w:p w14:paraId="251723E8"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At the mid-point between meetings, the team members send progress summaries for each goal to the Service Coordinator. These summaries include:</w:t>
            </w:r>
          </w:p>
          <w:p w14:paraId="03C93E45"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w:t>
            </w:r>
            <w:r w:rsidRPr="00FD5232">
              <w:rPr>
                <w:sz w:val="22"/>
                <w:szCs w:val="22"/>
              </w:rPr>
              <w:tab/>
              <w:t>Progress toward the goal</w:t>
            </w:r>
          </w:p>
          <w:p w14:paraId="5A669F60"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w:t>
            </w:r>
            <w:r w:rsidRPr="00FD5232">
              <w:rPr>
                <w:sz w:val="22"/>
                <w:szCs w:val="22"/>
              </w:rPr>
              <w:tab/>
              <w:t>Satisfaction with the ISP</w:t>
            </w:r>
          </w:p>
          <w:p w14:paraId="2DFD1C90"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w:t>
            </w:r>
            <w:r w:rsidRPr="00FD5232">
              <w:rPr>
                <w:sz w:val="22"/>
                <w:szCs w:val="22"/>
              </w:rPr>
              <w:tab/>
              <w:t>Effectiveness of the supports</w:t>
            </w:r>
          </w:p>
          <w:p w14:paraId="623D8F5C"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w:t>
            </w:r>
            <w:r w:rsidRPr="00FD5232">
              <w:rPr>
                <w:sz w:val="22"/>
                <w:szCs w:val="22"/>
              </w:rPr>
              <w:tab/>
              <w:t>Quality of the interventions</w:t>
            </w:r>
          </w:p>
          <w:p w14:paraId="6EB1AE76"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w:t>
            </w:r>
            <w:r w:rsidRPr="00FD5232">
              <w:rPr>
                <w:sz w:val="22"/>
                <w:szCs w:val="22"/>
              </w:rPr>
              <w:tab/>
              <w:t>Need for modification</w:t>
            </w:r>
          </w:p>
          <w:p w14:paraId="317ED03E"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6907993C" w14:textId="77777777" w:rsidR="00201B18" w:rsidRPr="00FD5232" w:rsidRDefault="00201B18" w:rsidP="00201B1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del w:id="773" w:author="Author" w:date="2022-09-08T19:10:00Z"/>
                <w:sz w:val="22"/>
                <w:szCs w:val="22"/>
              </w:rPr>
            </w:pPr>
            <w:r w:rsidRPr="00FD5232">
              <w:rPr>
                <w:sz w:val="22"/>
                <w:szCs w:val="22"/>
              </w:rPr>
              <w:t xml:space="preserve">The Service Coordinator </w:t>
            </w:r>
            <w:ins w:id="774" w:author="Author" w:date="2022-09-08T19:10:00Z">
              <w:r w:rsidRPr="00FD5232">
                <w:rPr>
                  <w:sz w:val="22"/>
                  <w:szCs w:val="22"/>
                </w:rPr>
                <w:t xml:space="preserve">documents the ISP review </w:t>
              </w:r>
            </w:ins>
            <w:del w:id="775" w:author="Author" w:date="2022-09-08T19:10:00Z">
              <w:r w:rsidRPr="00FD5232" w:rsidDel="093B008E">
                <w:rPr>
                  <w:sz w:val="22"/>
                  <w:szCs w:val="22"/>
                </w:rPr>
                <w:delText xml:space="preserve">writes a note </w:delText>
              </w:r>
            </w:del>
            <w:r w:rsidRPr="00FD5232">
              <w:rPr>
                <w:sz w:val="22"/>
                <w:szCs w:val="22"/>
              </w:rPr>
              <w:t xml:space="preserve">in the participant's record </w:t>
            </w:r>
            <w:del w:id="776" w:author="Author" w:date="2022-09-08T19:10:00Z">
              <w:r w:rsidRPr="00FD5232" w:rsidDel="093B008E">
                <w:rPr>
                  <w:sz w:val="22"/>
                  <w:szCs w:val="22"/>
                </w:rPr>
                <w:delText>stating that the ISP was reviewed</w:delText>
              </w:r>
            </w:del>
            <w:del w:id="777" w:author="Author" w:date="2022-09-08T19:11:00Z">
              <w:r w:rsidRPr="00FD5232" w:rsidDel="093B008E">
                <w:rPr>
                  <w:sz w:val="22"/>
                  <w:szCs w:val="22"/>
                </w:rPr>
                <w:delText>. The note</w:delText>
              </w:r>
            </w:del>
            <w:ins w:id="778" w:author="Author" w:date="2022-09-08T19:11:00Z">
              <w:r w:rsidRPr="00FD5232">
                <w:rPr>
                  <w:sz w:val="22"/>
                  <w:szCs w:val="22"/>
                </w:rPr>
                <w:t>and</w:t>
              </w:r>
            </w:ins>
            <w:r w:rsidRPr="00FD5232">
              <w:rPr>
                <w:sz w:val="22"/>
                <w:szCs w:val="22"/>
              </w:rPr>
              <w:t xml:space="preserve"> specifies </w:t>
            </w:r>
            <w:del w:id="779" w:author="Author" w:date="2022-09-08T19:11:00Z">
              <w:r w:rsidRPr="00FD5232" w:rsidDel="093B008E">
                <w:rPr>
                  <w:sz w:val="22"/>
                  <w:szCs w:val="22"/>
                </w:rPr>
                <w:delText>if there are</w:delText>
              </w:r>
            </w:del>
            <w:r w:rsidRPr="00FD5232">
              <w:rPr>
                <w:sz w:val="22"/>
                <w:szCs w:val="22"/>
              </w:rPr>
              <w:t xml:space="preserve"> changes in the ISP and if the changes require a modification</w:t>
            </w:r>
            <w:del w:id="780" w:author="Author" w:date="2022-09-08T19:09:00Z">
              <w:r w:rsidRPr="00FD5232" w:rsidDel="093B008E">
                <w:rPr>
                  <w:sz w:val="22"/>
                  <w:szCs w:val="22"/>
                </w:rPr>
                <w:delText xml:space="preserve">. </w:delText>
              </w:r>
            </w:del>
            <w:ins w:id="781" w:author="Author" w:date="2022-09-08T19:09:00Z">
              <w:r w:rsidRPr="00FD5232">
                <w:rPr>
                  <w:sz w:val="22"/>
                  <w:szCs w:val="22"/>
                </w:rPr>
                <w:t>, such as types of supports utilized to assist the participant to attain identified</w:t>
              </w:r>
            </w:ins>
            <w:ins w:id="782" w:author="Author" w:date="2022-09-08T19:10:00Z">
              <w:r w:rsidRPr="00FD5232">
                <w:rPr>
                  <w:sz w:val="22"/>
                  <w:szCs w:val="22"/>
                </w:rPr>
                <w:t xml:space="preserve"> goals. </w:t>
              </w:r>
            </w:ins>
            <w:del w:id="783" w:author="Author" w:date="2022-09-08T19:10:00Z">
              <w:r w:rsidRPr="00FD5232" w:rsidDel="093B008E">
                <w:rPr>
                  <w:sz w:val="22"/>
                  <w:szCs w:val="22"/>
                </w:rPr>
                <w:delText xml:space="preserve">Requirements for </w:delText>
              </w:r>
            </w:del>
            <w:del w:id="784" w:author="Author" w:date="2022-09-08T19:04:00Z">
              <w:r w:rsidRPr="00FD5232" w:rsidDel="093B008E">
                <w:rPr>
                  <w:sz w:val="22"/>
                  <w:szCs w:val="22"/>
                </w:rPr>
                <w:delText>Mo</w:delText>
              </w:r>
            </w:del>
            <w:del w:id="785" w:author="Author" w:date="2022-09-08T19:10:00Z">
              <w:r w:rsidRPr="00FD5232" w:rsidDel="093B008E">
                <w:rPr>
                  <w:sz w:val="22"/>
                  <w:szCs w:val="22"/>
                </w:rPr>
                <w:delText>difications are found in</w:delText>
              </w:r>
            </w:del>
            <w:r w:rsidRPr="00FD5232">
              <w:rPr>
                <w:sz w:val="22"/>
                <w:szCs w:val="22"/>
              </w:rPr>
              <w:t xml:space="preserve"> </w:t>
            </w:r>
            <w:del w:id="786" w:author="Author" w:date="2022-09-23T14:13:00Z">
              <w:r w:rsidRPr="00FD5232" w:rsidDel="093B008E">
                <w:rPr>
                  <w:sz w:val="22"/>
                  <w:szCs w:val="22"/>
                </w:rPr>
                <w:delText xml:space="preserve">115 CMR 6.00. </w:delText>
              </w:r>
            </w:del>
            <w:del w:id="787" w:author="Author" w:date="2022-09-08T19:10:00Z">
              <w:r w:rsidRPr="00FD5232" w:rsidDel="093B008E">
                <w:rPr>
                  <w:sz w:val="22"/>
                  <w:szCs w:val="22"/>
                </w:rPr>
                <w:delText>The changes that require modification to the ISP include any change in the ISP goals, supports</w:delText>
              </w:r>
            </w:del>
            <w:del w:id="788" w:author="Author" w:date="2022-07-06T21:33:00Z">
              <w:r w:rsidRPr="00FD5232" w:rsidDel="006274AD">
                <w:rPr>
                  <w:sz w:val="22"/>
                  <w:szCs w:val="22"/>
                </w:rPr>
                <w:delText xml:space="preserve"> or services</w:delText>
              </w:r>
            </w:del>
            <w:del w:id="789" w:author="Author" w:date="2022-09-08T19:10:00Z">
              <w:r w:rsidRPr="00FD5232" w:rsidDel="093B008E">
                <w:rPr>
                  <w:sz w:val="22"/>
                  <w:szCs w:val="22"/>
                </w:rPr>
                <w:delText xml:space="preserve">, strategies used for unmet support needs, the priority </w:delText>
              </w:r>
            </w:del>
            <w:del w:id="790" w:author="Author" w:date="2022-07-06T21:35:00Z">
              <w:r w:rsidRPr="00FD5232" w:rsidDel="006274AD">
                <w:rPr>
                  <w:sz w:val="22"/>
                  <w:szCs w:val="22"/>
                </w:rPr>
                <w:delText>of services or supports</w:delText>
              </w:r>
            </w:del>
            <w:del w:id="791" w:author="Author" w:date="2022-09-08T19:10:00Z">
              <w:r w:rsidRPr="00FD5232" w:rsidDel="093B008E">
                <w:rPr>
                  <w:sz w:val="22"/>
                  <w:szCs w:val="22"/>
                </w:rPr>
                <w:delText>, and the location of the participant’s home.</w:delText>
              </w:r>
            </w:del>
          </w:p>
          <w:p w14:paraId="638E9445"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6FDB1679" w14:textId="77777777" w:rsidR="00201B18" w:rsidRPr="00FD5232" w:rsidRDefault="00201B18" w:rsidP="00201B1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 xml:space="preserve">DDS, in both its regulations and manual, </w:t>
            </w:r>
            <w:ins w:id="792" w:author="Author" w:date="2022-09-08T19:11:00Z">
              <w:r w:rsidRPr="00FD5232">
                <w:rPr>
                  <w:sz w:val="22"/>
                  <w:szCs w:val="22"/>
                </w:rPr>
                <w:t xml:space="preserve">identify </w:t>
              </w:r>
            </w:ins>
            <w:del w:id="793" w:author="Author" w:date="2022-09-08T19:11:00Z">
              <w:r w:rsidRPr="00FD5232">
                <w:rPr>
                  <w:sz w:val="22"/>
                  <w:szCs w:val="22"/>
                </w:rPr>
                <w:delText>spells out</w:delText>
              </w:r>
            </w:del>
            <w:r w:rsidRPr="00FD5232">
              <w:rPr>
                <w:sz w:val="22"/>
                <w:szCs w:val="22"/>
              </w:rPr>
              <w:t xml:space="preserve"> the procedures </w:t>
            </w:r>
            <w:del w:id="794" w:author="Author" w:date="2022-09-08T19:11:00Z">
              <w:r w:rsidRPr="00FD5232">
                <w:rPr>
                  <w:sz w:val="22"/>
                  <w:szCs w:val="22"/>
                </w:rPr>
                <w:delText>to be followed when</w:delText>
              </w:r>
            </w:del>
            <w:ins w:id="795" w:author="Author" w:date="2022-09-08T19:11:00Z">
              <w:r w:rsidRPr="00FD5232">
                <w:rPr>
                  <w:sz w:val="22"/>
                  <w:szCs w:val="22"/>
                </w:rPr>
                <w:t>in the event</w:t>
              </w:r>
            </w:ins>
            <w:r w:rsidRPr="00FD5232">
              <w:rPr>
                <w:sz w:val="22"/>
                <w:szCs w:val="22"/>
              </w:rPr>
              <w:t xml:space="preserve"> a team member, including the participant</w:t>
            </w:r>
            <w:del w:id="796" w:author="Author" w:date="2022-09-08T19:06:00Z">
              <w:r w:rsidRPr="00FD5232">
                <w:rPr>
                  <w:sz w:val="22"/>
                  <w:szCs w:val="22"/>
                </w:rPr>
                <w:delText xml:space="preserve"> or representative</w:delText>
              </w:r>
            </w:del>
            <w:r w:rsidRPr="00FD5232">
              <w:rPr>
                <w:sz w:val="22"/>
                <w:szCs w:val="22"/>
              </w:rPr>
              <w:t>, believes a modification</w:t>
            </w:r>
            <w:ins w:id="797" w:author="Author" w:date="2022-09-08T19:06:00Z">
              <w:r w:rsidRPr="00FD5232">
                <w:rPr>
                  <w:sz w:val="22"/>
                  <w:szCs w:val="22"/>
                </w:rPr>
                <w:t xml:space="preserve"> </w:t>
              </w:r>
            </w:ins>
            <w:ins w:id="798" w:author="Author" w:date="2022-09-19T10:06:00Z">
              <w:r w:rsidRPr="00FD5232">
                <w:rPr>
                  <w:sz w:val="22"/>
                  <w:szCs w:val="22"/>
                </w:rPr>
                <w:t>to</w:t>
              </w:r>
            </w:ins>
            <w:ins w:id="799" w:author="Author" w:date="2022-09-08T19:06:00Z">
              <w:r w:rsidRPr="00FD5232">
                <w:rPr>
                  <w:sz w:val="22"/>
                  <w:szCs w:val="22"/>
                </w:rPr>
                <w:t xml:space="preserve"> the ISP</w:t>
              </w:r>
            </w:ins>
            <w:r w:rsidRPr="00FD5232">
              <w:rPr>
                <w:sz w:val="22"/>
                <w:szCs w:val="22"/>
              </w:rPr>
              <w:t xml:space="preserve"> is needed. </w:t>
            </w:r>
            <w:del w:id="800" w:author="Author" w:date="2022-09-08T19:06:00Z">
              <w:r w:rsidRPr="00FD5232">
                <w:rPr>
                  <w:sz w:val="22"/>
                  <w:szCs w:val="22"/>
                </w:rPr>
                <w:delText>As described at 115 CMR 6.25,</w:delText>
              </w:r>
            </w:del>
            <w:r w:rsidRPr="00FD5232">
              <w:rPr>
                <w:sz w:val="22"/>
                <w:szCs w:val="22"/>
              </w:rPr>
              <w:t xml:space="preserve"> </w:t>
            </w:r>
            <w:ins w:id="801" w:author="Author" w:date="2022-09-08T19:06:00Z">
              <w:r w:rsidRPr="00FD5232">
                <w:rPr>
                  <w:sz w:val="22"/>
                  <w:szCs w:val="22"/>
                </w:rPr>
                <w:t>A</w:t>
              </w:r>
            </w:ins>
            <w:ins w:id="802" w:author="Author" w:date="2022-07-06T21:36:00Z">
              <w:r w:rsidRPr="00FD5232">
                <w:rPr>
                  <w:sz w:val="22"/>
                  <w:szCs w:val="22"/>
                </w:rPr>
                <w:t xml:space="preserve"> modification may be i</w:t>
              </w:r>
            </w:ins>
            <w:ins w:id="803" w:author="Author" w:date="2022-07-06T21:37:00Z">
              <w:r w:rsidRPr="00FD5232">
                <w:rPr>
                  <w:sz w:val="22"/>
                  <w:szCs w:val="22"/>
                </w:rPr>
                <w:t>nitiated by the participant, family</w:t>
              </w:r>
            </w:ins>
            <w:ins w:id="804" w:author="Author" w:date="2022-07-06T21:38:00Z">
              <w:r w:rsidRPr="00FD5232">
                <w:rPr>
                  <w:sz w:val="22"/>
                  <w:szCs w:val="22"/>
                </w:rPr>
                <w:t>/guardian, support provider,</w:t>
              </w:r>
            </w:ins>
            <w:ins w:id="805" w:author="Author" w:date="2022-07-06T21:37:00Z">
              <w:r w:rsidRPr="00FD5232">
                <w:rPr>
                  <w:sz w:val="22"/>
                  <w:szCs w:val="22"/>
                </w:rPr>
                <w:t xml:space="preserve"> or service coordinator</w:t>
              </w:r>
            </w:ins>
            <w:del w:id="806" w:author="Author" w:date="2022-07-06T21:37:00Z">
              <w:r w:rsidRPr="00FD5232" w:rsidDel="093B008E">
                <w:rPr>
                  <w:sz w:val="22"/>
                  <w:szCs w:val="22"/>
                </w:rPr>
                <w:delText>the process begins when the Service Coordinator is notified stating the reason for the modification</w:delText>
              </w:r>
            </w:del>
            <w:r w:rsidRPr="00FD5232">
              <w:rPr>
                <w:sz w:val="22"/>
                <w:szCs w:val="22"/>
              </w:rPr>
              <w:t>.</w:t>
            </w:r>
            <w:ins w:id="807" w:author="Author" w:date="2022-09-08T19:06:00Z">
              <w:r w:rsidRPr="00FD5232">
                <w:rPr>
                  <w:sz w:val="22"/>
                  <w:szCs w:val="22"/>
                </w:rPr>
                <w:t xml:space="preserve"> 115 CMR 6.25.</w:t>
              </w:r>
            </w:ins>
          </w:p>
          <w:p w14:paraId="42FA0004"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0BDF6E33" w14:textId="77777777" w:rsidR="00201B18" w:rsidRPr="00FD5232" w:rsidRDefault="00201B18" w:rsidP="00201B1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Participants have the right to appeal their ISP and POC. The ISP and POC are implemented as written unless DDS receives written notice of appeal within 30 days from the date of their ISP</w:t>
            </w:r>
            <w:ins w:id="808" w:author="Author" w:date="2022-09-22T15:39:00Z">
              <w:r w:rsidRPr="00FD5232">
                <w:rPr>
                  <w:sz w:val="22"/>
                  <w:szCs w:val="22"/>
                </w:rPr>
                <w:t xml:space="preserve"> and</w:t>
              </w:r>
            </w:ins>
            <w:del w:id="809" w:author="Author" w:date="2022-09-22T15:39:00Z">
              <w:r w:rsidRPr="00FD5232" w:rsidDel="00E70BD5">
                <w:rPr>
                  <w:sz w:val="22"/>
                  <w:szCs w:val="22"/>
                </w:rPr>
                <w:delText>/</w:delText>
              </w:r>
            </w:del>
            <w:ins w:id="810" w:author="Author" w:date="2022-09-22T15:39:00Z">
              <w:r w:rsidRPr="00FD5232">
                <w:rPr>
                  <w:sz w:val="22"/>
                  <w:szCs w:val="22"/>
                </w:rPr>
                <w:t xml:space="preserve"> </w:t>
              </w:r>
            </w:ins>
            <w:r w:rsidRPr="00FD5232">
              <w:rPr>
                <w:sz w:val="22"/>
                <w:szCs w:val="22"/>
              </w:rPr>
              <w:t xml:space="preserve">POC. </w:t>
            </w:r>
            <w:del w:id="811" w:author="Author" w:date="2022-09-08T19:12:00Z">
              <w:r w:rsidRPr="00FD5232">
                <w:rPr>
                  <w:sz w:val="22"/>
                  <w:szCs w:val="22"/>
                </w:rPr>
                <w:delText xml:space="preserve">Massachusetts regulations </w:delText>
              </w:r>
            </w:del>
            <w:r w:rsidRPr="00FD5232">
              <w:rPr>
                <w:sz w:val="22"/>
                <w:szCs w:val="22"/>
              </w:rPr>
              <w:t>115 CMR 6.3</w:t>
            </w:r>
            <w:ins w:id="812" w:author="Author" w:date="2022-07-06T21:41:00Z">
              <w:r w:rsidRPr="00FD5232">
                <w:rPr>
                  <w:sz w:val="22"/>
                  <w:szCs w:val="22"/>
                </w:rPr>
                <w:t>0</w:t>
              </w:r>
            </w:ins>
            <w:ins w:id="813" w:author="Author" w:date="2022-09-08T19:31:00Z">
              <w:r w:rsidRPr="00FD5232">
                <w:rPr>
                  <w:sz w:val="22"/>
                  <w:szCs w:val="22"/>
                </w:rPr>
                <w:t xml:space="preserve"> </w:t>
              </w:r>
              <w:r w:rsidRPr="00FD5232">
                <w:rPr>
                  <w:i/>
                  <w:iCs/>
                  <w:sz w:val="22"/>
                  <w:szCs w:val="22"/>
                </w:rPr>
                <w:t>et seq</w:t>
              </w:r>
              <w:r w:rsidRPr="00FD5232">
                <w:rPr>
                  <w:sz w:val="22"/>
                  <w:szCs w:val="22"/>
                </w:rPr>
                <w:t>.</w:t>
              </w:r>
            </w:ins>
            <w:del w:id="814" w:author="Author" w:date="2022-07-06T21:41:00Z">
              <w:r w:rsidRPr="00FD5232" w:rsidDel="1A20D8E0">
                <w:rPr>
                  <w:sz w:val="22"/>
                  <w:szCs w:val="22"/>
                </w:rPr>
                <w:delText>3</w:delText>
              </w:r>
            </w:del>
            <w:del w:id="815" w:author="Author" w:date="2022-09-08T19:31:00Z">
              <w:r w:rsidRPr="00FD5232">
                <w:rPr>
                  <w:sz w:val="22"/>
                  <w:szCs w:val="22"/>
                </w:rPr>
                <w:delText xml:space="preserve">-6.34 </w:delText>
              </w:r>
            </w:del>
            <w:del w:id="816" w:author="Author" w:date="2022-07-06T21:42:00Z">
              <w:r w:rsidRPr="00FD5232" w:rsidDel="1A20D8E0">
                <w:rPr>
                  <w:sz w:val="22"/>
                  <w:szCs w:val="22"/>
                </w:rPr>
                <w:delText xml:space="preserve">sets forth the </w:delText>
              </w:r>
            </w:del>
            <w:del w:id="817" w:author="Author" w:date="2022-09-08T19:29:00Z">
              <w:r w:rsidRPr="00FD5232">
                <w:rPr>
                  <w:sz w:val="22"/>
                  <w:szCs w:val="22"/>
                </w:rPr>
                <w:delText>appeal</w:delText>
              </w:r>
            </w:del>
            <w:ins w:id="818" w:author="Author" w:date="2022-07-06T21:42:00Z">
              <w:del w:id="819" w:author="Author" w:date="2022-09-19T10:06:00Z">
                <w:r w:rsidRPr="00FD5232" w:rsidDel="00F258D1">
                  <w:rPr>
                    <w:sz w:val="22"/>
                    <w:szCs w:val="22"/>
                  </w:rPr>
                  <w:delText>s</w:delText>
                </w:r>
              </w:del>
            </w:ins>
            <w:del w:id="820" w:author="Author" w:date="2022-07-06T21:42:00Z">
              <w:r w:rsidRPr="00FD5232" w:rsidDel="1A20D8E0">
                <w:rPr>
                  <w:sz w:val="22"/>
                  <w:szCs w:val="22"/>
                </w:rPr>
                <w:delText xml:space="preserve"> process</w:delText>
              </w:r>
            </w:del>
            <w:del w:id="821" w:author="Author" w:date="2022-09-19T10:06:00Z">
              <w:r w:rsidRPr="00FD5232" w:rsidDel="00F258D1">
                <w:rPr>
                  <w:sz w:val="22"/>
                  <w:szCs w:val="22"/>
                </w:rPr>
                <w:delText>.</w:delText>
              </w:r>
            </w:del>
            <w:r w:rsidRPr="00FD5232">
              <w:rPr>
                <w:sz w:val="22"/>
                <w:szCs w:val="22"/>
              </w:rPr>
              <w:t xml:space="preserve"> Additional information regarding appeals can be found in Appendix F-1.</w:t>
            </w:r>
          </w:p>
          <w:p w14:paraId="15935EB7"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51A55132"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PROCEDURE FOR DEVELOPING AN INTERIM, TEMPORARY PLAN OF CARE</w:t>
            </w:r>
          </w:p>
          <w:p w14:paraId="4E28C647"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In order to initiate services until a more detailed service plan can be finalized, an interim POC will be developed that is based on the results of the MASSCAP and all other available assessment information. This information will be used to identify the participant’s needs and the type of services to meet those needs.</w:t>
            </w:r>
          </w:p>
          <w:p w14:paraId="0D4B66D7" w14:textId="77777777" w:rsidR="00201B18" w:rsidRPr="00FD5232" w:rsidRDefault="00201B18" w:rsidP="00201B1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del w:id="822" w:author="Author" w:date="2022-09-08T16:45:00Z">
              <w:r w:rsidRPr="00FD5232">
                <w:rPr>
                  <w:sz w:val="22"/>
                  <w:szCs w:val="22"/>
                </w:rPr>
                <w:delText xml:space="preserve">The Service Coordinator will include the participant and/or guardian in the development of the Interim POC. </w:delText>
              </w:r>
              <w:r w:rsidRPr="00FD5232" w:rsidDel="53CF06A6">
                <w:rPr>
                  <w:sz w:val="22"/>
                  <w:szCs w:val="22"/>
                </w:rPr>
                <w:delText>This plan</w:delText>
              </w:r>
            </w:del>
            <w:r w:rsidRPr="00FD5232">
              <w:rPr>
                <w:sz w:val="22"/>
                <w:szCs w:val="22"/>
              </w:rPr>
              <w:t xml:space="preserve"> </w:t>
            </w:r>
            <w:ins w:id="823" w:author="Author" w:date="2022-09-08T16:45:00Z">
              <w:r w:rsidRPr="00FD5232">
                <w:rPr>
                  <w:sz w:val="22"/>
                  <w:szCs w:val="22"/>
                </w:rPr>
                <w:t xml:space="preserve">The interim POC </w:t>
              </w:r>
            </w:ins>
            <w:r w:rsidRPr="00FD5232">
              <w:rPr>
                <w:sz w:val="22"/>
                <w:szCs w:val="22"/>
              </w:rPr>
              <w:t>will become effective on the day services begin with a full planning meeting occurring no later than 90 days from that date. The Interim POC includes both the waiver and non-waiver services to be provided, their frequency, and who will provide the service.</w:t>
            </w:r>
          </w:p>
          <w:p w14:paraId="20B4FFCD" w14:textId="77777777" w:rsidR="00201B18" w:rsidRPr="00FD5232" w:rsidRDefault="00201B18" w:rsidP="00201B1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del w:id="824" w:author="Author" w:date="2022-09-08T16:53:00Z"/>
                <w:sz w:val="22"/>
                <w:szCs w:val="22"/>
              </w:rPr>
            </w:pPr>
            <w:del w:id="825" w:author="Author" w:date="2022-09-08T16:53:00Z">
              <w:r w:rsidRPr="00FD5232">
                <w:rPr>
                  <w:sz w:val="22"/>
                  <w:szCs w:val="22"/>
                </w:rPr>
                <w:delText>The description above includes some information contained in proposed amendments to DDS regulations pertaining to behavior support plans and medication. DDS anticipates final promulgation of regulations will occur prior to the expiration of the current waiver program, projected for March 2018.</w:delText>
              </w:r>
            </w:del>
          </w:p>
          <w:p w14:paraId="5AC63011" w14:textId="77777777" w:rsidR="00201B18"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1E5E03AF" w14:textId="002ED8CB" w:rsidR="00E85E0A" w:rsidRPr="00FD5232" w:rsidRDefault="00201B18" w:rsidP="00201B1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del w:id="826" w:author="Author" w:date="2022-07-06T21:44:00Z">
              <w:r w:rsidRPr="00FD5232" w:rsidDel="1A20D8E0">
                <w:rPr>
                  <w:sz w:val="22"/>
                  <w:szCs w:val="22"/>
                </w:rPr>
                <w:delText>115 CMR 5.00: Standards to Promote Dignity (Proposed);</w:delText>
              </w:r>
            </w:del>
            <w:r w:rsidRPr="00FD5232">
              <w:rPr>
                <w:sz w:val="22"/>
                <w:szCs w:val="22"/>
              </w:rPr>
              <w:t xml:space="preserve"> 6.20</w:t>
            </w:r>
            <w:ins w:id="827" w:author="Author" w:date="2022-07-06T21:44:00Z">
              <w:r w:rsidRPr="00FD5232">
                <w:rPr>
                  <w:sz w:val="22"/>
                  <w:szCs w:val="22"/>
                </w:rPr>
                <w:t xml:space="preserve"> </w:t>
              </w:r>
              <w:r w:rsidRPr="00FD5232">
                <w:rPr>
                  <w:i/>
                  <w:sz w:val="22"/>
                  <w:szCs w:val="22"/>
                </w:rPr>
                <w:t>et seq</w:t>
              </w:r>
              <w:r w:rsidRPr="00FD5232">
                <w:rPr>
                  <w:sz w:val="22"/>
                  <w:szCs w:val="22"/>
                </w:rPr>
                <w:t>.</w:t>
              </w:r>
            </w:ins>
            <w:del w:id="828" w:author="Author" w:date="2022-07-06T21:44:00Z">
              <w:r w:rsidRPr="00FD5232" w:rsidDel="1A20D8E0">
                <w:rPr>
                  <w:sz w:val="22"/>
                  <w:szCs w:val="22"/>
                </w:rPr>
                <w:delText>-6.25:</w:delText>
              </w:r>
            </w:del>
            <w:r w:rsidRPr="00FD5232">
              <w:rPr>
                <w:sz w:val="22"/>
                <w:szCs w:val="22"/>
              </w:rPr>
              <w:t xml:space="preserve"> Individual Support Plan</w:t>
            </w:r>
            <w:ins w:id="829" w:author="Author" w:date="2022-07-06T21:45:00Z">
              <w:r w:rsidRPr="00FD5232">
                <w:rPr>
                  <w:sz w:val="22"/>
                  <w:szCs w:val="22"/>
                </w:rPr>
                <w:t>ning and Appeals</w:t>
              </w:r>
            </w:ins>
          </w:p>
        </w:tc>
      </w:tr>
    </w:tbl>
    <w:p w14:paraId="409B4807" w14:textId="77777777" w:rsidR="00AF71E8" w:rsidRPr="00FD5232"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sz w:val="22"/>
          <w:szCs w:val="22"/>
        </w:rPr>
      </w:pPr>
      <w:r w:rsidRPr="00FD5232">
        <w:rPr>
          <w:b/>
          <w:sz w:val="22"/>
          <w:szCs w:val="22"/>
        </w:rPr>
        <w:t>e.</w:t>
      </w:r>
      <w:r w:rsidRPr="00FD5232">
        <w:rPr>
          <w:b/>
          <w:sz w:val="22"/>
          <w:szCs w:val="22"/>
        </w:rPr>
        <w:tab/>
        <w:t>Risk Assessment and Mitigation.</w:t>
      </w:r>
      <w:r w:rsidRPr="00FD5232">
        <w:rPr>
          <w:sz w:val="22"/>
          <w:szCs w:val="22"/>
        </w:rPr>
        <w:t xml:space="preserve">  Specify how potential risks to the participant are assessed during the service </w:t>
      </w:r>
      <w:r w:rsidR="003E2817" w:rsidRPr="00FD5232">
        <w:rPr>
          <w:sz w:val="22"/>
          <w:szCs w:val="22"/>
        </w:rPr>
        <w:t xml:space="preserve">plan </w:t>
      </w:r>
      <w:r w:rsidRPr="00FD5232">
        <w:rPr>
          <w:sz w:val="22"/>
          <w:szCs w:val="22"/>
        </w:rPr>
        <w:t>development process and how strategies to mitigate risk are incorporated into the service plan, subject to participant needs and preferences.  In addition, describe how the service plan development process addresses backup plans and the arrangements that are used for backup.</w:t>
      </w:r>
    </w:p>
    <w:tbl>
      <w:tblPr>
        <w:tblStyle w:val="TableGrid"/>
        <w:tblW w:w="0" w:type="auto"/>
        <w:tblInd w:w="648" w:type="dxa"/>
        <w:tblLook w:val="01E0" w:firstRow="1" w:lastRow="1" w:firstColumn="1" w:lastColumn="1" w:noHBand="0" w:noVBand="0"/>
      </w:tblPr>
      <w:tblGrid>
        <w:gridCol w:w="8682"/>
      </w:tblGrid>
      <w:tr w:rsidR="00AF71E8" w:rsidRPr="00FD5232" w14:paraId="3055000D" w14:textId="77777777">
        <w:tc>
          <w:tcPr>
            <w:tcW w:w="8928" w:type="dxa"/>
            <w:tcBorders>
              <w:top w:val="single" w:sz="12" w:space="0" w:color="auto"/>
              <w:left w:val="single" w:sz="12" w:space="0" w:color="auto"/>
              <w:bottom w:val="single" w:sz="12" w:space="0" w:color="auto"/>
              <w:right w:val="single" w:sz="12" w:space="0" w:color="auto"/>
            </w:tcBorders>
            <w:shd w:val="pct10" w:color="auto" w:fill="auto"/>
          </w:tcPr>
          <w:p w14:paraId="0A9A948B" w14:textId="77777777" w:rsidR="00BB75E4" w:rsidRPr="00FD5232" w:rsidRDefault="00BB75E4" w:rsidP="00BB75E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r w:rsidRPr="00FD5232">
              <w:rPr>
                <w:sz w:val="22"/>
                <w:szCs w:val="22"/>
              </w:rPr>
              <w:t>Risk assessment and mitigation are a core part of the service planning process. Health, behavioral, and safety assessments are reviewed during the development of the ISP and potential risks to the participant’s health and safety are identified.</w:t>
            </w:r>
          </w:p>
          <w:p w14:paraId="34D37C51" w14:textId="674154BD" w:rsidR="00110BD2" w:rsidRPr="00FD5232" w:rsidRDefault="00BB75E4" w:rsidP="00BB75E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r w:rsidRPr="00FD5232">
              <w:rPr>
                <w:sz w:val="22"/>
                <w:szCs w:val="22"/>
              </w:rPr>
              <w:t>Potential risks may also be identified by any member of the</w:t>
            </w:r>
            <w:ins w:id="830" w:author="Author" w:date="2022-07-12T11:44:00Z">
              <w:r w:rsidRPr="00FD5232">
                <w:rPr>
                  <w:sz w:val="22"/>
                  <w:szCs w:val="22"/>
                </w:rPr>
                <w:t xml:space="preserve"> ISP</w:t>
              </w:r>
            </w:ins>
            <w:r w:rsidRPr="00FD5232">
              <w:rPr>
                <w:sz w:val="22"/>
                <w:szCs w:val="22"/>
              </w:rPr>
              <w:t xml:space="preserve"> </w:t>
            </w:r>
            <w:ins w:id="831" w:author="Author" w:date="2022-07-06T21:45:00Z">
              <w:r w:rsidRPr="00FD5232">
                <w:rPr>
                  <w:sz w:val="22"/>
                  <w:szCs w:val="22"/>
                </w:rPr>
                <w:t>T</w:t>
              </w:r>
            </w:ins>
            <w:del w:id="832" w:author="Author" w:date="2022-07-06T21:45:00Z">
              <w:r w:rsidRPr="00FD5232" w:rsidDel="006274AD">
                <w:rPr>
                  <w:sz w:val="22"/>
                  <w:szCs w:val="22"/>
                </w:rPr>
                <w:delText>t</w:delText>
              </w:r>
            </w:del>
            <w:r w:rsidRPr="00FD5232">
              <w:rPr>
                <w:sz w:val="22"/>
                <w:szCs w:val="22"/>
              </w:rPr>
              <w:t xml:space="preserve">eam at any point. The team member notifies the Service Coordinator of a potential risk, and the service coordinator discusses the information with area office supervisory staff. If the participant has a Risk Plan developed through the DDS Risk Management System, relevant components are discussed by the </w:t>
            </w:r>
            <w:ins w:id="833" w:author="Author" w:date="2022-07-12T11:44:00Z">
              <w:r w:rsidRPr="00FD5232">
                <w:rPr>
                  <w:sz w:val="22"/>
                  <w:szCs w:val="22"/>
                </w:rPr>
                <w:t xml:space="preserve">ISP </w:t>
              </w:r>
            </w:ins>
            <w:r w:rsidRPr="00FD5232">
              <w:rPr>
                <w:sz w:val="22"/>
                <w:szCs w:val="22"/>
              </w:rPr>
              <w:t>Team</w:t>
            </w:r>
            <w:ins w:id="834" w:author="Author" w:date="2022-07-12T11:45:00Z">
              <w:r w:rsidRPr="00FD5232">
                <w:rPr>
                  <w:sz w:val="22"/>
                  <w:szCs w:val="22"/>
                </w:rPr>
                <w:t xml:space="preserve"> </w:t>
              </w:r>
              <w:r w:rsidRPr="00FD5232">
                <w:rPr>
                  <w:color w:val="FF0000"/>
                  <w:sz w:val="22"/>
                  <w:szCs w:val="22"/>
                </w:rPr>
                <w:t>and forwarded to the Risk Review Committee to assess changes to the Risk Plan</w:t>
              </w:r>
            </w:ins>
            <w:r w:rsidRPr="00FD5232">
              <w:rPr>
                <w:sz w:val="22"/>
                <w:szCs w:val="22"/>
              </w:rPr>
              <w:t xml:space="preserve">. The </w:t>
            </w:r>
            <w:ins w:id="835" w:author="Author" w:date="2022-07-12T11:48:00Z">
              <w:r w:rsidRPr="00FD5232">
                <w:rPr>
                  <w:sz w:val="22"/>
                  <w:szCs w:val="22"/>
                </w:rPr>
                <w:t xml:space="preserve">ISP </w:t>
              </w:r>
            </w:ins>
            <w:r w:rsidRPr="00FD5232">
              <w:rPr>
                <w:sz w:val="22"/>
                <w:szCs w:val="22"/>
              </w:rPr>
              <w:t>Team, including the participant</w:t>
            </w:r>
            <w:ins w:id="836" w:author="Author" w:date="2022-07-14T10:55:00Z">
              <w:r w:rsidRPr="00FD5232">
                <w:rPr>
                  <w:sz w:val="22"/>
                  <w:szCs w:val="22"/>
                </w:rPr>
                <w:t>,</w:t>
              </w:r>
            </w:ins>
            <w:ins w:id="837" w:author="Author" w:date="2022-07-12T11:46:00Z">
              <w:r w:rsidRPr="00FD5232">
                <w:rPr>
                  <w:sz w:val="22"/>
                  <w:szCs w:val="22"/>
                </w:rPr>
                <w:t xml:space="preserve"> </w:t>
              </w:r>
              <w:r w:rsidRPr="00FD5232">
                <w:rPr>
                  <w:color w:val="FF0000"/>
                  <w:sz w:val="22"/>
                  <w:szCs w:val="22"/>
                </w:rPr>
                <w:t xml:space="preserve">and relevant </w:t>
              </w:r>
            </w:ins>
            <w:ins w:id="838" w:author="Author" w:date="2022-07-14T10:55:00Z">
              <w:r w:rsidRPr="00FD5232">
                <w:rPr>
                  <w:color w:val="FF0000"/>
                  <w:sz w:val="22"/>
                  <w:szCs w:val="22"/>
                </w:rPr>
                <w:t>r</w:t>
              </w:r>
            </w:ins>
            <w:ins w:id="839" w:author="Author" w:date="2022-07-12T11:46:00Z">
              <w:r w:rsidRPr="00FD5232">
                <w:rPr>
                  <w:color w:val="FF0000"/>
                  <w:sz w:val="22"/>
                  <w:szCs w:val="22"/>
                </w:rPr>
                <w:t>isk or clinical staff</w:t>
              </w:r>
            </w:ins>
            <w:r w:rsidRPr="00FD5232">
              <w:rPr>
                <w:sz w:val="22"/>
                <w:szCs w:val="22"/>
              </w:rPr>
              <w:t>, develops a set of prevention strategies and responses to mitigate these risks that are sensitive to the participant’s preferences. In the event the assessment process and review indicates the participant may require a</w:t>
            </w:r>
            <w:ins w:id="840" w:author="Author" w:date="2022-07-12T11:47:00Z">
              <w:r w:rsidRPr="00FD5232">
                <w:rPr>
                  <w:sz w:val="22"/>
                  <w:szCs w:val="22"/>
                </w:rPr>
                <w:t xml:space="preserve"> new</w:t>
              </w:r>
            </w:ins>
            <w:r w:rsidRPr="00FD5232">
              <w:rPr>
                <w:sz w:val="22"/>
                <w:szCs w:val="22"/>
              </w:rPr>
              <w:t xml:space="preserve"> Risk Plan, the </w:t>
            </w:r>
            <w:ins w:id="841" w:author="Author" w:date="2022-07-12T11:53:00Z">
              <w:r w:rsidRPr="00FD5232">
                <w:rPr>
                  <w:sz w:val="22"/>
                  <w:szCs w:val="22"/>
                </w:rPr>
                <w:t xml:space="preserve">ISP </w:t>
              </w:r>
            </w:ins>
            <w:r w:rsidRPr="00FD5232">
              <w:rPr>
                <w:sz w:val="22"/>
                <w:szCs w:val="22"/>
              </w:rPr>
              <w:t>Team makes a referral for the development of such a plan. The ISP will include reference to the Risk Plan and backup plans to address contingencies such as emergencies, including the occasions when a support worker does not appear when scheduled to provide necessary services when the absence of the service may present a risk to the participant’s health and welfare.</w:t>
            </w:r>
          </w:p>
        </w:tc>
      </w:tr>
    </w:tbl>
    <w:p w14:paraId="47EFB748" w14:textId="77777777" w:rsidR="00AF71E8" w:rsidRPr="00FD5232"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sz w:val="22"/>
          <w:szCs w:val="22"/>
        </w:rPr>
      </w:pPr>
      <w:r w:rsidRPr="00FD5232">
        <w:rPr>
          <w:b/>
          <w:sz w:val="22"/>
          <w:szCs w:val="22"/>
        </w:rPr>
        <w:t>f.</w:t>
      </w:r>
      <w:r w:rsidRPr="00FD5232">
        <w:rPr>
          <w:b/>
          <w:sz w:val="22"/>
          <w:szCs w:val="22"/>
        </w:rPr>
        <w:tab/>
        <w:t>Informed Choice of Providers.</w:t>
      </w:r>
      <w:r w:rsidRPr="00FD5232">
        <w:rPr>
          <w:sz w:val="22"/>
          <w:szCs w:val="22"/>
        </w:rPr>
        <w:t xml:space="preserve">  Describe how participants are assisted in obtaining information about and selecting from among qualified providers of the waiver services in the service plan.</w:t>
      </w:r>
    </w:p>
    <w:tbl>
      <w:tblPr>
        <w:tblStyle w:val="TableGrid"/>
        <w:tblW w:w="0" w:type="auto"/>
        <w:tblInd w:w="576" w:type="dxa"/>
        <w:tblLook w:val="01E0" w:firstRow="1" w:lastRow="1" w:firstColumn="1" w:lastColumn="1" w:noHBand="0" w:noVBand="0"/>
      </w:tblPr>
      <w:tblGrid>
        <w:gridCol w:w="8754"/>
      </w:tblGrid>
      <w:tr w:rsidR="00AF71E8" w:rsidRPr="00FD5232" w14:paraId="47B3C0D4"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13188422" w14:textId="77777777" w:rsidR="0081238E" w:rsidRPr="00FD5232" w:rsidRDefault="0081238E" w:rsidP="0081238E">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 xml:space="preserve">All </w:t>
            </w:r>
            <w:del w:id="842" w:author="Author" w:date="2022-07-06T21:46:00Z">
              <w:r w:rsidRPr="00FD5232" w:rsidDel="1A20D8E0">
                <w:rPr>
                  <w:sz w:val="22"/>
                  <w:szCs w:val="22"/>
                </w:rPr>
                <w:delText>waiver</w:delText>
              </w:r>
            </w:del>
            <w:r w:rsidRPr="00FD5232">
              <w:rPr>
                <w:sz w:val="22"/>
                <w:szCs w:val="22"/>
              </w:rPr>
              <w:t xml:space="preserve"> participants have the right to freely select from among any willing and qualified provider of waiver services. The Service Coordinator provides each participant with information about supports available under the waiver and potential providers of these supports. This information includes an electronic index of providers available throughout the state and informs the participant regarding the option to obtain written material about DDS services and standards and providers.</w:t>
            </w:r>
          </w:p>
          <w:p w14:paraId="2E91B63D" w14:textId="77777777" w:rsidR="0081238E" w:rsidRPr="00FD5232" w:rsidRDefault="0081238E" w:rsidP="0081238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709213F" w14:textId="77777777" w:rsidR="0081238E" w:rsidRPr="00FD5232" w:rsidRDefault="0081238E" w:rsidP="0081238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As part of the pre-planning activities for the annual ISP meeting, and as requested by the participant, the Service Coordinator also provides information about the range of services and supports offered through this waiver and other sources such as the state plan.</w:t>
            </w:r>
          </w:p>
          <w:p w14:paraId="244D349F" w14:textId="77777777" w:rsidR="0081238E" w:rsidRPr="00FD5232" w:rsidRDefault="0081238E" w:rsidP="0081238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47500FC" w14:textId="40E87D38" w:rsidR="00810574" w:rsidRPr="00FD5232" w:rsidRDefault="0081238E" w:rsidP="0081238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 xml:space="preserve">The Service Coordinator provides information about qualified providers relevant to the participant’s expressed needs and concerns and supports the participant to identify and select from among qualified and willing providers. The Service Coordinator also informs the participant of </w:t>
            </w:r>
            <w:del w:id="843" w:author="Author" w:date="2022-06-22T16:21:00Z">
              <w:r w:rsidRPr="00FD5232" w:rsidDel="00A36F48">
                <w:rPr>
                  <w:sz w:val="22"/>
                  <w:szCs w:val="22"/>
                </w:rPr>
                <w:delText>his or her</w:delText>
              </w:r>
            </w:del>
            <w:ins w:id="844" w:author="Author" w:date="2022-06-22T16:21:00Z">
              <w:r w:rsidRPr="00FD5232">
                <w:rPr>
                  <w:sz w:val="22"/>
                  <w:szCs w:val="22"/>
                </w:rPr>
                <w:t>their</w:t>
              </w:r>
            </w:ins>
            <w:r w:rsidRPr="00FD5232">
              <w:rPr>
                <w:sz w:val="22"/>
                <w:szCs w:val="22"/>
              </w:rPr>
              <w:t xml:space="preserve"> option to change providers, and the process to do so.</w:t>
            </w:r>
          </w:p>
        </w:tc>
      </w:tr>
    </w:tbl>
    <w:p w14:paraId="55F95377" w14:textId="77777777" w:rsidR="00AF71E8" w:rsidRPr="00FD5232"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jc w:val="both"/>
        <w:rPr>
          <w:kern w:val="22"/>
          <w:sz w:val="22"/>
          <w:szCs w:val="22"/>
        </w:rPr>
      </w:pPr>
      <w:r w:rsidRPr="00FD5232">
        <w:rPr>
          <w:b/>
          <w:sz w:val="22"/>
          <w:szCs w:val="22"/>
        </w:rPr>
        <w:t>g.</w:t>
      </w:r>
      <w:r w:rsidRPr="00FD5232">
        <w:rPr>
          <w:sz w:val="22"/>
          <w:szCs w:val="22"/>
        </w:rPr>
        <w:tab/>
      </w:r>
      <w:r w:rsidRPr="00FD5232">
        <w:rPr>
          <w:b/>
          <w:kern w:val="22"/>
          <w:sz w:val="22"/>
          <w:szCs w:val="22"/>
        </w:rPr>
        <w:t>Process for Making Service Plan Subject to the Approval of the Medicaid Agency</w:t>
      </w:r>
      <w:r w:rsidRPr="00FD5232">
        <w:rPr>
          <w:kern w:val="22"/>
          <w:sz w:val="22"/>
          <w:szCs w:val="22"/>
        </w:rPr>
        <w:t>.  Describe the process by which the service plan is made subject to the approval of the Medicaid agency in accordance with 42 CFR §441.301(b)(1)(i):</w:t>
      </w:r>
    </w:p>
    <w:tbl>
      <w:tblPr>
        <w:tblStyle w:val="TableGrid"/>
        <w:tblW w:w="0" w:type="auto"/>
        <w:tblInd w:w="576" w:type="dxa"/>
        <w:tblLook w:val="01E0" w:firstRow="1" w:lastRow="1" w:firstColumn="1" w:lastColumn="1" w:noHBand="0" w:noVBand="0"/>
      </w:tblPr>
      <w:tblGrid>
        <w:gridCol w:w="8754"/>
      </w:tblGrid>
      <w:tr w:rsidR="00AF71E8" w:rsidRPr="00FD5232" w14:paraId="53588F0E"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043DD672" w14:textId="456C50BB" w:rsidR="00AF71E8" w:rsidRPr="00FD5232" w:rsidRDefault="00947328" w:rsidP="005E002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The Department of Developmental Services maintains participant files at each area office. ISPs developed as described in this appendix, are maintained in the participant file. ISPs are reviewed for content, quality, and required components through the Service Coordinator Supervisor Tool. The sample is randomly generated by a computerized formula which generates the sample on a quarterly basis throughout the year and assures that each Service Coordinator Supervisor reviews the same number of reviews of Service Plans completed by Service Coordinators whom they supervise.</w:t>
            </w:r>
          </w:p>
        </w:tc>
      </w:tr>
    </w:tbl>
    <w:p w14:paraId="0774FC68" w14:textId="77777777" w:rsidR="00AF71E8" w:rsidRPr="00FD5232"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jc w:val="both"/>
        <w:rPr>
          <w:sz w:val="22"/>
          <w:szCs w:val="22"/>
        </w:rPr>
      </w:pPr>
      <w:r w:rsidRPr="00FD5232">
        <w:rPr>
          <w:b/>
          <w:sz w:val="22"/>
          <w:szCs w:val="22"/>
        </w:rPr>
        <w:t>h.</w:t>
      </w:r>
      <w:r w:rsidRPr="00FD5232">
        <w:rPr>
          <w:b/>
          <w:sz w:val="22"/>
          <w:szCs w:val="22"/>
        </w:rPr>
        <w:tab/>
        <w:t>Service Plan Review and Update</w:t>
      </w:r>
      <w:r w:rsidRPr="00FD5232">
        <w:rPr>
          <w:sz w:val="22"/>
          <w:szCs w:val="22"/>
        </w:rPr>
        <w:t xml:space="preserve">.  The service plan is subject to at least annual periodic review and update to assess the appropriateness and adequacy of the services as participant needs change.  </w:t>
      </w:r>
      <w:r w:rsidR="00795887" w:rsidRPr="00FD5232">
        <w:rPr>
          <w:sz w:val="22"/>
          <w:szCs w:val="22"/>
        </w:rPr>
        <w:t>Specify the minimum schedule for the review and update of the service plan:</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21"/>
        <w:gridCol w:w="8333"/>
      </w:tblGrid>
      <w:tr w:rsidR="00AF71E8" w:rsidRPr="00FD5232" w14:paraId="4ADBDE0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E03DFF9" w14:textId="77777777" w:rsidR="00AF71E8" w:rsidRPr="00FD5232" w:rsidRDefault="00AF71E8" w:rsidP="00AF71E8">
            <w:pPr>
              <w:spacing w:before="60"/>
              <w:rPr>
                <w:sz w:val="22"/>
                <w:szCs w:val="22"/>
                <w:highlight w:val="yellow"/>
              </w:rPr>
            </w:pPr>
            <w:r w:rsidRPr="00FD5232">
              <w:rPr>
                <w:rFonts w:ascii="Wingdings" w:eastAsia="Wingdings" w:hAnsi="Wingdings" w:cs="Wingdings"/>
                <w:sz w:val="22"/>
                <w:szCs w:val="22"/>
              </w:rPr>
              <w:t>¡</w:t>
            </w:r>
          </w:p>
        </w:tc>
        <w:tc>
          <w:tcPr>
            <w:tcW w:w="8579" w:type="dxa"/>
            <w:tcBorders>
              <w:top w:val="single" w:sz="12" w:space="0" w:color="auto"/>
              <w:left w:val="single" w:sz="12" w:space="0" w:color="auto"/>
              <w:bottom w:val="single" w:sz="12" w:space="0" w:color="auto"/>
              <w:right w:val="single" w:sz="12" w:space="0" w:color="auto"/>
            </w:tcBorders>
          </w:tcPr>
          <w:p w14:paraId="65B42427" w14:textId="77777777" w:rsidR="00AF71E8" w:rsidRPr="00FD5232" w:rsidRDefault="00795887" w:rsidP="00AF71E8">
            <w:pPr>
              <w:spacing w:before="60"/>
              <w:rPr>
                <w:b/>
                <w:sz w:val="22"/>
                <w:szCs w:val="22"/>
              </w:rPr>
            </w:pPr>
            <w:r w:rsidRPr="00FD5232">
              <w:rPr>
                <w:b/>
                <w:sz w:val="22"/>
                <w:szCs w:val="22"/>
              </w:rPr>
              <w:t>Every three months or more frequently when necessary</w:t>
            </w:r>
          </w:p>
        </w:tc>
      </w:tr>
      <w:tr w:rsidR="00AF71E8" w:rsidRPr="00FD5232" w14:paraId="6D803AE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6FE2C2E2" w14:textId="77777777" w:rsidR="00AF71E8" w:rsidRPr="00FD5232" w:rsidRDefault="00AF71E8" w:rsidP="00AF71E8">
            <w:pPr>
              <w:spacing w:before="60"/>
              <w:rPr>
                <w:sz w:val="22"/>
                <w:szCs w:val="22"/>
                <w:highlight w:val="yellow"/>
              </w:rPr>
            </w:pPr>
            <w:r w:rsidRPr="00FD5232">
              <w:rPr>
                <w:rFonts w:ascii="Wingdings" w:eastAsia="Wingdings" w:hAnsi="Wingdings" w:cs="Wingdings"/>
                <w:sz w:val="22"/>
                <w:szCs w:val="22"/>
              </w:rPr>
              <w:t>¡</w:t>
            </w:r>
          </w:p>
        </w:tc>
        <w:tc>
          <w:tcPr>
            <w:tcW w:w="8579" w:type="dxa"/>
            <w:tcBorders>
              <w:top w:val="single" w:sz="12" w:space="0" w:color="auto"/>
              <w:left w:val="single" w:sz="12" w:space="0" w:color="auto"/>
              <w:bottom w:val="single" w:sz="12" w:space="0" w:color="auto"/>
              <w:right w:val="single" w:sz="12" w:space="0" w:color="auto"/>
            </w:tcBorders>
          </w:tcPr>
          <w:p w14:paraId="695B4558" w14:textId="77777777" w:rsidR="00AF71E8" w:rsidRPr="00FD5232" w:rsidRDefault="00795887" w:rsidP="00AF71E8">
            <w:pPr>
              <w:spacing w:before="60"/>
              <w:rPr>
                <w:b/>
                <w:sz w:val="22"/>
                <w:szCs w:val="22"/>
              </w:rPr>
            </w:pPr>
            <w:r w:rsidRPr="00FD5232">
              <w:rPr>
                <w:b/>
                <w:sz w:val="22"/>
                <w:szCs w:val="22"/>
              </w:rPr>
              <w:t>Every six months or more frequently when necessary</w:t>
            </w:r>
          </w:p>
        </w:tc>
      </w:tr>
      <w:tr w:rsidR="00AF71E8" w:rsidRPr="00FD5232" w14:paraId="5ED8503E"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6B5F9184" w14:textId="3C3D6116" w:rsidR="00AF71E8" w:rsidRPr="00FD5232" w:rsidRDefault="00F711FC" w:rsidP="00AF71E8">
            <w:pPr>
              <w:spacing w:before="60"/>
              <w:rPr>
                <w:sz w:val="22"/>
                <w:szCs w:val="22"/>
              </w:rPr>
            </w:pPr>
            <w:r w:rsidRPr="00FD5232">
              <w:rPr>
                <w:bCs/>
                <w:kern w:val="22"/>
                <w:sz w:val="22"/>
                <w:szCs w:val="22"/>
              </w:rPr>
              <w:t>X</w:t>
            </w:r>
          </w:p>
        </w:tc>
        <w:tc>
          <w:tcPr>
            <w:tcW w:w="8579" w:type="dxa"/>
            <w:tcBorders>
              <w:top w:val="single" w:sz="12" w:space="0" w:color="auto"/>
              <w:left w:val="single" w:sz="12" w:space="0" w:color="auto"/>
              <w:bottom w:val="single" w:sz="12" w:space="0" w:color="auto"/>
              <w:right w:val="single" w:sz="12" w:space="0" w:color="auto"/>
            </w:tcBorders>
          </w:tcPr>
          <w:p w14:paraId="4C5E75C1" w14:textId="77777777" w:rsidR="00AF71E8" w:rsidRPr="00FD5232" w:rsidRDefault="00795887" w:rsidP="00AF71E8">
            <w:pPr>
              <w:spacing w:before="60"/>
              <w:rPr>
                <w:b/>
                <w:sz w:val="22"/>
                <w:szCs w:val="22"/>
              </w:rPr>
            </w:pPr>
            <w:r w:rsidRPr="00FD5232">
              <w:rPr>
                <w:b/>
                <w:sz w:val="22"/>
                <w:szCs w:val="22"/>
              </w:rPr>
              <w:t>Every twelve months or more frequently when necessary</w:t>
            </w:r>
          </w:p>
        </w:tc>
      </w:tr>
      <w:tr w:rsidR="00AF71E8" w:rsidRPr="00FD5232" w14:paraId="01DAB9A9"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B8B4047" w14:textId="77777777" w:rsidR="00AF71E8" w:rsidRPr="00FD5232" w:rsidRDefault="00AF71E8" w:rsidP="00AF71E8">
            <w:pPr>
              <w:spacing w:before="60"/>
              <w:rPr>
                <w:sz w:val="22"/>
                <w:szCs w:val="22"/>
              </w:rPr>
            </w:pPr>
            <w:r w:rsidRPr="00FD5232">
              <w:rPr>
                <w:rFonts w:ascii="Wingdings" w:eastAsia="Wingdings" w:hAnsi="Wingdings" w:cs="Wingdings"/>
                <w:sz w:val="22"/>
                <w:szCs w:val="22"/>
              </w:rPr>
              <w:t>¡</w:t>
            </w:r>
          </w:p>
        </w:tc>
        <w:tc>
          <w:tcPr>
            <w:tcW w:w="8579" w:type="dxa"/>
            <w:tcBorders>
              <w:top w:val="single" w:sz="12" w:space="0" w:color="auto"/>
              <w:left w:val="single" w:sz="12" w:space="0" w:color="auto"/>
              <w:bottom w:val="single" w:sz="12" w:space="0" w:color="auto"/>
              <w:right w:val="single" w:sz="12" w:space="0" w:color="auto"/>
            </w:tcBorders>
          </w:tcPr>
          <w:p w14:paraId="182DB0E6" w14:textId="77777777" w:rsidR="00B43CAA" w:rsidRPr="00FD5232" w:rsidRDefault="00795887" w:rsidP="00AF71E8">
            <w:pPr>
              <w:spacing w:before="60"/>
              <w:rPr>
                <w:sz w:val="22"/>
                <w:szCs w:val="22"/>
              </w:rPr>
            </w:pPr>
            <w:r w:rsidRPr="00FD5232">
              <w:rPr>
                <w:b/>
                <w:sz w:val="22"/>
                <w:szCs w:val="22"/>
              </w:rPr>
              <w:t>Other schedule</w:t>
            </w:r>
            <w:r w:rsidR="00AF71E8" w:rsidRPr="00FD5232">
              <w:rPr>
                <w:sz w:val="22"/>
                <w:szCs w:val="22"/>
              </w:rPr>
              <w:t xml:space="preserve"> </w:t>
            </w:r>
          </w:p>
          <w:p w14:paraId="2BE81783" w14:textId="77777777" w:rsidR="00AF71E8" w:rsidRPr="00FD5232" w:rsidRDefault="00B43CAA" w:rsidP="00B43CAA">
            <w:pPr>
              <w:spacing w:before="60"/>
              <w:rPr>
                <w:sz w:val="22"/>
                <w:szCs w:val="22"/>
              </w:rPr>
            </w:pPr>
            <w:r w:rsidRPr="00FD5232">
              <w:rPr>
                <w:i/>
                <w:sz w:val="22"/>
                <w:szCs w:val="22"/>
              </w:rPr>
              <w:t>S</w:t>
            </w:r>
            <w:r w:rsidR="00AF71E8" w:rsidRPr="00FD5232">
              <w:rPr>
                <w:i/>
                <w:sz w:val="22"/>
                <w:szCs w:val="22"/>
              </w:rPr>
              <w:t>pecify</w:t>
            </w:r>
            <w:r w:rsidR="00795887" w:rsidRPr="00FD5232">
              <w:rPr>
                <w:i/>
                <w:sz w:val="22"/>
                <w:szCs w:val="22"/>
              </w:rPr>
              <w:t xml:space="preserve"> the other schedule</w:t>
            </w:r>
            <w:r w:rsidR="00AF71E8" w:rsidRPr="00FD5232">
              <w:rPr>
                <w:sz w:val="22"/>
                <w:szCs w:val="22"/>
              </w:rPr>
              <w:t>:</w:t>
            </w:r>
          </w:p>
        </w:tc>
      </w:tr>
      <w:tr w:rsidR="00AF71E8" w:rsidRPr="00FD5232" w14:paraId="17330B1C"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3F113D4B" w14:textId="77777777" w:rsidR="00AF71E8" w:rsidRPr="00FD5232"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1369493B" w14:textId="77777777" w:rsidR="00AF71E8" w:rsidRPr="00FD5232"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2B24E4" w14:textId="77777777" w:rsidR="00AF71E8" w:rsidRPr="00FD5232" w:rsidRDefault="00AF71E8" w:rsidP="00AF71E8">
            <w:pPr>
              <w:spacing w:before="60"/>
              <w:rPr>
                <w:sz w:val="22"/>
                <w:szCs w:val="22"/>
              </w:rPr>
            </w:pPr>
          </w:p>
        </w:tc>
      </w:tr>
    </w:tbl>
    <w:p w14:paraId="1C3DE134" w14:textId="77777777" w:rsidR="00AF71E8" w:rsidRPr="00FD5232"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kern w:val="22"/>
          <w:sz w:val="22"/>
          <w:szCs w:val="22"/>
        </w:rPr>
      </w:pPr>
      <w:r w:rsidRPr="00FD5232">
        <w:rPr>
          <w:b/>
          <w:sz w:val="22"/>
          <w:szCs w:val="22"/>
        </w:rPr>
        <w:t>i.</w:t>
      </w:r>
      <w:r w:rsidRPr="00FD5232">
        <w:rPr>
          <w:b/>
          <w:sz w:val="22"/>
          <w:szCs w:val="22"/>
        </w:rPr>
        <w:tab/>
      </w:r>
      <w:r w:rsidRPr="00FD5232">
        <w:rPr>
          <w:b/>
          <w:kern w:val="22"/>
          <w:sz w:val="22"/>
          <w:szCs w:val="22"/>
        </w:rPr>
        <w:t>Maintenance of Service Plan Forms</w:t>
      </w:r>
      <w:r w:rsidRPr="00FD5232">
        <w:rPr>
          <w:kern w:val="22"/>
          <w:sz w:val="22"/>
          <w:szCs w:val="22"/>
        </w:rPr>
        <w:t xml:space="preserve">.  Written copies or electronic facsimiles of service plans are maintained for a minimum period of 3 years as required by </w:t>
      </w:r>
      <w:r w:rsidR="00AB4DCA" w:rsidRPr="00FD5232">
        <w:rPr>
          <w:sz w:val="22"/>
          <w:szCs w:val="22"/>
        </w:rPr>
        <w:t>45 CFR §92.42</w:t>
      </w:r>
      <w:r w:rsidRPr="00FD5232">
        <w:rPr>
          <w:kern w:val="22"/>
          <w:sz w:val="22"/>
          <w:szCs w:val="22"/>
        </w:rPr>
        <w:t xml:space="preserve">.  Service plans are maintained by the following </w:t>
      </w:r>
      <w:r w:rsidRPr="00FD5232">
        <w:rPr>
          <w:i/>
          <w:kern w:val="22"/>
          <w:sz w:val="22"/>
          <w:szCs w:val="22"/>
        </w:rPr>
        <w:t>(check each that applies)</w:t>
      </w:r>
      <w:r w:rsidRPr="00FD5232">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21"/>
        <w:gridCol w:w="8333"/>
      </w:tblGrid>
      <w:tr w:rsidR="00AF71E8" w:rsidRPr="00FD5232" w14:paraId="631FF983"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0CF54BEE" w14:textId="4F4E0E75" w:rsidR="00AF71E8" w:rsidRPr="00FD5232" w:rsidRDefault="00F711FC" w:rsidP="00AF71E8">
            <w:pPr>
              <w:spacing w:before="60"/>
              <w:rPr>
                <w:sz w:val="22"/>
                <w:szCs w:val="22"/>
                <w:highlight w:val="yellow"/>
              </w:rPr>
            </w:pPr>
            <w:r w:rsidRPr="00FD5232">
              <w:rPr>
                <w:bCs/>
                <w:kern w:val="22"/>
                <w:sz w:val="22"/>
                <w:szCs w:val="22"/>
              </w:rPr>
              <w:t>X</w:t>
            </w:r>
          </w:p>
        </w:tc>
        <w:tc>
          <w:tcPr>
            <w:tcW w:w="8579" w:type="dxa"/>
            <w:tcBorders>
              <w:top w:val="single" w:sz="12" w:space="0" w:color="auto"/>
              <w:left w:val="single" w:sz="12" w:space="0" w:color="auto"/>
              <w:bottom w:val="single" w:sz="12" w:space="0" w:color="auto"/>
              <w:right w:val="single" w:sz="12" w:space="0" w:color="auto"/>
            </w:tcBorders>
          </w:tcPr>
          <w:p w14:paraId="396E9A3D" w14:textId="77777777" w:rsidR="00AF71E8" w:rsidRPr="00FD5232" w:rsidRDefault="00795887" w:rsidP="00AF71E8">
            <w:pPr>
              <w:spacing w:before="60"/>
              <w:rPr>
                <w:b/>
                <w:sz w:val="22"/>
                <w:szCs w:val="22"/>
              </w:rPr>
            </w:pPr>
            <w:r w:rsidRPr="00FD5232">
              <w:rPr>
                <w:b/>
                <w:sz w:val="22"/>
                <w:szCs w:val="22"/>
              </w:rPr>
              <w:t>Medicaid agency</w:t>
            </w:r>
          </w:p>
        </w:tc>
      </w:tr>
      <w:tr w:rsidR="00AF71E8" w:rsidRPr="00FD5232" w14:paraId="2C28B55A"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5CB4113F" w14:textId="77777777" w:rsidR="00AF71E8" w:rsidRPr="00FD5232" w:rsidRDefault="00AF71E8" w:rsidP="00AF71E8">
            <w:pPr>
              <w:spacing w:before="60"/>
              <w:rPr>
                <w:sz w:val="22"/>
                <w:szCs w:val="22"/>
                <w:highlight w:val="yellow"/>
              </w:rPr>
            </w:pPr>
            <w:r w:rsidRPr="00FD5232">
              <w:rPr>
                <w:rFonts w:ascii="Wingdings" w:eastAsia="Wingdings" w:hAnsi="Wingdings" w:cs="Wingdings"/>
                <w:sz w:val="22"/>
                <w:szCs w:val="22"/>
              </w:rPr>
              <w:t>¨</w:t>
            </w:r>
          </w:p>
        </w:tc>
        <w:tc>
          <w:tcPr>
            <w:tcW w:w="8579" w:type="dxa"/>
            <w:tcBorders>
              <w:top w:val="single" w:sz="12" w:space="0" w:color="auto"/>
              <w:left w:val="single" w:sz="12" w:space="0" w:color="auto"/>
              <w:bottom w:val="single" w:sz="12" w:space="0" w:color="auto"/>
              <w:right w:val="single" w:sz="12" w:space="0" w:color="auto"/>
            </w:tcBorders>
          </w:tcPr>
          <w:p w14:paraId="030684FE" w14:textId="77777777" w:rsidR="00AF71E8" w:rsidRPr="00FD5232" w:rsidRDefault="00795887" w:rsidP="00AF71E8">
            <w:pPr>
              <w:spacing w:before="60"/>
              <w:rPr>
                <w:b/>
                <w:sz w:val="22"/>
                <w:szCs w:val="22"/>
              </w:rPr>
            </w:pPr>
            <w:r w:rsidRPr="00FD5232">
              <w:rPr>
                <w:b/>
                <w:sz w:val="22"/>
                <w:szCs w:val="22"/>
              </w:rPr>
              <w:t>Operating agency</w:t>
            </w:r>
          </w:p>
        </w:tc>
      </w:tr>
      <w:tr w:rsidR="00AF71E8" w:rsidRPr="00FD5232" w14:paraId="0FAF4429"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30C21690" w14:textId="50C9DD0F" w:rsidR="00AF71E8" w:rsidRPr="00FD5232" w:rsidRDefault="00F711FC" w:rsidP="00AF71E8">
            <w:pPr>
              <w:spacing w:before="60"/>
              <w:rPr>
                <w:sz w:val="22"/>
                <w:szCs w:val="22"/>
              </w:rPr>
            </w:pPr>
            <w:r w:rsidRPr="00FD5232">
              <w:rPr>
                <w:bCs/>
                <w:kern w:val="22"/>
                <w:sz w:val="22"/>
                <w:szCs w:val="22"/>
              </w:rPr>
              <w:t>X</w:t>
            </w:r>
          </w:p>
        </w:tc>
        <w:tc>
          <w:tcPr>
            <w:tcW w:w="8579" w:type="dxa"/>
            <w:tcBorders>
              <w:top w:val="single" w:sz="12" w:space="0" w:color="auto"/>
              <w:left w:val="single" w:sz="12" w:space="0" w:color="auto"/>
              <w:bottom w:val="single" w:sz="12" w:space="0" w:color="auto"/>
              <w:right w:val="single" w:sz="12" w:space="0" w:color="auto"/>
            </w:tcBorders>
          </w:tcPr>
          <w:p w14:paraId="20E86D21" w14:textId="77777777" w:rsidR="00AF71E8" w:rsidRPr="00FD5232" w:rsidRDefault="00795887" w:rsidP="00AF71E8">
            <w:pPr>
              <w:spacing w:before="60"/>
              <w:rPr>
                <w:b/>
                <w:sz w:val="22"/>
                <w:szCs w:val="22"/>
              </w:rPr>
            </w:pPr>
            <w:r w:rsidRPr="00FD5232">
              <w:rPr>
                <w:b/>
                <w:sz w:val="22"/>
                <w:szCs w:val="22"/>
              </w:rPr>
              <w:t>Case manager</w:t>
            </w:r>
          </w:p>
        </w:tc>
      </w:tr>
      <w:tr w:rsidR="00AF71E8" w:rsidRPr="00FD5232" w14:paraId="1AA81EE5"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51D6A313" w14:textId="77777777" w:rsidR="00AF71E8" w:rsidRPr="00FD5232" w:rsidRDefault="00AF71E8" w:rsidP="00AF71E8">
            <w:pPr>
              <w:spacing w:before="60"/>
              <w:rPr>
                <w:sz w:val="22"/>
                <w:szCs w:val="22"/>
              </w:rPr>
            </w:pPr>
            <w:r w:rsidRPr="00FD5232">
              <w:rPr>
                <w:rFonts w:ascii="Wingdings" w:eastAsia="Wingdings" w:hAnsi="Wingdings" w:cs="Wingdings"/>
                <w:sz w:val="22"/>
                <w:szCs w:val="22"/>
              </w:rPr>
              <w:t>¨</w:t>
            </w:r>
          </w:p>
        </w:tc>
        <w:tc>
          <w:tcPr>
            <w:tcW w:w="8579" w:type="dxa"/>
            <w:tcBorders>
              <w:top w:val="single" w:sz="12" w:space="0" w:color="auto"/>
              <w:left w:val="single" w:sz="12" w:space="0" w:color="auto"/>
              <w:bottom w:val="single" w:sz="12" w:space="0" w:color="auto"/>
              <w:right w:val="single" w:sz="12" w:space="0" w:color="auto"/>
            </w:tcBorders>
          </w:tcPr>
          <w:p w14:paraId="323AE300" w14:textId="77777777" w:rsidR="00B43CAA" w:rsidRPr="00FD5232" w:rsidRDefault="00795887" w:rsidP="00AF71E8">
            <w:pPr>
              <w:spacing w:before="60"/>
              <w:rPr>
                <w:sz w:val="22"/>
                <w:szCs w:val="22"/>
              </w:rPr>
            </w:pPr>
            <w:r w:rsidRPr="00FD5232">
              <w:rPr>
                <w:b/>
                <w:sz w:val="22"/>
                <w:szCs w:val="22"/>
              </w:rPr>
              <w:t>Other</w:t>
            </w:r>
          </w:p>
          <w:p w14:paraId="18233B56" w14:textId="77777777" w:rsidR="00AF71E8" w:rsidRPr="00FD5232" w:rsidRDefault="00B43CAA" w:rsidP="00B43CAA">
            <w:pPr>
              <w:spacing w:before="60"/>
              <w:rPr>
                <w:sz w:val="22"/>
                <w:szCs w:val="22"/>
              </w:rPr>
            </w:pPr>
            <w:r w:rsidRPr="00FD5232">
              <w:rPr>
                <w:sz w:val="22"/>
                <w:szCs w:val="22"/>
              </w:rPr>
              <w:t>S</w:t>
            </w:r>
            <w:r w:rsidR="00AF71E8" w:rsidRPr="00FD5232">
              <w:rPr>
                <w:i/>
                <w:sz w:val="22"/>
                <w:szCs w:val="22"/>
              </w:rPr>
              <w:t>pecify:</w:t>
            </w:r>
          </w:p>
        </w:tc>
      </w:tr>
      <w:tr w:rsidR="00AF71E8" w:rsidRPr="00FD5232" w14:paraId="03E8ADE7"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3EB60A10" w14:textId="77777777" w:rsidR="00AF71E8" w:rsidRPr="00FD5232"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4ABE5C53" w14:textId="116197FB" w:rsidR="00AF71E8" w:rsidRPr="00FD5232" w:rsidRDefault="00AF71E8" w:rsidP="00AA4ED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tc>
      </w:tr>
    </w:tbl>
    <w:p w14:paraId="106430EA" w14:textId="77777777" w:rsidR="00AF71E8" w:rsidRPr="00FD5232"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EB54B1C" w14:textId="77777777" w:rsidR="00AF71E8" w:rsidRPr="00FD5232"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sectPr w:rsidR="00AF71E8" w:rsidRPr="00FD5232" w:rsidSect="00A514F2">
          <w:headerReference w:type="even" r:id="rId78"/>
          <w:headerReference w:type="default" r:id="rId79"/>
          <w:footerReference w:type="even" r:id="rId80"/>
          <w:footerReference w:type="default" r:id="rId81"/>
          <w:headerReference w:type="first" r:id="rId82"/>
          <w:pgSz w:w="12240" w:h="15840" w:code="1"/>
          <w:pgMar w:top="1440" w:right="1440" w:bottom="1440" w:left="1440" w:header="720" w:footer="156" w:gutter="0"/>
          <w:pgNumType w:start="1"/>
          <w:cols w:space="720"/>
          <w:docGrid w:linePitch="360"/>
        </w:sectPr>
      </w:pPr>
    </w:p>
    <w:p w14:paraId="3C0F63AA" w14:textId="77777777" w:rsidR="00AF71E8" w:rsidRPr="00FD5232" w:rsidRDefault="00AF71E8" w:rsidP="006A27F6">
      <w:pPr>
        <w:pBdr>
          <w:top w:val="single" w:sz="18" w:space="3" w:color="auto"/>
          <w:left w:val="single" w:sz="18" w:space="4" w:color="auto"/>
          <w:bottom w:val="single" w:sz="18" w:space="3" w:color="auto"/>
          <w:right w:val="single" w:sz="18" w:space="4" w:color="auto"/>
        </w:pBdr>
        <w:shd w:val="clear" w:color="auto" w:fill="000080"/>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jc w:val="center"/>
        <w:rPr>
          <w:b/>
          <w:color w:val="FFFFFF"/>
          <w:sz w:val="22"/>
          <w:szCs w:val="22"/>
        </w:rPr>
      </w:pPr>
      <w:r w:rsidRPr="00FD5232">
        <w:rPr>
          <w:b/>
          <w:color w:val="FFFFFF"/>
          <w:sz w:val="22"/>
          <w:szCs w:val="22"/>
        </w:rPr>
        <w:t>Appendix D-2: Service Plan Implementation and Monitoring</w:t>
      </w:r>
    </w:p>
    <w:p w14:paraId="356F3937" w14:textId="77777777" w:rsidR="00AF71E8" w:rsidRPr="00FD5232"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kern w:val="22"/>
          <w:sz w:val="22"/>
          <w:szCs w:val="22"/>
        </w:rPr>
      </w:pPr>
      <w:r w:rsidRPr="00FD5232">
        <w:rPr>
          <w:b/>
          <w:sz w:val="22"/>
          <w:szCs w:val="22"/>
        </w:rPr>
        <w:t>a.</w:t>
      </w:r>
      <w:r w:rsidRPr="00FD5232">
        <w:rPr>
          <w:b/>
          <w:sz w:val="22"/>
          <w:szCs w:val="22"/>
        </w:rPr>
        <w:tab/>
      </w:r>
      <w:r w:rsidRPr="00FD5232">
        <w:rPr>
          <w:b/>
          <w:kern w:val="22"/>
          <w:sz w:val="22"/>
          <w:szCs w:val="22"/>
        </w:rPr>
        <w:t>Service Plan Implementation and Monitoring</w:t>
      </w:r>
      <w:r w:rsidRPr="00FD5232">
        <w:rPr>
          <w:kern w:val="22"/>
          <w:sz w:val="22"/>
          <w:szCs w:val="22"/>
        </w:rPr>
        <w:t>.  Specify: (a) the entity (entities) responsible for monitoring the implementation of the service plan and participant health and welfare; (b) the monitoring and follow-up method(s) that are used; and, (c) the frequency with which monitoring is performed.</w:t>
      </w:r>
    </w:p>
    <w:tbl>
      <w:tblPr>
        <w:tblStyle w:val="TableGrid"/>
        <w:tblW w:w="0" w:type="auto"/>
        <w:tblInd w:w="576" w:type="dxa"/>
        <w:tblLook w:val="01E0" w:firstRow="1" w:lastRow="1" w:firstColumn="1" w:lastColumn="1" w:noHBand="0" w:noVBand="0"/>
      </w:tblPr>
      <w:tblGrid>
        <w:gridCol w:w="9042"/>
      </w:tblGrid>
      <w:tr w:rsidR="00AF71E8" w:rsidRPr="00FD5232" w14:paraId="438D4B2F" w14:textId="77777777" w:rsidTr="2FD79BCE">
        <w:tc>
          <w:tcPr>
            <w:tcW w:w="9864" w:type="dxa"/>
            <w:tcBorders>
              <w:top w:val="single" w:sz="12" w:space="0" w:color="auto"/>
              <w:left w:val="single" w:sz="12" w:space="0" w:color="auto"/>
              <w:bottom w:val="single" w:sz="12" w:space="0" w:color="auto"/>
              <w:right w:val="single" w:sz="12" w:space="0" w:color="auto"/>
            </w:tcBorders>
            <w:shd w:val="clear" w:color="auto" w:fill="auto"/>
          </w:tcPr>
          <w:p w14:paraId="3768A7FC"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The Service Coordinator has overall day to day responsibility for monitoring the implementation of the ISP and ensuring the participant is satisfied with waiver services, services are furnished in accordance with the support plan to meet the participant’s needs and achieve their intended outcomes, and for monitoring the health and welfare of the participant.</w:t>
            </w:r>
          </w:p>
          <w:p w14:paraId="45013475"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Other DDS staff and providers conduct several additional quality management processes, to ensure individual participants are receiving the services they need and their health and welfare is protected. These processes are described more fully in other appendices:</w:t>
            </w:r>
          </w:p>
          <w:p w14:paraId="5A463D80"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3B23EE6" w14:textId="77777777" w:rsidR="00C0524F" w:rsidRPr="00FD5232" w:rsidRDefault="00C0524F" w:rsidP="00C052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a)</w:t>
            </w:r>
            <w:r w:rsidRPr="00FD5232">
              <w:rPr>
                <w:sz w:val="22"/>
                <w:szCs w:val="22"/>
              </w:rPr>
              <w:tab/>
              <w:t>incident reporting and management (described in Appendix G)</w:t>
            </w:r>
          </w:p>
          <w:p w14:paraId="7823F0DE"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b)</w:t>
            </w:r>
            <w:r w:rsidRPr="00FD5232">
              <w:rPr>
                <w:sz w:val="22"/>
                <w:szCs w:val="22"/>
              </w:rPr>
              <w:tab/>
              <w:t>medication occurrence reporting (described in Appendix G)</w:t>
            </w:r>
          </w:p>
          <w:p w14:paraId="15DC6365"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c)</w:t>
            </w:r>
            <w:r w:rsidRPr="00FD5232">
              <w:rPr>
                <w:sz w:val="22"/>
                <w:szCs w:val="22"/>
              </w:rPr>
              <w:tab/>
              <w:t>restraint reporting,(described in Appendix G)</w:t>
            </w:r>
          </w:p>
          <w:p w14:paraId="42DDDF26" w14:textId="77777777" w:rsidR="00C0524F" w:rsidRPr="00FD5232" w:rsidRDefault="00C0524F" w:rsidP="00C052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d)</w:t>
            </w:r>
            <w:r w:rsidRPr="00FD5232">
              <w:rPr>
                <w:sz w:val="22"/>
                <w:szCs w:val="22"/>
              </w:rPr>
              <w:tab/>
              <w:t>investigations process (described in Appendix G)</w:t>
            </w:r>
          </w:p>
          <w:p w14:paraId="54C69D41"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e)</w:t>
            </w:r>
            <w:r w:rsidRPr="00FD5232">
              <w:rPr>
                <w:sz w:val="22"/>
                <w:szCs w:val="22"/>
              </w:rPr>
              <w:tab/>
              <w:t>"trigger" reports (described in Appendix G)</w:t>
            </w:r>
          </w:p>
          <w:p w14:paraId="628BA865"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f)</w:t>
            </w:r>
            <w:r w:rsidRPr="00FD5232">
              <w:rPr>
                <w:sz w:val="22"/>
                <w:szCs w:val="22"/>
              </w:rPr>
              <w:tab/>
              <w:t>bi-monthly site visits</w:t>
            </w:r>
          </w:p>
          <w:p w14:paraId="22C8061B"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g)</w:t>
            </w:r>
            <w:r w:rsidRPr="00FD5232">
              <w:rPr>
                <w:sz w:val="22"/>
                <w:szCs w:val="22"/>
              </w:rPr>
              <w:tab/>
              <w:t>risk assessment and management system</w:t>
            </w:r>
          </w:p>
          <w:p w14:paraId="6E9F045C"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h)</w:t>
            </w:r>
            <w:r w:rsidRPr="00FD5232">
              <w:rPr>
                <w:sz w:val="22"/>
                <w:szCs w:val="22"/>
              </w:rPr>
              <w:tab/>
              <w:t>human rights and peer review processes</w:t>
            </w:r>
          </w:p>
          <w:p w14:paraId="6577335B"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i)</w:t>
            </w:r>
            <w:r w:rsidRPr="00FD5232">
              <w:rPr>
                <w:sz w:val="22"/>
                <w:szCs w:val="22"/>
              </w:rPr>
              <w:tab/>
              <w:t>licensure and certification system</w:t>
            </w:r>
          </w:p>
          <w:p w14:paraId="28FA26AB"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j)</w:t>
            </w:r>
            <w:r w:rsidRPr="00FD5232">
              <w:rPr>
                <w:sz w:val="22"/>
                <w:szCs w:val="22"/>
              </w:rPr>
              <w:tab/>
              <w:t>annual standard contract review process</w:t>
            </w:r>
          </w:p>
          <w:p w14:paraId="1FAA2439"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k)</w:t>
            </w:r>
            <w:r w:rsidRPr="00FD5232">
              <w:rPr>
                <w:sz w:val="22"/>
                <w:szCs w:val="22"/>
              </w:rPr>
              <w:tab/>
              <w:t>periodic progress and update meetings</w:t>
            </w:r>
          </w:p>
          <w:p w14:paraId="5D3C57BA"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l)</w:t>
            </w:r>
            <w:r w:rsidRPr="00FD5232">
              <w:rPr>
                <w:sz w:val="22"/>
                <w:szCs w:val="22"/>
              </w:rPr>
              <w:tab/>
              <w:t>on-going contact with the participant and service providers.</w:t>
            </w:r>
          </w:p>
          <w:p w14:paraId="6EFE5D2C"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F4962B0"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Through HCSIS, service coordinators are timely notified of any reportable events, including incidents, medication occurrences, and restraints that occur for individuals on their caseload. Service coordinators review and approve (typically with additional oversight and review by area and regional directors) action steps taken to remediate or resolve reported issues. Incidents are not "closed" until action steps have been approved. In addition, service coordinators and area offices receive monthly "trigger" reports, which identify participants who have experienced a threshold number of incidents. Area Offices are required to review all "trigger" reports to assure that appropriate action has been taken to protect the health and welfare of participants.</w:t>
            </w:r>
          </w:p>
          <w:p w14:paraId="2D5BBD99"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385713F"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The Department also has an extensive risk management system. Area based risk management teams identify, assess and develop risk management plans for participants who require specific supports in order to mitigate risk to health and safety. Plans are reviewed on a regular basis by the area teams to assure their continued efficacy.</w:t>
            </w:r>
          </w:p>
          <w:p w14:paraId="21564F7C"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7341A79"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Frequency of contact with the participant is based on the participant’s individual needs. The Service Coordinator meets with the participant at least every six months. In addition, the Service Coordinator maintains regular contact with the participant through a variety of means and in the ways the participant prefers between visits. Every participant has direct in-person contact at least annually. The frequency of contacts is related to a number of possible variables including whether the participant has a risk plan, the number of potential providers who have daily contact with the participant, the frequency of program monitoring activities within the provider site, the frequency and type of family or community monitoring, etc. In response to incidents reported through HCSIS, “trigger reports” are generated which provide additional information to the Service Coordinator which may result in increased direct in-person contact.</w:t>
            </w:r>
          </w:p>
          <w:p w14:paraId="74E83FF0"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Participants with changing needs experience more frequent contact based on their individual needs. Service Coordinators review progress notes from providers and maintain regular contact with providers of waiver services which also serve to inform the frequency of direct in-person contact. Participants who have not received at least one waiver service in a month, receive contact in the following month.</w:t>
            </w:r>
          </w:p>
          <w:p w14:paraId="0CE9CBEF"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041391D" w14:textId="77777777" w:rsidR="00C0524F" w:rsidRPr="00FD5232" w:rsidRDefault="00C0524F" w:rsidP="00C052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The support planning process includes backup plans to address contingencies which may impact a participant. The ISP team assesses the participant’s needs and includes a review of the natural and generic supports available to assist the participant. Monitoring for effectiveness of backup plans is the responsibility of the Support Planning Team led by the Service Coordinator. As part of the ISP process, the safety assessment is reviewed and a determination is made about whether there is a need for additional risk assessment. The outcome of the safety and risk assessments assist the team to determine the type of back-up plan required for each participant. Back-up plans are individualized and specific to the participant’s circumstances. Secondly, all incidents are reported in HSCIS</w:t>
            </w:r>
            <w:ins w:id="845" w:author="Author" w:date="2022-07-06T21:50:00Z">
              <w:r w:rsidRPr="00FD5232">
                <w:rPr>
                  <w:sz w:val="22"/>
                  <w:szCs w:val="22"/>
                </w:rPr>
                <w:t>,</w:t>
              </w:r>
            </w:ins>
            <w:r w:rsidRPr="00FD5232">
              <w:rPr>
                <w:sz w:val="22"/>
                <w:szCs w:val="22"/>
              </w:rPr>
              <w:t xml:space="preserve"> including participant health and safety. A broad-based on-call system is in place throughout the state including an emergency hotline with 24/7 response.</w:t>
            </w:r>
          </w:p>
          <w:p w14:paraId="6138C43B" w14:textId="77777777" w:rsidR="00C0524F" w:rsidRPr="00FD5232" w:rsidRDefault="00C0524F" w:rsidP="00C052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Individuals and families are provided with information on who to contact in an emergency and how to access the hotline number. The Supervisor Tool is also used to monitor the efficacy of back-up plans.</w:t>
            </w:r>
            <w:del w:id="846" w:author="Author" w:date="2022-07-06T21:51:00Z">
              <w:r w:rsidRPr="00FD5232" w:rsidDel="1A20D8E0">
                <w:rPr>
                  <w:sz w:val="22"/>
                  <w:szCs w:val="22"/>
                </w:rPr>
                <w:delText>.</w:delText>
              </w:r>
            </w:del>
            <w:r w:rsidRPr="00FD5232">
              <w:rPr>
                <w:sz w:val="22"/>
                <w:szCs w:val="22"/>
              </w:rPr>
              <w:t xml:space="preserve"> Licensure and certification of providers is the underpinning for addressing health and safety issues and offers an additional perspective about the effectiveness of back-up plans. The DDS and providers also develop a Continuity of Operations Plans (COOP) providing guidance to ensure essential functions are available in the event of an emergency. Providers are also connected to the Massachusetts Emergency Management Agency (MEMA).</w:t>
            </w:r>
          </w:p>
          <w:p w14:paraId="59CCFC33"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DDS also uses the Supervisor Tool to monitor the access to non-waiver services on a quarterly basis. Service Coordinator Supervisors routinely review service coordinator notes to monitor participant access to non-waiver services identified in the service plan including the types and frequency of access to health services.</w:t>
            </w:r>
          </w:p>
          <w:p w14:paraId="27F426EA"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C85B88C" w14:textId="6C7AE3DA" w:rsidR="00C0524F" w:rsidRPr="00FD5232" w:rsidRDefault="00C0524F" w:rsidP="00C052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 xml:space="preserve">Area office staff, also conducts bi-monthly site visits of 24 hour </w:t>
            </w:r>
            <w:ins w:id="847" w:author="Author" w:date="2022-07-21T15:31:00Z">
              <w:r w:rsidRPr="00FD5232">
                <w:rPr>
                  <w:sz w:val="22"/>
                  <w:szCs w:val="22"/>
                </w:rPr>
                <w:t>R</w:t>
              </w:r>
            </w:ins>
            <w:del w:id="848" w:author="Author" w:date="2022-07-21T15:31:00Z">
              <w:r w:rsidRPr="00FD5232" w:rsidDel="006274AD">
                <w:rPr>
                  <w:sz w:val="22"/>
                  <w:szCs w:val="22"/>
                </w:rPr>
                <w:delText>r</w:delText>
              </w:r>
            </w:del>
            <w:r w:rsidRPr="00FD5232">
              <w:rPr>
                <w:sz w:val="22"/>
                <w:szCs w:val="22"/>
              </w:rPr>
              <w:t>esidential</w:t>
            </w:r>
            <w:ins w:id="849" w:author="Author" w:date="2022-07-21T10:07:00Z">
              <w:r w:rsidRPr="00FD5232">
                <w:rPr>
                  <w:sz w:val="22"/>
                  <w:szCs w:val="22"/>
                </w:rPr>
                <w:t xml:space="preserve"> </w:t>
              </w:r>
            </w:ins>
            <w:ins w:id="850" w:author="Author" w:date="2022-07-21T15:31:00Z">
              <w:r w:rsidRPr="00FD5232">
                <w:rPr>
                  <w:sz w:val="22"/>
                  <w:szCs w:val="22"/>
                </w:rPr>
                <w:t>H</w:t>
              </w:r>
            </w:ins>
            <w:del w:id="851" w:author="Author" w:date="2022-07-21T15:31:00Z">
              <w:r w:rsidRPr="00FD5232" w:rsidDel="006274AD">
                <w:rPr>
                  <w:sz w:val="22"/>
                  <w:szCs w:val="22"/>
                </w:rPr>
                <w:delText>h</w:delText>
              </w:r>
            </w:del>
            <w:ins w:id="852" w:author="Author" w:date="2022-07-21T10:07:00Z">
              <w:r w:rsidRPr="00FD5232">
                <w:rPr>
                  <w:sz w:val="22"/>
                  <w:szCs w:val="22"/>
                </w:rPr>
                <w:t>abilitation</w:t>
              </w:r>
            </w:ins>
            <w:ins w:id="853" w:author="Author" w:date="2022-08-05T18:00:00Z">
              <w:r w:rsidRPr="00FD5232">
                <w:rPr>
                  <w:sz w:val="22"/>
                  <w:szCs w:val="22"/>
                </w:rPr>
                <w:t xml:space="preserve"> </w:t>
              </w:r>
            </w:ins>
            <w:ins w:id="854" w:author="Author" w:date="2022-08-05T18:01:00Z">
              <w:r w:rsidRPr="00FD5232">
                <w:rPr>
                  <w:sz w:val="22"/>
                  <w:szCs w:val="22"/>
                </w:rPr>
                <w:t>group home settings</w:t>
              </w:r>
            </w:ins>
            <w:del w:id="855" w:author="Author" w:date="2022-07-21T10:07:00Z">
              <w:r w:rsidRPr="00FD5232" w:rsidDel="00D257B8">
                <w:rPr>
                  <w:sz w:val="22"/>
                  <w:szCs w:val="22"/>
                </w:rPr>
                <w:delText xml:space="preserve"> supports</w:delText>
              </w:r>
            </w:del>
            <w:ins w:id="856" w:author="Author" w:date="2022-08-05T18:02:00Z">
              <w:r w:rsidRPr="00FD5232">
                <w:rPr>
                  <w:sz w:val="22"/>
                  <w:szCs w:val="22"/>
                </w:rPr>
                <w:t xml:space="preserve"> and</w:t>
              </w:r>
            </w:ins>
            <w:ins w:id="857" w:author="Author" w:date="2022-08-05T18:01:00Z">
              <w:r w:rsidRPr="00FD5232">
                <w:rPr>
                  <w:sz w:val="22"/>
                  <w:szCs w:val="22"/>
                </w:rPr>
                <w:t xml:space="preserve"> quarterly site visits for Placement Services (Shared Living) - 24 Hour Supports setting</w:t>
              </w:r>
            </w:ins>
            <w:ins w:id="858" w:author="Author" w:date="2022-08-05T18:02:00Z">
              <w:r w:rsidRPr="00FD5232">
                <w:rPr>
                  <w:sz w:val="22"/>
                  <w:szCs w:val="22"/>
                </w:rPr>
                <w:t>s</w:t>
              </w:r>
            </w:ins>
            <w:r w:rsidRPr="00FD5232">
              <w:rPr>
                <w:sz w:val="22"/>
                <w:szCs w:val="22"/>
              </w:rPr>
              <w:t xml:space="preserve"> and </w:t>
            </w:r>
            <w:ins w:id="859" w:author="Author" w:date="2022-08-05T18:04:00Z">
              <w:r w:rsidRPr="00FD5232">
                <w:rPr>
                  <w:sz w:val="22"/>
                  <w:szCs w:val="22"/>
                </w:rPr>
                <w:t xml:space="preserve">of </w:t>
              </w:r>
            </w:ins>
            <w:ins w:id="860" w:author="Author" w:date="2022-08-05T18:03:00Z">
              <w:r w:rsidRPr="00FD5232">
                <w:rPr>
                  <w:sz w:val="22"/>
                  <w:szCs w:val="22"/>
                </w:rPr>
                <w:t xml:space="preserve">settings with </w:t>
              </w:r>
            </w:ins>
            <w:del w:id="861" w:author="Author" w:date="2022-08-05T18:03:00Z">
              <w:r w:rsidRPr="00FD5232" w:rsidDel="006274AD">
                <w:rPr>
                  <w:sz w:val="22"/>
                  <w:szCs w:val="22"/>
                </w:rPr>
                <w:delText xml:space="preserve">quarterly site visits of </w:delText>
              </w:r>
            </w:del>
            <w:r w:rsidRPr="00FD5232">
              <w:rPr>
                <w:sz w:val="22"/>
                <w:szCs w:val="22"/>
              </w:rPr>
              <w:t xml:space="preserve">less than 24 hour supports. Service coordinators utilize a standardized site visit form that prompts review of such issues as the condition of the homes, interactions and knowledge of staff of the participant and </w:t>
            </w:r>
            <w:del w:id="862" w:author="Author" w:date="2022-06-22T16:21:00Z">
              <w:r w:rsidRPr="00FD5232" w:rsidDel="00A36F48">
                <w:rPr>
                  <w:sz w:val="22"/>
                  <w:szCs w:val="22"/>
                </w:rPr>
                <w:delText>his or her</w:delText>
              </w:r>
            </w:del>
            <w:ins w:id="863" w:author="Author" w:date="2022-06-22T16:21:00Z">
              <w:r w:rsidRPr="00FD5232">
                <w:rPr>
                  <w:sz w:val="22"/>
                  <w:szCs w:val="22"/>
                </w:rPr>
                <w:t>their</w:t>
              </w:r>
            </w:ins>
            <w:r w:rsidRPr="00FD5232">
              <w:rPr>
                <w:sz w:val="22"/>
                <w:szCs w:val="22"/>
              </w:rPr>
              <w:t xml:space="preserve"> individualized needs, and whether the supports address the participant’s health and clinical needs. In the event an issue is identified as the result of a site visit, follow up is conducted by the service coordinator, program monitor, or other designated area office staff.</w:t>
            </w:r>
          </w:p>
          <w:p w14:paraId="1105AF06"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2183CB1" w14:textId="77777777" w:rsidR="00C0524F" w:rsidRPr="00FD5232" w:rsidRDefault="00C0524F" w:rsidP="00C052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 xml:space="preserve">Providers are required to maintain active human rights committees and designate site based human rights officers. Human rights committees assist the provider to affirm, promote and protect the human and civil rights of individual and to monitor and review the activities of the provider. Among other duties, Human rights committees review restrictions on a participant’s possessions or funds, emergency restraints, </w:t>
            </w:r>
            <w:del w:id="864" w:author="Author" w:date="2022-07-06T22:04:00Z">
              <w:r w:rsidRPr="00FD5232" w:rsidDel="1A20D8E0">
                <w:rPr>
                  <w:sz w:val="22"/>
                  <w:szCs w:val="22"/>
                </w:rPr>
                <w:delText>use of</w:delText>
              </w:r>
            </w:del>
            <w:r w:rsidRPr="00FD5232">
              <w:rPr>
                <w:sz w:val="22"/>
                <w:szCs w:val="22"/>
              </w:rPr>
              <w:t xml:space="preserve"> health related </w:t>
            </w:r>
            <w:ins w:id="865" w:author="Author" w:date="2022-06-09T10:53:00Z">
              <w:r w:rsidRPr="00FD5232">
                <w:rPr>
                  <w:strike/>
                  <w:sz w:val="22"/>
                  <w:szCs w:val="22"/>
                </w:rPr>
                <w:t>supports</w:t>
              </w:r>
            </w:ins>
            <w:ins w:id="866" w:author="Author" w:date="2022-06-09T10:54:00Z">
              <w:r w:rsidRPr="00FD5232">
                <w:rPr>
                  <w:strike/>
                  <w:sz w:val="22"/>
                  <w:szCs w:val="22"/>
                </w:rPr>
                <w:t xml:space="preserve"> and</w:t>
              </w:r>
              <w:r w:rsidRPr="00FD5232">
                <w:rPr>
                  <w:sz w:val="22"/>
                  <w:szCs w:val="22"/>
                </w:rPr>
                <w:t xml:space="preserve"> </w:t>
              </w:r>
            </w:ins>
            <w:r w:rsidRPr="00FD5232">
              <w:rPr>
                <w:sz w:val="22"/>
                <w:szCs w:val="22"/>
              </w:rPr>
              <w:t>protective equipment</w:t>
            </w:r>
            <w:ins w:id="867" w:author="Author" w:date="2022-07-07T14:56:00Z">
              <w:r w:rsidRPr="00FD5232">
                <w:rPr>
                  <w:sz w:val="22"/>
                  <w:szCs w:val="22"/>
                </w:rPr>
                <w:t xml:space="preserve"> used to prevent risk of harm during self injurious behavior</w:t>
              </w:r>
            </w:ins>
            <w:ins w:id="868" w:author="Author" w:date="2022-06-09T10:53:00Z">
              <w:r w:rsidRPr="00FD5232">
                <w:rPr>
                  <w:sz w:val="22"/>
                  <w:szCs w:val="22"/>
                </w:rPr>
                <w:t>,</w:t>
              </w:r>
            </w:ins>
            <w:r w:rsidRPr="00FD5232">
              <w:rPr>
                <w:sz w:val="22"/>
                <w:szCs w:val="22"/>
              </w:rPr>
              <w:t xml:space="preserve"> and </w:t>
            </w:r>
            <w:ins w:id="869" w:author="Author" w:date="2022-06-09T10:51:00Z">
              <w:r w:rsidRPr="00FD5232">
                <w:rPr>
                  <w:sz w:val="22"/>
                  <w:szCs w:val="22"/>
                </w:rPr>
                <w:t xml:space="preserve">intensive </w:t>
              </w:r>
            </w:ins>
            <w:ins w:id="870" w:author="Author" w:date="2022-06-09T10:55:00Z">
              <w:r w:rsidRPr="00FD5232">
                <w:rPr>
                  <w:sz w:val="22"/>
                  <w:szCs w:val="22"/>
                </w:rPr>
                <w:t>positive</w:t>
              </w:r>
            </w:ins>
            <w:ins w:id="871" w:author="Author" w:date="2022-06-09T10:51:00Z">
              <w:r w:rsidRPr="00FD5232">
                <w:rPr>
                  <w:sz w:val="22"/>
                  <w:szCs w:val="22"/>
                </w:rPr>
                <w:t xml:space="preserve"> </w:t>
              </w:r>
            </w:ins>
            <w:r w:rsidRPr="00FD5232">
              <w:rPr>
                <w:sz w:val="22"/>
                <w:szCs w:val="22"/>
              </w:rPr>
              <w:t>behavior</w:t>
            </w:r>
            <w:ins w:id="872" w:author="Author" w:date="2022-06-30T10:50:00Z">
              <w:r w:rsidRPr="00FD5232">
                <w:rPr>
                  <w:sz w:val="22"/>
                  <w:szCs w:val="22"/>
                </w:rPr>
                <w:t xml:space="preserve"> support</w:t>
              </w:r>
            </w:ins>
            <w:r w:rsidRPr="00FD5232">
              <w:rPr>
                <w:sz w:val="22"/>
                <w:szCs w:val="22"/>
              </w:rPr>
              <w:t xml:space="preserve"> plans containing restrictive procedures.</w:t>
            </w:r>
          </w:p>
          <w:p w14:paraId="16DD1F08"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BFC2962" w14:textId="77777777" w:rsidR="00C0524F" w:rsidRPr="00FD5232" w:rsidRDefault="00C0524F" w:rsidP="00C052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Peer review committee (PRC) review also is required for</w:t>
            </w:r>
            <w:ins w:id="873" w:author="Author" w:date="2022-06-09T10:55:00Z">
              <w:r w:rsidRPr="00FD5232">
                <w:rPr>
                  <w:sz w:val="22"/>
                  <w:szCs w:val="22"/>
                </w:rPr>
                <w:t xml:space="preserve"> intensive positive</w:t>
              </w:r>
            </w:ins>
            <w:r w:rsidRPr="00FD5232">
              <w:rPr>
                <w:sz w:val="22"/>
                <w:szCs w:val="22"/>
              </w:rPr>
              <w:t xml:space="preserve"> behavior</w:t>
            </w:r>
            <w:ins w:id="874" w:author="Author" w:date="2022-06-10T20:10:00Z">
              <w:r w:rsidRPr="00FD5232">
                <w:rPr>
                  <w:sz w:val="22"/>
                  <w:szCs w:val="22"/>
                </w:rPr>
                <w:t xml:space="preserve"> support</w:t>
              </w:r>
            </w:ins>
            <w:ins w:id="875" w:author="Author" w:date="2022-06-10T20:11:00Z">
              <w:r w:rsidRPr="00FD5232">
                <w:rPr>
                  <w:sz w:val="22"/>
                  <w:szCs w:val="22"/>
                </w:rPr>
                <w:t xml:space="preserve"> </w:t>
              </w:r>
            </w:ins>
            <w:del w:id="876" w:author="Author" w:date="2022-06-10T20:10:00Z">
              <w:r w:rsidRPr="00FD5232" w:rsidDel="006274AD">
                <w:rPr>
                  <w:sz w:val="22"/>
                  <w:szCs w:val="22"/>
                </w:rPr>
                <w:delText xml:space="preserve"> </w:delText>
              </w:r>
            </w:del>
            <w:r w:rsidRPr="00FD5232">
              <w:rPr>
                <w:sz w:val="22"/>
                <w:szCs w:val="22"/>
              </w:rPr>
              <w:t xml:space="preserve">plans containing restrictive procedures. PRC comments must be addressed by the </w:t>
            </w:r>
            <w:del w:id="877" w:author="Author" w:date="2022-06-09T10:56:00Z">
              <w:r w:rsidRPr="00FD5232" w:rsidDel="006274AD">
                <w:rPr>
                  <w:sz w:val="22"/>
                  <w:szCs w:val="22"/>
                </w:rPr>
                <w:delText xml:space="preserve">treating </w:delText>
              </w:r>
            </w:del>
            <w:ins w:id="878" w:author="Author" w:date="2022-07-07T14:59:00Z">
              <w:r w:rsidRPr="00FD5232">
                <w:rPr>
                  <w:sz w:val="22"/>
                  <w:szCs w:val="22"/>
                </w:rPr>
                <w:t>PBS qualified</w:t>
              </w:r>
            </w:ins>
            <w:ins w:id="879" w:author="Author" w:date="2022-06-09T10:56:00Z">
              <w:r w:rsidRPr="00FD5232">
                <w:rPr>
                  <w:sz w:val="22"/>
                  <w:szCs w:val="22"/>
                </w:rPr>
                <w:t xml:space="preserve"> </w:t>
              </w:r>
            </w:ins>
            <w:r w:rsidRPr="00FD5232">
              <w:rPr>
                <w:sz w:val="22"/>
                <w:szCs w:val="22"/>
              </w:rPr>
              <w:t>clinician prior to the implementation of such plans, except in an emergency. Periodic PRC review of behavior plans containing restrictive procedures is required.</w:t>
            </w:r>
          </w:p>
          <w:p w14:paraId="53CC6646"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37C64D1" w14:textId="77777777" w:rsidR="00C0524F" w:rsidRPr="00FD5232" w:rsidRDefault="00C0524F" w:rsidP="00C052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Peer consultation also is available and encouraged to assist providers to improve</w:t>
            </w:r>
            <w:ins w:id="880" w:author="Author" w:date="2022-07-07T15:01:00Z">
              <w:r w:rsidRPr="00FD5232">
                <w:rPr>
                  <w:sz w:val="22"/>
                  <w:szCs w:val="22"/>
                </w:rPr>
                <w:t xml:space="preserve"> PBS </w:t>
              </w:r>
            </w:ins>
            <w:del w:id="881" w:author="Author" w:date="2022-07-07T15:01:00Z">
              <w:r w:rsidRPr="00FD5232" w:rsidDel="00435D9F">
                <w:rPr>
                  <w:sz w:val="22"/>
                  <w:szCs w:val="22"/>
                </w:rPr>
                <w:delText xml:space="preserve"> </w:delText>
              </w:r>
            </w:del>
            <w:del w:id="882" w:author="Author" w:date="2022-07-07T15:05:00Z">
              <w:r w:rsidRPr="00FD5232" w:rsidDel="00AD7076">
                <w:rPr>
                  <w:sz w:val="22"/>
                  <w:szCs w:val="22"/>
                </w:rPr>
                <w:delText>clinician</w:delText>
              </w:r>
            </w:del>
            <w:r w:rsidRPr="00FD5232">
              <w:rPr>
                <w:sz w:val="22"/>
                <w:szCs w:val="22"/>
              </w:rPr>
              <w:t>qualified clinician quality and skills and service plan development.</w:t>
            </w:r>
          </w:p>
          <w:p w14:paraId="36349A84"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B1885B5" w14:textId="77777777" w:rsidR="00C0524F" w:rsidRPr="00FD5232" w:rsidRDefault="00C0524F" w:rsidP="00C052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 xml:space="preserve">DDS License and Certification review process includes determining provider compliance with required safeguards such as the presence of </w:t>
            </w:r>
            <w:ins w:id="883" w:author="Author" w:date="2022-07-07T15:04:00Z">
              <w:del w:id="884" w:author="Author" w:date="2022-09-19T10:11:00Z">
                <w:r w:rsidRPr="00FD5232" w:rsidDel="007113C9">
                  <w:rPr>
                    <w:sz w:val="22"/>
                    <w:szCs w:val="22"/>
                  </w:rPr>
                  <w:delText xml:space="preserve"> </w:delText>
                </w:r>
              </w:del>
            </w:ins>
            <w:r w:rsidRPr="00FD5232">
              <w:rPr>
                <w:sz w:val="22"/>
                <w:szCs w:val="22"/>
              </w:rPr>
              <w:t>behavior plans, if necessary, and incident and restraint reporting, etc.</w:t>
            </w:r>
          </w:p>
          <w:p w14:paraId="16CE3CBC"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0FCB2D2"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Licensing and certification of providers also safeguard participants by ensuring providers are achieving foundational safeguards and positive outcomes in the lives of participants they support. This oversight process selects a sample of participants and reviews how the provider is supporting health, safety, choice, control, growth and accomplishments, community integration and relationships. The Area Office receives a copy of the outcomes for each participant contained in the sample. Follow up is conducted on participants and the provider agency as a whole to assure participants are receiving the services identified in their ISP</w:t>
            </w:r>
            <w:ins w:id="885" w:author="Author" w:date="2022-09-22T15:40:00Z">
              <w:r w:rsidRPr="00FD5232">
                <w:rPr>
                  <w:sz w:val="22"/>
                  <w:szCs w:val="22"/>
                </w:rPr>
                <w:t xml:space="preserve"> and </w:t>
              </w:r>
            </w:ins>
            <w:del w:id="886" w:author="Author" w:date="2022-09-22T15:40:00Z">
              <w:r w:rsidRPr="00FD5232" w:rsidDel="00704D83">
                <w:rPr>
                  <w:sz w:val="22"/>
                  <w:szCs w:val="22"/>
                </w:rPr>
                <w:delText>/</w:delText>
              </w:r>
            </w:del>
            <w:r w:rsidRPr="00FD5232">
              <w:rPr>
                <w:sz w:val="22"/>
                <w:szCs w:val="22"/>
              </w:rPr>
              <w:t>POC and that their health and safety is protected.</w:t>
            </w:r>
          </w:p>
          <w:p w14:paraId="7964D071"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B9D7B0F"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The Annual Standard Contract Review Process is conducted by Area Directors and compiles data from a variety of sources including the licensure and certification reviews, bi-monthly site visits and incident reports. The process allows the area offices and providers to identify how participants are supported to be healthy and safe and to achieve overall quality of life and to recommend improvements to provider activities, as necessary.</w:t>
            </w:r>
          </w:p>
          <w:p w14:paraId="5386C524"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445D5FC"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 xml:space="preserve">Service coordinators conduct semi-annual reviews of each participant’s support plan and its continued efficacy in assisting the participant to achieve </w:t>
            </w:r>
            <w:del w:id="887" w:author="Author" w:date="2022-06-22T16:22:00Z">
              <w:r w:rsidRPr="00FD5232" w:rsidDel="00A36F48">
                <w:rPr>
                  <w:sz w:val="22"/>
                  <w:szCs w:val="22"/>
                </w:rPr>
                <w:delText>his or her</w:delText>
              </w:r>
            </w:del>
            <w:ins w:id="888" w:author="Author" w:date="2022-06-22T16:22:00Z">
              <w:r w:rsidRPr="00FD5232">
                <w:rPr>
                  <w:sz w:val="22"/>
                  <w:szCs w:val="22"/>
                </w:rPr>
                <w:t>their</w:t>
              </w:r>
            </w:ins>
            <w:r w:rsidRPr="00FD5232">
              <w:rPr>
                <w:sz w:val="22"/>
                <w:szCs w:val="22"/>
              </w:rPr>
              <w:t xml:space="preserve"> goals and objectives. Providers submit progress reviews and modifications are made, if necessary.</w:t>
            </w:r>
          </w:p>
          <w:p w14:paraId="362F1192"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6C1CC9B"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As described more fully in the Quality Improvement Section of Appendix D, the DDS Service Coordinator Supervisor Tool, and the ISP checklist, further enhance the oversight and monitoring of the service plan.</w:t>
            </w:r>
          </w:p>
          <w:p w14:paraId="13D3237D" w14:textId="77777777" w:rsidR="00C0524F"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AB168F" w14:textId="26052956" w:rsidR="00DA226B" w:rsidRPr="00FD5232" w:rsidRDefault="00C0524F" w:rsidP="00C052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 xml:space="preserve">115 CMR 3.09: Protection of Human Rights/Human Rights Committees, </w:t>
            </w:r>
            <w:ins w:id="889" w:author="Author" w:date="2022-06-09T11:00:00Z">
              <w:r w:rsidRPr="00FD5232">
                <w:rPr>
                  <w:sz w:val="22"/>
                  <w:szCs w:val="22"/>
                </w:rPr>
                <w:t xml:space="preserve">115 CMR </w:t>
              </w:r>
            </w:ins>
            <w:r w:rsidRPr="00FD5232">
              <w:rPr>
                <w:sz w:val="22"/>
                <w:szCs w:val="22"/>
              </w:rPr>
              <w:t>5.00: Standards to Promote Dignity</w:t>
            </w:r>
            <w:ins w:id="890" w:author="Author" w:date="2022-06-09T11:00:00Z">
              <w:r w:rsidRPr="00FD5232">
                <w:rPr>
                  <w:sz w:val="22"/>
                  <w:szCs w:val="22"/>
                </w:rPr>
                <w:t>;</w:t>
              </w:r>
            </w:ins>
            <w:r w:rsidRPr="00FD5232">
              <w:rPr>
                <w:sz w:val="22"/>
                <w:szCs w:val="22"/>
              </w:rPr>
              <w:t xml:space="preserve"> </w:t>
            </w:r>
            <w:del w:id="891" w:author="Author" w:date="2022-06-09T11:00:00Z">
              <w:r w:rsidRPr="00FD5232" w:rsidDel="006274AD">
                <w:rPr>
                  <w:sz w:val="22"/>
                  <w:szCs w:val="22"/>
                </w:rPr>
                <w:delText>(Proposed);</w:delText>
              </w:r>
            </w:del>
            <w:r w:rsidRPr="00FD5232">
              <w:rPr>
                <w:sz w:val="22"/>
                <w:szCs w:val="22"/>
              </w:rPr>
              <w:t xml:space="preserve"> </w:t>
            </w:r>
            <w:ins w:id="892" w:author="Author" w:date="2022-06-09T11:01:00Z">
              <w:r w:rsidRPr="00FD5232">
                <w:rPr>
                  <w:sz w:val="22"/>
                  <w:szCs w:val="22"/>
                </w:rPr>
                <w:t xml:space="preserve">115 CMR </w:t>
              </w:r>
            </w:ins>
            <w:r w:rsidRPr="00FD5232">
              <w:rPr>
                <w:sz w:val="22"/>
                <w:szCs w:val="22"/>
              </w:rPr>
              <w:t xml:space="preserve">6.20-6.25: (Individual Support Plans); </w:t>
            </w:r>
            <w:ins w:id="893" w:author="Author" w:date="2022-06-09T11:01:00Z">
              <w:r w:rsidRPr="00FD5232">
                <w:rPr>
                  <w:sz w:val="22"/>
                  <w:szCs w:val="22"/>
                </w:rPr>
                <w:t xml:space="preserve">115 CMR </w:t>
              </w:r>
            </w:ins>
            <w:r w:rsidRPr="00FD5232">
              <w:rPr>
                <w:sz w:val="22"/>
                <w:szCs w:val="22"/>
              </w:rPr>
              <w:t xml:space="preserve">7.00: Standards for All Services and Supports; </w:t>
            </w:r>
            <w:ins w:id="894" w:author="Author" w:date="2022-06-09T11:01:00Z">
              <w:r w:rsidRPr="00FD5232">
                <w:rPr>
                  <w:sz w:val="22"/>
                  <w:szCs w:val="22"/>
                </w:rPr>
                <w:t xml:space="preserve">115 CMR </w:t>
              </w:r>
            </w:ins>
            <w:r w:rsidRPr="00FD5232">
              <w:rPr>
                <w:sz w:val="22"/>
                <w:szCs w:val="22"/>
              </w:rPr>
              <w:t>8.00:  Licensure and Certification of Providers</w:t>
            </w:r>
          </w:p>
        </w:tc>
      </w:tr>
    </w:tbl>
    <w:p w14:paraId="1E8A1EBF" w14:textId="77777777" w:rsidR="00AF71E8" w:rsidRPr="00FD5232"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rPr>
          <w:sz w:val="22"/>
          <w:szCs w:val="22"/>
        </w:rPr>
      </w:pPr>
      <w:r w:rsidRPr="00FD5232">
        <w:rPr>
          <w:b/>
          <w:sz w:val="22"/>
          <w:szCs w:val="22"/>
        </w:rPr>
        <w:t>b.</w:t>
      </w:r>
      <w:r w:rsidRPr="00FD5232">
        <w:rPr>
          <w:b/>
          <w:sz w:val="22"/>
          <w:szCs w:val="22"/>
        </w:rPr>
        <w:tab/>
        <w:t xml:space="preserve">Monitoring Safeguards.  </w:t>
      </w:r>
      <w:r w:rsidRPr="00FD5232">
        <w:rPr>
          <w:i/>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AF71E8" w:rsidRPr="00FD5232" w14:paraId="093B212F" w14:textId="77777777">
        <w:tc>
          <w:tcPr>
            <w:tcW w:w="467" w:type="dxa"/>
            <w:tcBorders>
              <w:top w:val="single" w:sz="12" w:space="0" w:color="auto"/>
              <w:left w:val="single" w:sz="12" w:space="0" w:color="auto"/>
              <w:bottom w:val="single" w:sz="12" w:space="0" w:color="auto"/>
              <w:right w:val="single" w:sz="12" w:space="0" w:color="auto"/>
            </w:tcBorders>
            <w:shd w:val="pct10" w:color="auto" w:fill="auto"/>
          </w:tcPr>
          <w:p w14:paraId="33CA429B" w14:textId="085E9D99" w:rsidR="00AF71E8" w:rsidRPr="00FD5232" w:rsidRDefault="00F711F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bCs/>
                <w:kern w:val="22"/>
                <w:sz w:val="22"/>
                <w:szCs w:val="22"/>
              </w:rPr>
              <w:t>X</w:t>
            </w:r>
          </w:p>
        </w:tc>
        <w:tc>
          <w:tcPr>
            <w:tcW w:w="9037" w:type="dxa"/>
            <w:tcBorders>
              <w:top w:val="single" w:sz="12" w:space="0" w:color="auto"/>
              <w:left w:val="single" w:sz="12" w:space="0" w:color="auto"/>
              <w:bottom w:val="single" w:sz="12" w:space="0" w:color="auto"/>
              <w:right w:val="single" w:sz="12" w:space="0" w:color="auto"/>
            </w:tcBorders>
          </w:tcPr>
          <w:p w14:paraId="7169F724" w14:textId="77777777" w:rsidR="00AF71E8" w:rsidRPr="00FD5232"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FD5232">
              <w:rPr>
                <w:b/>
                <w:kern w:val="22"/>
                <w:sz w:val="22"/>
                <w:szCs w:val="22"/>
              </w:rPr>
              <w:t>Entities and/or individuals that have responsibility to monitor service plan implementation and participant health and welfare may not provide other direct waiver services to the participant.</w:t>
            </w:r>
          </w:p>
        </w:tc>
      </w:tr>
      <w:tr w:rsidR="00AF71E8" w:rsidRPr="00FD5232" w14:paraId="336D0A1C" w14:textId="77777777">
        <w:tc>
          <w:tcPr>
            <w:tcW w:w="467" w:type="dxa"/>
            <w:vMerge w:val="restart"/>
            <w:tcBorders>
              <w:top w:val="single" w:sz="12" w:space="0" w:color="auto"/>
              <w:left w:val="single" w:sz="12" w:space="0" w:color="auto"/>
              <w:bottom w:val="single" w:sz="12" w:space="0" w:color="auto"/>
              <w:right w:val="single" w:sz="12" w:space="0" w:color="auto"/>
            </w:tcBorders>
            <w:shd w:val="pct10" w:color="auto" w:fill="auto"/>
          </w:tcPr>
          <w:p w14:paraId="3C74BA5A" w14:textId="77777777" w:rsidR="00AF71E8" w:rsidRPr="00FD5232"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rFonts w:ascii="Wingdings" w:eastAsia="Wingdings" w:hAnsi="Wingdings" w:cs="Wingdings"/>
                <w:sz w:val="22"/>
                <w:szCs w:val="22"/>
              </w:rPr>
              <w:t>¡</w:t>
            </w:r>
          </w:p>
        </w:tc>
        <w:tc>
          <w:tcPr>
            <w:tcW w:w="9037" w:type="dxa"/>
            <w:tcBorders>
              <w:top w:val="single" w:sz="12" w:space="0" w:color="auto"/>
              <w:left w:val="single" w:sz="12" w:space="0" w:color="auto"/>
              <w:bottom w:val="single" w:sz="12" w:space="0" w:color="auto"/>
              <w:right w:val="single" w:sz="12" w:space="0" w:color="auto"/>
            </w:tcBorders>
          </w:tcPr>
          <w:p w14:paraId="651DE3F6" w14:textId="77777777" w:rsidR="00B64B1E" w:rsidRPr="00FD5232"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FD5232">
              <w:rPr>
                <w:b/>
                <w:kern w:val="22"/>
                <w:sz w:val="22"/>
                <w:szCs w:val="22"/>
              </w:rPr>
              <w:t>Entities and/or individuals that have responsibility to monitor service plan implementation and participant health and welfare may provide other direct waiver services to the participant.</w:t>
            </w:r>
            <w:r w:rsidR="00AF71E8" w:rsidRPr="00FD5232">
              <w:rPr>
                <w:kern w:val="22"/>
                <w:sz w:val="22"/>
                <w:szCs w:val="22"/>
              </w:rPr>
              <w:t xml:space="preserve"> </w:t>
            </w:r>
          </w:p>
          <w:p w14:paraId="46BF4955" w14:textId="5BE6515B" w:rsidR="00AF71E8" w:rsidRPr="00FD5232"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FD5232">
              <w:rPr>
                <w:kern w:val="22"/>
                <w:sz w:val="22"/>
                <w:szCs w:val="22"/>
              </w:rPr>
              <w:t xml:space="preserve">The </w:t>
            </w:r>
            <w:r w:rsidR="001B2D9A" w:rsidRPr="00FD5232">
              <w:rPr>
                <w:kern w:val="22"/>
                <w:sz w:val="22"/>
                <w:szCs w:val="22"/>
              </w:rPr>
              <w:t>s</w:t>
            </w:r>
            <w:r w:rsidRPr="00FD5232">
              <w:rPr>
                <w:kern w:val="22"/>
                <w:sz w:val="22"/>
                <w:szCs w:val="22"/>
              </w:rPr>
              <w:t xml:space="preserve">tate has established the following safeguards </w:t>
            </w:r>
            <w:r w:rsidRPr="00FD5232">
              <w:rPr>
                <w:sz w:val="22"/>
                <w:szCs w:val="22"/>
              </w:rPr>
              <w:t>to ensure that monitoring is conducted in the best interests of the participant.</w:t>
            </w:r>
            <w:r w:rsidRPr="00FD5232">
              <w:rPr>
                <w:kern w:val="22"/>
                <w:sz w:val="22"/>
                <w:szCs w:val="22"/>
              </w:rPr>
              <w:t xml:space="preserve"> </w:t>
            </w:r>
            <w:r w:rsidRPr="00FD5232">
              <w:rPr>
                <w:i/>
                <w:kern w:val="22"/>
                <w:sz w:val="22"/>
                <w:szCs w:val="22"/>
              </w:rPr>
              <w:t>Specify</w:t>
            </w:r>
            <w:r w:rsidRPr="00FD5232">
              <w:rPr>
                <w:kern w:val="22"/>
                <w:sz w:val="22"/>
                <w:szCs w:val="22"/>
              </w:rPr>
              <w:t>:</w:t>
            </w:r>
          </w:p>
        </w:tc>
      </w:tr>
      <w:tr w:rsidR="00AF71E8" w:rsidRPr="00FD5232" w14:paraId="61D0705B" w14:textId="77777777">
        <w:tc>
          <w:tcPr>
            <w:tcW w:w="467" w:type="dxa"/>
            <w:vMerge/>
            <w:tcBorders>
              <w:top w:val="single" w:sz="12" w:space="0" w:color="auto"/>
              <w:left w:val="single" w:sz="12" w:space="0" w:color="auto"/>
              <w:bottom w:val="single" w:sz="12" w:space="0" w:color="auto"/>
              <w:right w:val="single" w:sz="12" w:space="0" w:color="auto"/>
            </w:tcBorders>
            <w:shd w:val="pct10" w:color="auto" w:fill="auto"/>
          </w:tcPr>
          <w:p w14:paraId="7929B1E7" w14:textId="77777777" w:rsidR="00AF71E8" w:rsidRPr="00FD5232"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9037" w:type="dxa"/>
            <w:tcBorders>
              <w:top w:val="single" w:sz="12" w:space="0" w:color="auto"/>
              <w:left w:val="single" w:sz="12" w:space="0" w:color="auto"/>
              <w:bottom w:val="single" w:sz="12" w:space="0" w:color="auto"/>
              <w:right w:val="single" w:sz="12" w:space="0" w:color="auto"/>
            </w:tcBorders>
            <w:shd w:val="pct10" w:color="auto" w:fill="auto"/>
          </w:tcPr>
          <w:p w14:paraId="4F9AF409" w14:textId="77777777" w:rsidR="00AF71E8" w:rsidRPr="00FD5232"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690E6B3" w14:textId="77777777" w:rsidR="00DD791C" w:rsidRPr="00FD5232" w:rsidRDefault="00DD79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FEF03F1" w14:textId="77777777" w:rsidR="00DD791C" w:rsidRPr="00FD5232" w:rsidRDefault="00DD79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F77271F" w14:textId="77777777" w:rsidR="00DD791C" w:rsidRPr="00FD5232" w:rsidRDefault="00DD79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9247965" w14:textId="77777777" w:rsidR="00AF71E8" w:rsidRPr="00FD5232"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7520D2E" w14:textId="77777777" w:rsidR="00AF71E8" w:rsidRPr="00FD5232"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14733A50" w14:textId="77777777" w:rsidR="00E35685" w:rsidRPr="00FD5232" w:rsidRDefault="00E35685" w:rsidP="00E35685">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rPr>
          <w:sz w:val="22"/>
          <w:szCs w:val="22"/>
        </w:rPr>
      </w:pPr>
    </w:p>
    <w:p w14:paraId="2390CE14" w14:textId="77777777" w:rsidR="00B25C79" w:rsidRPr="00FD5232" w:rsidRDefault="00B25C79" w:rsidP="00B25C79">
      <w:pPr>
        <w:rPr>
          <w:b/>
          <w:sz w:val="22"/>
          <w:szCs w:val="22"/>
        </w:rPr>
      </w:pPr>
      <w:r w:rsidRPr="00FD5232">
        <w:rPr>
          <w:b/>
          <w:sz w:val="22"/>
          <w:szCs w:val="22"/>
        </w:rPr>
        <w:t xml:space="preserve">Quality </w:t>
      </w:r>
      <w:r w:rsidR="003E169E" w:rsidRPr="00FD5232">
        <w:rPr>
          <w:b/>
          <w:sz w:val="22"/>
          <w:szCs w:val="22"/>
        </w:rPr>
        <w:t>Improvement</w:t>
      </w:r>
      <w:r w:rsidRPr="00FD5232">
        <w:rPr>
          <w:b/>
          <w:sz w:val="22"/>
          <w:szCs w:val="22"/>
        </w:rPr>
        <w:t>: Service Plan</w:t>
      </w:r>
    </w:p>
    <w:p w14:paraId="053EA5E4" w14:textId="77777777" w:rsidR="00B25C79" w:rsidRPr="00FD5232" w:rsidRDefault="00B25C79" w:rsidP="00B25C79">
      <w:pPr>
        <w:rPr>
          <w:b/>
          <w:sz w:val="22"/>
          <w:szCs w:val="22"/>
        </w:rPr>
      </w:pPr>
    </w:p>
    <w:p w14:paraId="4F6EE063" w14:textId="06B00200" w:rsidR="00B25C79" w:rsidRPr="00FD5232" w:rsidRDefault="00B25C79" w:rsidP="00B25C79">
      <w:pPr>
        <w:ind w:left="720"/>
        <w:rPr>
          <w:i/>
          <w:sz w:val="22"/>
          <w:szCs w:val="22"/>
        </w:rPr>
      </w:pPr>
      <w:r w:rsidRPr="00FD5232">
        <w:rPr>
          <w:i/>
          <w:sz w:val="22"/>
          <w:szCs w:val="22"/>
        </w:rPr>
        <w:t xml:space="preserve">As a distinct component of the </w:t>
      </w:r>
      <w:r w:rsidR="001B2D9A" w:rsidRPr="00FD5232">
        <w:rPr>
          <w:i/>
          <w:sz w:val="22"/>
          <w:szCs w:val="22"/>
        </w:rPr>
        <w:t>s</w:t>
      </w:r>
      <w:r w:rsidRPr="00FD5232">
        <w:rPr>
          <w:i/>
          <w:sz w:val="22"/>
          <w:szCs w:val="22"/>
        </w:rPr>
        <w:t xml:space="preserve">tate’s quality </w:t>
      </w:r>
      <w:r w:rsidR="003E169E" w:rsidRPr="00FD5232">
        <w:rPr>
          <w:i/>
          <w:sz w:val="22"/>
          <w:szCs w:val="22"/>
        </w:rPr>
        <w:t>improvement</w:t>
      </w:r>
      <w:r w:rsidRPr="00FD5232">
        <w:rPr>
          <w:i/>
          <w:sz w:val="22"/>
          <w:szCs w:val="22"/>
        </w:rPr>
        <w:t xml:space="preserve"> strategy, provide information in the following fields to detail the </w:t>
      </w:r>
      <w:r w:rsidR="001B2D9A" w:rsidRPr="00FD5232">
        <w:rPr>
          <w:i/>
          <w:sz w:val="22"/>
          <w:szCs w:val="22"/>
        </w:rPr>
        <w:t>s</w:t>
      </w:r>
      <w:r w:rsidRPr="00FD5232">
        <w:rPr>
          <w:i/>
          <w:sz w:val="22"/>
          <w:szCs w:val="22"/>
        </w:rPr>
        <w:t>tate’s methods for discovery and remediation.</w:t>
      </w:r>
    </w:p>
    <w:p w14:paraId="6BA31785" w14:textId="77777777" w:rsidR="00B25C79" w:rsidRPr="00FD5232" w:rsidRDefault="00B25C79" w:rsidP="00B25C79">
      <w:pPr>
        <w:ind w:left="720"/>
        <w:rPr>
          <w:i/>
          <w:sz w:val="22"/>
          <w:szCs w:val="22"/>
        </w:rPr>
      </w:pPr>
    </w:p>
    <w:p w14:paraId="6ACA362F" w14:textId="77777777" w:rsidR="00B25C79" w:rsidRPr="00FD5232" w:rsidRDefault="00B25C79" w:rsidP="00B25C79">
      <w:pPr>
        <w:rPr>
          <w:b/>
          <w:sz w:val="22"/>
          <w:szCs w:val="22"/>
        </w:rPr>
      </w:pPr>
      <w:r w:rsidRPr="00FD5232">
        <w:rPr>
          <w:sz w:val="22"/>
          <w:szCs w:val="22"/>
        </w:rPr>
        <w:t>a.</w:t>
      </w:r>
      <w:r w:rsidRPr="00FD5232">
        <w:rPr>
          <w:sz w:val="22"/>
          <w:szCs w:val="22"/>
        </w:rPr>
        <w:tab/>
      </w:r>
      <w:r w:rsidR="00795887" w:rsidRPr="00FD5232">
        <w:rPr>
          <w:b/>
          <w:sz w:val="22"/>
          <w:szCs w:val="22"/>
        </w:rPr>
        <w:t xml:space="preserve">Methods for Discovery:  </w:t>
      </w:r>
      <w:r w:rsidRPr="00FD5232">
        <w:rPr>
          <w:b/>
          <w:sz w:val="22"/>
          <w:szCs w:val="22"/>
        </w:rPr>
        <w:t>Service Plan Assurance</w:t>
      </w:r>
    </w:p>
    <w:p w14:paraId="6A8DA66D" w14:textId="77777777" w:rsidR="00786DE7" w:rsidRPr="00FD5232" w:rsidRDefault="00786DE7" w:rsidP="00B25C79">
      <w:pPr>
        <w:rPr>
          <w:b/>
          <w:sz w:val="22"/>
          <w:szCs w:val="22"/>
        </w:rPr>
      </w:pPr>
    </w:p>
    <w:p w14:paraId="57369F74" w14:textId="77777777" w:rsidR="00786DE7" w:rsidRPr="00FD5232" w:rsidRDefault="00786DE7" w:rsidP="00786DE7">
      <w:pPr>
        <w:ind w:left="720"/>
        <w:rPr>
          <w:b/>
          <w:i/>
          <w:sz w:val="22"/>
          <w:szCs w:val="22"/>
        </w:rPr>
      </w:pPr>
      <w:r w:rsidRPr="00FD5232">
        <w:rPr>
          <w:b/>
          <w:i/>
          <w:sz w:val="22"/>
          <w:szCs w:val="22"/>
        </w:rPr>
        <w:t>The state demonstrates it has designed and implemented an effective system for reviewing the adequacy of service plans for waiver participants.</w:t>
      </w:r>
    </w:p>
    <w:p w14:paraId="659008A5" w14:textId="77777777" w:rsidR="00B25C79" w:rsidRPr="00FD5232" w:rsidRDefault="00B25C79" w:rsidP="00B25C79">
      <w:pPr>
        <w:rPr>
          <w:sz w:val="22"/>
          <w:szCs w:val="22"/>
        </w:rPr>
      </w:pPr>
    </w:p>
    <w:p w14:paraId="61A8842C" w14:textId="77777777" w:rsidR="00B64B1E" w:rsidRPr="00FD5232" w:rsidRDefault="00B64B1E" w:rsidP="00B25C79">
      <w:pPr>
        <w:ind w:left="720" w:hanging="720"/>
        <w:rPr>
          <w:b/>
          <w:i/>
          <w:sz w:val="22"/>
          <w:szCs w:val="22"/>
        </w:rPr>
      </w:pPr>
      <w:r w:rsidRPr="00FD5232">
        <w:rPr>
          <w:b/>
          <w:i/>
          <w:sz w:val="22"/>
          <w:szCs w:val="22"/>
        </w:rPr>
        <w:t xml:space="preserve">i. </w:t>
      </w:r>
      <w:r w:rsidR="00B25C79" w:rsidRPr="00FD5232">
        <w:rPr>
          <w:b/>
          <w:i/>
          <w:sz w:val="22"/>
          <w:szCs w:val="22"/>
        </w:rPr>
        <w:t>Sub-assurance</w:t>
      </w:r>
      <w:r w:rsidRPr="00FD5232">
        <w:rPr>
          <w:b/>
          <w:i/>
          <w:sz w:val="22"/>
          <w:szCs w:val="22"/>
        </w:rPr>
        <w:t>s</w:t>
      </w:r>
      <w:r w:rsidR="00B25C79" w:rsidRPr="00FD5232">
        <w:rPr>
          <w:b/>
          <w:i/>
          <w:sz w:val="22"/>
          <w:szCs w:val="22"/>
        </w:rPr>
        <w:t xml:space="preserve">:  </w:t>
      </w:r>
    </w:p>
    <w:p w14:paraId="18E36AD9" w14:textId="77777777" w:rsidR="00464855" w:rsidRPr="00FD5232" w:rsidRDefault="00464855" w:rsidP="00464855">
      <w:pPr>
        <w:ind w:left="720"/>
        <w:rPr>
          <w:b/>
          <w:i/>
          <w:sz w:val="22"/>
          <w:szCs w:val="22"/>
        </w:rPr>
      </w:pPr>
    </w:p>
    <w:p w14:paraId="6786B8A8" w14:textId="77777777" w:rsidR="00896AD7" w:rsidRPr="00FD5232" w:rsidRDefault="00B64B1E" w:rsidP="00464855">
      <w:pPr>
        <w:ind w:left="720"/>
        <w:rPr>
          <w:b/>
          <w:i/>
          <w:sz w:val="22"/>
          <w:szCs w:val="22"/>
        </w:rPr>
      </w:pPr>
      <w:r w:rsidRPr="00FD5232">
        <w:rPr>
          <w:b/>
          <w:i/>
          <w:sz w:val="22"/>
          <w:szCs w:val="22"/>
        </w:rPr>
        <w:t xml:space="preserve">a. Sub-assurance: </w:t>
      </w:r>
      <w:r w:rsidR="00B25C79" w:rsidRPr="00FD5232">
        <w:rPr>
          <w:b/>
          <w:i/>
          <w:sz w:val="22"/>
          <w:szCs w:val="22"/>
        </w:rPr>
        <w:t>Service plans address all participants’ assessed needs (including health and safety risk factors) and personal goals, either by the provision of waiver services or through other means.</w:t>
      </w:r>
    </w:p>
    <w:p w14:paraId="3666FD38" w14:textId="77777777" w:rsidR="00B25C79" w:rsidRPr="00FD5232" w:rsidRDefault="00B25C79" w:rsidP="00B25C79">
      <w:pPr>
        <w:ind w:left="720" w:hanging="720"/>
        <w:rPr>
          <w:b/>
          <w:i/>
          <w:sz w:val="22"/>
          <w:szCs w:val="22"/>
        </w:rPr>
      </w:pPr>
    </w:p>
    <w:p w14:paraId="280D0E4F" w14:textId="77777777" w:rsidR="00896AD7" w:rsidRPr="00FD5232" w:rsidRDefault="00AC637C">
      <w:pPr>
        <w:ind w:left="720"/>
        <w:rPr>
          <w:b/>
          <w:i/>
          <w:sz w:val="22"/>
          <w:szCs w:val="22"/>
        </w:rPr>
      </w:pPr>
      <w:r w:rsidRPr="00FD5232">
        <w:rPr>
          <w:b/>
          <w:i/>
          <w:sz w:val="22"/>
          <w:szCs w:val="22"/>
        </w:rPr>
        <w:t xml:space="preserve">i. </w:t>
      </w:r>
      <w:r w:rsidR="006E05A0" w:rsidRPr="00FD5232">
        <w:rPr>
          <w:b/>
          <w:i/>
          <w:sz w:val="22"/>
          <w:szCs w:val="22"/>
        </w:rPr>
        <w:t xml:space="preserve">Performance Measures </w:t>
      </w:r>
    </w:p>
    <w:p w14:paraId="17EAB2AF" w14:textId="77777777" w:rsidR="006E05A0" w:rsidRPr="00FD5232" w:rsidRDefault="006E05A0" w:rsidP="006E05A0">
      <w:pPr>
        <w:ind w:left="720"/>
        <w:rPr>
          <w:b/>
          <w:i/>
          <w:sz w:val="22"/>
          <w:szCs w:val="22"/>
        </w:rPr>
      </w:pPr>
    </w:p>
    <w:p w14:paraId="21D5B014" w14:textId="29497711" w:rsidR="006E05A0" w:rsidRPr="00FD5232" w:rsidRDefault="006E05A0" w:rsidP="006E05A0">
      <w:pPr>
        <w:ind w:left="720"/>
        <w:rPr>
          <w:b/>
          <w:i/>
          <w:sz w:val="22"/>
          <w:szCs w:val="22"/>
        </w:rPr>
      </w:pPr>
      <w:r w:rsidRPr="00FD5232">
        <w:rPr>
          <w:b/>
          <w:i/>
          <w:sz w:val="22"/>
          <w:szCs w:val="22"/>
        </w:rPr>
        <w:t xml:space="preserve">For each performance measure the </w:t>
      </w:r>
      <w:r w:rsidR="001B2D9A" w:rsidRPr="00FD5232">
        <w:rPr>
          <w:b/>
          <w:i/>
          <w:sz w:val="22"/>
          <w:szCs w:val="22"/>
        </w:rPr>
        <w:t>s</w:t>
      </w:r>
      <w:r w:rsidRPr="00FD5232">
        <w:rPr>
          <w:b/>
          <w:i/>
          <w:sz w:val="22"/>
          <w:szCs w:val="22"/>
        </w:rPr>
        <w:t xml:space="preserve">tate will use to assess compliance with the statutory assurance complete the following. Where possible, include numerator/denominator.  </w:t>
      </w:r>
    </w:p>
    <w:p w14:paraId="1DD0B434" w14:textId="77777777" w:rsidR="006E05A0" w:rsidRPr="00FD5232" w:rsidRDefault="006E05A0" w:rsidP="006E05A0">
      <w:pPr>
        <w:ind w:left="720" w:hanging="720"/>
        <w:rPr>
          <w:i/>
          <w:sz w:val="22"/>
          <w:szCs w:val="22"/>
        </w:rPr>
      </w:pPr>
    </w:p>
    <w:p w14:paraId="6A9DE68F" w14:textId="0269A271" w:rsidR="006E05A0" w:rsidRPr="00FD5232" w:rsidRDefault="006E05A0" w:rsidP="006E05A0">
      <w:pPr>
        <w:ind w:left="720" w:hanging="720"/>
        <w:rPr>
          <w:i/>
          <w:sz w:val="22"/>
          <w:szCs w:val="22"/>
          <w:u w:val="single"/>
        </w:rPr>
      </w:pPr>
      <w:r w:rsidRPr="00FD5232">
        <w:rPr>
          <w:i/>
          <w:sz w:val="22"/>
          <w:szCs w:val="22"/>
        </w:rPr>
        <w:tab/>
      </w:r>
      <w:r w:rsidRPr="00FD5232">
        <w:rPr>
          <w:i/>
          <w:sz w:val="22"/>
          <w:szCs w:val="22"/>
          <w:u w:val="single"/>
        </w:rPr>
        <w:t xml:space="preserve">For each performance measure, provide information on the aggregated data that will enable the </w:t>
      </w:r>
      <w:r w:rsidR="001B2D9A" w:rsidRPr="00FD5232">
        <w:rPr>
          <w:i/>
          <w:sz w:val="22"/>
          <w:szCs w:val="22"/>
          <w:u w:val="single"/>
        </w:rPr>
        <w:t>s</w:t>
      </w:r>
      <w:r w:rsidRPr="00FD5232">
        <w:rPr>
          <w:i/>
          <w:sz w:val="22"/>
          <w:szCs w:val="22"/>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2419DF3E" w14:textId="77777777" w:rsidR="006E05A0" w:rsidRPr="00FD5232" w:rsidRDefault="006E05A0" w:rsidP="006E05A0">
      <w:pPr>
        <w:rPr>
          <w:b/>
          <w:i/>
          <w:sz w:val="22"/>
          <w:szCs w:val="22"/>
        </w:rPr>
      </w:pPr>
    </w:p>
    <w:p w14:paraId="78B6B9C3" w14:textId="680DD58B" w:rsidR="0053320D" w:rsidRPr="00FD5232" w:rsidRDefault="0053320D" w:rsidP="006E05A0">
      <w:pPr>
        <w:rPr>
          <w:b/>
          <w:i/>
          <w:sz w:val="22"/>
          <w:szCs w:val="22"/>
        </w:rPr>
      </w:pPr>
    </w:p>
    <w:p w14:paraId="75C61B9F" w14:textId="4C1E92B4" w:rsidR="0053320D" w:rsidRPr="00FD5232" w:rsidRDefault="0053320D" w:rsidP="006E05A0">
      <w:pPr>
        <w:rPr>
          <w:b/>
          <w:i/>
          <w:sz w:val="22"/>
          <w:szCs w:val="22"/>
        </w:rPr>
      </w:pPr>
    </w:p>
    <w:tbl>
      <w:tblPr>
        <w:tblStyle w:val="TableGrid"/>
        <w:tblW w:w="0" w:type="auto"/>
        <w:tblLook w:val="01E0" w:firstRow="1" w:lastRow="1" w:firstColumn="1" w:lastColumn="1" w:noHBand="0" w:noVBand="0"/>
      </w:tblPr>
      <w:tblGrid>
        <w:gridCol w:w="2222"/>
        <w:gridCol w:w="2500"/>
        <w:gridCol w:w="2381"/>
        <w:gridCol w:w="353"/>
        <w:gridCol w:w="2172"/>
      </w:tblGrid>
      <w:tr w:rsidR="0053320D" w:rsidRPr="00FD5232" w14:paraId="7EDB2FB6" w14:textId="77777777" w:rsidTr="00A77AB5">
        <w:tc>
          <w:tcPr>
            <w:tcW w:w="2268" w:type="dxa"/>
            <w:tcBorders>
              <w:right w:val="single" w:sz="12" w:space="0" w:color="auto"/>
            </w:tcBorders>
          </w:tcPr>
          <w:p w14:paraId="27D1D947" w14:textId="77777777" w:rsidR="0053320D" w:rsidRPr="00FD5232" w:rsidRDefault="0053320D" w:rsidP="00A77AB5">
            <w:pPr>
              <w:rPr>
                <w:b/>
                <w:i/>
                <w:sz w:val="22"/>
                <w:szCs w:val="22"/>
              </w:rPr>
            </w:pPr>
            <w:r w:rsidRPr="00FD5232">
              <w:rPr>
                <w:b/>
                <w:i/>
                <w:sz w:val="22"/>
                <w:szCs w:val="22"/>
              </w:rPr>
              <w:t>Performance Measure:</w:t>
            </w:r>
          </w:p>
          <w:p w14:paraId="38893A35" w14:textId="77777777" w:rsidR="0053320D" w:rsidRPr="00FD5232" w:rsidRDefault="0053320D" w:rsidP="00A77AB5">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8ACCB0" w14:textId="1A017EDA" w:rsidR="0053320D" w:rsidRPr="00FD5232" w:rsidRDefault="003F7C12" w:rsidP="00A77AB5">
            <w:pPr>
              <w:rPr>
                <w:iCs/>
                <w:sz w:val="22"/>
                <w:szCs w:val="22"/>
              </w:rPr>
            </w:pPr>
            <w:r w:rsidRPr="00FD5232">
              <w:rPr>
                <w:iCs/>
                <w:sz w:val="22"/>
                <w:szCs w:val="22"/>
              </w:rPr>
              <w:t>SP a1: Percent of service plans that reflect needs identified through the assessment process. (Number of service plans that address needs identified during the assessment process/ Number of service plans reviewed.)</w:t>
            </w:r>
          </w:p>
        </w:tc>
      </w:tr>
      <w:tr w:rsidR="0053320D" w:rsidRPr="00FD5232" w14:paraId="6D1DB0CF" w14:textId="77777777" w:rsidTr="00A77AB5">
        <w:tc>
          <w:tcPr>
            <w:tcW w:w="9746" w:type="dxa"/>
            <w:gridSpan w:val="5"/>
          </w:tcPr>
          <w:p w14:paraId="39C246AA" w14:textId="77777777" w:rsidR="0053320D" w:rsidRPr="00FD5232" w:rsidRDefault="0053320D" w:rsidP="00A77AB5">
            <w:pPr>
              <w:rPr>
                <w:b/>
                <w:i/>
                <w:sz w:val="22"/>
                <w:szCs w:val="22"/>
              </w:rPr>
            </w:pPr>
            <w:r w:rsidRPr="00FD5232">
              <w:rPr>
                <w:b/>
                <w:i/>
                <w:sz w:val="22"/>
                <w:szCs w:val="22"/>
              </w:rPr>
              <w:t xml:space="preserve">Data Source </w:t>
            </w:r>
            <w:r w:rsidRPr="00FD5232">
              <w:rPr>
                <w:i/>
                <w:sz w:val="22"/>
                <w:szCs w:val="22"/>
              </w:rPr>
              <w:t>(Select one) (Several options are listed in the on-line application):</w:t>
            </w:r>
          </w:p>
        </w:tc>
      </w:tr>
      <w:tr w:rsidR="0053320D" w:rsidRPr="00FD5232" w14:paraId="6AA9DBA4" w14:textId="77777777" w:rsidTr="00A77AB5">
        <w:tc>
          <w:tcPr>
            <w:tcW w:w="9746" w:type="dxa"/>
            <w:gridSpan w:val="5"/>
            <w:tcBorders>
              <w:bottom w:val="single" w:sz="12" w:space="0" w:color="auto"/>
            </w:tcBorders>
          </w:tcPr>
          <w:p w14:paraId="2714F93A" w14:textId="63AA7B18" w:rsidR="0053320D" w:rsidRPr="00FD5232" w:rsidRDefault="0053320D" w:rsidP="00A77AB5">
            <w:pPr>
              <w:rPr>
                <w:i/>
                <w:sz w:val="22"/>
                <w:szCs w:val="22"/>
              </w:rPr>
            </w:pPr>
            <w:r w:rsidRPr="00FD5232">
              <w:rPr>
                <w:i/>
                <w:sz w:val="22"/>
                <w:szCs w:val="22"/>
              </w:rPr>
              <w:t>If ‘Other’ is selected, specify:</w:t>
            </w:r>
            <w:r w:rsidR="002147F8" w:rsidRPr="00FD5232">
              <w:rPr>
                <w:rFonts w:eastAsiaTheme="minorHAnsi"/>
                <w:b/>
                <w:bCs/>
                <w:sz w:val="22"/>
                <w:szCs w:val="22"/>
              </w:rPr>
              <w:t xml:space="preserve"> Service Coordinator Supervisor Tool/ISP Checklist</w:t>
            </w:r>
          </w:p>
        </w:tc>
      </w:tr>
      <w:tr w:rsidR="0053320D" w:rsidRPr="00FD5232" w14:paraId="15F44CBD" w14:textId="77777777" w:rsidTr="00A77AB5">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15C1DEA" w14:textId="77777777" w:rsidR="0053320D" w:rsidRPr="00FD5232" w:rsidRDefault="0053320D" w:rsidP="00A77AB5">
            <w:pPr>
              <w:rPr>
                <w:i/>
                <w:sz w:val="22"/>
                <w:szCs w:val="22"/>
              </w:rPr>
            </w:pPr>
          </w:p>
        </w:tc>
      </w:tr>
      <w:tr w:rsidR="0053320D" w:rsidRPr="00FD5232" w14:paraId="096E375D" w14:textId="77777777" w:rsidTr="00A77AB5">
        <w:tc>
          <w:tcPr>
            <w:tcW w:w="2268" w:type="dxa"/>
            <w:tcBorders>
              <w:top w:val="single" w:sz="12" w:space="0" w:color="auto"/>
            </w:tcBorders>
          </w:tcPr>
          <w:p w14:paraId="5830A103" w14:textId="77777777" w:rsidR="0053320D" w:rsidRPr="00FD5232" w:rsidRDefault="0053320D" w:rsidP="00A77AB5">
            <w:pPr>
              <w:rPr>
                <w:b/>
                <w:i/>
                <w:sz w:val="22"/>
                <w:szCs w:val="22"/>
              </w:rPr>
            </w:pPr>
            <w:r w:rsidRPr="00FD5232" w:rsidDel="000B4A44">
              <w:rPr>
                <w:b/>
                <w:i/>
                <w:sz w:val="22"/>
                <w:szCs w:val="22"/>
              </w:rPr>
              <w:t xml:space="preserve"> </w:t>
            </w:r>
          </w:p>
        </w:tc>
        <w:tc>
          <w:tcPr>
            <w:tcW w:w="2520" w:type="dxa"/>
            <w:tcBorders>
              <w:top w:val="single" w:sz="12" w:space="0" w:color="auto"/>
            </w:tcBorders>
          </w:tcPr>
          <w:p w14:paraId="5C9DCC53" w14:textId="77777777" w:rsidR="0053320D" w:rsidRPr="00FD5232" w:rsidRDefault="0053320D" w:rsidP="00A77AB5">
            <w:pPr>
              <w:rPr>
                <w:b/>
                <w:i/>
                <w:sz w:val="22"/>
                <w:szCs w:val="22"/>
              </w:rPr>
            </w:pPr>
            <w:r w:rsidRPr="00FD5232">
              <w:rPr>
                <w:b/>
                <w:i/>
                <w:sz w:val="22"/>
                <w:szCs w:val="22"/>
              </w:rPr>
              <w:t>Responsible Party for data collection/generation</w:t>
            </w:r>
          </w:p>
          <w:p w14:paraId="2CB47CFF" w14:textId="77777777" w:rsidR="0053320D" w:rsidRPr="00FD5232" w:rsidRDefault="0053320D" w:rsidP="00A77AB5">
            <w:pPr>
              <w:rPr>
                <w:i/>
                <w:sz w:val="22"/>
                <w:szCs w:val="22"/>
              </w:rPr>
            </w:pPr>
            <w:r w:rsidRPr="00FD5232">
              <w:rPr>
                <w:i/>
                <w:sz w:val="22"/>
                <w:szCs w:val="22"/>
              </w:rPr>
              <w:t>(check each that applies)</w:t>
            </w:r>
          </w:p>
          <w:p w14:paraId="232C0B3F" w14:textId="77777777" w:rsidR="0053320D" w:rsidRPr="00FD5232" w:rsidRDefault="0053320D" w:rsidP="00A77AB5">
            <w:pPr>
              <w:rPr>
                <w:i/>
                <w:sz w:val="22"/>
                <w:szCs w:val="22"/>
              </w:rPr>
            </w:pPr>
          </w:p>
        </w:tc>
        <w:tc>
          <w:tcPr>
            <w:tcW w:w="2390" w:type="dxa"/>
            <w:tcBorders>
              <w:top w:val="single" w:sz="12" w:space="0" w:color="auto"/>
            </w:tcBorders>
          </w:tcPr>
          <w:p w14:paraId="6BB823BC" w14:textId="77777777" w:rsidR="0053320D" w:rsidRPr="00FD5232" w:rsidRDefault="0053320D" w:rsidP="00A77AB5">
            <w:pPr>
              <w:rPr>
                <w:b/>
                <w:i/>
                <w:sz w:val="22"/>
                <w:szCs w:val="22"/>
              </w:rPr>
            </w:pPr>
            <w:r w:rsidRPr="00FD5232">
              <w:rPr>
                <w:b/>
                <w:i/>
                <w:sz w:val="22"/>
                <w:szCs w:val="22"/>
              </w:rPr>
              <w:t>Frequency of data collection/generation:</w:t>
            </w:r>
          </w:p>
          <w:p w14:paraId="123FD7D0" w14:textId="77777777" w:rsidR="0053320D" w:rsidRPr="00FD5232" w:rsidRDefault="0053320D" w:rsidP="00A77AB5">
            <w:pPr>
              <w:rPr>
                <w:i/>
                <w:sz w:val="22"/>
                <w:szCs w:val="22"/>
              </w:rPr>
            </w:pPr>
            <w:r w:rsidRPr="00FD5232">
              <w:rPr>
                <w:i/>
                <w:sz w:val="22"/>
                <w:szCs w:val="22"/>
              </w:rPr>
              <w:t>(check each that applies)</w:t>
            </w:r>
          </w:p>
        </w:tc>
        <w:tc>
          <w:tcPr>
            <w:tcW w:w="2568" w:type="dxa"/>
            <w:gridSpan w:val="2"/>
            <w:tcBorders>
              <w:top w:val="single" w:sz="12" w:space="0" w:color="auto"/>
            </w:tcBorders>
          </w:tcPr>
          <w:p w14:paraId="36470B6C" w14:textId="77777777" w:rsidR="0053320D" w:rsidRPr="00FD5232" w:rsidRDefault="0053320D" w:rsidP="00A77AB5">
            <w:pPr>
              <w:rPr>
                <w:b/>
                <w:i/>
                <w:sz w:val="22"/>
                <w:szCs w:val="22"/>
              </w:rPr>
            </w:pPr>
            <w:r w:rsidRPr="00FD5232">
              <w:rPr>
                <w:b/>
                <w:i/>
                <w:sz w:val="22"/>
                <w:szCs w:val="22"/>
              </w:rPr>
              <w:t>Sampling Approach</w:t>
            </w:r>
          </w:p>
          <w:p w14:paraId="5E8E054D" w14:textId="77777777" w:rsidR="0053320D" w:rsidRPr="00FD5232" w:rsidRDefault="0053320D" w:rsidP="00A77AB5">
            <w:pPr>
              <w:rPr>
                <w:i/>
                <w:sz w:val="22"/>
                <w:szCs w:val="22"/>
              </w:rPr>
            </w:pPr>
            <w:r w:rsidRPr="00FD5232">
              <w:rPr>
                <w:i/>
                <w:sz w:val="22"/>
                <w:szCs w:val="22"/>
              </w:rPr>
              <w:t>(check each that applies)</w:t>
            </w:r>
          </w:p>
        </w:tc>
      </w:tr>
      <w:tr w:rsidR="0053320D" w:rsidRPr="00FD5232" w14:paraId="5A207C63" w14:textId="77777777" w:rsidTr="00A77AB5">
        <w:tc>
          <w:tcPr>
            <w:tcW w:w="2268" w:type="dxa"/>
          </w:tcPr>
          <w:p w14:paraId="644E9CD6" w14:textId="77777777" w:rsidR="0053320D" w:rsidRPr="00FD5232" w:rsidRDefault="0053320D" w:rsidP="00A77AB5">
            <w:pPr>
              <w:rPr>
                <w:i/>
                <w:sz w:val="22"/>
                <w:szCs w:val="22"/>
              </w:rPr>
            </w:pPr>
          </w:p>
        </w:tc>
        <w:tc>
          <w:tcPr>
            <w:tcW w:w="2520" w:type="dxa"/>
          </w:tcPr>
          <w:p w14:paraId="36E3A478" w14:textId="110F8DC5" w:rsidR="0053320D" w:rsidRPr="00FD5232" w:rsidRDefault="00F711FC" w:rsidP="00A77AB5">
            <w:pPr>
              <w:rPr>
                <w:i/>
                <w:sz w:val="22"/>
                <w:szCs w:val="22"/>
              </w:rPr>
            </w:pPr>
            <w:r w:rsidRPr="00FD5232">
              <w:rPr>
                <w:bCs/>
                <w:kern w:val="22"/>
                <w:sz w:val="22"/>
                <w:szCs w:val="22"/>
              </w:rPr>
              <w:t>X</w:t>
            </w:r>
            <w:r w:rsidR="0053320D" w:rsidRPr="00FD5232">
              <w:rPr>
                <w:i/>
                <w:sz w:val="22"/>
                <w:szCs w:val="22"/>
              </w:rPr>
              <w:t xml:space="preserve"> State Medicaid Agency</w:t>
            </w:r>
          </w:p>
        </w:tc>
        <w:tc>
          <w:tcPr>
            <w:tcW w:w="2390" w:type="dxa"/>
          </w:tcPr>
          <w:p w14:paraId="56296A8E" w14:textId="77777777" w:rsidR="0053320D" w:rsidRPr="00FD5232" w:rsidRDefault="0053320D" w:rsidP="00A77AB5">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0DE9B70F" w14:textId="77777777" w:rsidR="0053320D" w:rsidRPr="00FD5232" w:rsidRDefault="0053320D" w:rsidP="00A77AB5">
            <w:pPr>
              <w:rPr>
                <w:i/>
                <w:sz w:val="22"/>
                <w:szCs w:val="22"/>
              </w:rPr>
            </w:pPr>
            <w:r w:rsidRPr="00FD5232">
              <w:rPr>
                <w:rFonts w:ascii="Wingdings" w:eastAsia="Wingdings" w:hAnsi="Wingdings" w:cs="Wingdings"/>
                <w:i/>
                <w:sz w:val="22"/>
                <w:szCs w:val="22"/>
              </w:rPr>
              <w:t>¨</w:t>
            </w:r>
            <w:r w:rsidRPr="00FD5232">
              <w:rPr>
                <w:i/>
                <w:sz w:val="22"/>
                <w:szCs w:val="22"/>
              </w:rPr>
              <w:t xml:space="preserve"> 100% Review</w:t>
            </w:r>
          </w:p>
        </w:tc>
      </w:tr>
      <w:tr w:rsidR="0053320D" w:rsidRPr="00FD5232" w14:paraId="174A365C" w14:textId="77777777" w:rsidTr="00A77AB5">
        <w:tc>
          <w:tcPr>
            <w:tcW w:w="2268" w:type="dxa"/>
            <w:shd w:val="solid" w:color="auto" w:fill="auto"/>
          </w:tcPr>
          <w:p w14:paraId="2B50B5D0" w14:textId="77777777" w:rsidR="0053320D" w:rsidRPr="00FD5232" w:rsidRDefault="0053320D" w:rsidP="00A77AB5">
            <w:pPr>
              <w:rPr>
                <w:i/>
                <w:sz w:val="22"/>
                <w:szCs w:val="22"/>
              </w:rPr>
            </w:pPr>
          </w:p>
        </w:tc>
        <w:tc>
          <w:tcPr>
            <w:tcW w:w="2520" w:type="dxa"/>
          </w:tcPr>
          <w:p w14:paraId="525BA9DA" w14:textId="77777777" w:rsidR="0053320D" w:rsidRPr="00FD5232" w:rsidRDefault="0053320D" w:rsidP="00A77AB5">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2190005D" w14:textId="77777777" w:rsidR="0053320D" w:rsidRPr="00FD5232" w:rsidRDefault="0053320D" w:rsidP="00A77AB5">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2C6AC667" w14:textId="518B9D45" w:rsidR="0053320D" w:rsidRPr="00FD5232" w:rsidRDefault="00F711FC" w:rsidP="00A77AB5">
            <w:pPr>
              <w:rPr>
                <w:i/>
                <w:sz w:val="22"/>
                <w:szCs w:val="22"/>
              </w:rPr>
            </w:pPr>
            <w:r w:rsidRPr="00FD5232">
              <w:rPr>
                <w:bCs/>
                <w:kern w:val="22"/>
                <w:sz w:val="22"/>
                <w:szCs w:val="22"/>
              </w:rPr>
              <w:t>X</w:t>
            </w:r>
            <w:r w:rsidR="0053320D" w:rsidRPr="00FD5232">
              <w:rPr>
                <w:i/>
                <w:sz w:val="22"/>
                <w:szCs w:val="22"/>
              </w:rPr>
              <w:t xml:space="preserve"> Less than 100% Review</w:t>
            </w:r>
          </w:p>
        </w:tc>
      </w:tr>
      <w:tr w:rsidR="0053320D" w:rsidRPr="00FD5232" w14:paraId="47490BD6" w14:textId="77777777" w:rsidTr="00A77AB5">
        <w:tc>
          <w:tcPr>
            <w:tcW w:w="2268" w:type="dxa"/>
            <w:shd w:val="solid" w:color="auto" w:fill="auto"/>
          </w:tcPr>
          <w:p w14:paraId="15143234" w14:textId="77777777" w:rsidR="0053320D" w:rsidRPr="00FD5232" w:rsidRDefault="0053320D" w:rsidP="00A77AB5">
            <w:pPr>
              <w:rPr>
                <w:i/>
                <w:sz w:val="22"/>
                <w:szCs w:val="22"/>
              </w:rPr>
            </w:pPr>
          </w:p>
        </w:tc>
        <w:tc>
          <w:tcPr>
            <w:tcW w:w="2520" w:type="dxa"/>
          </w:tcPr>
          <w:p w14:paraId="42D6B302" w14:textId="77777777" w:rsidR="0053320D" w:rsidRPr="00FD5232" w:rsidRDefault="0053320D" w:rsidP="00A77AB5">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419E1D75" w14:textId="2231B4B6" w:rsidR="0053320D" w:rsidRPr="00FD5232" w:rsidRDefault="00F711FC" w:rsidP="00A77AB5">
            <w:pPr>
              <w:rPr>
                <w:i/>
                <w:sz w:val="22"/>
                <w:szCs w:val="22"/>
              </w:rPr>
            </w:pPr>
            <w:r w:rsidRPr="00FD5232">
              <w:rPr>
                <w:bCs/>
                <w:kern w:val="22"/>
                <w:sz w:val="22"/>
                <w:szCs w:val="22"/>
              </w:rPr>
              <w:t>X</w:t>
            </w:r>
            <w:r w:rsidR="0053320D" w:rsidRPr="00FD5232">
              <w:rPr>
                <w:i/>
                <w:sz w:val="22"/>
                <w:szCs w:val="22"/>
              </w:rPr>
              <w:t xml:space="preserve"> Quarterly</w:t>
            </w:r>
          </w:p>
        </w:tc>
        <w:tc>
          <w:tcPr>
            <w:tcW w:w="360" w:type="dxa"/>
            <w:tcBorders>
              <w:bottom w:val="single" w:sz="4" w:space="0" w:color="auto"/>
            </w:tcBorders>
            <w:shd w:val="solid" w:color="auto" w:fill="auto"/>
          </w:tcPr>
          <w:p w14:paraId="69DCE127" w14:textId="77777777" w:rsidR="0053320D" w:rsidRPr="00FD5232" w:rsidRDefault="0053320D" w:rsidP="00A77AB5">
            <w:pPr>
              <w:rPr>
                <w:i/>
                <w:sz w:val="22"/>
                <w:szCs w:val="22"/>
              </w:rPr>
            </w:pPr>
          </w:p>
        </w:tc>
        <w:tc>
          <w:tcPr>
            <w:tcW w:w="2208" w:type="dxa"/>
            <w:tcBorders>
              <w:bottom w:val="single" w:sz="4" w:space="0" w:color="auto"/>
            </w:tcBorders>
            <w:shd w:val="clear" w:color="auto" w:fill="auto"/>
          </w:tcPr>
          <w:p w14:paraId="59B6723A" w14:textId="41803FC0" w:rsidR="0053320D" w:rsidRPr="00FD5232" w:rsidRDefault="00F711FC" w:rsidP="00A77AB5">
            <w:pPr>
              <w:rPr>
                <w:i/>
                <w:sz w:val="22"/>
                <w:szCs w:val="22"/>
              </w:rPr>
            </w:pPr>
            <w:r w:rsidRPr="00FD5232">
              <w:rPr>
                <w:bCs/>
                <w:kern w:val="22"/>
                <w:sz w:val="22"/>
                <w:szCs w:val="22"/>
              </w:rPr>
              <w:t>X</w:t>
            </w:r>
            <w:r w:rsidR="0053320D" w:rsidRPr="00FD5232">
              <w:rPr>
                <w:i/>
                <w:sz w:val="22"/>
                <w:szCs w:val="22"/>
              </w:rPr>
              <w:t xml:space="preserve"> Representative Sample; Confidence Interval =</w:t>
            </w:r>
          </w:p>
        </w:tc>
      </w:tr>
      <w:tr w:rsidR="0053320D" w:rsidRPr="00FD5232" w14:paraId="23035EE2" w14:textId="77777777" w:rsidTr="00A77AB5">
        <w:tc>
          <w:tcPr>
            <w:tcW w:w="2268" w:type="dxa"/>
            <w:shd w:val="solid" w:color="auto" w:fill="auto"/>
          </w:tcPr>
          <w:p w14:paraId="5857F8BE" w14:textId="77777777" w:rsidR="0053320D" w:rsidRPr="00FD5232" w:rsidRDefault="0053320D" w:rsidP="00A77AB5">
            <w:pPr>
              <w:rPr>
                <w:i/>
                <w:sz w:val="22"/>
                <w:szCs w:val="22"/>
              </w:rPr>
            </w:pPr>
          </w:p>
        </w:tc>
        <w:tc>
          <w:tcPr>
            <w:tcW w:w="2520" w:type="dxa"/>
          </w:tcPr>
          <w:p w14:paraId="41EE6F5C" w14:textId="77777777" w:rsidR="0053320D" w:rsidRPr="00FD5232" w:rsidRDefault="0053320D"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7332EA32" w14:textId="77777777" w:rsidR="0053320D" w:rsidRPr="00FD5232" w:rsidRDefault="0053320D" w:rsidP="00A77AB5">
            <w:pPr>
              <w:rPr>
                <w:i/>
                <w:sz w:val="22"/>
                <w:szCs w:val="22"/>
              </w:rPr>
            </w:pPr>
            <w:r w:rsidRPr="00FD5232">
              <w:rPr>
                <w:i/>
                <w:sz w:val="22"/>
                <w:szCs w:val="22"/>
              </w:rPr>
              <w:t>Specify:</w:t>
            </w:r>
          </w:p>
        </w:tc>
        <w:tc>
          <w:tcPr>
            <w:tcW w:w="2390" w:type="dxa"/>
          </w:tcPr>
          <w:p w14:paraId="034F6ED6" w14:textId="77777777" w:rsidR="0053320D" w:rsidRPr="00FD5232" w:rsidRDefault="0053320D" w:rsidP="00A77AB5">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c>
          <w:tcPr>
            <w:tcW w:w="360" w:type="dxa"/>
            <w:tcBorders>
              <w:bottom w:val="single" w:sz="4" w:space="0" w:color="auto"/>
            </w:tcBorders>
            <w:shd w:val="solid" w:color="auto" w:fill="auto"/>
          </w:tcPr>
          <w:p w14:paraId="195BC629" w14:textId="77777777" w:rsidR="0053320D" w:rsidRPr="00FD5232" w:rsidRDefault="0053320D" w:rsidP="00A77AB5">
            <w:pPr>
              <w:rPr>
                <w:i/>
                <w:sz w:val="22"/>
                <w:szCs w:val="22"/>
              </w:rPr>
            </w:pPr>
          </w:p>
        </w:tc>
        <w:tc>
          <w:tcPr>
            <w:tcW w:w="2208" w:type="dxa"/>
            <w:tcBorders>
              <w:bottom w:val="single" w:sz="4" w:space="0" w:color="auto"/>
            </w:tcBorders>
            <w:shd w:val="pct10" w:color="auto" w:fill="auto"/>
          </w:tcPr>
          <w:p w14:paraId="70CDD222" w14:textId="1916E209" w:rsidR="0053320D" w:rsidRPr="00FD5232" w:rsidRDefault="0053320D" w:rsidP="00A77AB5">
            <w:pPr>
              <w:rPr>
                <w:iCs/>
                <w:sz w:val="22"/>
                <w:szCs w:val="22"/>
              </w:rPr>
            </w:pPr>
            <w:r w:rsidRPr="00FD5232">
              <w:rPr>
                <w:iCs/>
                <w:sz w:val="22"/>
                <w:szCs w:val="22"/>
              </w:rPr>
              <w:t>95% margin of error +/-5</w:t>
            </w:r>
            <w:ins w:id="895" w:author="Author" w:date="2022-06-29T07:30:00Z">
              <w:r w:rsidR="0005763B" w:rsidRPr="00FD5232">
                <w:rPr>
                  <w:iCs/>
                  <w:sz w:val="22"/>
                  <w:szCs w:val="22"/>
                </w:rPr>
                <w:t>, 95/5 response distribution</w:t>
              </w:r>
            </w:ins>
          </w:p>
        </w:tc>
      </w:tr>
      <w:tr w:rsidR="0053320D" w:rsidRPr="00FD5232" w14:paraId="34D4C65C" w14:textId="77777777" w:rsidTr="00A77AB5">
        <w:tc>
          <w:tcPr>
            <w:tcW w:w="2268" w:type="dxa"/>
            <w:tcBorders>
              <w:bottom w:val="single" w:sz="4" w:space="0" w:color="auto"/>
            </w:tcBorders>
          </w:tcPr>
          <w:p w14:paraId="535BD9BE" w14:textId="77777777" w:rsidR="0053320D" w:rsidRPr="00FD5232" w:rsidRDefault="0053320D" w:rsidP="00A77AB5">
            <w:pPr>
              <w:rPr>
                <w:i/>
                <w:sz w:val="22"/>
                <w:szCs w:val="22"/>
              </w:rPr>
            </w:pPr>
          </w:p>
        </w:tc>
        <w:tc>
          <w:tcPr>
            <w:tcW w:w="2520" w:type="dxa"/>
            <w:tcBorders>
              <w:bottom w:val="single" w:sz="4" w:space="0" w:color="auto"/>
            </w:tcBorders>
            <w:shd w:val="pct10" w:color="auto" w:fill="auto"/>
          </w:tcPr>
          <w:p w14:paraId="05BD3F78" w14:textId="77777777" w:rsidR="0053320D" w:rsidRPr="00FD5232" w:rsidRDefault="0053320D" w:rsidP="00A77AB5">
            <w:pPr>
              <w:rPr>
                <w:i/>
                <w:sz w:val="22"/>
                <w:szCs w:val="22"/>
              </w:rPr>
            </w:pPr>
          </w:p>
        </w:tc>
        <w:tc>
          <w:tcPr>
            <w:tcW w:w="2390" w:type="dxa"/>
            <w:tcBorders>
              <w:bottom w:val="single" w:sz="4" w:space="0" w:color="auto"/>
            </w:tcBorders>
          </w:tcPr>
          <w:p w14:paraId="48389238" w14:textId="77777777" w:rsidR="0053320D" w:rsidRPr="00FD5232" w:rsidRDefault="0053320D" w:rsidP="00A77AB5">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c>
          <w:tcPr>
            <w:tcW w:w="360" w:type="dxa"/>
            <w:tcBorders>
              <w:bottom w:val="single" w:sz="4" w:space="0" w:color="auto"/>
            </w:tcBorders>
            <w:shd w:val="solid" w:color="auto" w:fill="auto"/>
          </w:tcPr>
          <w:p w14:paraId="3D4E4DF4" w14:textId="77777777" w:rsidR="0053320D" w:rsidRPr="00FD5232" w:rsidRDefault="0053320D" w:rsidP="00A77AB5">
            <w:pPr>
              <w:rPr>
                <w:i/>
                <w:sz w:val="22"/>
                <w:szCs w:val="22"/>
              </w:rPr>
            </w:pPr>
          </w:p>
        </w:tc>
        <w:tc>
          <w:tcPr>
            <w:tcW w:w="2208" w:type="dxa"/>
            <w:tcBorders>
              <w:bottom w:val="single" w:sz="4" w:space="0" w:color="auto"/>
            </w:tcBorders>
            <w:shd w:val="clear" w:color="auto" w:fill="auto"/>
          </w:tcPr>
          <w:p w14:paraId="00115ACB" w14:textId="77777777" w:rsidR="0053320D" w:rsidRPr="00FD5232" w:rsidRDefault="0053320D" w:rsidP="00A77AB5">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53320D" w:rsidRPr="00FD5232" w14:paraId="0E488D35" w14:textId="77777777" w:rsidTr="00A77AB5">
        <w:tc>
          <w:tcPr>
            <w:tcW w:w="2268" w:type="dxa"/>
            <w:tcBorders>
              <w:bottom w:val="single" w:sz="4" w:space="0" w:color="auto"/>
            </w:tcBorders>
          </w:tcPr>
          <w:p w14:paraId="61CA7C21" w14:textId="77777777" w:rsidR="0053320D" w:rsidRPr="00FD5232" w:rsidRDefault="0053320D" w:rsidP="00A77AB5">
            <w:pPr>
              <w:rPr>
                <w:i/>
                <w:sz w:val="22"/>
                <w:szCs w:val="22"/>
              </w:rPr>
            </w:pPr>
          </w:p>
        </w:tc>
        <w:tc>
          <w:tcPr>
            <w:tcW w:w="2520" w:type="dxa"/>
            <w:tcBorders>
              <w:bottom w:val="single" w:sz="4" w:space="0" w:color="auto"/>
            </w:tcBorders>
            <w:shd w:val="pct10" w:color="auto" w:fill="auto"/>
          </w:tcPr>
          <w:p w14:paraId="3008FB1F" w14:textId="77777777" w:rsidR="0053320D" w:rsidRPr="00FD5232" w:rsidRDefault="0053320D" w:rsidP="00A77AB5">
            <w:pPr>
              <w:rPr>
                <w:i/>
                <w:sz w:val="22"/>
                <w:szCs w:val="22"/>
              </w:rPr>
            </w:pPr>
          </w:p>
        </w:tc>
        <w:tc>
          <w:tcPr>
            <w:tcW w:w="2390" w:type="dxa"/>
            <w:tcBorders>
              <w:bottom w:val="single" w:sz="4" w:space="0" w:color="auto"/>
            </w:tcBorders>
          </w:tcPr>
          <w:p w14:paraId="639694C6" w14:textId="77777777" w:rsidR="0053320D" w:rsidRPr="00FD5232" w:rsidRDefault="0053320D"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22D658D5" w14:textId="77777777" w:rsidR="0053320D" w:rsidRPr="00FD5232" w:rsidRDefault="0053320D" w:rsidP="00A77AB5">
            <w:pPr>
              <w:rPr>
                <w:i/>
                <w:sz w:val="22"/>
                <w:szCs w:val="22"/>
              </w:rPr>
            </w:pPr>
            <w:r w:rsidRPr="00FD5232">
              <w:rPr>
                <w:i/>
                <w:sz w:val="22"/>
                <w:szCs w:val="22"/>
              </w:rPr>
              <w:t>Specify:</w:t>
            </w:r>
          </w:p>
        </w:tc>
        <w:tc>
          <w:tcPr>
            <w:tcW w:w="360" w:type="dxa"/>
            <w:tcBorders>
              <w:bottom w:val="single" w:sz="4" w:space="0" w:color="auto"/>
            </w:tcBorders>
            <w:shd w:val="solid" w:color="auto" w:fill="auto"/>
          </w:tcPr>
          <w:p w14:paraId="141AA23F" w14:textId="77777777" w:rsidR="0053320D" w:rsidRPr="00FD5232" w:rsidRDefault="0053320D" w:rsidP="00A77AB5">
            <w:pPr>
              <w:rPr>
                <w:i/>
                <w:sz w:val="22"/>
                <w:szCs w:val="22"/>
              </w:rPr>
            </w:pPr>
          </w:p>
        </w:tc>
        <w:tc>
          <w:tcPr>
            <w:tcW w:w="2208" w:type="dxa"/>
            <w:tcBorders>
              <w:bottom w:val="single" w:sz="4" w:space="0" w:color="auto"/>
            </w:tcBorders>
            <w:shd w:val="pct10" w:color="auto" w:fill="auto"/>
          </w:tcPr>
          <w:p w14:paraId="5CCF0D92" w14:textId="77777777" w:rsidR="0053320D" w:rsidRPr="00FD5232" w:rsidRDefault="0053320D" w:rsidP="00A77AB5">
            <w:pPr>
              <w:rPr>
                <w:i/>
                <w:sz w:val="22"/>
                <w:szCs w:val="22"/>
              </w:rPr>
            </w:pPr>
          </w:p>
        </w:tc>
      </w:tr>
      <w:tr w:rsidR="0053320D" w:rsidRPr="00FD5232" w14:paraId="4CE4B135" w14:textId="77777777" w:rsidTr="00A77AB5">
        <w:tc>
          <w:tcPr>
            <w:tcW w:w="2268" w:type="dxa"/>
            <w:tcBorders>
              <w:top w:val="single" w:sz="4" w:space="0" w:color="auto"/>
              <w:left w:val="single" w:sz="4" w:space="0" w:color="auto"/>
              <w:bottom w:val="single" w:sz="4" w:space="0" w:color="auto"/>
              <w:right w:val="single" w:sz="4" w:space="0" w:color="auto"/>
            </w:tcBorders>
          </w:tcPr>
          <w:p w14:paraId="105DE4B4" w14:textId="77777777" w:rsidR="0053320D" w:rsidRPr="00FD5232" w:rsidRDefault="0053320D" w:rsidP="00A77AB5">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7D1B7493" w14:textId="77777777" w:rsidR="0053320D" w:rsidRPr="00FD5232" w:rsidRDefault="0053320D"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1542B88" w14:textId="77777777" w:rsidR="0053320D" w:rsidRPr="00FD5232" w:rsidRDefault="0053320D" w:rsidP="00A77AB5">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516CB43" w14:textId="77777777" w:rsidR="0053320D" w:rsidRPr="00FD5232" w:rsidRDefault="0053320D" w:rsidP="00A77AB5">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46808E6C" w14:textId="77777777" w:rsidR="0053320D" w:rsidRPr="00FD5232" w:rsidRDefault="0053320D"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53320D" w:rsidRPr="00FD5232" w14:paraId="152EF6AF" w14:textId="77777777" w:rsidTr="00A77AB5">
        <w:tc>
          <w:tcPr>
            <w:tcW w:w="2268" w:type="dxa"/>
            <w:tcBorders>
              <w:top w:val="single" w:sz="4" w:space="0" w:color="auto"/>
              <w:left w:val="single" w:sz="4" w:space="0" w:color="auto"/>
              <w:bottom w:val="single" w:sz="4" w:space="0" w:color="auto"/>
              <w:right w:val="single" w:sz="4" w:space="0" w:color="auto"/>
            </w:tcBorders>
            <w:shd w:val="pct10" w:color="auto" w:fill="auto"/>
          </w:tcPr>
          <w:p w14:paraId="7C6F0E46" w14:textId="77777777" w:rsidR="0053320D" w:rsidRPr="00FD5232" w:rsidRDefault="0053320D" w:rsidP="00A77AB5">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B839355" w14:textId="77777777" w:rsidR="0053320D" w:rsidRPr="00FD5232" w:rsidRDefault="0053320D"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1B8001E" w14:textId="77777777" w:rsidR="0053320D" w:rsidRPr="00FD5232" w:rsidRDefault="0053320D" w:rsidP="00A77AB5">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AE94960" w14:textId="77777777" w:rsidR="0053320D" w:rsidRPr="00FD5232" w:rsidRDefault="0053320D" w:rsidP="00A77AB5">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2B0D6D8" w14:textId="77777777" w:rsidR="0053320D" w:rsidRPr="00FD5232" w:rsidRDefault="0053320D" w:rsidP="00A77AB5">
            <w:pPr>
              <w:rPr>
                <w:i/>
                <w:sz w:val="22"/>
                <w:szCs w:val="22"/>
              </w:rPr>
            </w:pPr>
          </w:p>
        </w:tc>
      </w:tr>
    </w:tbl>
    <w:p w14:paraId="45BA65B9" w14:textId="77777777" w:rsidR="0053320D" w:rsidRPr="00FD5232" w:rsidRDefault="0053320D" w:rsidP="0053320D">
      <w:pPr>
        <w:rPr>
          <w:b/>
          <w:i/>
          <w:sz w:val="22"/>
          <w:szCs w:val="22"/>
        </w:rPr>
      </w:pPr>
      <w:r w:rsidRPr="00FD5232">
        <w:rPr>
          <w:b/>
          <w:i/>
          <w:sz w:val="22"/>
          <w:szCs w:val="22"/>
        </w:rPr>
        <w:t xml:space="preserve">Add another Data Source for this performance measure </w:t>
      </w:r>
    </w:p>
    <w:p w14:paraId="1ADD555B" w14:textId="77777777" w:rsidR="0053320D" w:rsidRPr="00FD5232" w:rsidRDefault="0053320D" w:rsidP="0053320D">
      <w:pPr>
        <w:rPr>
          <w:sz w:val="22"/>
          <w:szCs w:val="22"/>
        </w:rPr>
      </w:pPr>
    </w:p>
    <w:p w14:paraId="38205428" w14:textId="77777777" w:rsidR="0053320D" w:rsidRPr="00FD5232" w:rsidRDefault="0053320D" w:rsidP="0053320D">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53320D" w:rsidRPr="00FD5232" w14:paraId="0CADD11A" w14:textId="77777777" w:rsidTr="00A77AB5">
        <w:tc>
          <w:tcPr>
            <w:tcW w:w="2520" w:type="dxa"/>
            <w:tcBorders>
              <w:top w:val="single" w:sz="4" w:space="0" w:color="auto"/>
              <w:left w:val="single" w:sz="4" w:space="0" w:color="auto"/>
              <w:bottom w:val="single" w:sz="4" w:space="0" w:color="auto"/>
              <w:right w:val="single" w:sz="4" w:space="0" w:color="auto"/>
            </w:tcBorders>
          </w:tcPr>
          <w:p w14:paraId="4B49630A" w14:textId="77777777" w:rsidR="0053320D" w:rsidRPr="00FD5232" w:rsidRDefault="0053320D" w:rsidP="00A77AB5">
            <w:pPr>
              <w:rPr>
                <w:b/>
                <w:i/>
                <w:sz w:val="22"/>
                <w:szCs w:val="22"/>
              </w:rPr>
            </w:pPr>
            <w:r w:rsidRPr="00FD5232">
              <w:rPr>
                <w:b/>
                <w:i/>
                <w:sz w:val="22"/>
                <w:szCs w:val="22"/>
              </w:rPr>
              <w:t xml:space="preserve">Responsible Party for data aggregation and analysis </w:t>
            </w:r>
          </w:p>
          <w:p w14:paraId="59694EAC" w14:textId="77777777" w:rsidR="0053320D" w:rsidRPr="00FD5232" w:rsidRDefault="0053320D" w:rsidP="00A77AB5">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7FC06BC" w14:textId="77777777" w:rsidR="0053320D" w:rsidRPr="00FD5232" w:rsidRDefault="0053320D" w:rsidP="00A77AB5">
            <w:pPr>
              <w:rPr>
                <w:b/>
                <w:i/>
                <w:sz w:val="22"/>
                <w:szCs w:val="22"/>
              </w:rPr>
            </w:pPr>
            <w:r w:rsidRPr="00FD5232">
              <w:rPr>
                <w:b/>
                <w:i/>
                <w:sz w:val="22"/>
                <w:szCs w:val="22"/>
              </w:rPr>
              <w:t>Frequency of data aggregation and analysis:</w:t>
            </w:r>
          </w:p>
          <w:p w14:paraId="5A9B2380" w14:textId="77777777" w:rsidR="0053320D" w:rsidRPr="00FD5232" w:rsidRDefault="0053320D" w:rsidP="00A77AB5">
            <w:pPr>
              <w:rPr>
                <w:b/>
                <w:i/>
                <w:sz w:val="22"/>
                <w:szCs w:val="22"/>
              </w:rPr>
            </w:pPr>
            <w:r w:rsidRPr="00FD5232">
              <w:rPr>
                <w:i/>
                <w:sz w:val="22"/>
                <w:szCs w:val="22"/>
              </w:rPr>
              <w:t>(check each that applies</w:t>
            </w:r>
          </w:p>
        </w:tc>
      </w:tr>
      <w:tr w:rsidR="0053320D" w:rsidRPr="00FD5232" w14:paraId="2969305C" w14:textId="77777777" w:rsidTr="00A77AB5">
        <w:tc>
          <w:tcPr>
            <w:tcW w:w="2520" w:type="dxa"/>
            <w:tcBorders>
              <w:top w:val="single" w:sz="4" w:space="0" w:color="auto"/>
              <w:left w:val="single" w:sz="4" w:space="0" w:color="auto"/>
              <w:bottom w:val="single" w:sz="4" w:space="0" w:color="auto"/>
              <w:right w:val="single" w:sz="4" w:space="0" w:color="auto"/>
            </w:tcBorders>
          </w:tcPr>
          <w:p w14:paraId="033B7FA2" w14:textId="41EE8519" w:rsidR="0053320D" w:rsidRPr="00FD5232" w:rsidRDefault="00F711FC" w:rsidP="00A77AB5">
            <w:pPr>
              <w:rPr>
                <w:i/>
                <w:sz w:val="22"/>
                <w:szCs w:val="22"/>
              </w:rPr>
            </w:pPr>
            <w:r w:rsidRPr="00FD5232">
              <w:rPr>
                <w:bCs/>
                <w:kern w:val="22"/>
                <w:sz w:val="22"/>
                <w:szCs w:val="22"/>
              </w:rPr>
              <w:t>X</w:t>
            </w:r>
            <w:r w:rsidR="0053320D"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C9C0B46" w14:textId="77777777" w:rsidR="0053320D" w:rsidRPr="00FD5232" w:rsidRDefault="0053320D" w:rsidP="00A77AB5">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53320D" w:rsidRPr="00FD5232" w14:paraId="011B48C9" w14:textId="77777777" w:rsidTr="00A77AB5">
        <w:tc>
          <w:tcPr>
            <w:tcW w:w="2520" w:type="dxa"/>
            <w:tcBorders>
              <w:top w:val="single" w:sz="4" w:space="0" w:color="auto"/>
              <w:left w:val="single" w:sz="4" w:space="0" w:color="auto"/>
              <w:bottom w:val="single" w:sz="4" w:space="0" w:color="auto"/>
              <w:right w:val="single" w:sz="4" w:space="0" w:color="auto"/>
            </w:tcBorders>
          </w:tcPr>
          <w:p w14:paraId="4370FF2E" w14:textId="77777777" w:rsidR="0053320D" w:rsidRPr="00FD5232" w:rsidRDefault="0053320D" w:rsidP="00A77AB5">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0FA65AB" w14:textId="77777777" w:rsidR="0053320D" w:rsidRPr="00FD5232" w:rsidRDefault="0053320D" w:rsidP="00A77AB5">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53320D" w:rsidRPr="00FD5232" w14:paraId="26ABFE9C" w14:textId="77777777" w:rsidTr="00A77AB5">
        <w:tc>
          <w:tcPr>
            <w:tcW w:w="2520" w:type="dxa"/>
            <w:tcBorders>
              <w:top w:val="single" w:sz="4" w:space="0" w:color="auto"/>
              <w:left w:val="single" w:sz="4" w:space="0" w:color="auto"/>
              <w:bottom w:val="single" w:sz="4" w:space="0" w:color="auto"/>
              <w:right w:val="single" w:sz="4" w:space="0" w:color="auto"/>
            </w:tcBorders>
          </w:tcPr>
          <w:p w14:paraId="0EC3FD92" w14:textId="77777777" w:rsidR="0053320D" w:rsidRPr="00FD5232" w:rsidRDefault="0053320D" w:rsidP="00A77AB5">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E38683" w14:textId="77777777" w:rsidR="0053320D" w:rsidRPr="00FD5232" w:rsidRDefault="0053320D" w:rsidP="00A77AB5">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53320D" w:rsidRPr="00FD5232" w14:paraId="603C981F" w14:textId="77777777" w:rsidTr="00A77AB5">
        <w:tc>
          <w:tcPr>
            <w:tcW w:w="2520" w:type="dxa"/>
            <w:tcBorders>
              <w:top w:val="single" w:sz="4" w:space="0" w:color="auto"/>
              <w:left w:val="single" w:sz="4" w:space="0" w:color="auto"/>
              <w:bottom w:val="single" w:sz="4" w:space="0" w:color="auto"/>
              <w:right w:val="single" w:sz="4" w:space="0" w:color="auto"/>
            </w:tcBorders>
          </w:tcPr>
          <w:p w14:paraId="2F536C8B" w14:textId="77777777" w:rsidR="0053320D" w:rsidRPr="00FD5232" w:rsidRDefault="0053320D"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2E77E5BA" w14:textId="77777777" w:rsidR="0053320D" w:rsidRPr="00FD5232" w:rsidRDefault="0053320D" w:rsidP="00A77AB5">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8B4EEDE" w14:textId="00893A07" w:rsidR="0053320D" w:rsidRPr="00FD5232" w:rsidRDefault="00F711FC" w:rsidP="00A77AB5">
            <w:pPr>
              <w:rPr>
                <w:i/>
                <w:sz w:val="22"/>
                <w:szCs w:val="22"/>
              </w:rPr>
            </w:pPr>
            <w:r w:rsidRPr="00FD5232">
              <w:rPr>
                <w:bCs/>
                <w:kern w:val="22"/>
                <w:sz w:val="22"/>
                <w:szCs w:val="22"/>
              </w:rPr>
              <w:t>X</w:t>
            </w:r>
            <w:r w:rsidR="0053320D" w:rsidRPr="00FD5232">
              <w:rPr>
                <w:i/>
                <w:sz w:val="22"/>
                <w:szCs w:val="22"/>
              </w:rPr>
              <w:t xml:space="preserve"> Annually</w:t>
            </w:r>
          </w:p>
        </w:tc>
      </w:tr>
      <w:tr w:rsidR="0053320D" w:rsidRPr="00FD5232" w14:paraId="7336C6ED" w14:textId="77777777" w:rsidTr="00A77AB5">
        <w:tc>
          <w:tcPr>
            <w:tcW w:w="2520" w:type="dxa"/>
            <w:tcBorders>
              <w:top w:val="single" w:sz="4" w:space="0" w:color="auto"/>
              <w:bottom w:val="single" w:sz="4" w:space="0" w:color="auto"/>
              <w:right w:val="single" w:sz="4" w:space="0" w:color="auto"/>
            </w:tcBorders>
            <w:shd w:val="pct10" w:color="auto" w:fill="auto"/>
          </w:tcPr>
          <w:p w14:paraId="0FA4BAC7" w14:textId="77777777" w:rsidR="0053320D" w:rsidRPr="00FD5232" w:rsidRDefault="0053320D"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9E0BC8" w14:textId="77777777" w:rsidR="0053320D" w:rsidRPr="00FD5232" w:rsidRDefault="0053320D" w:rsidP="00A77AB5">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53320D" w:rsidRPr="00FD5232" w14:paraId="5D6F3B3E" w14:textId="77777777" w:rsidTr="00A77AB5">
        <w:tc>
          <w:tcPr>
            <w:tcW w:w="2520" w:type="dxa"/>
            <w:tcBorders>
              <w:top w:val="single" w:sz="4" w:space="0" w:color="auto"/>
              <w:bottom w:val="single" w:sz="4" w:space="0" w:color="auto"/>
              <w:right w:val="single" w:sz="4" w:space="0" w:color="auto"/>
            </w:tcBorders>
            <w:shd w:val="pct10" w:color="auto" w:fill="auto"/>
          </w:tcPr>
          <w:p w14:paraId="177A790C" w14:textId="77777777" w:rsidR="0053320D" w:rsidRPr="00FD5232" w:rsidRDefault="0053320D"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0827A14" w14:textId="77777777" w:rsidR="0053320D" w:rsidRPr="00FD5232" w:rsidRDefault="0053320D"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38923E5D" w14:textId="77777777" w:rsidR="0053320D" w:rsidRPr="00FD5232" w:rsidRDefault="0053320D" w:rsidP="00A77AB5">
            <w:pPr>
              <w:rPr>
                <w:i/>
                <w:sz w:val="22"/>
                <w:szCs w:val="22"/>
              </w:rPr>
            </w:pPr>
            <w:r w:rsidRPr="00FD5232">
              <w:rPr>
                <w:i/>
                <w:sz w:val="22"/>
                <w:szCs w:val="22"/>
              </w:rPr>
              <w:t>Specify:</w:t>
            </w:r>
          </w:p>
        </w:tc>
      </w:tr>
      <w:tr w:rsidR="0053320D" w:rsidRPr="00FD5232" w14:paraId="3F599293" w14:textId="77777777" w:rsidTr="00A77AB5">
        <w:tc>
          <w:tcPr>
            <w:tcW w:w="2520" w:type="dxa"/>
            <w:tcBorders>
              <w:top w:val="single" w:sz="4" w:space="0" w:color="auto"/>
              <w:left w:val="single" w:sz="4" w:space="0" w:color="auto"/>
              <w:bottom w:val="single" w:sz="4" w:space="0" w:color="auto"/>
              <w:right w:val="single" w:sz="4" w:space="0" w:color="auto"/>
            </w:tcBorders>
            <w:shd w:val="pct10" w:color="auto" w:fill="auto"/>
          </w:tcPr>
          <w:p w14:paraId="0F40A1FA" w14:textId="77777777" w:rsidR="0053320D" w:rsidRPr="00FD5232" w:rsidRDefault="0053320D"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D92AF3D" w14:textId="77777777" w:rsidR="0053320D" w:rsidRPr="00FD5232" w:rsidRDefault="0053320D" w:rsidP="00A77AB5">
            <w:pPr>
              <w:rPr>
                <w:i/>
                <w:sz w:val="22"/>
                <w:szCs w:val="22"/>
              </w:rPr>
            </w:pPr>
          </w:p>
        </w:tc>
      </w:tr>
    </w:tbl>
    <w:p w14:paraId="4BEEEB9E" w14:textId="77777777" w:rsidR="0053320D" w:rsidRPr="00FD5232" w:rsidRDefault="0053320D" w:rsidP="006E05A0">
      <w:pPr>
        <w:rPr>
          <w:ins w:id="896" w:author="Author" w:date="2022-10-07T14:37:00Z"/>
          <w:b/>
          <w:i/>
          <w:sz w:val="22"/>
          <w:szCs w:val="22"/>
        </w:rPr>
      </w:pPr>
    </w:p>
    <w:p w14:paraId="6D6A4E8A" w14:textId="77777777" w:rsidR="000E5729" w:rsidRPr="00FD5232" w:rsidRDefault="000E5729" w:rsidP="000E5729">
      <w:pPr>
        <w:rPr>
          <w:b/>
          <w:i/>
          <w:sz w:val="22"/>
          <w:szCs w:val="22"/>
        </w:rPr>
      </w:pPr>
    </w:p>
    <w:tbl>
      <w:tblPr>
        <w:tblStyle w:val="TableGrid"/>
        <w:tblW w:w="0" w:type="auto"/>
        <w:tblLook w:val="01E0" w:firstRow="1" w:lastRow="1" w:firstColumn="1" w:lastColumn="1" w:noHBand="0" w:noVBand="0"/>
      </w:tblPr>
      <w:tblGrid>
        <w:gridCol w:w="2222"/>
        <w:gridCol w:w="2500"/>
        <w:gridCol w:w="2381"/>
        <w:gridCol w:w="353"/>
        <w:gridCol w:w="2172"/>
      </w:tblGrid>
      <w:tr w:rsidR="000E5729" w:rsidRPr="00FD5232" w14:paraId="525A96D2" w14:textId="77777777" w:rsidTr="002E0CA1">
        <w:tc>
          <w:tcPr>
            <w:tcW w:w="2268" w:type="dxa"/>
            <w:tcBorders>
              <w:right w:val="single" w:sz="12" w:space="0" w:color="auto"/>
            </w:tcBorders>
          </w:tcPr>
          <w:p w14:paraId="2253E52B" w14:textId="77777777" w:rsidR="000E5729" w:rsidRPr="00FD5232" w:rsidRDefault="000E5729" w:rsidP="002E0CA1">
            <w:pPr>
              <w:rPr>
                <w:b/>
                <w:i/>
                <w:sz w:val="22"/>
                <w:szCs w:val="22"/>
              </w:rPr>
            </w:pPr>
            <w:r w:rsidRPr="00FD5232">
              <w:rPr>
                <w:b/>
                <w:i/>
                <w:sz w:val="22"/>
                <w:szCs w:val="22"/>
              </w:rPr>
              <w:t>Performance Measure:</w:t>
            </w:r>
          </w:p>
          <w:p w14:paraId="078B5ECB" w14:textId="77777777" w:rsidR="000E5729" w:rsidRPr="00FD5232" w:rsidRDefault="000E5729" w:rsidP="002E0CA1">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8C03FC1" w14:textId="77777777" w:rsidR="000E5729" w:rsidRPr="00FD5232" w:rsidRDefault="000E5729" w:rsidP="002E0CA1">
            <w:pPr>
              <w:rPr>
                <w:iCs/>
                <w:sz w:val="22"/>
                <w:szCs w:val="22"/>
              </w:rPr>
            </w:pPr>
            <w:r w:rsidRPr="00FD5232">
              <w:rPr>
                <w:iCs/>
                <w:sz w:val="22"/>
                <w:szCs w:val="22"/>
              </w:rPr>
              <w:t>SP a2: Percent of service plans that reflect personal goals identified through the assessment process (Number of service plans that address personal goals identified during the assessment process/ Number of service plans reviewed)</w:t>
            </w:r>
          </w:p>
        </w:tc>
      </w:tr>
      <w:tr w:rsidR="000E5729" w:rsidRPr="00FD5232" w14:paraId="013B3EEA" w14:textId="77777777" w:rsidTr="002E0CA1">
        <w:tc>
          <w:tcPr>
            <w:tcW w:w="9746" w:type="dxa"/>
            <w:gridSpan w:val="5"/>
          </w:tcPr>
          <w:p w14:paraId="7858C99B" w14:textId="77777777" w:rsidR="000E5729" w:rsidRPr="00FD5232" w:rsidRDefault="000E5729" w:rsidP="002E0CA1">
            <w:pPr>
              <w:rPr>
                <w:b/>
                <w:i/>
                <w:sz w:val="22"/>
                <w:szCs w:val="22"/>
              </w:rPr>
            </w:pPr>
            <w:r w:rsidRPr="00FD5232">
              <w:rPr>
                <w:b/>
                <w:i/>
                <w:sz w:val="22"/>
                <w:szCs w:val="22"/>
              </w:rPr>
              <w:t xml:space="preserve">Data Source </w:t>
            </w:r>
            <w:r w:rsidRPr="00FD5232">
              <w:rPr>
                <w:i/>
                <w:sz w:val="22"/>
                <w:szCs w:val="22"/>
              </w:rPr>
              <w:t>(Select one) (Several options are listed in the on-line application):</w:t>
            </w:r>
          </w:p>
        </w:tc>
      </w:tr>
      <w:tr w:rsidR="000E5729" w:rsidRPr="00FD5232" w14:paraId="0AC9B27B" w14:textId="77777777" w:rsidTr="002E0CA1">
        <w:tc>
          <w:tcPr>
            <w:tcW w:w="9746" w:type="dxa"/>
            <w:gridSpan w:val="5"/>
            <w:tcBorders>
              <w:bottom w:val="single" w:sz="12" w:space="0" w:color="auto"/>
            </w:tcBorders>
          </w:tcPr>
          <w:p w14:paraId="58E9575F" w14:textId="72D19CF4" w:rsidR="000E5729" w:rsidRPr="00FD5232" w:rsidRDefault="000E5729" w:rsidP="002E0CA1">
            <w:pPr>
              <w:rPr>
                <w:i/>
                <w:sz w:val="22"/>
                <w:szCs w:val="22"/>
              </w:rPr>
            </w:pPr>
            <w:r w:rsidRPr="00FD5232">
              <w:rPr>
                <w:i/>
                <w:sz w:val="22"/>
                <w:szCs w:val="22"/>
              </w:rPr>
              <w:t>If ‘Other’ is selected, specify:</w:t>
            </w:r>
            <w:r w:rsidR="009830CA" w:rsidRPr="00FD5232">
              <w:rPr>
                <w:rFonts w:eastAsiaTheme="minorHAnsi"/>
                <w:b/>
                <w:bCs/>
                <w:sz w:val="22"/>
                <w:szCs w:val="22"/>
              </w:rPr>
              <w:t xml:space="preserve"> Service Coordinator Supervisory Tool/ISP Checklist</w:t>
            </w:r>
          </w:p>
        </w:tc>
      </w:tr>
      <w:tr w:rsidR="000E5729" w:rsidRPr="00FD5232" w14:paraId="421E3F1C" w14:textId="77777777" w:rsidTr="002E0CA1">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6D0C4E3" w14:textId="77777777" w:rsidR="000E5729" w:rsidRPr="00FD5232" w:rsidRDefault="000E5729" w:rsidP="002E0CA1">
            <w:pPr>
              <w:rPr>
                <w:i/>
                <w:sz w:val="22"/>
                <w:szCs w:val="22"/>
              </w:rPr>
            </w:pPr>
          </w:p>
        </w:tc>
      </w:tr>
      <w:tr w:rsidR="000E5729" w:rsidRPr="00FD5232" w14:paraId="1FE01DCC" w14:textId="77777777" w:rsidTr="002E0CA1">
        <w:tc>
          <w:tcPr>
            <w:tcW w:w="2268" w:type="dxa"/>
            <w:tcBorders>
              <w:top w:val="single" w:sz="12" w:space="0" w:color="auto"/>
            </w:tcBorders>
          </w:tcPr>
          <w:p w14:paraId="1D67FEC0" w14:textId="77777777" w:rsidR="000E5729" w:rsidRPr="00FD5232" w:rsidRDefault="000E5729" w:rsidP="002E0CA1">
            <w:pPr>
              <w:rPr>
                <w:b/>
                <w:i/>
                <w:sz w:val="22"/>
                <w:szCs w:val="22"/>
              </w:rPr>
            </w:pPr>
            <w:r w:rsidRPr="00FD5232" w:rsidDel="000B4A44">
              <w:rPr>
                <w:b/>
                <w:i/>
                <w:sz w:val="22"/>
                <w:szCs w:val="22"/>
              </w:rPr>
              <w:t xml:space="preserve"> </w:t>
            </w:r>
          </w:p>
        </w:tc>
        <w:tc>
          <w:tcPr>
            <w:tcW w:w="2520" w:type="dxa"/>
            <w:tcBorders>
              <w:top w:val="single" w:sz="12" w:space="0" w:color="auto"/>
            </w:tcBorders>
          </w:tcPr>
          <w:p w14:paraId="39A4BC9B" w14:textId="77777777" w:rsidR="000E5729" w:rsidRPr="00FD5232" w:rsidRDefault="000E5729" w:rsidP="002E0CA1">
            <w:pPr>
              <w:rPr>
                <w:b/>
                <w:i/>
                <w:sz w:val="22"/>
                <w:szCs w:val="22"/>
              </w:rPr>
            </w:pPr>
            <w:r w:rsidRPr="00FD5232">
              <w:rPr>
                <w:b/>
                <w:i/>
                <w:sz w:val="22"/>
                <w:szCs w:val="22"/>
              </w:rPr>
              <w:t>Responsible Party for data collection/generation</w:t>
            </w:r>
          </w:p>
          <w:p w14:paraId="7FE44A44" w14:textId="77777777" w:rsidR="000E5729" w:rsidRPr="00FD5232" w:rsidRDefault="000E5729" w:rsidP="002E0CA1">
            <w:pPr>
              <w:rPr>
                <w:i/>
                <w:sz w:val="22"/>
                <w:szCs w:val="22"/>
              </w:rPr>
            </w:pPr>
            <w:r w:rsidRPr="00FD5232">
              <w:rPr>
                <w:i/>
                <w:sz w:val="22"/>
                <w:szCs w:val="22"/>
              </w:rPr>
              <w:t>(check each that applies)</w:t>
            </w:r>
          </w:p>
          <w:p w14:paraId="7402093D" w14:textId="77777777" w:rsidR="000E5729" w:rsidRPr="00FD5232" w:rsidRDefault="000E5729" w:rsidP="002E0CA1">
            <w:pPr>
              <w:rPr>
                <w:i/>
                <w:sz w:val="22"/>
                <w:szCs w:val="22"/>
              </w:rPr>
            </w:pPr>
          </w:p>
        </w:tc>
        <w:tc>
          <w:tcPr>
            <w:tcW w:w="2390" w:type="dxa"/>
            <w:tcBorders>
              <w:top w:val="single" w:sz="12" w:space="0" w:color="auto"/>
            </w:tcBorders>
          </w:tcPr>
          <w:p w14:paraId="0D2950CA" w14:textId="77777777" w:rsidR="000E5729" w:rsidRPr="00FD5232" w:rsidRDefault="000E5729" w:rsidP="002E0CA1">
            <w:pPr>
              <w:rPr>
                <w:b/>
                <w:i/>
                <w:sz w:val="22"/>
                <w:szCs w:val="22"/>
              </w:rPr>
            </w:pPr>
            <w:r w:rsidRPr="00FD5232">
              <w:rPr>
                <w:b/>
                <w:i/>
                <w:sz w:val="22"/>
                <w:szCs w:val="22"/>
              </w:rPr>
              <w:t>Frequency of data collection/generation:</w:t>
            </w:r>
          </w:p>
          <w:p w14:paraId="050D10F4" w14:textId="77777777" w:rsidR="000E5729" w:rsidRPr="00FD5232" w:rsidRDefault="000E5729" w:rsidP="002E0CA1">
            <w:pPr>
              <w:rPr>
                <w:i/>
                <w:sz w:val="22"/>
                <w:szCs w:val="22"/>
              </w:rPr>
            </w:pPr>
            <w:r w:rsidRPr="00FD5232">
              <w:rPr>
                <w:i/>
                <w:sz w:val="22"/>
                <w:szCs w:val="22"/>
              </w:rPr>
              <w:t>(check each that applies)</w:t>
            </w:r>
          </w:p>
        </w:tc>
        <w:tc>
          <w:tcPr>
            <w:tcW w:w="2568" w:type="dxa"/>
            <w:gridSpan w:val="2"/>
            <w:tcBorders>
              <w:top w:val="single" w:sz="12" w:space="0" w:color="auto"/>
            </w:tcBorders>
          </w:tcPr>
          <w:p w14:paraId="615023A0" w14:textId="77777777" w:rsidR="000E5729" w:rsidRPr="00FD5232" w:rsidRDefault="000E5729" w:rsidP="002E0CA1">
            <w:pPr>
              <w:rPr>
                <w:b/>
                <w:i/>
                <w:sz w:val="22"/>
                <w:szCs w:val="22"/>
              </w:rPr>
            </w:pPr>
            <w:r w:rsidRPr="00FD5232">
              <w:rPr>
                <w:b/>
                <w:i/>
                <w:sz w:val="22"/>
                <w:szCs w:val="22"/>
              </w:rPr>
              <w:t>Sampling Approach</w:t>
            </w:r>
          </w:p>
          <w:p w14:paraId="5A7399CC" w14:textId="77777777" w:rsidR="000E5729" w:rsidRPr="00FD5232" w:rsidRDefault="000E5729" w:rsidP="002E0CA1">
            <w:pPr>
              <w:rPr>
                <w:i/>
                <w:sz w:val="22"/>
                <w:szCs w:val="22"/>
              </w:rPr>
            </w:pPr>
            <w:r w:rsidRPr="00FD5232">
              <w:rPr>
                <w:i/>
                <w:sz w:val="22"/>
                <w:szCs w:val="22"/>
              </w:rPr>
              <w:t>(check each that applies)</w:t>
            </w:r>
          </w:p>
        </w:tc>
      </w:tr>
      <w:tr w:rsidR="000E5729" w:rsidRPr="00FD5232" w14:paraId="76F0BCBA" w14:textId="77777777" w:rsidTr="002E0CA1">
        <w:tc>
          <w:tcPr>
            <w:tcW w:w="2268" w:type="dxa"/>
          </w:tcPr>
          <w:p w14:paraId="73E3EA28" w14:textId="77777777" w:rsidR="000E5729" w:rsidRPr="00FD5232" w:rsidRDefault="000E5729" w:rsidP="002E0CA1">
            <w:pPr>
              <w:rPr>
                <w:i/>
                <w:sz w:val="22"/>
                <w:szCs w:val="22"/>
              </w:rPr>
            </w:pPr>
          </w:p>
        </w:tc>
        <w:tc>
          <w:tcPr>
            <w:tcW w:w="2520" w:type="dxa"/>
          </w:tcPr>
          <w:p w14:paraId="099AF293" w14:textId="77777777" w:rsidR="000E5729" w:rsidRPr="00FD5232" w:rsidRDefault="000E5729" w:rsidP="002E0CA1">
            <w:pPr>
              <w:rPr>
                <w:i/>
                <w:sz w:val="22"/>
                <w:szCs w:val="22"/>
              </w:rPr>
            </w:pPr>
            <w:r w:rsidRPr="00FD5232">
              <w:rPr>
                <w:bCs/>
                <w:kern w:val="22"/>
                <w:sz w:val="22"/>
                <w:szCs w:val="22"/>
              </w:rPr>
              <w:t>X</w:t>
            </w:r>
            <w:r w:rsidRPr="00FD5232">
              <w:rPr>
                <w:i/>
                <w:sz w:val="22"/>
                <w:szCs w:val="22"/>
              </w:rPr>
              <w:t xml:space="preserve"> State Medicaid Agency</w:t>
            </w:r>
          </w:p>
        </w:tc>
        <w:tc>
          <w:tcPr>
            <w:tcW w:w="2390" w:type="dxa"/>
          </w:tcPr>
          <w:p w14:paraId="1858B690" w14:textId="77777777" w:rsidR="000E5729" w:rsidRPr="00FD5232" w:rsidRDefault="000E5729" w:rsidP="002E0CA1">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1E607EE4" w14:textId="77777777" w:rsidR="000E5729" w:rsidRPr="00FD5232" w:rsidRDefault="000E5729" w:rsidP="002E0CA1">
            <w:pPr>
              <w:rPr>
                <w:i/>
                <w:sz w:val="22"/>
                <w:szCs w:val="22"/>
              </w:rPr>
            </w:pPr>
            <w:r w:rsidRPr="00FD5232">
              <w:rPr>
                <w:rFonts w:ascii="Wingdings" w:eastAsia="Wingdings" w:hAnsi="Wingdings" w:cs="Wingdings"/>
                <w:i/>
                <w:sz w:val="22"/>
                <w:szCs w:val="22"/>
              </w:rPr>
              <w:t>¨</w:t>
            </w:r>
            <w:r w:rsidRPr="00FD5232">
              <w:rPr>
                <w:i/>
                <w:sz w:val="22"/>
                <w:szCs w:val="22"/>
              </w:rPr>
              <w:t xml:space="preserve"> 100% Review</w:t>
            </w:r>
          </w:p>
        </w:tc>
      </w:tr>
      <w:tr w:rsidR="000E5729" w:rsidRPr="00FD5232" w14:paraId="60104C88" w14:textId="77777777" w:rsidTr="002E0CA1">
        <w:tc>
          <w:tcPr>
            <w:tcW w:w="2268" w:type="dxa"/>
            <w:shd w:val="solid" w:color="auto" w:fill="auto"/>
          </w:tcPr>
          <w:p w14:paraId="0C852BDA" w14:textId="77777777" w:rsidR="000E5729" w:rsidRPr="00FD5232" w:rsidRDefault="000E5729" w:rsidP="002E0CA1">
            <w:pPr>
              <w:rPr>
                <w:i/>
                <w:sz w:val="22"/>
                <w:szCs w:val="22"/>
              </w:rPr>
            </w:pPr>
          </w:p>
        </w:tc>
        <w:tc>
          <w:tcPr>
            <w:tcW w:w="2520" w:type="dxa"/>
          </w:tcPr>
          <w:p w14:paraId="6BEFFC78" w14:textId="77777777" w:rsidR="000E5729" w:rsidRPr="00FD5232" w:rsidRDefault="000E5729" w:rsidP="002E0CA1">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70B58339" w14:textId="77777777" w:rsidR="000E5729" w:rsidRPr="00FD5232" w:rsidRDefault="000E5729" w:rsidP="002E0CA1">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7E7816D1" w14:textId="77777777" w:rsidR="000E5729" w:rsidRPr="00FD5232" w:rsidRDefault="000E5729" w:rsidP="002E0CA1">
            <w:pPr>
              <w:rPr>
                <w:i/>
                <w:sz w:val="22"/>
                <w:szCs w:val="22"/>
              </w:rPr>
            </w:pPr>
            <w:r w:rsidRPr="00FD5232">
              <w:rPr>
                <w:bCs/>
                <w:kern w:val="22"/>
                <w:sz w:val="22"/>
                <w:szCs w:val="22"/>
              </w:rPr>
              <w:t>X</w:t>
            </w:r>
            <w:r w:rsidRPr="00FD5232">
              <w:rPr>
                <w:i/>
                <w:sz w:val="22"/>
                <w:szCs w:val="22"/>
              </w:rPr>
              <w:t xml:space="preserve"> Less than 100% Review</w:t>
            </w:r>
          </w:p>
        </w:tc>
      </w:tr>
      <w:tr w:rsidR="000E5729" w:rsidRPr="00FD5232" w14:paraId="76C5875D" w14:textId="77777777" w:rsidTr="002E0CA1">
        <w:tc>
          <w:tcPr>
            <w:tcW w:w="2268" w:type="dxa"/>
            <w:shd w:val="solid" w:color="auto" w:fill="auto"/>
          </w:tcPr>
          <w:p w14:paraId="6C54D9F1" w14:textId="77777777" w:rsidR="000E5729" w:rsidRPr="00FD5232" w:rsidRDefault="000E5729" w:rsidP="002E0CA1">
            <w:pPr>
              <w:rPr>
                <w:i/>
                <w:sz w:val="22"/>
                <w:szCs w:val="22"/>
              </w:rPr>
            </w:pPr>
          </w:p>
        </w:tc>
        <w:tc>
          <w:tcPr>
            <w:tcW w:w="2520" w:type="dxa"/>
          </w:tcPr>
          <w:p w14:paraId="0E39D8E8" w14:textId="77777777" w:rsidR="000E5729" w:rsidRPr="00FD5232" w:rsidRDefault="000E5729" w:rsidP="002E0CA1">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5C42F48D" w14:textId="77777777" w:rsidR="000E5729" w:rsidRPr="00FD5232" w:rsidRDefault="000E5729" w:rsidP="002E0CA1">
            <w:pPr>
              <w:rPr>
                <w:i/>
                <w:sz w:val="22"/>
                <w:szCs w:val="22"/>
              </w:rPr>
            </w:pPr>
            <w:r w:rsidRPr="00FD5232">
              <w:rPr>
                <w:bCs/>
                <w:kern w:val="22"/>
                <w:sz w:val="22"/>
                <w:szCs w:val="22"/>
              </w:rPr>
              <w:t>X</w:t>
            </w:r>
            <w:r w:rsidRPr="00FD5232">
              <w:rPr>
                <w:i/>
                <w:sz w:val="22"/>
                <w:szCs w:val="22"/>
              </w:rPr>
              <w:t xml:space="preserve"> Quarterly</w:t>
            </w:r>
          </w:p>
        </w:tc>
        <w:tc>
          <w:tcPr>
            <w:tcW w:w="360" w:type="dxa"/>
            <w:tcBorders>
              <w:bottom w:val="single" w:sz="4" w:space="0" w:color="auto"/>
            </w:tcBorders>
            <w:shd w:val="solid" w:color="auto" w:fill="auto"/>
          </w:tcPr>
          <w:p w14:paraId="0FACAEE0" w14:textId="77777777" w:rsidR="000E5729" w:rsidRPr="00FD5232" w:rsidRDefault="000E5729" w:rsidP="002E0CA1">
            <w:pPr>
              <w:rPr>
                <w:i/>
                <w:sz w:val="22"/>
                <w:szCs w:val="22"/>
              </w:rPr>
            </w:pPr>
          </w:p>
        </w:tc>
        <w:tc>
          <w:tcPr>
            <w:tcW w:w="2208" w:type="dxa"/>
            <w:tcBorders>
              <w:bottom w:val="single" w:sz="4" w:space="0" w:color="auto"/>
            </w:tcBorders>
            <w:shd w:val="clear" w:color="auto" w:fill="auto"/>
          </w:tcPr>
          <w:p w14:paraId="6EBD7F32" w14:textId="77777777" w:rsidR="000E5729" w:rsidRPr="00FD5232" w:rsidRDefault="000E5729" w:rsidP="002E0CA1">
            <w:pPr>
              <w:rPr>
                <w:i/>
                <w:sz w:val="22"/>
                <w:szCs w:val="22"/>
              </w:rPr>
            </w:pPr>
            <w:r w:rsidRPr="00FD5232">
              <w:rPr>
                <w:bCs/>
                <w:kern w:val="22"/>
                <w:sz w:val="22"/>
                <w:szCs w:val="22"/>
              </w:rPr>
              <w:t>X</w:t>
            </w:r>
            <w:r w:rsidRPr="00FD5232">
              <w:rPr>
                <w:i/>
                <w:sz w:val="22"/>
                <w:szCs w:val="22"/>
              </w:rPr>
              <w:t xml:space="preserve"> Representative Sample; Confidence Interval =</w:t>
            </w:r>
          </w:p>
        </w:tc>
      </w:tr>
      <w:tr w:rsidR="000E5729" w:rsidRPr="00FD5232" w14:paraId="4A5FB499" w14:textId="77777777" w:rsidTr="002E0CA1">
        <w:tc>
          <w:tcPr>
            <w:tcW w:w="2268" w:type="dxa"/>
            <w:shd w:val="solid" w:color="auto" w:fill="auto"/>
          </w:tcPr>
          <w:p w14:paraId="12E6F1B3" w14:textId="77777777" w:rsidR="000E5729" w:rsidRPr="00FD5232" w:rsidRDefault="000E5729" w:rsidP="002E0CA1">
            <w:pPr>
              <w:rPr>
                <w:i/>
                <w:sz w:val="22"/>
                <w:szCs w:val="22"/>
              </w:rPr>
            </w:pPr>
          </w:p>
        </w:tc>
        <w:tc>
          <w:tcPr>
            <w:tcW w:w="2520" w:type="dxa"/>
          </w:tcPr>
          <w:p w14:paraId="40D31DB2" w14:textId="77777777" w:rsidR="000E5729" w:rsidRPr="00FD5232" w:rsidRDefault="000E5729"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7E26FBF1" w14:textId="77777777" w:rsidR="000E5729" w:rsidRPr="00FD5232" w:rsidRDefault="000E5729" w:rsidP="002E0CA1">
            <w:pPr>
              <w:rPr>
                <w:i/>
                <w:sz w:val="22"/>
                <w:szCs w:val="22"/>
              </w:rPr>
            </w:pPr>
            <w:r w:rsidRPr="00FD5232">
              <w:rPr>
                <w:i/>
                <w:sz w:val="22"/>
                <w:szCs w:val="22"/>
              </w:rPr>
              <w:t>Specify:</w:t>
            </w:r>
          </w:p>
        </w:tc>
        <w:tc>
          <w:tcPr>
            <w:tcW w:w="2390" w:type="dxa"/>
          </w:tcPr>
          <w:p w14:paraId="389C5B4A" w14:textId="77777777" w:rsidR="000E5729" w:rsidRPr="00FD5232" w:rsidRDefault="000E5729" w:rsidP="002E0CA1">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c>
          <w:tcPr>
            <w:tcW w:w="360" w:type="dxa"/>
            <w:tcBorders>
              <w:bottom w:val="single" w:sz="4" w:space="0" w:color="auto"/>
            </w:tcBorders>
            <w:shd w:val="solid" w:color="auto" w:fill="auto"/>
          </w:tcPr>
          <w:p w14:paraId="616700C5" w14:textId="77777777" w:rsidR="000E5729" w:rsidRPr="00FD5232" w:rsidRDefault="000E5729" w:rsidP="002E0CA1">
            <w:pPr>
              <w:rPr>
                <w:i/>
                <w:sz w:val="22"/>
                <w:szCs w:val="22"/>
              </w:rPr>
            </w:pPr>
          </w:p>
        </w:tc>
        <w:tc>
          <w:tcPr>
            <w:tcW w:w="2208" w:type="dxa"/>
            <w:tcBorders>
              <w:bottom w:val="single" w:sz="4" w:space="0" w:color="auto"/>
            </w:tcBorders>
            <w:shd w:val="pct10" w:color="auto" w:fill="auto"/>
          </w:tcPr>
          <w:p w14:paraId="47956C11" w14:textId="71EFEF6A" w:rsidR="000E5729" w:rsidRPr="00FD5232" w:rsidRDefault="000E5729" w:rsidP="002E0CA1">
            <w:pPr>
              <w:rPr>
                <w:iCs/>
                <w:sz w:val="22"/>
                <w:szCs w:val="22"/>
              </w:rPr>
            </w:pPr>
            <w:r w:rsidRPr="00FD5232">
              <w:rPr>
                <w:iCs/>
                <w:sz w:val="22"/>
                <w:szCs w:val="22"/>
              </w:rPr>
              <w:t>95% margin of error +/-5</w:t>
            </w:r>
            <w:ins w:id="897" w:author="Author" w:date="2022-10-07T14:37:00Z">
              <w:r w:rsidRPr="00FD5232">
                <w:rPr>
                  <w:iCs/>
                  <w:sz w:val="22"/>
                  <w:szCs w:val="22"/>
                </w:rPr>
                <w:t>, 95/5 response distribution</w:t>
              </w:r>
            </w:ins>
          </w:p>
        </w:tc>
      </w:tr>
      <w:tr w:rsidR="000E5729" w:rsidRPr="00FD5232" w14:paraId="3AFE20D0" w14:textId="77777777" w:rsidTr="002E0CA1">
        <w:tc>
          <w:tcPr>
            <w:tcW w:w="2268" w:type="dxa"/>
            <w:tcBorders>
              <w:bottom w:val="single" w:sz="4" w:space="0" w:color="auto"/>
            </w:tcBorders>
          </w:tcPr>
          <w:p w14:paraId="54A0250D" w14:textId="77777777" w:rsidR="000E5729" w:rsidRPr="00FD5232" w:rsidRDefault="000E5729" w:rsidP="002E0CA1">
            <w:pPr>
              <w:rPr>
                <w:i/>
                <w:sz w:val="22"/>
                <w:szCs w:val="22"/>
              </w:rPr>
            </w:pPr>
          </w:p>
        </w:tc>
        <w:tc>
          <w:tcPr>
            <w:tcW w:w="2520" w:type="dxa"/>
            <w:tcBorders>
              <w:bottom w:val="single" w:sz="4" w:space="0" w:color="auto"/>
            </w:tcBorders>
            <w:shd w:val="pct10" w:color="auto" w:fill="auto"/>
          </w:tcPr>
          <w:p w14:paraId="1EBA4AE7" w14:textId="77777777" w:rsidR="000E5729" w:rsidRPr="00FD5232" w:rsidRDefault="000E5729" w:rsidP="002E0CA1">
            <w:pPr>
              <w:rPr>
                <w:i/>
                <w:sz w:val="22"/>
                <w:szCs w:val="22"/>
              </w:rPr>
            </w:pPr>
          </w:p>
        </w:tc>
        <w:tc>
          <w:tcPr>
            <w:tcW w:w="2390" w:type="dxa"/>
            <w:tcBorders>
              <w:bottom w:val="single" w:sz="4" w:space="0" w:color="auto"/>
            </w:tcBorders>
          </w:tcPr>
          <w:p w14:paraId="6BD837F6" w14:textId="77777777" w:rsidR="000E5729" w:rsidRPr="00FD5232" w:rsidRDefault="000E5729" w:rsidP="002E0CA1">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c>
          <w:tcPr>
            <w:tcW w:w="360" w:type="dxa"/>
            <w:tcBorders>
              <w:bottom w:val="single" w:sz="4" w:space="0" w:color="auto"/>
            </w:tcBorders>
            <w:shd w:val="solid" w:color="auto" w:fill="auto"/>
          </w:tcPr>
          <w:p w14:paraId="60E7D379" w14:textId="77777777" w:rsidR="000E5729" w:rsidRPr="00FD5232" w:rsidRDefault="000E5729" w:rsidP="002E0CA1">
            <w:pPr>
              <w:rPr>
                <w:i/>
                <w:sz w:val="22"/>
                <w:szCs w:val="22"/>
              </w:rPr>
            </w:pPr>
          </w:p>
        </w:tc>
        <w:tc>
          <w:tcPr>
            <w:tcW w:w="2208" w:type="dxa"/>
            <w:tcBorders>
              <w:bottom w:val="single" w:sz="4" w:space="0" w:color="auto"/>
            </w:tcBorders>
            <w:shd w:val="clear" w:color="auto" w:fill="auto"/>
          </w:tcPr>
          <w:p w14:paraId="38A8B395" w14:textId="77777777" w:rsidR="000E5729" w:rsidRPr="00FD5232" w:rsidRDefault="000E5729" w:rsidP="002E0CA1">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0E5729" w:rsidRPr="00FD5232" w14:paraId="77AD394D" w14:textId="77777777" w:rsidTr="002E0CA1">
        <w:tc>
          <w:tcPr>
            <w:tcW w:w="2268" w:type="dxa"/>
            <w:tcBorders>
              <w:bottom w:val="single" w:sz="4" w:space="0" w:color="auto"/>
            </w:tcBorders>
          </w:tcPr>
          <w:p w14:paraId="423DA28E" w14:textId="77777777" w:rsidR="000E5729" w:rsidRPr="00FD5232" w:rsidRDefault="000E5729" w:rsidP="002E0CA1">
            <w:pPr>
              <w:rPr>
                <w:i/>
                <w:sz w:val="22"/>
                <w:szCs w:val="22"/>
              </w:rPr>
            </w:pPr>
          </w:p>
        </w:tc>
        <w:tc>
          <w:tcPr>
            <w:tcW w:w="2520" w:type="dxa"/>
            <w:tcBorders>
              <w:bottom w:val="single" w:sz="4" w:space="0" w:color="auto"/>
            </w:tcBorders>
            <w:shd w:val="pct10" w:color="auto" w:fill="auto"/>
          </w:tcPr>
          <w:p w14:paraId="5191F701" w14:textId="77777777" w:rsidR="000E5729" w:rsidRPr="00FD5232" w:rsidRDefault="000E5729" w:rsidP="002E0CA1">
            <w:pPr>
              <w:rPr>
                <w:i/>
                <w:sz w:val="22"/>
                <w:szCs w:val="22"/>
              </w:rPr>
            </w:pPr>
          </w:p>
        </w:tc>
        <w:tc>
          <w:tcPr>
            <w:tcW w:w="2390" w:type="dxa"/>
            <w:tcBorders>
              <w:bottom w:val="single" w:sz="4" w:space="0" w:color="auto"/>
            </w:tcBorders>
          </w:tcPr>
          <w:p w14:paraId="67BDBDE6" w14:textId="77777777" w:rsidR="000E5729" w:rsidRPr="00FD5232" w:rsidRDefault="000E5729"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752B06E7" w14:textId="77777777" w:rsidR="000E5729" w:rsidRPr="00FD5232" w:rsidRDefault="000E5729" w:rsidP="002E0CA1">
            <w:pPr>
              <w:rPr>
                <w:i/>
                <w:sz w:val="22"/>
                <w:szCs w:val="22"/>
              </w:rPr>
            </w:pPr>
            <w:r w:rsidRPr="00FD5232">
              <w:rPr>
                <w:i/>
                <w:sz w:val="22"/>
                <w:szCs w:val="22"/>
              </w:rPr>
              <w:t>Specify:</w:t>
            </w:r>
          </w:p>
        </w:tc>
        <w:tc>
          <w:tcPr>
            <w:tcW w:w="360" w:type="dxa"/>
            <w:tcBorders>
              <w:bottom w:val="single" w:sz="4" w:space="0" w:color="auto"/>
            </w:tcBorders>
            <w:shd w:val="solid" w:color="auto" w:fill="auto"/>
          </w:tcPr>
          <w:p w14:paraId="0EB4D0C5" w14:textId="77777777" w:rsidR="000E5729" w:rsidRPr="00FD5232" w:rsidRDefault="000E5729" w:rsidP="002E0CA1">
            <w:pPr>
              <w:rPr>
                <w:i/>
                <w:sz w:val="22"/>
                <w:szCs w:val="22"/>
              </w:rPr>
            </w:pPr>
          </w:p>
        </w:tc>
        <w:tc>
          <w:tcPr>
            <w:tcW w:w="2208" w:type="dxa"/>
            <w:tcBorders>
              <w:bottom w:val="single" w:sz="4" w:space="0" w:color="auto"/>
            </w:tcBorders>
            <w:shd w:val="pct10" w:color="auto" w:fill="auto"/>
          </w:tcPr>
          <w:p w14:paraId="49B9CAFD" w14:textId="77777777" w:rsidR="000E5729" w:rsidRPr="00FD5232" w:rsidRDefault="000E5729" w:rsidP="002E0CA1">
            <w:pPr>
              <w:rPr>
                <w:i/>
                <w:sz w:val="22"/>
                <w:szCs w:val="22"/>
              </w:rPr>
            </w:pPr>
          </w:p>
        </w:tc>
      </w:tr>
      <w:tr w:rsidR="000E5729" w:rsidRPr="00FD5232" w14:paraId="06802B55" w14:textId="77777777" w:rsidTr="002E0CA1">
        <w:tc>
          <w:tcPr>
            <w:tcW w:w="2268" w:type="dxa"/>
            <w:tcBorders>
              <w:top w:val="single" w:sz="4" w:space="0" w:color="auto"/>
              <w:left w:val="single" w:sz="4" w:space="0" w:color="auto"/>
              <w:bottom w:val="single" w:sz="4" w:space="0" w:color="auto"/>
              <w:right w:val="single" w:sz="4" w:space="0" w:color="auto"/>
            </w:tcBorders>
          </w:tcPr>
          <w:p w14:paraId="4B7C46AB" w14:textId="77777777" w:rsidR="000E5729" w:rsidRPr="00FD5232" w:rsidRDefault="000E5729"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79AFE629" w14:textId="77777777" w:rsidR="000E5729" w:rsidRPr="00FD5232" w:rsidRDefault="000E5729"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C1D9D24" w14:textId="77777777" w:rsidR="000E5729" w:rsidRPr="00FD5232" w:rsidRDefault="000E5729"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7225DCC" w14:textId="77777777" w:rsidR="000E5729" w:rsidRPr="00FD5232" w:rsidRDefault="000E5729"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0C752E5C" w14:textId="77777777" w:rsidR="000E5729" w:rsidRPr="00FD5232" w:rsidRDefault="000E5729"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0E5729" w:rsidRPr="00FD5232" w14:paraId="2201111C" w14:textId="77777777" w:rsidTr="002E0CA1">
        <w:tc>
          <w:tcPr>
            <w:tcW w:w="2268" w:type="dxa"/>
            <w:tcBorders>
              <w:top w:val="single" w:sz="4" w:space="0" w:color="auto"/>
              <w:left w:val="single" w:sz="4" w:space="0" w:color="auto"/>
              <w:bottom w:val="single" w:sz="4" w:space="0" w:color="auto"/>
              <w:right w:val="single" w:sz="4" w:space="0" w:color="auto"/>
            </w:tcBorders>
            <w:shd w:val="pct10" w:color="auto" w:fill="auto"/>
          </w:tcPr>
          <w:p w14:paraId="7E0B2049" w14:textId="77777777" w:rsidR="000E5729" w:rsidRPr="00FD5232" w:rsidRDefault="000E5729"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0BE28A82" w14:textId="77777777" w:rsidR="000E5729" w:rsidRPr="00FD5232" w:rsidRDefault="000E5729"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CE8459E" w14:textId="77777777" w:rsidR="000E5729" w:rsidRPr="00FD5232" w:rsidRDefault="000E5729"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5C36E34" w14:textId="77777777" w:rsidR="000E5729" w:rsidRPr="00FD5232" w:rsidRDefault="000E5729"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5679662" w14:textId="77777777" w:rsidR="000E5729" w:rsidRPr="00FD5232" w:rsidRDefault="000E5729" w:rsidP="002E0CA1">
            <w:pPr>
              <w:rPr>
                <w:i/>
                <w:sz w:val="22"/>
                <w:szCs w:val="22"/>
              </w:rPr>
            </w:pPr>
          </w:p>
        </w:tc>
      </w:tr>
    </w:tbl>
    <w:p w14:paraId="1DFA1B0B" w14:textId="77777777" w:rsidR="000E5729" w:rsidRPr="00FD5232" w:rsidRDefault="000E5729" w:rsidP="000E5729">
      <w:pPr>
        <w:rPr>
          <w:b/>
          <w:i/>
          <w:sz w:val="22"/>
          <w:szCs w:val="22"/>
        </w:rPr>
      </w:pPr>
      <w:r w:rsidRPr="00FD5232">
        <w:rPr>
          <w:b/>
          <w:i/>
          <w:sz w:val="22"/>
          <w:szCs w:val="22"/>
        </w:rPr>
        <w:t xml:space="preserve">Add another Data Source for this performance measure </w:t>
      </w:r>
    </w:p>
    <w:p w14:paraId="1EEC2D7F" w14:textId="77777777" w:rsidR="000E5729" w:rsidRPr="00FD5232" w:rsidRDefault="000E5729" w:rsidP="000E5729">
      <w:pPr>
        <w:rPr>
          <w:sz w:val="22"/>
          <w:szCs w:val="22"/>
        </w:rPr>
      </w:pPr>
    </w:p>
    <w:p w14:paraId="659A12F6" w14:textId="77777777" w:rsidR="000E5729" w:rsidRPr="00FD5232" w:rsidRDefault="000E5729" w:rsidP="000E5729">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0E5729" w:rsidRPr="00FD5232" w14:paraId="3B109669" w14:textId="77777777" w:rsidTr="002E0CA1">
        <w:tc>
          <w:tcPr>
            <w:tcW w:w="2520" w:type="dxa"/>
            <w:tcBorders>
              <w:top w:val="single" w:sz="4" w:space="0" w:color="auto"/>
              <w:left w:val="single" w:sz="4" w:space="0" w:color="auto"/>
              <w:bottom w:val="single" w:sz="4" w:space="0" w:color="auto"/>
              <w:right w:val="single" w:sz="4" w:space="0" w:color="auto"/>
            </w:tcBorders>
          </w:tcPr>
          <w:p w14:paraId="62D65F8D" w14:textId="77777777" w:rsidR="000E5729" w:rsidRPr="00FD5232" w:rsidRDefault="000E5729" w:rsidP="002E0CA1">
            <w:pPr>
              <w:rPr>
                <w:b/>
                <w:i/>
                <w:sz w:val="22"/>
                <w:szCs w:val="22"/>
              </w:rPr>
            </w:pPr>
            <w:r w:rsidRPr="00FD5232">
              <w:rPr>
                <w:b/>
                <w:i/>
                <w:sz w:val="22"/>
                <w:szCs w:val="22"/>
              </w:rPr>
              <w:t xml:space="preserve">Responsible Party for data aggregation and analysis </w:t>
            </w:r>
          </w:p>
          <w:p w14:paraId="551C8B8C" w14:textId="77777777" w:rsidR="000E5729" w:rsidRPr="00FD5232" w:rsidRDefault="000E5729" w:rsidP="002E0CA1">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3226635" w14:textId="77777777" w:rsidR="000E5729" w:rsidRPr="00FD5232" w:rsidRDefault="000E5729" w:rsidP="002E0CA1">
            <w:pPr>
              <w:rPr>
                <w:b/>
                <w:i/>
                <w:sz w:val="22"/>
                <w:szCs w:val="22"/>
              </w:rPr>
            </w:pPr>
            <w:r w:rsidRPr="00FD5232">
              <w:rPr>
                <w:b/>
                <w:i/>
                <w:sz w:val="22"/>
                <w:szCs w:val="22"/>
              </w:rPr>
              <w:t>Frequency of data aggregation and analysis:</w:t>
            </w:r>
          </w:p>
          <w:p w14:paraId="19B7CBC2" w14:textId="77777777" w:rsidR="000E5729" w:rsidRPr="00FD5232" w:rsidRDefault="000E5729" w:rsidP="002E0CA1">
            <w:pPr>
              <w:rPr>
                <w:b/>
                <w:i/>
                <w:sz w:val="22"/>
                <w:szCs w:val="22"/>
              </w:rPr>
            </w:pPr>
            <w:r w:rsidRPr="00FD5232">
              <w:rPr>
                <w:i/>
                <w:sz w:val="22"/>
                <w:szCs w:val="22"/>
              </w:rPr>
              <w:t>(check each that applies</w:t>
            </w:r>
          </w:p>
        </w:tc>
      </w:tr>
      <w:tr w:rsidR="000E5729" w:rsidRPr="00FD5232" w14:paraId="6AEF739C" w14:textId="77777777" w:rsidTr="002E0CA1">
        <w:tc>
          <w:tcPr>
            <w:tcW w:w="2520" w:type="dxa"/>
            <w:tcBorders>
              <w:top w:val="single" w:sz="4" w:space="0" w:color="auto"/>
              <w:left w:val="single" w:sz="4" w:space="0" w:color="auto"/>
              <w:bottom w:val="single" w:sz="4" w:space="0" w:color="auto"/>
              <w:right w:val="single" w:sz="4" w:space="0" w:color="auto"/>
            </w:tcBorders>
          </w:tcPr>
          <w:p w14:paraId="0667182F" w14:textId="77777777" w:rsidR="000E5729" w:rsidRPr="00FD5232" w:rsidRDefault="000E5729" w:rsidP="002E0CA1">
            <w:pPr>
              <w:rPr>
                <w:i/>
                <w:sz w:val="22"/>
                <w:szCs w:val="22"/>
              </w:rPr>
            </w:pPr>
            <w:r w:rsidRPr="00FD5232">
              <w:rPr>
                <w:bCs/>
                <w:kern w:val="22"/>
                <w:sz w:val="22"/>
                <w:szCs w:val="22"/>
              </w:rPr>
              <w:t>X</w:t>
            </w:r>
            <w:r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C1774FA" w14:textId="77777777" w:rsidR="000E5729" w:rsidRPr="00FD5232" w:rsidRDefault="000E5729" w:rsidP="002E0CA1">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0E5729" w:rsidRPr="00FD5232" w14:paraId="651D2823" w14:textId="77777777" w:rsidTr="002E0CA1">
        <w:tc>
          <w:tcPr>
            <w:tcW w:w="2520" w:type="dxa"/>
            <w:tcBorders>
              <w:top w:val="single" w:sz="4" w:space="0" w:color="auto"/>
              <w:left w:val="single" w:sz="4" w:space="0" w:color="auto"/>
              <w:bottom w:val="single" w:sz="4" w:space="0" w:color="auto"/>
              <w:right w:val="single" w:sz="4" w:space="0" w:color="auto"/>
            </w:tcBorders>
          </w:tcPr>
          <w:p w14:paraId="7F330AE0" w14:textId="77777777" w:rsidR="000E5729" w:rsidRPr="00FD5232" w:rsidRDefault="000E5729" w:rsidP="002E0CA1">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4352018" w14:textId="77777777" w:rsidR="000E5729" w:rsidRPr="00FD5232" w:rsidRDefault="000E5729" w:rsidP="002E0CA1">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0E5729" w:rsidRPr="00FD5232" w14:paraId="3BF58ACA" w14:textId="77777777" w:rsidTr="002E0CA1">
        <w:tc>
          <w:tcPr>
            <w:tcW w:w="2520" w:type="dxa"/>
            <w:tcBorders>
              <w:top w:val="single" w:sz="4" w:space="0" w:color="auto"/>
              <w:left w:val="single" w:sz="4" w:space="0" w:color="auto"/>
              <w:bottom w:val="single" w:sz="4" w:space="0" w:color="auto"/>
              <w:right w:val="single" w:sz="4" w:space="0" w:color="auto"/>
            </w:tcBorders>
          </w:tcPr>
          <w:p w14:paraId="2A99A460" w14:textId="77777777" w:rsidR="000E5729" w:rsidRPr="00FD5232" w:rsidRDefault="000E5729" w:rsidP="002E0CA1">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343D2A9" w14:textId="77777777" w:rsidR="000E5729" w:rsidRPr="00FD5232" w:rsidRDefault="000E5729" w:rsidP="002E0CA1">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0E5729" w:rsidRPr="00FD5232" w14:paraId="3E2F5DFE" w14:textId="77777777" w:rsidTr="002E0CA1">
        <w:tc>
          <w:tcPr>
            <w:tcW w:w="2520" w:type="dxa"/>
            <w:tcBorders>
              <w:top w:val="single" w:sz="4" w:space="0" w:color="auto"/>
              <w:left w:val="single" w:sz="4" w:space="0" w:color="auto"/>
              <w:bottom w:val="single" w:sz="4" w:space="0" w:color="auto"/>
              <w:right w:val="single" w:sz="4" w:space="0" w:color="auto"/>
            </w:tcBorders>
          </w:tcPr>
          <w:p w14:paraId="55DA48B7" w14:textId="77777777" w:rsidR="000E5729" w:rsidRPr="00FD5232" w:rsidRDefault="000E5729"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32246C73" w14:textId="77777777" w:rsidR="000E5729" w:rsidRPr="00FD5232" w:rsidRDefault="000E5729" w:rsidP="002E0CA1">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A6134B2" w14:textId="77777777" w:rsidR="000E5729" w:rsidRPr="00FD5232" w:rsidRDefault="000E5729" w:rsidP="002E0CA1">
            <w:pPr>
              <w:rPr>
                <w:i/>
                <w:sz w:val="22"/>
                <w:szCs w:val="22"/>
              </w:rPr>
            </w:pPr>
            <w:r w:rsidRPr="00FD5232">
              <w:rPr>
                <w:bCs/>
                <w:kern w:val="22"/>
                <w:sz w:val="22"/>
                <w:szCs w:val="22"/>
              </w:rPr>
              <w:t>X</w:t>
            </w:r>
            <w:r w:rsidRPr="00FD5232">
              <w:rPr>
                <w:i/>
                <w:sz w:val="22"/>
                <w:szCs w:val="22"/>
              </w:rPr>
              <w:t xml:space="preserve"> Annually</w:t>
            </w:r>
          </w:p>
        </w:tc>
      </w:tr>
      <w:tr w:rsidR="000E5729" w:rsidRPr="00FD5232" w14:paraId="45D9C642" w14:textId="77777777" w:rsidTr="002E0CA1">
        <w:tc>
          <w:tcPr>
            <w:tcW w:w="2520" w:type="dxa"/>
            <w:tcBorders>
              <w:top w:val="single" w:sz="4" w:space="0" w:color="auto"/>
              <w:bottom w:val="single" w:sz="4" w:space="0" w:color="auto"/>
              <w:right w:val="single" w:sz="4" w:space="0" w:color="auto"/>
            </w:tcBorders>
            <w:shd w:val="pct10" w:color="auto" w:fill="auto"/>
          </w:tcPr>
          <w:p w14:paraId="3A359E22" w14:textId="77777777" w:rsidR="000E5729" w:rsidRPr="00FD5232" w:rsidRDefault="000E5729"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600556B" w14:textId="77777777" w:rsidR="000E5729" w:rsidRPr="00FD5232" w:rsidRDefault="000E5729" w:rsidP="002E0CA1">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0E5729" w:rsidRPr="00FD5232" w14:paraId="07F7EAD5" w14:textId="77777777" w:rsidTr="002E0CA1">
        <w:tc>
          <w:tcPr>
            <w:tcW w:w="2520" w:type="dxa"/>
            <w:tcBorders>
              <w:top w:val="single" w:sz="4" w:space="0" w:color="auto"/>
              <w:bottom w:val="single" w:sz="4" w:space="0" w:color="auto"/>
              <w:right w:val="single" w:sz="4" w:space="0" w:color="auto"/>
            </w:tcBorders>
            <w:shd w:val="pct10" w:color="auto" w:fill="auto"/>
          </w:tcPr>
          <w:p w14:paraId="4E97AA64" w14:textId="77777777" w:rsidR="000E5729" w:rsidRPr="00FD5232" w:rsidRDefault="000E5729"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B70A50E" w14:textId="77777777" w:rsidR="000E5729" w:rsidRPr="00FD5232" w:rsidRDefault="000E5729"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1B78E50D" w14:textId="77777777" w:rsidR="000E5729" w:rsidRPr="00FD5232" w:rsidRDefault="000E5729" w:rsidP="002E0CA1">
            <w:pPr>
              <w:rPr>
                <w:i/>
                <w:sz w:val="22"/>
                <w:szCs w:val="22"/>
              </w:rPr>
            </w:pPr>
            <w:r w:rsidRPr="00FD5232">
              <w:rPr>
                <w:i/>
                <w:sz w:val="22"/>
                <w:szCs w:val="22"/>
              </w:rPr>
              <w:t>Specify:</w:t>
            </w:r>
          </w:p>
        </w:tc>
      </w:tr>
      <w:tr w:rsidR="000E5729" w:rsidRPr="00FD5232" w14:paraId="41475CB9" w14:textId="77777777" w:rsidTr="002E0CA1">
        <w:tc>
          <w:tcPr>
            <w:tcW w:w="2520" w:type="dxa"/>
            <w:tcBorders>
              <w:top w:val="single" w:sz="4" w:space="0" w:color="auto"/>
              <w:left w:val="single" w:sz="4" w:space="0" w:color="auto"/>
              <w:bottom w:val="single" w:sz="4" w:space="0" w:color="auto"/>
              <w:right w:val="single" w:sz="4" w:space="0" w:color="auto"/>
            </w:tcBorders>
            <w:shd w:val="pct10" w:color="auto" w:fill="auto"/>
          </w:tcPr>
          <w:p w14:paraId="4CF8AF51" w14:textId="77777777" w:rsidR="000E5729" w:rsidRPr="00FD5232" w:rsidRDefault="000E5729"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B6A8A44" w14:textId="77777777" w:rsidR="000E5729" w:rsidRPr="00FD5232" w:rsidRDefault="000E5729" w:rsidP="002E0CA1">
            <w:pPr>
              <w:rPr>
                <w:i/>
                <w:sz w:val="22"/>
                <w:szCs w:val="22"/>
              </w:rPr>
            </w:pPr>
          </w:p>
        </w:tc>
      </w:tr>
    </w:tbl>
    <w:p w14:paraId="69BCEF29" w14:textId="77777777" w:rsidR="000E5729" w:rsidRPr="00FD5232" w:rsidRDefault="000E5729" w:rsidP="000E5729">
      <w:pPr>
        <w:rPr>
          <w:b/>
          <w:i/>
          <w:sz w:val="22"/>
          <w:szCs w:val="22"/>
        </w:rPr>
      </w:pPr>
    </w:p>
    <w:p w14:paraId="102FDC74" w14:textId="77777777" w:rsidR="000E5729" w:rsidRPr="00FD5232" w:rsidRDefault="000E5729" w:rsidP="000E5729">
      <w:pPr>
        <w:rPr>
          <w:b/>
          <w:i/>
          <w:sz w:val="22"/>
          <w:szCs w:val="22"/>
        </w:rPr>
      </w:pPr>
      <w:r w:rsidRPr="00FD5232">
        <w:rPr>
          <w:b/>
          <w:i/>
          <w:sz w:val="22"/>
          <w:szCs w:val="22"/>
        </w:rPr>
        <w:t xml:space="preserve">Add another Data Source for this performance measure </w:t>
      </w:r>
    </w:p>
    <w:p w14:paraId="1728F87A" w14:textId="77777777" w:rsidR="000E5729" w:rsidRPr="00FD5232" w:rsidRDefault="000E5729" w:rsidP="000E5729">
      <w:pPr>
        <w:rPr>
          <w:sz w:val="22"/>
          <w:szCs w:val="22"/>
        </w:rPr>
      </w:pPr>
    </w:p>
    <w:p w14:paraId="19D12BDA" w14:textId="77777777" w:rsidR="000E5729" w:rsidRPr="00FD5232" w:rsidRDefault="000E5729" w:rsidP="000E5729">
      <w:pPr>
        <w:rPr>
          <w:sz w:val="22"/>
          <w:szCs w:val="22"/>
        </w:rPr>
      </w:pPr>
      <w:r w:rsidRPr="00FD5232">
        <w:rPr>
          <w:b/>
          <w:i/>
          <w:sz w:val="22"/>
          <w:szCs w:val="22"/>
        </w:rPr>
        <w:t>Data Aggregation and Analysis</w:t>
      </w:r>
    </w:p>
    <w:p w14:paraId="7DC443CF" w14:textId="77777777" w:rsidR="000E5729" w:rsidRPr="00FD5232" w:rsidRDefault="000E5729" w:rsidP="006E05A0">
      <w:pPr>
        <w:rPr>
          <w:ins w:id="898" w:author="Author" w:date="2022-10-07T14:34:00Z"/>
          <w:b/>
          <w:i/>
          <w:sz w:val="22"/>
          <w:szCs w:val="22"/>
        </w:rPr>
      </w:pPr>
    </w:p>
    <w:p w14:paraId="114E658E" w14:textId="77777777" w:rsidR="0005763B" w:rsidRPr="00FD5232" w:rsidRDefault="0005763B" w:rsidP="0005763B">
      <w:pPr>
        <w:rPr>
          <w:b/>
          <w:i/>
          <w:sz w:val="22"/>
          <w:szCs w:val="22"/>
        </w:rPr>
      </w:pPr>
    </w:p>
    <w:tbl>
      <w:tblPr>
        <w:tblStyle w:val="TableGrid"/>
        <w:tblW w:w="0" w:type="auto"/>
        <w:tblLook w:val="01E0" w:firstRow="1" w:lastRow="1" w:firstColumn="1" w:lastColumn="1" w:noHBand="0" w:noVBand="0"/>
      </w:tblPr>
      <w:tblGrid>
        <w:gridCol w:w="2222"/>
        <w:gridCol w:w="2500"/>
        <w:gridCol w:w="2381"/>
        <w:gridCol w:w="353"/>
        <w:gridCol w:w="2172"/>
      </w:tblGrid>
      <w:tr w:rsidR="0005763B" w:rsidRPr="00FD5232" w14:paraId="0FC461B4" w14:textId="77777777" w:rsidTr="002E0CA1">
        <w:tc>
          <w:tcPr>
            <w:tcW w:w="2268" w:type="dxa"/>
            <w:tcBorders>
              <w:right w:val="single" w:sz="12" w:space="0" w:color="auto"/>
            </w:tcBorders>
          </w:tcPr>
          <w:p w14:paraId="079AC16C" w14:textId="77777777" w:rsidR="0005763B" w:rsidRPr="00FD5232" w:rsidRDefault="0005763B" w:rsidP="002E0CA1">
            <w:pPr>
              <w:rPr>
                <w:b/>
                <w:i/>
                <w:sz w:val="22"/>
                <w:szCs w:val="22"/>
              </w:rPr>
            </w:pPr>
            <w:r w:rsidRPr="00FD5232">
              <w:rPr>
                <w:b/>
                <w:i/>
                <w:sz w:val="22"/>
                <w:szCs w:val="22"/>
              </w:rPr>
              <w:t>Performance Measure:</w:t>
            </w:r>
          </w:p>
          <w:p w14:paraId="56FAEEA0" w14:textId="77777777" w:rsidR="0005763B" w:rsidRPr="00FD5232" w:rsidRDefault="0005763B" w:rsidP="002E0CA1">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3A15846" w14:textId="77777777" w:rsidR="0005763B" w:rsidRPr="00FD5232" w:rsidRDefault="0005763B" w:rsidP="002E0CA1">
            <w:pPr>
              <w:rPr>
                <w:iCs/>
                <w:sz w:val="22"/>
                <w:szCs w:val="22"/>
              </w:rPr>
            </w:pPr>
            <w:r w:rsidRPr="00FD5232">
              <w:rPr>
                <w:iCs/>
                <w:sz w:val="22"/>
                <w:szCs w:val="22"/>
              </w:rPr>
              <w:t>SP a4: Percent of service plans that have required assessments. (Number of service plans with required assessments/ Number of service plans reviewed.)</w:t>
            </w:r>
          </w:p>
        </w:tc>
      </w:tr>
      <w:tr w:rsidR="0005763B" w:rsidRPr="00FD5232" w14:paraId="1AA45C07" w14:textId="77777777" w:rsidTr="002E0CA1">
        <w:tc>
          <w:tcPr>
            <w:tcW w:w="9746" w:type="dxa"/>
            <w:gridSpan w:val="5"/>
          </w:tcPr>
          <w:p w14:paraId="7BE4FBFF" w14:textId="77777777" w:rsidR="0005763B" w:rsidRPr="00FD5232" w:rsidRDefault="0005763B" w:rsidP="002E0CA1">
            <w:pPr>
              <w:rPr>
                <w:b/>
                <w:i/>
                <w:sz w:val="22"/>
                <w:szCs w:val="22"/>
              </w:rPr>
            </w:pPr>
            <w:r w:rsidRPr="00FD5232">
              <w:rPr>
                <w:b/>
                <w:i/>
                <w:sz w:val="22"/>
                <w:szCs w:val="22"/>
              </w:rPr>
              <w:t xml:space="preserve">Data Source </w:t>
            </w:r>
            <w:r w:rsidRPr="00FD5232">
              <w:rPr>
                <w:i/>
                <w:sz w:val="22"/>
                <w:szCs w:val="22"/>
              </w:rPr>
              <w:t>(Select one) (Several options are listed in the on-line application):</w:t>
            </w:r>
          </w:p>
        </w:tc>
      </w:tr>
      <w:tr w:rsidR="0005763B" w:rsidRPr="00FD5232" w14:paraId="60790E01" w14:textId="77777777" w:rsidTr="002E0CA1">
        <w:tc>
          <w:tcPr>
            <w:tcW w:w="9746" w:type="dxa"/>
            <w:gridSpan w:val="5"/>
            <w:tcBorders>
              <w:bottom w:val="single" w:sz="12" w:space="0" w:color="auto"/>
            </w:tcBorders>
          </w:tcPr>
          <w:p w14:paraId="2E6B2BB8" w14:textId="4494D1D1" w:rsidR="0005763B" w:rsidRPr="00FD5232" w:rsidRDefault="0005763B" w:rsidP="002E0CA1">
            <w:pPr>
              <w:rPr>
                <w:i/>
                <w:sz w:val="22"/>
                <w:szCs w:val="22"/>
              </w:rPr>
            </w:pPr>
            <w:r w:rsidRPr="00FD5232">
              <w:rPr>
                <w:i/>
                <w:sz w:val="22"/>
                <w:szCs w:val="22"/>
              </w:rPr>
              <w:t>If ‘Other’ is selected, specify:</w:t>
            </w:r>
            <w:r w:rsidR="00602DCB" w:rsidRPr="00FD5232">
              <w:rPr>
                <w:iCs/>
                <w:sz w:val="22"/>
                <w:szCs w:val="22"/>
              </w:rPr>
              <w:t xml:space="preserve"> </w:t>
            </w:r>
            <w:r w:rsidR="00602DCB" w:rsidRPr="00362E4B">
              <w:rPr>
                <w:b/>
                <w:bCs/>
                <w:iCs/>
                <w:sz w:val="22"/>
                <w:szCs w:val="22"/>
              </w:rPr>
              <w:t>Service Coordinator Supervisor Tool/ISP Checklist</w:t>
            </w:r>
          </w:p>
        </w:tc>
      </w:tr>
      <w:tr w:rsidR="0005763B" w:rsidRPr="00FD5232" w14:paraId="6F96BEE2" w14:textId="77777777" w:rsidTr="002E0CA1">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F1B263D" w14:textId="77777777" w:rsidR="0005763B" w:rsidRPr="00FD5232" w:rsidRDefault="0005763B" w:rsidP="002E0CA1">
            <w:pPr>
              <w:rPr>
                <w:i/>
                <w:sz w:val="22"/>
                <w:szCs w:val="22"/>
              </w:rPr>
            </w:pPr>
          </w:p>
        </w:tc>
      </w:tr>
      <w:tr w:rsidR="0005763B" w:rsidRPr="00FD5232" w14:paraId="3FB49625" w14:textId="77777777" w:rsidTr="002E0CA1">
        <w:tc>
          <w:tcPr>
            <w:tcW w:w="2268" w:type="dxa"/>
            <w:tcBorders>
              <w:top w:val="single" w:sz="12" w:space="0" w:color="auto"/>
            </w:tcBorders>
          </w:tcPr>
          <w:p w14:paraId="0525E44F" w14:textId="77777777" w:rsidR="0005763B" w:rsidRPr="00FD5232" w:rsidRDefault="0005763B" w:rsidP="002E0CA1">
            <w:pPr>
              <w:rPr>
                <w:b/>
                <w:i/>
                <w:sz w:val="22"/>
                <w:szCs w:val="22"/>
              </w:rPr>
            </w:pPr>
            <w:r w:rsidRPr="00FD5232" w:rsidDel="000B4A44">
              <w:rPr>
                <w:b/>
                <w:i/>
                <w:sz w:val="22"/>
                <w:szCs w:val="22"/>
              </w:rPr>
              <w:t xml:space="preserve"> </w:t>
            </w:r>
          </w:p>
        </w:tc>
        <w:tc>
          <w:tcPr>
            <w:tcW w:w="2520" w:type="dxa"/>
            <w:tcBorders>
              <w:top w:val="single" w:sz="12" w:space="0" w:color="auto"/>
            </w:tcBorders>
          </w:tcPr>
          <w:p w14:paraId="19B45616" w14:textId="77777777" w:rsidR="0005763B" w:rsidRPr="00FD5232" w:rsidRDefault="0005763B" w:rsidP="002E0CA1">
            <w:pPr>
              <w:rPr>
                <w:b/>
                <w:i/>
                <w:sz w:val="22"/>
                <w:szCs w:val="22"/>
              </w:rPr>
            </w:pPr>
            <w:r w:rsidRPr="00FD5232">
              <w:rPr>
                <w:b/>
                <w:i/>
                <w:sz w:val="22"/>
                <w:szCs w:val="22"/>
              </w:rPr>
              <w:t>Responsible Party for data collection/generation</w:t>
            </w:r>
          </w:p>
          <w:p w14:paraId="365743FD" w14:textId="77777777" w:rsidR="0005763B" w:rsidRPr="00FD5232" w:rsidRDefault="0005763B" w:rsidP="002E0CA1">
            <w:pPr>
              <w:rPr>
                <w:i/>
                <w:sz w:val="22"/>
                <w:szCs w:val="22"/>
              </w:rPr>
            </w:pPr>
            <w:r w:rsidRPr="00FD5232">
              <w:rPr>
                <w:i/>
                <w:sz w:val="22"/>
                <w:szCs w:val="22"/>
              </w:rPr>
              <w:t>(check each that applies)</w:t>
            </w:r>
          </w:p>
          <w:p w14:paraId="4CD80B04" w14:textId="77777777" w:rsidR="0005763B" w:rsidRPr="00FD5232" w:rsidRDefault="0005763B" w:rsidP="002E0CA1">
            <w:pPr>
              <w:rPr>
                <w:i/>
                <w:sz w:val="22"/>
                <w:szCs w:val="22"/>
              </w:rPr>
            </w:pPr>
          </w:p>
        </w:tc>
        <w:tc>
          <w:tcPr>
            <w:tcW w:w="2390" w:type="dxa"/>
            <w:tcBorders>
              <w:top w:val="single" w:sz="12" w:space="0" w:color="auto"/>
            </w:tcBorders>
          </w:tcPr>
          <w:p w14:paraId="172B6495" w14:textId="77777777" w:rsidR="0005763B" w:rsidRPr="00FD5232" w:rsidRDefault="0005763B" w:rsidP="002E0CA1">
            <w:pPr>
              <w:rPr>
                <w:b/>
                <w:i/>
                <w:sz w:val="22"/>
                <w:szCs w:val="22"/>
              </w:rPr>
            </w:pPr>
            <w:r w:rsidRPr="00FD5232">
              <w:rPr>
                <w:b/>
                <w:i/>
                <w:sz w:val="22"/>
                <w:szCs w:val="22"/>
              </w:rPr>
              <w:t>Frequency of data collection/generation:</w:t>
            </w:r>
          </w:p>
          <w:p w14:paraId="76BE7095" w14:textId="77777777" w:rsidR="0005763B" w:rsidRPr="00FD5232" w:rsidRDefault="0005763B" w:rsidP="002E0CA1">
            <w:pPr>
              <w:rPr>
                <w:i/>
                <w:sz w:val="22"/>
                <w:szCs w:val="22"/>
              </w:rPr>
            </w:pPr>
            <w:r w:rsidRPr="00FD5232">
              <w:rPr>
                <w:i/>
                <w:sz w:val="22"/>
                <w:szCs w:val="22"/>
              </w:rPr>
              <w:t>(check each that applies)</w:t>
            </w:r>
          </w:p>
        </w:tc>
        <w:tc>
          <w:tcPr>
            <w:tcW w:w="2568" w:type="dxa"/>
            <w:gridSpan w:val="2"/>
            <w:tcBorders>
              <w:top w:val="single" w:sz="12" w:space="0" w:color="auto"/>
            </w:tcBorders>
          </w:tcPr>
          <w:p w14:paraId="02F1F6C6" w14:textId="77777777" w:rsidR="0005763B" w:rsidRPr="00FD5232" w:rsidRDefault="0005763B" w:rsidP="002E0CA1">
            <w:pPr>
              <w:rPr>
                <w:b/>
                <w:i/>
                <w:sz w:val="22"/>
                <w:szCs w:val="22"/>
              </w:rPr>
            </w:pPr>
            <w:r w:rsidRPr="00FD5232">
              <w:rPr>
                <w:b/>
                <w:i/>
                <w:sz w:val="22"/>
                <w:szCs w:val="22"/>
              </w:rPr>
              <w:t>Sampling Approach</w:t>
            </w:r>
          </w:p>
          <w:p w14:paraId="1794BA1D" w14:textId="77777777" w:rsidR="0005763B" w:rsidRPr="00FD5232" w:rsidRDefault="0005763B" w:rsidP="002E0CA1">
            <w:pPr>
              <w:rPr>
                <w:i/>
                <w:sz w:val="22"/>
                <w:szCs w:val="22"/>
              </w:rPr>
            </w:pPr>
            <w:r w:rsidRPr="00FD5232">
              <w:rPr>
                <w:i/>
                <w:sz w:val="22"/>
                <w:szCs w:val="22"/>
              </w:rPr>
              <w:t>(check each that applies)</w:t>
            </w:r>
          </w:p>
        </w:tc>
      </w:tr>
      <w:tr w:rsidR="0005763B" w:rsidRPr="00FD5232" w14:paraId="659D06B4" w14:textId="77777777" w:rsidTr="002E0CA1">
        <w:tc>
          <w:tcPr>
            <w:tcW w:w="2268" w:type="dxa"/>
          </w:tcPr>
          <w:p w14:paraId="0DF0EF59" w14:textId="77777777" w:rsidR="0005763B" w:rsidRPr="00FD5232" w:rsidRDefault="0005763B" w:rsidP="002E0CA1">
            <w:pPr>
              <w:rPr>
                <w:i/>
                <w:sz w:val="22"/>
                <w:szCs w:val="22"/>
              </w:rPr>
            </w:pPr>
          </w:p>
        </w:tc>
        <w:tc>
          <w:tcPr>
            <w:tcW w:w="2520" w:type="dxa"/>
          </w:tcPr>
          <w:p w14:paraId="6F1ADE01" w14:textId="77777777" w:rsidR="0005763B" w:rsidRPr="00FD5232" w:rsidRDefault="0005763B" w:rsidP="002E0CA1">
            <w:pPr>
              <w:rPr>
                <w:i/>
                <w:sz w:val="22"/>
                <w:szCs w:val="22"/>
              </w:rPr>
            </w:pPr>
            <w:r w:rsidRPr="00FD5232">
              <w:rPr>
                <w:bCs/>
                <w:kern w:val="22"/>
                <w:sz w:val="22"/>
                <w:szCs w:val="22"/>
              </w:rPr>
              <w:t>X</w:t>
            </w:r>
            <w:r w:rsidRPr="00FD5232">
              <w:rPr>
                <w:i/>
                <w:sz w:val="22"/>
                <w:szCs w:val="22"/>
              </w:rPr>
              <w:t xml:space="preserve"> State Medicaid Agency</w:t>
            </w:r>
          </w:p>
        </w:tc>
        <w:tc>
          <w:tcPr>
            <w:tcW w:w="2390" w:type="dxa"/>
          </w:tcPr>
          <w:p w14:paraId="74C3C0CD"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14C85CCE"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100% Review</w:t>
            </w:r>
          </w:p>
        </w:tc>
      </w:tr>
      <w:tr w:rsidR="0005763B" w:rsidRPr="00FD5232" w14:paraId="11936A97" w14:textId="77777777" w:rsidTr="002E0CA1">
        <w:tc>
          <w:tcPr>
            <w:tcW w:w="2268" w:type="dxa"/>
            <w:shd w:val="solid" w:color="auto" w:fill="auto"/>
          </w:tcPr>
          <w:p w14:paraId="54170640" w14:textId="77777777" w:rsidR="0005763B" w:rsidRPr="00FD5232" w:rsidRDefault="0005763B" w:rsidP="002E0CA1">
            <w:pPr>
              <w:rPr>
                <w:i/>
                <w:sz w:val="22"/>
                <w:szCs w:val="22"/>
              </w:rPr>
            </w:pPr>
          </w:p>
        </w:tc>
        <w:tc>
          <w:tcPr>
            <w:tcW w:w="2520" w:type="dxa"/>
          </w:tcPr>
          <w:p w14:paraId="12579D72"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463FC9DF"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18305757" w14:textId="77777777" w:rsidR="0005763B" w:rsidRPr="00FD5232" w:rsidRDefault="0005763B" w:rsidP="002E0CA1">
            <w:pPr>
              <w:rPr>
                <w:i/>
                <w:sz w:val="22"/>
                <w:szCs w:val="22"/>
              </w:rPr>
            </w:pPr>
            <w:r w:rsidRPr="00FD5232">
              <w:rPr>
                <w:bCs/>
                <w:kern w:val="22"/>
                <w:sz w:val="22"/>
                <w:szCs w:val="22"/>
              </w:rPr>
              <w:t>X</w:t>
            </w:r>
            <w:r w:rsidRPr="00FD5232">
              <w:rPr>
                <w:i/>
                <w:sz w:val="22"/>
                <w:szCs w:val="22"/>
              </w:rPr>
              <w:t xml:space="preserve"> Less than 100% Review</w:t>
            </w:r>
          </w:p>
        </w:tc>
      </w:tr>
      <w:tr w:rsidR="0005763B" w:rsidRPr="00FD5232" w14:paraId="48FC8256" w14:textId="77777777" w:rsidTr="002E0CA1">
        <w:tc>
          <w:tcPr>
            <w:tcW w:w="2268" w:type="dxa"/>
            <w:shd w:val="solid" w:color="auto" w:fill="auto"/>
          </w:tcPr>
          <w:p w14:paraId="5F6CEF5B" w14:textId="77777777" w:rsidR="0005763B" w:rsidRPr="00FD5232" w:rsidRDefault="0005763B" w:rsidP="002E0CA1">
            <w:pPr>
              <w:rPr>
                <w:i/>
                <w:sz w:val="22"/>
                <w:szCs w:val="22"/>
              </w:rPr>
            </w:pPr>
          </w:p>
        </w:tc>
        <w:tc>
          <w:tcPr>
            <w:tcW w:w="2520" w:type="dxa"/>
          </w:tcPr>
          <w:p w14:paraId="7127615A"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0ECEBE19" w14:textId="77777777" w:rsidR="0005763B" w:rsidRPr="00FD5232" w:rsidRDefault="0005763B" w:rsidP="002E0CA1">
            <w:pPr>
              <w:rPr>
                <w:i/>
                <w:sz w:val="22"/>
                <w:szCs w:val="22"/>
              </w:rPr>
            </w:pPr>
            <w:r w:rsidRPr="00FD5232">
              <w:rPr>
                <w:bCs/>
                <w:kern w:val="22"/>
                <w:sz w:val="22"/>
                <w:szCs w:val="22"/>
              </w:rPr>
              <w:t>X</w:t>
            </w:r>
            <w:r w:rsidRPr="00FD5232">
              <w:rPr>
                <w:i/>
                <w:sz w:val="22"/>
                <w:szCs w:val="22"/>
              </w:rPr>
              <w:t xml:space="preserve"> Quarterly</w:t>
            </w:r>
          </w:p>
        </w:tc>
        <w:tc>
          <w:tcPr>
            <w:tcW w:w="360" w:type="dxa"/>
            <w:tcBorders>
              <w:bottom w:val="single" w:sz="4" w:space="0" w:color="auto"/>
            </w:tcBorders>
            <w:shd w:val="solid" w:color="auto" w:fill="auto"/>
          </w:tcPr>
          <w:p w14:paraId="2C5F7710" w14:textId="77777777" w:rsidR="0005763B" w:rsidRPr="00FD5232" w:rsidRDefault="0005763B" w:rsidP="002E0CA1">
            <w:pPr>
              <w:rPr>
                <w:i/>
                <w:sz w:val="22"/>
                <w:szCs w:val="22"/>
              </w:rPr>
            </w:pPr>
          </w:p>
        </w:tc>
        <w:tc>
          <w:tcPr>
            <w:tcW w:w="2208" w:type="dxa"/>
            <w:tcBorders>
              <w:bottom w:val="single" w:sz="4" w:space="0" w:color="auto"/>
            </w:tcBorders>
            <w:shd w:val="clear" w:color="auto" w:fill="auto"/>
          </w:tcPr>
          <w:p w14:paraId="65675A35" w14:textId="77777777" w:rsidR="0005763B" w:rsidRPr="00FD5232" w:rsidRDefault="0005763B" w:rsidP="002E0CA1">
            <w:pPr>
              <w:rPr>
                <w:i/>
                <w:sz w:val="22"/>
                <w:szCs w:val="22"/>
              </w:rPr>
            </w:pPr>
            <w:r w:rsidRPr="00FD5232">
              <w:rPr>
                <w:bCs/>
                <w:kern w:val="22"/>
                <w:sz w:val="22"/>
                <w:szCs w:val="22"/>
              </w:rPr>
              <w:t>X</w:t>
            </w:r>
            <w:r w:rsidRPr="00FD5232">
              <w:rPr>
                <w:i/>
                <w:sz w:val="22"/>
                <w:szCs w:val="22"/>
              </w:rPr>
              <w:t xml:space="preserve"> Representative Sample; Confidence Interval =</w:t>
            </w:r>
          </w:p>
        </w:tc>
      </w:tr>
      <w:tr w:rsidR="0005763B" w:rsidRPr="00FD5232" w14:paraId="4AC29F3F" w14:textId="77777777" w:rsidTr="002E0CA1">
        <w:tc>
          <w:tcPr>
            <w:tcW w:w="2268" w:type="dxa"/>
            <w:shd w:val="solid" w:color="auto" w:fill="auto"/>
          </w:tcPr>
          <w:p w14:paraId="1A210A57" w14:textId="77777777" w:rsidR="0005763B" w:rsidRPr="00FD5232" w:rsidRDefault="0005763B" w:rsidP="002E0CA1">
            <w:pPr>
              <w:rPr>
                <w:i/>
                <w:sz w:val="22"/>
                <w:szCs w:val="22"/>
              </w:rPr>
            </w:pPr>
          </w:p>
        </w:tc>
        <w:tc>
          <w:tcPr>
            <w:tcW w:w="2520" w:type="dxa"/>
          </w:tcPr>
          <w:p w14:paraId="00967111"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267C5B44" w14:textId="77777777" w:rsidR="0005763B" w:rsidRPr="00FD5232" w:rsidRDefault="0005763B" w:rsidP="002E0CA1">
            <w:pPr>
              <w:rPr>
                <w:i/>
                <w:sz w:val="22"/>
                <w:szCs w:val="22"/>
              </w:rPr>
            </w:pPr>
            <w:r w:rsidRPr="00FD5232">
              <w:rPr>
                <w:i/>
                <w:sz w:val="22"/>
                <w:szCs w:val="22"/>
              </w:rPr>
              <w:t>Specify:</w:t>
            </w:r>
          </w:p>
        </w:tc>
        <w:tc>
          <w:tcPr>
            <w:tcW w:w="2390" w:type="dxa"/>
          </w:tcPr>
          <w:p w14:paraId="0BC5FB20"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c>
          <w:tcPr>
            <w:tcW w:w="360" w:type="dxa"/>
            <w:tcBorders>
              <w:bottom w:val="single" w:sz="4" w:space="0" w:color="auto"/>
            </w:tcBorders>
            <w:shd w:val="solid" w:color="auto" w:fill="auto"/>
          </w:tcPr>
          <w:p w14:paraId="453FBB2D" w14:textId="77777777" w:rsidR="0005763B" w:rsidRPr="00FD5232" w:rsidRDefault="0005763B" w:rsidP="002E0CA1">
            <w:pPr>
              <w:rPr>
                <w:i/>
                <w:sz w:val="22"/>
                <w:szCs w:val="22"/>
              </w:rPr>
            </w:pPr>
          </w:p>
        </w:tc>
        <w:tc>
          <w:tcPr>
            <w:tcW w:w="2208" w:type="dxa"/>
            <w:tcBorders>
              <w:bottom w:val="single" w:sz="4" w:space="0" w:color="auto"/>
            </w:tcBorders>
            <w:shd w:val="pct10" w:color="auto" w:fill="auto"/>
          </w:tcPr>
          <w:p w14:paraId="38FC868D" w14:textId="2A384533" w:rsidR="0005763B" w:rsidRPr="00FD5232" w:rsidRDefault="0005763B" w:rsidP="002E0CA1">
            <w:pPr>
              <w:rPr>
                <w:iCs/>
                <w:sz w:val="22"/>
                <w:szCs w:val="22"/>
              </w:rPr>
            </w:pPr>
            <w:r w:rsidRPr="00FD5232">
              <w:rPr>
                <w:iCs/>
                <w:sz w:val="22"/>
                <w:szCs w:val="22"/>
              </w:rPr>
              <w:t xml:space="preserve">95% margin of error +/-5, </w:t>
            </w:r>
            <w:ins w:id="899" w:author="Author" w:date="2022-10-07T14:37:00Z">
              <w:r w:rsidR="000E5729" w:rsidRPr="00FD5232">
                <w:rPr>
                  <w:iCs/>
                  <w:sz w:val="22"/>
                  <w:szCs w:val="22"/>
                </w:rPr>
                <w:t>95/5 response distribution</w:t>
              </w:r>
            </w:ins>
          </w:p>
        </w:tc>
      </w:tr>
      <w:tr w:rsidR="0005763B" w:rsidRPr="00FD5232" w14:paraId="3BE43693" w14:textId="77777777" w:rsidTr="002E0CA1">
        <w:tc>
          <w:tcPr>
            <w:tcW w:w="2268" w:type="dxa"/>
            <w:tcBorders>
              <w:bottom w:val="single" w:sz="4" w:space="0" w:color="auto"/>
            </w:tcBorders>
          </w:tcPr>
          <w:p w14:paraId="27640D6E" w14:textId="77777777" w:rsidR="0005763B" w:rsidRPr="00FD5232" w:rsidRDefault="0005763B" w:rsidP="002E0CA1">
            <w:pPr>
              <w:rPr>
                <w:i/>
                <w:sz w:val="22"/>
                <w:szCs w:val="22"/>
              </w:rPr>
            </w:pPr>
          </w:p>
        </w:tc>
        <w:tc>
          <w:tcPr>
            <w:tcW w:w="2520" w:type="dxa"/>
            <w:tcBorders>
              <w:bottom w:val="single" w:sz="4" w:space="0" w:color="auto"/>
            </w:tcBorders>
            <w:shd w:val="pct10" w:color="auto" w:fill="auto"/>
          </w:tcPr>
          <w:p w14:paraId="4463EAC2" w14:textId="77777777" w:rsidR="0005763B" w:rsidRPr="00FD5232" w:rsidRDefault="0005763B" w:rsidP="002E0CA1">
            <w:pPr>
              <w:rPr>
                <w:iCs/>
                <w:sz w:val="22"/>
                <w:szCs w:val="22"/>
              </w:rPr>
            </w:pPr>
          </w:p>
        </w:tc>
        <w:tc>
          <w:tcPr>
            <w:tcW w:w="2390" w:type="dxa"/>
            <w:tcBorders>
              <w:bottom w:val="single" w:sz="4" w:space="0" w:color="auto"/>
            </w:tcBorders>
          </w:tcPr>
          <w:p w14:paraId="4831FE5A"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c>
          <w:tcPr>
            <w:tcW w:w="360" w:type="dxa"/>
            <w:tcBorders>
              <w:bottom w:val="single" w:sz="4" w:space="0" w:color="auto"/>
            </w:tcBorders>
            <w:shd w:val="solid" w:color="auto" w:fill="auto"/>
          </w:tcPr>
          <w:p w14:paraId="40F78F6C" w14:textId="77777777" w:rsidR="0005763B" w:rsidRPr="00FD5232" w:rsidRDefault="0005763B" w:rsidP="002E0CA1">
            <w:pPr>
              <w:rPr>
                <w:i/>
                <w:sz w:val="22"/>
                <w:szCs w:val="22"/>
              </w:rPr>
            </w:pPr>
          </w:p>
        </w:tc>
        <w:tc>
          <w:tcPr>
            <w:tcW w:w="2208" w:type="dxa"/>
            <w:tcBorders>
              <w:bottom w:val="single" w:sz="4" w:space="0" w:color="auto"/>
            </w:tcBorders>
            <w:shd w:val="clear" w:color="auto" w:fill="auto"/>
          </w:tcPr>
          <w:p w14:paraId="7445FC12"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05763B" w:rsidRPr="00FD5232" w14:paraId="03CF24E4" w14:textId="77777777" w:rsidTr="002E0CA1">
        <w:tc>
          <w:tcPr>
            <w:tcW w:w="2268" w:type="dxa"/>
            <w:tcBorders>
              <w:bottom w:val="single" w:sz="4" w:space="0" w:color="auto"/>
            </w:tcBorders>
          </w:tcPr>
          <w:p w14:paraId="3D0E7EF1" w14:textId="77777777" w:rsidR="0005763B" w:rsidRPr="00FD5232" w:rsidRDefault="0005763B" w:rsidP="002E0CA1">
            <w:pPr>
              <w:rPr>
                <w:i/>
                <w:sz w:val="22"/>
                <w:szCs w:val="22"/>
              </w:rPr>
            </w:pPr>
          </w:p>
        </w:tc>
        <w:tc>
          <w:tcPr>
            <w:tcW w:w="2520" w:type="dxa"/>
            <w:tcBorders>
              <w:bottom w:val="single" w:sz="4" w:space="0" w:color="auto"/>
            </w:tcBorders>
            <w:shd w:val="pct10" w:color="auto" w:fill="auto"/>
          </w:tcPr>
          <w:p w14:paraId="7028BFB6" w14:textId="77777777" w:rsidR="0005763B" w:rsidRPr="00FD5232" w:rsidRDefault="0005763B" w:rsidP="002E0CA1">
            <w:pPr>
              <w:rPr>
                <w:i/>
                <w:sz w:val="22"/>
                <w:szCs w:val="22"/>
              </w:rPr>
            </w:pPr>
          </w:p>
        </w:tc>
        <w:tc>
          <w:tcPr>
            <w:tcW w:w="2390" w:type="dxa"/>
            <w:tcBorders>
              <w:bottom w:val="single" w:sz="4" w:space="0" w:color="auto"/>
            </w:tcBorders>
          </w:tcPr>
          <w:p w14:paraId="664F92FD"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15C6E714" w14:textId="77777777" w:rsidR="0005763B" w:rsidRPr="00FD5232" w:rsidRDefault="0005763B" w:rsidP="002E0CA1">
            <w:pPr>
              <w:rPr>
                <w:i/>
                <w:sz w:val="22"/>
                <w:szCs w:val="22"/>
              </w:rPr>
            </w:pPr>
            <w:r w:rsidRPr="00FD5232">
              <w:rPr>
                <w:i/>
                <w:sz w:val="22"/>
                <w:szCs w:val="22"/>
              </w:rPr>
              <w:t>Specify:</w:t>
            </w:r>
          </w:p>
        </w:tc>
        <w:tc>
          <w:tcPr>
            <w:tcW w:w="360" w:type="dxa"/>
            <w:tcBorders>
              <w:bottom w:val="single" w:sz="4" w:space="0" w:color="auto"/>
            </w:tcBorders>
            <w:shd w:val="solid" w:color="auto" w:fill="auto"/>
          </w:tcPr>
          <w:p w14:paraId="0A9BA4B7" w14:textId="77777777" w:rsidR="0005763B" w:rsidRPr="00FD5232" w:rsidRDefault="0005763B" w:rsidP="002E0CA1">
            <w:pPr>
              <w:rPr>
                <w:i/>
                <w:sz w:val="22"/>
                <w:szCs w:val="22"/>
              </w:rPr>
            </w:pPr>
          </w:p>
        </w:tc>
        <w:tc>
          <w:tcPr>
            <w:tcW w:w="2208" w:type="dxa"/>
            <w:tcBorders>
              <w:bottom w:val="single" w:sz="4" w:space="0" w:color="auto"/>
            </w:tcBorders>
            <w:shd w:val="pct10" w:color="auto" w:fill="auto"/>
          </w:tcPr>
          <w:p w14:paraId="100AA7AC" w14:textId="77777777" w:rsidR="0005763B" w:rsidRPr="00FD5232" w:rsidRDefault="0005763B" w:rsidP="002E0CA1">
            <w:pPr>
              <w:rPr>
                <w:i/>
                <w:sz w:val="22"/>
                <w:szCs w:val="22"/>
              </w:rPr>
            </w:pPr>
          </w:p>
        </w:tc>
      </w:tr>
      <w:tr w:rsidR="0005763B" w:rsidRPr="00FD5232" w14:paraId="19CEC41E" w14:textId="77777777" w:rsidTr="002E0CA1">
        <w:tc>
          <w:tcPr>
            <w:tcW w:w="2268" w:type="dxa"/>
            <w:tcBorders>
              <w:top w:val="single" w:sz="4" w:space="0" w:color="auto"/>
              <w:left w:val="single" w:sz="4" w:space="0" w:color="auto"/>
              <w:bottom w:val="single" w:sz="4" w:space="0" w:color="auto"/>
              <w:right w:val="single" w:sz="4" w:space="0" w:color="auto"/>
            </w:tcBorders>
          </w:tcPr>
          <w:p w14:paraId="3CC6E32B" w14:textId="77777777" w:rsidR="0005763B" w:rsidRPr="00FD5232" w:rsidRDefault="0005763B"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3505C622" w14:textId="77777777" w:rsidR="0005763B" w:rsidRPr="00FD5232" w:rsidRDefault="0005763B"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98ED434" w14:textId="77777777" w:rsidR="0005763B" w:rsidRPr="00FD5232" w:rsidRDefault="0005763B"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76F9E2A" w14:textId="77777777" w:rsidR="0005763B" w:rsidRPr="00FD5232" w:rsidRDefault="0005763B"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501391D7"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05763B" w:rsidRPr="00FD5232" w14:paraId="647A1889" w14:textId="77777777" w:rsidTr="002E0CA1">
        <w:tc>
          <w:tcPr>
            <w:tcW w:w="2268" w:type="dxa"/>
            <w:tcBorders>
              <w:top w:val="single" w:sz="4" w:space="0" w:color="auto"/>
              <w:left w:val="single" w:sz="4" w:space="0" w:color="auto"/>
              <w:bottom w:val="single" w:sz="4" w:space="0" w:color="auto"/>
              <w:right w:val="single" w:sz="4" w:space="0" w:color="auto"/>
            </w:tcBorders>
            <w:shd w:val="pct10" w:color="auto" w:fill="auto"/>
          </w:tcPr>
          <w:p w14:paraId="2C4672AA" w14:textId="77777777" w:rsidR="0005763B" w:rsidRPr="00FD5232" w:rsidRDefault="0005763B"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5A9AD57" w14:textId="77777777" w:rsidR="0005763B" w:rsidRPr="00FD5232" w:rsidRDefault="0005763B"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96BA450" w14:textId="77777777" w:rsidR="0005763B" w:rsidRPr="00FD5232" w:rsidRDefault="0005763B"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18B9CBB" w14:textId="77777777" w:rsidR="0005763B" w:rsidRPr="00FD5232" w:rsidRDefault="0005763B"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4087B96" w14:textId="77777777" w:rsidR="0005763B" w:rsidRPr="00FD5232" w:rsidRDefault="0005763B" w:rsidP="002E0CA1">
            <w:pPr>
              <w:rPr>
                <w:i/>
                <w:sz w:val="22"/>
                <w:szCs w:val="22"/>
              </w:rPr>
            </w:pPr>
          </w:p>
        </w:tc>
      </w:tr>
    </w:tbl>
    <w:p w14:paraId="3B0C20F4" w14:textId="77777777" w:rsidR="0005763B" w:rsidRPr="00FD5232" w:rsidRDefault="0005763B" w:rsidP="0005763B">
      <w:pPr>
        <w:rPr>
          <w:b/>
          <w:i/>
          <w:sz w:val="22"/>
          <w:szCs w:val="22"/>
        </w:rPr>
      </w:pPr>
      <w:r w:rsidRPr="00FD5232">
        <w:rPr>
          <w:b/>
          <w:i/>
          <w:sz w:val="22"/>
          <w:szCs w:val="22"/>
        </w:rPr>
        <w:t xml:space="preserve">Add another Data Source for this performance measure </w:t>
      </w:r>
    </w:p>
    <w:p w14:paraId="5B58FAAB" w14:textId="77777777" w:rsidR="0005763B" w:rsidRPr="00FD5232" w:rsidRDefault="0005763B" w:rsidP="0005763B">
      <w:pPr>
        <w:rPr>
          <w:sz w:val="22"/>
          <w:szCs w:val="22"/>
        </w:rPr>
      </w:pPr>
    </w:p>
    <w:p w14:paraId="7F955DA4" w14:textId="77777777" w:rsidR="0005763B" w:rsidRPr="00FD5232" w:rsidRDefault="0005763B" w:rsidP="0005763B">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05763B" w:rsidRPr="00FD5232" w14:paraId="7A6E3E12" w14:textId="77777777" w:rsidTr="002E0CA1">
        <w:tc>
          <w:tcPr>
            <w:tcW w:w="2520" w:type="dxa"/>
            <w:tcBorders>
              <w:top w:val="single" w:sz="4" w:space="0" w:color="auto"/>
              <w:left w:val="single" w:sz="4" w:space="0" w:color="auto"/>
              <w:bottom w:val="single" w:sz="4" w:space="0" w:color="auto"/>
              <w:right w:val="single" w:sz="4" w:space="0" w:color="auto"/>
            </w:tcBorders>
          </w:tcPr>
          <w:p w14:paraId="20364F85" w14:textId="77777777" w:rsidR="0005763B" w:rsidRPr="00FD5232" w:rsidRDefault="0005763B" w:rsidP="002E0CA1">
            <w:pPr>
              <w:rPr>
                <w:b/>
                <w:i/>
                <w:sz w:val="22"/>
                <w:szCs w:val="22"/>
              </w:rPr>
            </w:pPr>
            <w:r w:rsidRPr="00FD5232">
              <w:rPr>
                <w:b/>
                <w:i/>
                <w:sz w:val="22"/>
                <w:szCs w:val="22"/>
              </w:rPr>
              <w:t xml:space="preserve">Responsible Party for data aggregation and analysis </w:t>
            </w:r>
          </w:p>
          <w:p w14:paraId="5E956D5E" w14:textId="77777777" w:rsidR="0005763B" w:rsidRPr="00FD5232" w:rsidRDefault="0005763B" w:rsidP="002E0CA1">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919700" w14:textId="77777777" w:rsidR="0005763B" w:rsidRPr="00FD5232" w:rsidRDefault="0005763B" w:rsidP="002E0CA1">
            <w:pPr>
              <w:rPr>
                <w:b/>
                <w:i/>
                <w:sz w:val="22"/>
                <w:szCs w:val="22"/>
              </w:rPr>
            </w:pPr>
            <w:r w:rsidRPr="00FD5232">
              <w:rPr>
                <w:b/>
                <w:i/>
                <w:sz w:val="22"/>
                <w:szCs w:val="22"/>
              </w:rPr>
              <w:t>Frequency of data aggregation and analysis:</w:t>
            </w:r>
          </w:p>
          <w:p w14:paraId="5D5AAB66" w14:textId="77777777" w:rsidR="0005763B" w:rsidRPr="00FD5232" w:rsidRDefault="0005763B" w:rsidP="002E0CA1">
            <w:pPr>
              <w:rPr>
                <w:b/>
                <w:i/>
                <w:sz w:val="22"/>
                <w:szCs w:val="22"/>
              </w:rPr>
            </w:pPr>
            <w:r w:rsidRPr="00FD5232">
              <w:rPr>
                <w:i/>
                <w:sz w:val="22"/>
                <w:szCs w:val="22"/>
              </w:rPr>
              <w:t>(check each that applies</w:t>
            </w:r>
          </w:p>
        </w:tc>
      </w:tr>
      <w:tr w:rsidR="0005763B" w:rsidRPr="00FD5232" w14:paraId="415D52AD" w14:textId="77777777" w:rsidTr="002E0CA1">
        <w:tc>
          <w:tcPr>
            <w:tcW w:w="2520" w:type="dxa"/>
            <w:tcBorders>
              <w:top w:val="single" w:sz="4" w:space="0" w:color="auto"/>
              <w:left w:val="single" w:sz="4" w:space="0" w:color="auto"/>
              <w:bottom w:val="single" w:sz="4" w:space="0" w:color="auto"/>
              <w:right w:val="single" w:sz="4" w:space="0" w:color="auto"/>
            </w:tcBorders>
          </w:tcPr>
          <w:p w14:paraId="72502675" w14:textId="77777777" w:rsidR="0005763B" w:rsidRPr="00FD5232" w:rsidRDefault="0005763B" w:rsidP="002E0CA1">
            <w:pPr>
              <w:rPr>
                <w:i/>
                <w:sz w:val="22"/>
                <w:szCs w:val="22"/>
              </w:rPr>
            </w:pPr>
            <w:r w:rsidRPr="00FD5232">
              <w:rPr>
                <w:bCs/>
                <w:kern w:val="22"/>
                <w:sz w:val="22"/>
                <w:szCs w:val="22"/>
              </w:rPr>
              <w:t>X</w:t>
            </w:r>
            <w:r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7E04254"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05763B" w:rsidRPr="00FD5232" w14:paraId="72E5674D" w14:textId="77777777" w:rsidTr="002E0CA1">
        <w:tc>
          <w:tcPr>
            <w:tcW w:w="2520" w:type="dxa"/>
            <w:tcBorders>
              <w:top w:val="single" w:sz="4" w:space="0" w:color="auto"/>
              <w:left w:val="single" w:sz="4" w:space="0" w:color="auto"/>
              <w:bottom w:val="single" w:sz="4" w:space="0" w:color="auto"/>
              <w:right w:val="single" w:sz="4" w:space="0" w:color="auto"/>
            </w:tcBorders>
          </w:tcPr>
          <w:p w14:paraId="34399F99"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1AC87E0"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05763B" w:rsidRPr="00FD5232" w14:paraId="4C090A32" w14:textId="77777777" w:rsidTr="002E0CA1">
        <w:tc>
          <w:tcPr>
            <w:tcW w:w="2520" w:type="dxa"/>
            <w:tcBorders>
              <w:top w:val="single" w:sz="4" w:space="0" w:color="auto"/>
              <w:left w:val="single" w:sz="4" w:space="0" w:color="auto"/>
              <w:bottom w:val="single" w:sz="4" w:space="0" w:color="auto"/>
              <w:right w:val="single" w:sz="4" w:space="0" w:color="auto"/>
            </w:tcBorders>
          </w:tcPr>
          <w:p w14:paraId="65B8E763"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191A8E5"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05763B" w:rsidRPr="00FD5232" w14:paraId="5809F966" w14:textId="77777777" w:rsidTr="002E0CA1">
        <w:tc>
          <w:tcPr>
            <w:tcW w:w="2520" w:type="dxa"/>
            <w:tcBorders>
              <w:top w:val="single" w:sz="4" w:space="0" w:color="auto"/>
              <w:left w:val="single" w:sz="4" w:space="0" w:color="auto"/>
              <w:bottom w:val="single" w:sz="4" w:space="0" w:color="auto"/>
              <w:right w:val="single" w:sz="4" w:space="0" w:color="auto"/>
            </w:tcBorders>
          </w:tcPr>
          <w:p w14:paraId="11D8F211"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4ACB2335" w14:textId="77777777" w:rsidR="0005763B" w:rsidRPr="00FD5232" w:rsidRDefault="0005763B" w:rsidP="002E0CA1">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E128876" w14:textId="77777777" w:rsidR="0005763B" w:rsidRPr="00FD5232" w:rsidRDefault="0005763B" w:rsidP="002E0CA1">
            <w:pPr>
              <w:rPr>
                <w:i/>
                <w:sz w:val="22"/>
                <w:szCs w:val="22"/>
              </w:rPr>
            </w:pPr>
            <w:r w:rsidRPr="00FD5232">
              <w:rPr>
                <w:bCs/>
                <w:kern w:val="22"/>
                <w:sz w:val="22"/>
                <w:szCs w:val="22"/>
              </w:rPr>
              <w:t>X</w:t>
            </w:r>
            <w:r w:rsidRPr="00FD5232">
              <w:rPr>
                <w:i/>
                <w:sz w:val="22"/>
                <w:szCs w:val="22"/>
              </w:rPr>
              <w:t xml:space="preserve"> Annually</w:t>
            </w:r>
          </w:p>
        </w:tc>
      </w:tr>
      <w:tr w:rsidR="0005763B" w:rsidRPr="00FD5232" w14:paraId="2076188D" w14:textId="77777777" w:rsidTr="002E0CA1">
        <w:tc>
          <w:tcPr>
            <w:tcW w:w="2520" w:type="dxa"/>
            <w:tcBorders>
              <w:top w:val="single" w:sz="4" w:space="0" w:color="auto"/>
              <w:bottom w:val="single" w:sz="4" w:space="0" w:color="auto"/>
              <w:right w:val="single" w:sz="4" w:space="0" w:color="auto"/>
            </w:tcBorders>
            <w:shd w:val="pct10" w:color="auto" w:fill="auto"/>
          </w:tcPr>
          <w:p w14:paraId="11B19281" w14:textId="77777777" w:rsidR="0005763B" w:rsidRPr="00FD5232" w:rsidRDefault="0005763B"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44E072C"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05763B" w:rsidRPr="00FD5232" w14:paraId="79BAC25B" w14:textId="77777777" w:rsidTr="002E0CA1">
        <w:tc>
          <w:tcPr>
            <w:tcW w:w="2520" w:type="dxa"/>
            <w:tcBorders>
              <w:top w:val="single" w:sz="4" w:space="0" w:color="auto"/>
              <w:bottom w:val="single" w:sz="4" w:space="0" w:color="auto"/>
              <w:right w:val="single" w:sz="4" w:space="0" w:color="auto"/>
            </w:tcBorders>
            <w:shd w:val="pct10" w:color="auto" w:fill="auto"/>
          </w:tcPr>
          <w:p w14:paraId="6D988C79" w14:textId="77777777" w:rsidR="0005763B" w:rsidRPr="00FD5232" w:rsidRDefault="0005763B"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51E117"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3034EED2" w14:textId="77777777" w:rsidR="0005763B" w:rsidRPr="00FD5232" w:rsidRDefault="0005763B" w:rsidP="002E0CA1">
            <w:pPr>
              <w:rPr>
                <w:i/>
                <w:sz w:val="22"/>
                <w:szCs w:val="22"/>
              </w:rPr>
            </w:pPr>
            <w:r w:rsidRPr="00FD5232">
              <w:rPr>
                <w:i/>
                <w:sz w:val="22"/>
                <w:szCs w:val="22"/>
              </w:rPr>
              <w:t>Specify:</w:t>
            </w:r>
          </w:p>
        </w:tc>
      </w:tr>
      <w:tr w:rsidR="0005763B" w:rsidRPr="00FD5232" w14:paraId="246EAC81" w14:textId="77777777" w:rsidTr="002E0CA1">
        <w:tc>
          <w:tcPr>
            <w:tcW w:w="2520" w:type="dxa"/>
            <w:tcBorders>
              <w:top w:val="single" w:sz="4" w:space="0" w:color="auto"/>
              <w:left w:val="single" w:sz="4" w:space="0" w:color="auto"/>
              <w:bottom w:val="single" w:sz="4" w:space="0" w:color="auto"/>
              <w:right w:val="single" w:sz="4" w:space="0" w:color="auto"/>
            </w:tcBorders>
            <w:shd w:val="pct10" w:color="auto" w:fill="auto"/>
          </w:tcPr>
          <w:p w14:paraId="0CBF159F" w14:textId="77777777" w:rsidR="0005763B" w:rsidRPr="00FD5232" w:rsidRDefault="0005763B"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9AD3248" w14:textId="77777777" w:rsidR="0005763B" w:rsidRPr="00FD5232" w:rsidRDefault="0005763B" w:rsidP="002E0CA1">
            <w:pPr>
              <w:rPr>
                <w:i/>
                <w:sz w:val="22"/>
                <w:szCs w:val="22"/>
              </w:rPr>
            </w:pPr>
          </w:p>
        </w:tc>
      </w:tr>
    </w:tbl>
    <w:p w14:paraId="44DC9B1E" w14:textId="77777777" w:rsidR="0005763B" w:rsidRPr="00FD5232" w:rsidRDefault="0005763B" w:rsidP="0005763B">
      <w:pPr>
        <w:rPr>
          <w:b/>
          <w:i/>
          <w:sz w:val="22"/>
          <w:szCs w:val="22"/>
        </w:rPr>
      </w:pPr>
    </w:p>
    <w:p w14:paraId="2DD9A2FC" w14:textId="77777777" w:rsidR="0005763B" w:rsidRPr="00FD5232" w:rsidRDefault="0005763B" w:rsidP="006E05A0">
      <w:pPr>
        <w:rPr>
          <w:ins w:id="900" w:author="Author" w:date="2022-10-07T14:34:00Z"/>
          <w:b/>
          <w:i/>
          <w:sz w:val="22"/>
          <w:szCs w:val="22"/>
        </w:rPr>
      </w:pPr>
    </w:p>
    <w:p w14:paraId="67E9E1CB" w14:textId="77777777" w:rsidR="0005763B" w:rsidRPr="00FD5232" w:rsidRDefault="0005763B" w:rsidP="0005763B">
      <w:pPr>
        <w:ind w:left="720" w:hanging="720"/>
        <w:rPr>
          <w:i/>
          <w:sz w:val="22"/>
          <w:szCs w:val="22"/>
          <w:u w:val="single"/>
        </w:rPr>
      </w:pPr>
    </w:p>
    <w:tbl>
      <w:tblPr>
        <w:tblStyle w:val="TableGrid"/>
        <w:tblW w:w="0" w:type="auto"/>
        <w:tblLook w:val="01E0" w:firstRow="1" w:lastRow="1" w:firstColumn="1" w:lastColumn="1" w:noHBand="0" w:noVBand="0"/>
      </w:tblPr>
      <w:tblGrid>
        <w:gridCol w:w="2222"/>
        <w:gridCol w:w="2500"/>
        <w:gridCol w:w="2381"/>
        <w:gridCol w:w="353"/>
        <w:gridCol w:w="2172"/>
      </w:tblGrid>
      <w:tr w:rsidR="0005763B" w:rsidRPr="00FD5232" w14:paraId="1A64B7C2" w14:textId="77777777" w:rsidTr="002E0CA1">
        <w:tc>
          <w:tcPr>
            <w:tcW w:w="2268" w:type="dxa"/>
            <w:tcBorders>
              <w:right w:val="single" w:sz="12" w:space="0" w:color="auto"/>
            </w:tcBorders>
          </w:tcPr>
          <w:p w14:paraId="12880E21" w14:textId="77777777" w:rsidR="0005763B" w:rsidRPr="00FD5232" w:rsidRDefault="0005763B" w:rsidP="002E0CA1">
            <w:pPr>
              <w:rPr>
                <w:b/>
                <w:i/>
                <w:sz w:val="22"/>
                <w:szCs w:val="22"/>
              </w:rPr>
            </w:pPr>
            <w:r w:rsidRPr="00FD5232">
              <w:rPr>
                <w:b/>
                <w:i/>
                <w:sz w:val="22"/>
                <w:szCs w:val="22"/>
              </w:rPr>
              <w:t>Performance Measure:</w:t>
            </w:r>
          </w:p>
          <w:p w14:paraId="0892B240" w14:textId="77777777" w:rsidR="0005763B" w:rsidRPr="00FD5232" w:rsidRDefault="0005763B" w:rsidP="002E0CA1">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ECD05CE" w14:textId="77777777" w:rsidR="0005763B" w:rsidRPr="00FD5232" w:rsidRDefault="0005763B" w:rsidP="002E0CA1">
            <w:pPr>
              <w:rPr>
                <w:iCs/>
                <w:sz w:val="22"/>
                <w:szCs w:val="22"/>
              </w:rPr>
            </w:pPr>
            <w:r w:rsidRPr="00FD5232">
              <w:rPr>
                <w:iCs/>
                <w:sz w:val="22"/>
                <w:szCs w:val="22"/>
              </w:rPr>
              <w:t>SP a5: Percent of service plans that have been developed in accordance with waiver requirements as indicated by the inclusion of all required components, including all required assessments, support strategies, choice forms, LOC &amp; POC.(Number of service plans developed in accordance with waiver requirements as indicated by the inclusion of all required components/ Number of service plans reviewed)</w:t>
            </w:r>
          </w:p>
        </w:tc>
      </w:tr>
      <w:tr w:rsidR="0005763B" w:rsidRPr="00FD5232" w14:paraId="4CAA8134" w14:textId="77777777" w:rsidTr="002E0CA1">
        <w:tc>
          <w:tcPr>
            <w:tcW w:w="9746" w:type="dxa"/>
            <w:gridSpan w:val="5"/>
          </w:tcPr>
          <w:p w14:paraId="24EA5423" w14:textId="77777777" w:rsidR="0005763B" w:rsidRPr="00FD5232" w:rsidRDefault="0005763B" w:rsidP="002E0CA1">
            <w:pPr>
              <w:rPr>
                <w:b/>
                <w:i/>
                <w:sz w:val="22"/>
                <w:szCs w:val="22"/>
              </w:rPr>
            </w:pPr>
            <w:r w:rsidRPr="00FD5232">
              <w:rPr>
                <w:b/>
                <w:i/>
                <w:sz w:val="22"/>
                <w:szCs w:val="22"/>
              </w:rPr>
              <w:t xml:space="preserve">Data Source </w:t>
            </w:r>
            <w:r w:rsidRPr="00FD5232">
              <w:rPr>
                <w:i/>
                <w:sz w:val="22"/>
                <w:szCs w:val="22"/>
              </w:rPr>
              <w:t>(Select one) (Several options are listed in the on-line application):</w:t>
            </w:r>
          </w:p>
        </w:tc>
      </w:tr>
      <w:tr w:rsidR="0005763B" w:rsidRPr="00FD5232" w14:paraId="56EB5446" w14:textId="77777777" w:rsidTr="002E0CA1">
        <w:tc>
          <w:tcPr>
            <w:tcW w:w="9746" w:type="dxa"/>
            <w:gridSpan w:val="5"/>
            <w:tcBorders>
              <w:bottom w:val="single" w:sz="12" w:space="0" w:color="auto"/>
            </w:tcBorders>
          </w:tcPr>
          <w:p w14:paraId="442B9476" w14:textId="77777777" w:rsidR="0005763B" w:rsidRPr="00FD5232" w:rsidRDefault="0005763B" w:rsidP="002E0CA1">
            <w:pPr>
              <w:rPr>
                <w:iCs/>
                <w:sz w:val="22"/>
                <w:szCs w:val="22"/>
              </w:rPr>
            </w:pPr>
            <w:r w:rsidRPr="00FD5232">
              <w:rPr>
                <w:i/>
                <w:sz w:val="22"/>
                <w:szCs w:val="22"/>
              </w:rPr>
              <w:t>If ‘Other’ is selected, specify:</w:t>
            </w:r>
            <w:r w:rsidRPr="00FD5232">
              <w:rPr>
                <w:iCs/>
                <w:sz w:val="22"/>
                <w:szCs w:val="22"/>
              </w:rPr>
              <w:t xml:space="preserve"> </w:t>
            </w:r>
            <w:r w:rsidRPr="007C54E0">
              <w:rPr>
                <w:b/>
                <w:bCs/>
                <w:iCs/>
                <w:sz w:val="22"/>
                <w:szCs w:val="22"/>
              </w:rPr>
              <w:t>Service Coordinator Supervisor Tool/ISP Checklist</w:t>
            </w:r>
            <w:r w:rsidRPr="00FD5232">
              <w:rPr>
                <w:iCs/>
                <w:sz w:val="22"/>
                <w:szCs w:val="22"/>
              </w:rPr>
              <w:t xml:space="preserve"> </w:t>
            </w:r>
          </w:p>
        </w:tc>
      </w:tr>
      <w:tr w:rsidR="0005763B" w:rsidRPr="00FD5232" w14:paraId="12082EF2" w14:textId="77777777" w:rsidTr="002E0CA1">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D0CE05E" w14:textId="77777777" w:rsidR="0005763B" w:rsidRPr="00FD5232" w:rsidRDefault="0005763B" w:rsidP="002E0CA1">
            <w:pPr>
              <w:rPr>
                <w:i/>
                <w:sz w:val="22"/>
                <w:szCs w:val="22"/>
              </w:rPr>
            </w:pPr>
          </w:p>
        </w:tc>
      </w:tr>
      <w:tr w:rsidR="0005763B" w:rsidRPr="00FD5232" w14:paraId="6BF3ADC1" w14:textId="77777777" w:rsidTr="002E0CA1">
        <w:tc>
          <w:tcPr>
            <w:tcW w:w="2268" w:type="dxa"/>
            <w:tcBorders>
              <w:top w:val="single" w:sz="12" w:space="0" w:color="auto"/>
            </w:tcBorders>
          </w:tcPr>
          <w:p w14:paraId="5EFDC79D" w14:textId="77777777" w:rsidR="0005763B" w:rsidRPr="00FD5232" w:rsidRDefault="0005763B" w:rsidP="002E0CA1">
            <w:pPr>
              <w:rPr>
                <w:b/>
                <w:i/>
                <w:sz w:val="22"/>
                <w:szCs w:val="22"/>
              </w:rPr>
            </w:pPr>
            <w:r w:rsidRPr="00FD5232" w:rsidDel="000B4A44">
              <w:rPr>
                <w:b/>
                <w:i/>
                <w:sz w:val="22"/>
                <w:szCs w:val="22"/>
              </w:rPr>
              <w:t xml:space="preserve"> </w:t>
            </w:r>
          </w:p>
        </w:tc>
        <w:tc>
          <w:tcPr>
            <w:tcW w:w="2520" w:type="dxa"/>
            <w:tcBorders>
              <w:top w:val="single" w:sz="12" w:space="0" w:color="auto"/>
            </w:tcBorders>
          </w:tcPr>
          <w:p w14:paraId="48DFB9BC" w14:textId="77777777" w:rsidR="0005763B" w:rsidRPr="00FD5232" w:rsidRDefault="0005763B" w:rsidP="002E0CA1">
            <w:pPr>
              <w:rPr>
                <w:b/>
                <w:i/>
                <w:sz w:val="22"/>
                <w:szCs w:val="22"/>
              </w:rPr>
            </w:pPr>
            <w:r w:rsidRPr="00FD5232">
              <w:rPr>
                <w:b/>
                <w:i/>
                <w:sz w:val="22"/>
                <w:szCs w:val="22"/>
              </w:rPr>
              <w:t>Responsible Party for data collection/generation</w:t>
            </w:r>
          </w:p>
          <w:p w14:paraId="49E54A1F" w14:textId="77777777" w:rsidR="0005763B" w:rsidRPr="00FD5232" w:rsidRDefault="0005763B" w:rsidP="002E0CA1">
            <w:pPr>
              <w:rPr>
                <w:i/>
                <w:sz w:val="22"/>
                <w:szCs w:val="22"/>
              </w:rPr>
            </w:pPr>
            <w:r w:rsidRPr="00FD5232">
              <w:rPr>
                <w:i/>
                <w:sz w:val="22"/>
                <w:szCs w:val="22"/>
              </w:rPr>
              <w:t>(check each that applies)</w:t>
            </w:r>
          </w:p>
          <w:p w14:paraId="7C596585" w14:textId="77777777" w:rsidR="0005763B" w:rsidRPr="00FD5232" w:rsidRDefault="0005763B" w:rsidP="002E0CA1">
            <w:pPr>
              <w:rPr>
                <w:i/>
                <w:sz w:val="22"/>
                <w:szCs w:val="22"/>
              </w:rPr>
            </w:pPr>
          </w:p>
        </w:tc>
        <w:tc>
          <w:tcPr>
            <w:tcW w:w="2390" w:type="dxa"/>
            <w:tcBorders>
              <w:top w:val="single" w:sz="12" w:space="0" w:color="auto"/>
            </w:tcBorders>
          </w:tcPr>
          <w:p w14:paraId="0C988C7E" w14:textId="77777777" w:rsidR="0005763B" w:rsidRPr="00FD5232" w:rsidRDefault="0005763B" w:rsidP="002E0CA1">
            <w:pPr>
              <w:rPr>
                <w:b/>
                <w:i/>
                <w:sz w:val="22"/>
                <w:szCs w:val="22"/>
              </w:rPr>
            </w:pPr>
            <w:r w:rsidRPr="00FD5232">
              <w:rPr>
                <w:b/>
                <w:i/>
                <w:sz w:val="22"/>
                <w:szCs w:val="22"/>
              </w:rPr>
              <w:t>Frequency of data collection/generation:</w:t>
            </w:r>
          </w:p>
          <w:p w14:paraId="535263E9" w14:textId="77777777" w:rsidR="0005763B" w:rsidRPr="00FD5232" w:rsidRDefault="0005763B" w:rsidP="002E0CA1">
            <w:pPr>
              <w:rPr>
                <w:i/>
                <w:sz w:val="22"/>
                <w:szCs w:val="22"/>
              </w:rPr>
            </w:pPr>
            <w:r w:rsidRPr="00FD5232">
              <w:rPr>
                <w:i/>
                <w:sz w:val="22"/>
                <w:szCs w:val="22"/>
              </w:rPr>
              <w:t>(check each that applies)</w:t>
            </w:r>
          </w:p>
        </w:tc>
        <w:tc>
          <w:tcPr>
            <w:tcW w:w="2568" w:type="dxa"/>
            <w:gridSpan w:val="2"/>
            <w:tcBorders>
              <w:top w:val="single" w:sz="12" w:space="0" w:color="auto"/>
            </w:tcBorders>
          </w:tcPr>
          <w:p w14:paraId="1ACFCCF2" w14:textId="77777777" w:rsidR="0005763B" w:rsidRPr="00FD5232" w:rsidRDefault="0005763B" w:rsidP="002E0CA1">
            <w:pPr>
              <w:rPr>
                <w:b/>
                <w:i/>
                <w:sz w:val="22"/>
                <w:szCs w:val="22"/>
              </w:rPr>
            </w:pPr>
            <w:r w:rsidRPr="00FD5232">
              <w:rPr>
                <w:b/>
                <w:i/>
                <w:sz w:val="22"/>
                <w:szCs w:val="22"/>
              </w:rPr>
              <w:t>Sampling Approach</w:t>
            </w:r>
          </w:p>
          <w:p w14:paraId="30F61796" w14:textId="77777777" w:rsidR="0005763B" w:rsidRPr="00FD5232" w:rsidRDefault="0005763B" w:rsidP="002E0CA1">
            <w:pPr>
              <w:rPr>
                <w:i/>
                <w:sz w:val="22"/>
                <w:szCs w:val="22"/>
              </w:rPr>
            </w:pPr>
            <w:r w:rsidRPr="00FD5232">
              <w:rPr>
                <w:i/>
                <w:sz w:val="22"/>
                <w:szCs w:val="22"/>
              </w:rPr>
              <w:t>(check each that applies)</w:t>
            </w:r>
          </w:p>
        </w:tc>
      </w:tr>
      <w:tr w:rsidR="0005763B" w:rsidRPr="00FD5232" w14:paraId="04AFCFA1" w14:textId="77777777" w:rsidTr="002E0CA1">
        <w:tc>
          <w:tcPr>
            <w:tcW w:w="2268" w:type="dxa"/>
          </w:tcPr>
          <w:p w14:paraId="7E5DC443" w14:textId="77777777" w:rsidR="0005763B" w:rsidRPr="00FD5232" w:rsidRDefault="0005763B" w:rsidP="002E0CA1">
            <w:pPr>
              <w:rPr>
                <w:i/>
                <w:sz w:val="22"/>
                <w:szCs w:val="22"/>
              </w:rPr>
            </w:pPr>
          </w:p>
        </w:tc>
        <w:tc>
          <w:tcPr>
            <w:tcW w:w="2520" w:type="dxa"/>
          </w:tcPr>
          <w:p w14:paraId="6E3F47FB" w14:textId="77777777" w:rsidR="0005763B" w:rsidRPr="00FD5232" w:rsidRDefault="0005763B" w:rsidP="002E0CA1">
            <w:pPr>
              <w:rPr>
                <w:i/>
                <w:sz w:val="22"/>
                <w:szCs w:val="22"/>
              </w:rPr>
            </w:pPr>
            <w:r w:rsidRPr="00FD5232">
              <w:rPr>
                <w:bCs/>
                <w:kern w:val="22"/>
                <w:sz w:val="22"/>
                <w:szCs w:val="22"/>
              </w:rPr>
              <w:t>X</w:t>
            </w:r>
            <w:r w:rsidRPr="00FD5232">
              <w:rPr>
                <w:i/>
                <w:sz w:val="22"/>
                <w:szCs w:val="22"/>
              </w:rPr>
              <w:t xml:space="preserve"> State Medicaid Agency</w:t>
            </w:r>
          </w:p>
        </w:tc>
        <w:tc>
          <w:tcPr>
            <w:tcW w:w="2390" w:type="dxa"/>
          </w:tcPr>
          <w:p w14:paraId="0CB95BF4"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3E09452E"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100% Review</w:t>
            </w:r>
          </w:p>
        </w:tc>
      </w:tr>
      <w:tr w:rsidR="0005763B" w:rsidRPr="00FD5232" w14:paraId="77C6E971" w14:textId="77777777" w:rsidTr="002E0CA1">
        <w:tc>
          <w:tcPr>
            <w:tcW w:w="2268" w:type="dxa"/>
            <w:shd w:val="solid" w:color="auto" w:fill="auto"/>
          </w:tcPr>
          <w:p w14:paraId="67BD05C3" w14:textId="77777777" w:rsidR="0005763B" w:rsidRPr="00FD5232" w:rsidRDefault="0005763B" w:rsidP="002E0CA1">
            <w:pPr>
              <w:rPr>
                <w:i/>
                <w:sz w:val="22"/>
                <w:szCs w:val="22"/>
              </w:rPr>
            </w:pPr>
          </w:p>
        </w:tc>
        <w:tc>
          <w:tcPr>
            <w:tcW w:w="2520" w:type="dxa"/>
          </w:tcPr>
          <w:p w14:paraId="59930578"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7845C18E"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271F532F" w14:textId="77777777" w:rsidR="0005763B" w:rsidRPr="00FD5232" w:rsidRDefault="0005763B" w:rsidP="002E0CA1">
            <w:pPr>
              <w:rPr>
                <w:i/>
                <w:sz w:val="22"/>
                <w:szCs w:val="22"/>
              </w:rPr>
            </w:pPr>
            <w:r w:rsidRPr="00FD5232">
              <w:rPr>
                <w:bCs/>
                <w:kern w:val="22"/>
                <w:sz w:val="22"/>
                <w:szCs w:val="22"/>
              </w:rPr>
              <w:t>X</w:t>
            </w:r>
            <w:r w:rsidRPr="00FD5232">
              <w:rPr>
                <w:i/>
                <w:sz w:val="22"/>
                <w:szCs w:val="22"/>
              </w:rPr>
              <w:t xml:space="preserve"> Less than 100% Review</w:t>
            </w:r>
          </w:p>
        </w:tc>
      </w:tr>
      <w:tr w:rsidR="0005763B" w:rsidRPr="00FD5232" w14:paraId="247BB9C9" w14:textId="77777777" w:rsidTr="002E0CA1">
        <w:tc>
          <w:tcPr>
            <w:tcW w:w="2268" w:type="dxa"/>
            <w:shd w:val="solid" w:color="auto" w:fill="auto"/>
          </w:tcPr>
          <w:p w14:paraId="24F69D2C" w14:textId="77777777" w:rsidR="0005763B" w:rsidRPr="00FD5232" w:rsidRDefault="0005763B" w:rsidP="002E0CA1">
            <w:pPr>
              <w:rPr>
                <w:i/>
                <w:sz w:val="22"/>
                <w:szCs w:val="22"/>
              </w:rPr>
            </w:pPr>
          </w:p>
        </w:tc>
        <w:tc>
          <w:tcPr>
            <w:tcW w:w="2520" w:type="dxa"/>
          </w:tcPr>
          <w:p w14:paraId="23F8640C"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0B22E9A5" w14:textId="77777777" w:rsidR="0005763B" w:rsidRPr="00FD5232" w:rsidRDefault="0005763B" w:rsidP="002E0CA1">
            <w:pPr>
              <w:rPr>
                <w:i/>
                <w:sz w:val="22"/>
                <w:szCs w:val="22"/>
              </w:rPr>
            </w:pPr>
            <w:r w:rsidRPr="00FD5232">
              <w:rPr>
                <w:bCs/>
                <w:kern w:val="22"/>
                <w:sz w:val="22"/>
                <w:szCs w:val="22"/>
              </w:rPr>
              <w:t>X</w:t>
            </w:r>
            <w:r w:rsidRPr="00FD5232">
              <w:rPr>
                <w:i/>
                <w:sz w:val="22"/>
                <w:szCs w:val="22"/>
              </w:rPr>
              <w:t xml:space="preserve"> Quarterly</w:t>
            </w:r>
          </w:p>
        </w:tc>
        <w:tc>
          <w:tcPr>
            <w:tcW w:w="360" w:type="dxa"/>
            <w:tcBorders>
              <w:bottom w:val="single" w:sz="4" w:space="0" w:color="auto"/>
            </w:tcBorders>
            <w:shd w:val="solid" w:color="auto" w:fill="auto"/>
          </w:tcPr>
          <w:p w14:paraId="556A04C7" w14:textId="77777777" w:rsidR="0005763B" w:rsidRPr="00FD5232" w:rsidRDefault="0005763B" w:rsidP="002E0CA1">
            <w:pPr>
              <w:rPr>
                <w:i/>
                <w:sz w:val="22"/>
                <w:szCs w:val="22"/>
              </w:rPr>
            </w:pPr>
          </w:p>
        </w:tc>
        <w:tc>
          <w:tcPr>
            <w:tcW w:w="2208" w:type="dxa"/>
            <w:tcBorders>
              <w:bottom w:val="single" w:sz="4" w:space="0" w:color="auto"/>
            </w:tcBorders>
            <w:shd w:val="clear" w:color="auto" w:fill="auto"/>
          </w:tcPr>
          <w:p w14:paraId="5F463C14" w14:textId="77777777" w:rsidR="0005763B" w:rsidRPr="00FD5232" w:rsidRDefault="0005763B" w:rsidP="002E0CA1">
            <w:pPr>
              <w:rPr>
                <w:i/>
                <w:sz w:val="22"/>
                <w:szCs w:val="22"/>
              </w:rPr>
            </w:pPr>
            <w:r w:rsidRPr="00FD5232">
              <w:rPr>
                <w:bCs/>
                <w:kern w:val="22"/>
                <w:sz w:val="22"/>
                <w:szCs w:val="22"/>
              </w:rPr>
              <w:t>X</w:t>
            </w:r>
            <w:r w:rsidRPr="00FD5232">
              <w:rPr>
                <w:i/>
                <w:sz w:val="22"/>
                <w:szCs w:val="22"/>
              </w:rPr>
              <w:t xml:space="preserve"> Representative Sample; Confidence Interval =</w:t>
            </w:r>
          </w:p>
        </w:tc>
      </w:tr>
      <w:tr w:rsidR="0005763B" w:rsidRPr="00FD5232" w14:paraId="4D6E7C66" w14:textId="77777777" w:rsidTr="002E0CA1">
        <w:tc>
          <w:tcPr>
            <w:tcW w:w="2268" w:type="dxa"/>
            <w:shd w:val="solid" w:color="auto" w:fill="auto"/>
          </w:tcPr>
          <w:p w14:paraId="39932ACA" w14:textId="77777777" w:rsidR="0005763B" w:rsidRPr="00FD5232" w:rsidRDefault="0005763B" w:rsidP="002E0CA1">
            <w:pPr>
              <w:rPr>
                <w:i/>
                <w:sz w:val="22"/>
                <w:szCs w:val="22"/>
              </w:rPr>
            </w:pPr>
          </w:p>
        </w:tc>
        <w:tc>
          <w:tcPr>
            <w:tcW w:w="2520" w:type="dxa"/>
          </w:tcPr>
          <w:p w14:paraId="5DDD47E5"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0D1C0518" w14:textId="77777777" w:rsidR="0005763B" w:rsidRPr="00FD5232" w:rsidRDefault="0005763B" w:rsidP="002E0CA1">
            <w:pPr>
              <w:rPr>
                <w:i/>
                <w:sz w:val="22"/>
                <w:szCs w:val="22"/>
              </w:rPr>
            </w:pPr>
            <w:r w:rsidRPr="00FD5232">
              <w:rPr>
                <w:i/>
                <w:sz w:val="22"/>
                <w:szCs w:val="22"/>
              </w:rPr>
              <w:t>Specify:</w:t>
            </w:r>
          </w:p>
        </w:tc>
        <w:tc>
          <w:tcPr>
            <w:tcW w:w="2390" w:type="dxa"/>
          </w:tcPr>
          <w:p w14:paraId="06FC2896"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c>
          <w:tcPr>
            <w:tcW w:w="360" w:type="dxa"/>
            <w:tcBorders>
              <w:bottom w:val="single" w:sz="4" w:space="0" w:color="auto"/>
            </w:tcBorders>
            <w:shd w:val="solid" w:color="auto" w:fill="auto"/>
          </w:tcPr>
          <w:p w14:paraId="12ADC52E" w14:textId="77777777" w:rsidR="0005763B" w:rsidRPr="00FD5232" w:rsidRDefault="0005763B" w:rsidP="002E0CA1">
            <w:pPr>
              <w:rPr>
                <w:i/>
                <w:sz w:val="22"/>
                <w:szCs w:val="22"/>
              </w:rPr>
            </w:pPr>
          </w:p>
        </w:tc>
        <w:tc>
          <w:tcPr>
            <w:tcW w:w="2208" w:type="dxa"/>
            <w:tcBorders>
              <w:bottom w:val="single" w:sz="4" w:space="0" w:color="auto"/>
            </w:tcBorders>
            <w:shd w:val="pct10" w:color="auto" w:fill="auto"/>
          </w:tcPr>
          <w:p w14:paraId="2F724284" w14:textId="6BC48992" w:rsidR="0005763B" w:rsidRPr="00FD5232" w:rsidRDefault="0005763B" w:rsidP="002E0CA1">
            <w:pPr>
              <w:rPr>
                <w:iCs/>
                <w:sz w:val="22"/>
                <w:szCs w:val="22"/>
              </w:rPr>
            </w:pPr>
            <w:r w:rsidRPr="00FD5232">
              <w:rPr>
                <w:iCs/>
                <w:sz w:val="22"/>
                <w:szCs w:val="22"/>
              </w:rPr>
              <w:t>95% margin of error +/-5</w:t>
            </w:r>
            <w:ins w:id="901" w:author="Author" w:date="2022-10-07T14:37:00Z">
              <w:r w:rsidR="000E5729" w:rsidRPr="00FD5232">
                <w:rPr>
                  <w:iCs/>
                  <w:sz w:val="22"/>
                  <w:szCs w:val="22"/>
                </w:rPr>
                <w:t>, 95/5 response distribution</w:t>
              </w:r>
            </w:ins>
          </w:p>
        </w:tc>
      </w:tr>
      <w:tr w:rsidR="0005763B" w:rsidRPr="00FD5232" w14:paraId="5D6D7A90" w14:textId="77777777" w:rsidTr="002E0CA1">
        <w:tc>
          <w:tcPr>
            <w:tcW w:w="2268" w:type="dxa"/>
            <w:tcBorders>
              <w:bottom w:val="single" w:sz="4" w:space="0" w:color="auto"/>
            </w:tcBorders>
          </w:tcPr>
          <w:p w14:paraId="22A7229C" w14:textId="77777777" w:rsidR="0005763B" w:rsidRPr="00FD5232" w:rsidRDefault="0005763B" w:rsidP="002E0CA1">
            <w:pPr>
              <w:rPr>
                <w:i/>
                <w:sz w:val="22"/>
                <w:szCs w:val="22"/>
              </w:rPr>
            </w:pPr>
          </w:p>
        </w:tc>
        <w:tc>
          <w:tcPr>
            <w:tcW w:w="2520" w:type="dxa"/>
            <w:tcBorders>
              <w:bottom w:val="single" w:sz="4" w:space="0" w:color="auto"/>
            </w:tcBorders>
            <w:shd w:val="pct10" w:color="auto" w:fill="auto"/>
          </w:tcPr>
          <w:p w14:paraId="00E76E14" w14:textId="77777777" w:rsidR="0005763B" w:rsidRPr="00FD5232" w:rsidRDefault="0005763B" w:rsidP="002E0CA1">
            <w:pPr>
              <w:rPr>
                <w:i/>
                <w:sz w:val="22"/>
                <w:szCs w:val="22"/>
              </w:rPr>
            </w:pPr>
          </w:p>
        </w:tc>
        <w:tc>
          <w:tcPr>
            <w:tcW w:w="2390" w:type="dxa"/>
            <w:tcBorders>
              <w:bottom w:val="single" w:sz="4" w:space="0" w:color="auto"/>
            </w:tcBorders>
          </w:tcPr>
          <w:p w14:paraId="4976999B"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c>
          <w:tcPr>
            <w:tcW w:w="360" w:type="dxa"/>
            <w:tcBorders>
              <w:bottom w:val="single" w:sz="4" w:space="0" w:color="auto"/>
            </w:tcBorders>
            <w:shd w:val="solid" w:color="auto" w:fill="auto"/>
          </w:tcPr>
          <w:p w14:paraId="65EFACD1" w14:textId="77777777" w:rsidR="0005763B" w:rsidRPr="00FD5232" w:rsidRDefault="0005763B" w:rsidP="002E0CA1">
            <w:pPr>
              <w:rPr>
                <w:i/>
                <w:sz w:val="22"/>
                <w:szCs w:val="22"/>
              </w:rPr>
            </w:pPr>
          </w:p>
        </w:tc>
        <w:tc>
          <w:tcPr>
            <w:tcW w:w="2208" w:type="dxa"/>
            <w:tcBorders>
              <w:bottom w:val="single" w:sz="4" w:space="0" w:color="auto"/>
            </w:tcBorders>
            <w:shd w:val="clear" w:color="auto" w:fill="auto"/>
          </w:tcPr>
          <w:p w14:paraId="36C5CD9B"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05763B" w:rsidRPr="00FD5232" w14:paraId="444BF698" w14:textId="77777777" w:rsidTr="002E0CA1">
        <w:tc>
          <w:tcPr>
            <w:tcW w:w="2268" w:type="dxa"/>
            <w:tcBorders>
              <w:bottom w:val="single" w:sz="4" w:space="0" w:color="auto"/>
            </w:tcBorders>
          </w:tcPr>
          <w:p w14:paraId="4C03DC8D" w14:textId="77777777" w:rsidR="0005763B" w:rsidRPr="00FD5232" w:rsidRDefault="0005763B" w:rsidP="002E0CA1">
            <w:pPr>
              <w:rPr>
                <w:i/>
                <w:sz w:val="22"/>
                <w:szCs w:val="22"/>
              </w:rPr>
            </w:pPr>
          </w:p>
        </w:tc>
        <w:tc>
          <w:tcPr>
            <w:tcW w:w="2520" w:type="dxa"/>
            <w:tcBorders>
              <w:bottom w:val="single" w:sz="4" w:space="0" w:color="auto"/>
            </w:tcBorders>
            <w:shd w:val="pct10" w:color="auto" w:fill="auto"/>
          </w:tcPr>
          <w:p w14:paraId="4B30D8D3" w14:textId="77777777" w:rsidR="0005763B" w:rsidRPr="00FD5232" w:rsidRDefault="0005763B" w:rsidP="002E0CA1">
            <w:pPr>
              <w:rPr>
                <w:i/>
                <w:sz w:val="22"/>
                <w:szCs w:val="22"/>
              </w:rPr>
            </w:pPr>
          </w:p>
        </w:tc>
        <w:tc>
          <w:tcPr>
            <w:tcW w:w="2390" w:type="dxa"/>
            <w:tcBorders>
              <w:bottom w:val="single" w:sz="4" w:space="0" w:color="auto"/>
            </w:tcBorders>
          </w:tcPr>
          <w:p w14:paraId="2BFAFB0F"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567E3136" w14:textId="77777777" w:rsidR="0005763B" w:rsidRPr="00FD5232" w:rsidRDefault="0005763B" w:rsidP="002E0CA1">
            <w:pPr>
              <w:rPr>
                <w:i/>
                <w:sz w:val="22"/>
                <w:szCs w:val="22"/>
              </w:rPr>
            </w:pPr>
            <w:r w:rsidRPr="00FD5232">
              <w:rPr>
                <w:i/>
                <w:sz w:val="22"/>
                <w:szCs w:val="22"/>
              </w:rPr>
              <w:t>Specify:</w:t>
            </w:r>
          </w:p>
        </w:tc>
        <w:tc>
          <w:tcPr>
            <w:tcW w:w="360" w:type="dxa"/>
            <w:tcBorders>
              <w:bottom w:val="single" w:sz="4" w:space="0" w:color="auto"/>
            </w:tcBorders>
            <w:shd w:val="solid" w:color="auto" w:fill="auto"/>
          </w:tcPr>
          <w:p w14:paraId="4232B863" w14:textId="77777777" w:rsidR="0005763B" w:rsidRPr="00FD5232" w:rsidRDefault="0005763B" w:rsidP="002E0CA1">
            <w:pPr>
              <w:rPr>
                <w:i/>
                <w:sz w:val="22"/>
                <w:szCs w:val="22"/>
              </w:rPr>
            </w:pPr>
          </w:p>
        </w:tc>
        <w:tc>
          <w:tcPr>
            <w:tcW w:w="2208" w:type="dxa"/>
            <w:tcBorders>
              <w:bottom w:val="single" w:sz="4" w:space="0" w:color="auto"/>
            </w:tcBorders>
            <w:shd w:val="pct10" w:color="auto" w:fill="auto"/>
          </w:tcPr>
          <w:p w14:paraId="2ED88AA7" w14:textId="77777777" w:rsidR="0005763B" w:rsidRPr="00FD5232" w:rsidRDefault="0005763B" w:rsidP="002E0CA1">
            <w:pPr>
              <w:rPr>
                <w:i/>
                <w:sz w:val="22"/>
                <w:szCs w:val="22"/>
              </w:rPr>
            </w:pPr>
          </w:p>
        </w:tc>
      </w:tr>
      <w:tr w:rsidR="0005763B" w:rsidRPr="00FD5232" w14:paraId="7B35F845" w14:textId="77777777" w:rsidTr="002E0CA1">
        <w:tc>
          <w:tcPr>
            <w:tcW w:w="2268" w:type="dxa"/>
            <w:tcBorders>
              <w:top w:val="single" w:sz="4" w:space="0" w:color="auto"/>
              <w:left w:val="single" w:sz="4" w:space="0" w:color="auto"/>
              <w:bottom w:val="single" w:sz="4" w:space="0" w:color="auto"/>
              <w:right w:val="single" w:sz="4" w:space="0" w:color="auto"/>
            </w:tcBorders>
          </w:tcPr>
          <w:p w14:paraId="313FFB76" w14:textId="77777777" w:rsidR="0005763B" w:rsidRPr="00FD5232" w:rsidRDefault="0005763B"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7E9EBA53" w14:textId="77777777" w:rsidR="0005763B" w:rsidRPr="00FD5232" w:rsidRDefault="0005763B"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A5F07E7" w14:textId="77777777" w:rsidR="0005763B" w:rsidRPr="00FD5232" w:rsidRDefault="0005763B"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ABEE53D" w14:textId="77777777" w:rsidR="0005763B" w:rsidRPr="00FD5232" w:rsidRDefault="0005763B"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286D111B"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05763B" w:rsidRPr="00FD5232" w14:paraId="6C3932D3" w14:textId="77777777" w:rsidTr="002E0CA1">
        <w:tc>
          <w:tcPr>
            <w:tcW w:w="2268" w:type="dxa"/>
            <w:tcBorders>
              <w:top w:val="single" w:sz="4" w:space="0" w:color="auto"/>
              <w:left w:val="single" w:sz="4" w:space="0" w:color="auto"/>
              <w:bottom w:val="single" w:sz="4" w:space="0" w:color="auto"/>
              <w:right w:val="single" w:sz="4" w:space="0" w:color="auto"/>
            </w:tcBorders>
            <w:shd w:val="pct10" w:color="auto" w:fill="auto"/>
          </w:tcPr>
          <w:p w14:paraId="6082697F" w14:textId="77777777" w:rsidR="0005763B" w:rsidRPr="00FD5232" w:rsidRDefault="0005763B"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061625DA" w14:textId="77777777" w:rsidR="0005763B" w:rsidRPr="00FD5232" w:rsidRDefault="0005763B"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AB6C136" w14:textId="77777777" w:rsidR="0005763B" w:rsidRPr="00FD5232" w:rsidRDefault="0005763B"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01F041D" w14:textId="77777777" w:rsidR="0005763B" w:rsidRPr="00FD5232" w:rsidRDefault="0005763B"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0EDC205" w14:textId="77777777" w:rsidR="0005763B" w:rsidRPr="00FD5232" w:rsidRDefault="0005763B" w:rsidP="002E0CA1">
            <w:pPr>
              <w:rPr>
                <w:i/>
                <w:sz w:val="22"/>
                <w:szCs w:val="22"/>
              </w:rPr>
            </w:pPr>
          </w:p>
        </w:tc>
      </w:tr>
    </w:tbl>
    <w:p w14:paraId="695FAFFA" w14:textId="77777777" w:rsidR="0005763B" w:rsidRPr="00FD5232" w:rsidRDefault="0005763B" w:rsidP="0005763B">
      <w:pPr>
        <w:rPr>
          <w:b/>
          <w:i/>
          <w:sz w:val="22"/>
          <w:szCs w:val="22"/>
        </w:rPr>
      </w:pPr>
      <w:r w:rsidRPr="00FD5232">
        <w:rPr>
          <w:b/>
          <w:i/>
          <w:sz w:val="22"/>
          <w:szCs w:val="22"/>
        </w:rPr>
        <w:t xml:space="preserve">Add another Data Source for this performance measure </w:t>
      </w:r>
    </w:p>
    <w:p w14:paraId="16EEF63F" w14:textId="77777777" w:rsidR="0005763B" w:rsidRPr="00FD5232" w:rsidRDefault="0005763B" w:rsidP="0005763B">
      <w:pPr>
        <w:rPr>
          <w:sz w:val="22"/>
          <w:szCs w:val="22"/>
        </w:rPr>
      </w:pPr>
    </w:p>
    <w:p w14:paraId="68697BFE" w14:textId="77777777" w:rsidR="0005763B" w:rsidRPr="00FD5232" w:rsidRDefault="0005763B" w:rsidP="0005763B">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05763B" w:rsidRPr="00FD5232" w14:paraId="3107BA0E" w14:textId="77777777" w:rsidTr="002E0CA1">
        <w:tc>
          <w:tcPr>
            <w:tcW w:w="2520" w:type="dxa"/>
            <w:tcBorders>
              <w:top w:val="single" w:sz="4" w:space="0" w:color="auto"/>
              <w:left w:val="single" w:sz="4" w:space="0" w:color="auto"/>
              <w:bottom w:val="single" w:sz="4" w:space="0" w:color="auto"/>
              <w:right w:val="single" w:sz="4" w:space="0" w:color="auto"/>
            </w:tcBorders>
          </w:tcPr>
          <w:p w14:paraId="31C6A673" w14:textId="77777777" w:rsidR="0005763B" w:rsidRPr="00FD5232" w:rsidRDefault="0005763B" w:rsidP="002E0CA1">
            <w:pPr>
              <w:rPr>
                <w:b/>
                <w:i/>
                <w:sz w:val="22"/>
                <w:szCs w:val="22"/>
              </w:rPr>
            </w:pPr>
            <w:r w:rsidRPr="00FD5232">
              <w:rPr>
                <w:b/>
                <w:i/>
                <w:sz w:val="22"/>
                <w:szCs w:val="22"/>
              </w:rPr>
              <w:t xml:space="preserve">Responsible Party for data aggregation and analysis </w:t>
            </w:r>
          </w:p>
          <w:p w14:paraId="2CEC6830" w14:textId="77777777" w:rsidR="0005763B" w:rsidRPr="00FD5232" w:rsidRDefault="0005763B" w:rsidP="002E0CA1">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465CE2F" w14:textId="77777777" w:rsidR="0005763B" w:rsidRPr="00FD5232" w:rsidRDefault="0005763B" w:rsidP="002E0CA1">
            <w:pPr>
              <w:rPr>
                <w:b/>
                <w:i/>
                <w:sz w:val="22"/>
                <w:szCs w:val="22"/>
              </w:rPr>
            </w:pPr>
            <w:r w:rsidRPr="00FD5232">
              <w:rPr>
                <w:b/>
                <w:i/>
                <w:sz w:val="22"/>
                <w:szCs w:val="22"/>
              </w:rPr>
              <w:t>Frequency of data aggregation and analysis:</w:t>
            </w:r>
          </w:p>
          <w:p w14:paraId="50A3A542" w14:textId="77777777" w:rsidR="0005763B" w:rsidRPr="00FD5232" w:rsidRDefault="0005763B" w:rsidP="002E0CA1">
            <w:pPr>
              <w:rPr>
                <w:b/>
                <w:i/>
                <w:sz w:val="22"/>
                <w:szCs w:val="22"/>
              </w:rPr>
            </w:pPr>
            <w:r w:rsidRPr="00FD5232">
              <w:rPr>
                <w:i/>
                <w:sz w:val="22"/>
                <w:szCs w:val="22"/>
              </w:rPr>
              <w:t>(check each that applies</w:t>
            </w:r>
          </w:p>
        </w:tc>
      </w:tr>
      <w:tr w:rsidR="0005763B" w:rsidRPr="00FD5232" w14:paraId="1CE0EC19" w14:textId="77777777" w:rsidTr="002E0CA1">
        <w:tc>
          <w:tcPr>
            <w:tcW w:w="2520" w:type="dxa"/>
            <w:tcBorders>
              <w:top w:val="single" w:sz="4" w:space="0" w:color="auto"/>
              <w:left w:val="single" w:sz="4" w:space="0" w:color="auto"/>
              <w:bottom w:val="single" w:sz="4" w:space="0" w:color="auto"/>
              <w:right w:val="single" w:sz="4" w:space="0" w:color="auto"/>
            </w:tcBorders>
          </w:tcPr>
          <w:p w14:paraId="10798634" w14:textId="77777777" w:rsidR="0005763B" w:rsidRPr="00FD5232" w:rsidRDefault="0005763B" w:rsidP="002E0CA1">
            <w:pPr>
              <w:rPr>
                <w:i/>
                <w:sz w:val="22"/>
                <w:szCs w:val="22"/>
              </w:rPr>
            </w:pPr>
            <w:r w:rsidRPr="00FD5232">
              <w:rPr>
                <w:bCs/>
                <w:kern w:val="22"/>
                <w:sz w:val="22"/>
                <w:szCs w:val="22"/>
              </w:rPr>
              <w:t>X</w:t>
            </w:r>
            <w:r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11E2793"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05763B" w:rsidRPr="00FD5232" w14:paraId="305A81D3" w14:textId="77777777" w:rsidTr="002E0CA1">
        <w:tc>
          <w:tcPr>
            <w:tcW w:w="2520" w:type="dxa"/>
            <w:tcBorders>
              <w:top w:val="single" w:sz="4" w:space="0" w:color="auto"/>
              <w:left w:val="single" w:sz="4" w:space="0" w:color="auto"/>
              <w:bottom w:val="single" w:sz="4" w:space="0" w:color="auto"/>
              <w:right w:val="single" w:sz="4" w:space="0" w:color="auto"/>
            </w:tcBorders>
          </w:tcPr>
          <w:p w14:paraId="7BCE4FAC"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4D37C76"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05763B" w:rsidRPr="00FD5232" w14:paraId="5A2F9809" w14:textId="77777777" w:rsidTr="002E0CA1">
        <w:tc>
          <w:tcPr>
            <w:tcW w:w="2520" w:type="dxa"/>
            <w:tcBorders>
              <w:top w:val="single" w:sz="4" w:space="0" w:color="auto"/>
              <w:left w:val="single" w:sz="4" w:space="0" w:color="auto"/>
              <w:bottom w:val="single" w:sz="4" w:space="0" w:color="auto"/>
              <w:right w:val="single" w:sz="4" w:space="0" w:color="auto"/>
            </w:tcBorders>
          </w:tcPr>
          <w:p w14:paraId="1B335605"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B77B38B"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05763B" w:rsidRPr="00FD5232" w14:paraId="3959C260" w14:textId="77777777" w:rsidTr="002E0CA1">
        <w:tc>
          <w:tcPr>
            <w:tcW w:w="2520" w:type="dxa"/>
            <w:tcBorders>
              <w:top w:val="single" w:sz="4" w:space="0" w:color="auto"/>
              <w:left w:val="single" w:sz="4" w:space="0" w:color="auto"/>
              <w:bottom w:val="single" w:sz="4" w:space="0" w:color="auto"/>
              <w:right w:val="single" w:sz="4" w:space="0" w:color="auto"/>
            </w:tcBorders>
          </w:tcPr>
          <w:p w14:paraId="6EE8887A"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69C8B025" w14:textId="77777777" w:rsidR="0005763B" w:rsidRPr="00FD5232" w:rsidRDefault="0005763B" w:rsidP="002E0CA1">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31A7726" w14:textId="77777777" w:rsidR="0005763B" w:rsidRPr="00FD5232" w:rsidRDefault="0005763B" w:rsidP="002E0CA1">
            <w:pPr>
              <w:rPr>
                <w:i/>
                <w:sz w:val="22"/>
                <w:szCs w:val="22"/>
              </w:rPr>
            </w:pPr>
            <w:r w:rsidRPr="00FD5232">
              <w:rPr>
                <w:bCs/>
                <w:kern w:val="22"/>
                <w:sz w:val="22"/>
                <w:szCs w:val="22"/>
              </w:rPr>
              <w:t>X</w:t>
            </w:r>
            <w:r w:rsidRPr="00FD5232">
              <w:rPr>
                <w:i/>
                <w:sz w:val="22"/>
                <w:szCs w:val="22"/>
              </w:rPr>
              <w:t xml:space="preserve"> Annually</w:t>
            </w:r>
          </w:p>
        </w:tc>
      </w:tr>
      <w:tr w:rsidR="0005763B" w:rsidRPr="00FD5232" w14:paraId="52202944" w14:textId="77777777" w:rsidTr="002E0CA1">
        <w:tc>
          <w:tcPr>
            <w:tcW w:w="2520" w:type="dxa"/>
            <w:tcBorders>
              <w:top w:val="single" w:sz="4" w:space="0" w:color="auto"/>
              <w:bottom w:val="single" w:sz="4" w:space="0" w:color="auto"/>
              <w:right w:val="single" w:sz="4" w:space="0" w:color="auto"/>
            </w:tcBorders>
            <w:shd w:val="pct10" w:color="auto" w:fill="auto"/>
          </w:tcPr>
          <w:p w14:paraId="4382A0FC" w14:textId="77777777" w:rsidR="0005763B" w:rsidRPr="00FD5232" w:rsidRDefault="0005763B"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566C1A9"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05763B" w:rsidRPr="00FD5232" w14:paraId="4B9CE353" w14:textId="77777777" w:rsidTr="002E0CA1">
        <w:tc>
          <w:tcPr>
            <w:tcW w:w="2520" w:type="dxa"/>
            <w:tcBorders>
              <w:top w:val="single" w:sz="4" w:space="0" w:color="auto"/>
              <w:bottom w:val="single" w:sz="4" w:space="0" w:color="auto"/>
              <w:right w:val="single" w:sz="4" w:space="0" w:color="auto"/>
            </w:tcBorders>
            <w:shd w:val="pct10" w:color="auto" w:fill="auto"/>
          </w:tcPr>
          <w:p w14:paraId="36DBEA5F" w14:textId="77777777" w:rsidR="0005763B" w:rsidRPr="00FD5232" w:rsidRDefault="0005763B"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DBB2218" w14:textId="77777777" w:rsidR="0005763B" w:rsidRPr="00FD5232" w:rsidRDefault="0005763B"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7F17B58D" w14:textId="77777777" w:rsidR="0005763B" w:rsidRPr="00FD5232" w:rsidRDefault="0005763B" w:rsidP="002E0CA1">
            <w:pPr>
              <w:rPr>
                <w:i/>
                <w:sz w:val="22"/>
                <w:szCs w:val="22"/>
              </w:rPr>
            </w:pPr>
            <w:r w:rsidRPr="00FD5232">
              <w:rPr>
                <w:i/>
                <w:sz w:val="22"/>
                <w:szCs w:val="22"/>
              </w:rPr>
              <w:t>Specify:</w:t>
            </w:r>
          </w:p>
        </w:tc>
      </w:tr>
      <w:tr w:rsidR="0005763B" w:rsidRPr="00FD5232" w14:paraId="32D3FC0E" w14:textId="77777777" w:rsidTr="002E0CA1">
        <w:tc>
          <w:tcPr>
            <w:tcW w:w="2520" w:type="dxa"/>
            <w:tcBorders>
              <w:top w:val="single" w:sz="4" w:space="0" w:color="auto"/>
              <w:left w:val="single" w:sz="4" w:space="0" w:color="auto"/>
              <w:bottom w:val="single" w:sz="4" w:space="0" w:color="auto"/>
              <w:right w:val="single" w:sz="4" w:space="0" w:color="auto"/>
            </w:tcBorders>
            <w:shd w:val="pct10" w:color="auto" w:fill="auto"/>
          </w:tcPr>
          <w:p w14:paraId="5CC9BFCB" w14:textId="77777777" w:rsidR="0005763B" w:rsidRPr="00FD5232" w:rsidRDefault="0005763B"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2CFA404" w14:textId="77777777" w:rsidR="0005763B" w:rsidRPr="00FD5232" w:rsidRDefault="0005763B" w:rsidP="002E0CA1">
            <w:pPr>
              <w:rPr>
                <w:i/>
                <w:sz w:val="22"/>
                <w:szCs w:val="22"/>
              </w:rPr>
            </w:pPr>
          </w:p>
        </w:tc>
      </w:tr>
    </w:tbl>
    <w:p w14:paraId="75C6D518" w14:textId="77777777" w:rsidR="0005763B" w:rsidRPr="00FD5232" w:rsidRDefault="0005763B" w:rsidP="006E05A0">
      <w:pPr>
        <w:rPr>
          <w:b/>
          <w:i/>
          <w:sz w:val="22"/>
          <w:szCs w:val="22"/>
        </w:rPr>
      </w:pPr>
    </w:p>
    <w:p w14:paraId="18322059" w14:textId="77777777" w:rsidR="006E05A0" w:rsidRPr="00FD5232" w:rsidRDefault="006E05A0" w:rsidP="006E05A0">
      <w:pPr>
        <w:rPr>
          <w:b/>
          <w:i/>
          <w:sz w:val="22"/>
          <w:szCs w:val="22"/>
        </w:rPr>
      </w:pPr>
      <w:r w:rsidRPr="00FD5232">
        <w:rPr>
          <w:b/>
          <w:i/>
          <w:sz w:val="22"/>
          <w:szCs w:val="22"/>
        </w:rPr>
        <w:t>Add another Performance measure (button to prompt another performance measure)</w:t>
      </w:r>
    </w:p>
    <w:p w14:paraId="560FA370" w14:textId="77777777" w:rsidR="00B25C79" w:rsidRPr="00FD5232" w:rsidRDefault="00B25C79" w:rsidP="00B25C79">
      <w:pPr>
        <w:rPr>
          <w:b/>
          <w:i/>
          <w:sz w:val="22"/>
          <w:szCs w:val="22"/>
        </w:rPr>
      </w:pPr>
    </w:p>
    <w:p w14:paraId="30FDE6DD" w14:textId="298985AB" w:rsidR="00B25C79" w:rsidRPr="00FD5232" w:rsidRDefault="00430383" w:rsidP="00B25C79">
      <w:pPr>
        <w:ind w:left="720" w:hanging="720"/>
        <w:rPr>
          <w:b/>
          <w:i/>
          <w:sz w:val="22"/>
          <w:szCs w:val="22"/>
        </w:rPr>
      </w:pPr>
      <w:r w:rsidRPr="00FD5232">
        <w:rPr>
          <w:b/>
          <w:i/>
          <w:sz w:val="22"/>
          <w:szCs w:val="22"/>
        </w:rPr>
        <w:tab/>
      </w:r>
      <w:r w:rsidR="00B25C79" w:rsidRPr="00FD5232">
        <w:rPr>
          <w:b/>
          <w:i/>
          <w:sz w:val="22"/>
          <w:szCs w:val="22"/>
        </w:rPr>
        <w:t>b</w:t>
      </w:r>
      <w:r w:rsidR="00A23620" w:rsidRPr="00FD5232">
        <w:rPr>
          <w:b/>
          <w:i/>
          <w:sz w:val="22"/>
          <w:szCs w:val="22"/>
        </w:rPr>
        <w:t>.</w:t>
      </w:r>
      <w:r w:rsidR="004649D5" w:rsidRPr="00FD5232">
        <w:rPr>
          <w:b/>
          <w:i/>
          <w:sz w:val="22"/>
          <w:szCs w:val="22"/>
        </w:rPr>
        <w:t xml:space="preserve"> </w:t>
      </w:r>
      <w:r w:rsidR="00B25C79" w:rsidRPr="00FD5232">
        <w:rPr>
          <w:b/>
          <w:i/>
          <w:sz w:val="22"/>
          <w:szCs w:val="22"/>
        </w:rPr>
        <w:t xml:space="preserve">Sub-assurance:  The </w:t>
      </w:r>
      <w:r w:rsidR="001B2D9A" w:rsidRPr="00FD5232">
        <w:rPr>
          <w:b/>
          <w:i/>
          <w:sz w:val="22"/>
          <w:szCs w:val="22"/>
        </w:rPr>
        <w:t>s</w:t>
      </w:r>
      <w:r w:rsidR="00B25C79" w:rsidRPr="00FD5232">
        <w:rPr>
          <w:b/>
          <w:i/>
          <w:sz w:val="22"/>
          <w:szCs w:val="22"/>
        </w:rPr>
        <w:t>tate monitors service plan development in accordance with</w:t>
      </w:r>
      <w:r w:rsidR="00656656" w:rsidRPr="00FD5232">
        <w:rPr>
          <w:b/>
          <w:i/>
          <w:sz w:val="22"/>
          <w:szCs w:val="22"/>
        </w:rPr>
        <w:t xml:space="preserve"> its policies and procedures.</w:t>
      </w:r>
      <w:r w:rsidR="00B25C79" w:rsidRPr="00FD5232">
        <w:rPr>
          <w:b/>
          <w:i/>
          <w:sz w:val="22"/>
          <w:szCs w:val="22"/>
        </w:rPr>
        <w:t xml:space="preserve"> </w:t>
      </w:r>
    </w:p>
    <w:p w14:paraId="178E8AB3" w14:textId="77777777" w:rsidR="00A23620" w:rsidRPr="00FD5232" w:rsidRDefault="00A23620" w:rsidP="00B25C79">
      <w:pPr>
        <w:ind w:left="720" w:hanging="720"/>
        <w:rPr>
          <w:b/>
          <w:i/>
          <w:sz w:val="22"/>
          <w:szCs w:val="22"/>
        </w:rPr>
      </w:pPr>
    </w:p>
    <w:p w14:paraId="526BA368" w14:textId="77777777" w:rsidR="00896AD7" w:rsidRPr="00FD5232" w:rsidRDefault="00AC637C">
      <w:pPr>
        <w:ind w:left="720"/>
        <w:rPr>
          <w:b/>
          <w:i/>
          <w:sz w:val="22"/>
          <w:szCs w:val="22"/>
        </w:rPr>
      </w:pPr>
      <w:r w:rsidRPr="00FD5232">
        <w:rPr>
          <w:b/>
          <w:i/>
          <w:sz w:val="22"/>
          <w:szCs w:val="22"/>
        </w:rPr>
        <w:t xml:space="preserve">i. </w:t>
      </w:r>
      <w:r w:rsidR="006E05A0" w:rsidRPr="00FD5232">
        <w:rPr>
          <w:b/>
          <w:i/>
          <w:sz w:val="22"/>
          <w:szCs w:val="22"/>
        </w:rPr>
        <w:t xml:space="preserve">Performance Measures </w:t>
      </w:r>
    </w:p>
    <w:p w14:paraId="0668B755" w14:textId="77777777" w:rsidR="006E05A0" w:rsidRPr="00FD5232" w:rsidRDefault="006E05A0" w:rsidP="006E05A0">
      <w:pPr>
        <w:ind w:left="720"/>
        <w:rPr>
          <w:b/>
          <w:i/>
          <w:sz w:val="22"/>
          <w:szCs w:val="22"/>
        </w:rPr>
      </w:pPr>
    </w:p>
    <w:p w14:paraId="7A4DF697" w14:textId="1BD9C8F1" w:rsidR="006E05A0" w:rsidRPr="00FD5232" w:rsidRDefault="006E05A0" w:rsidP="006E05A0">
      <w:pPr>
        <w:ind w:left="720"/>
        <w:rPr>
          <w:b/>
          <w:i/>
          <w:sz w:val="22"/>
          <w:szCs w:val="22"/>
        </w:rPr>
      </w:pPr>
      <w:r w:rsidRPr="00FD5232">
        <w:rPr>
          <w:b/>
          <w:i/>
          <w:sz w:val="22"/>
          <w:szCs w:val="22"/>
        </w:rPr>
        <w:t xml:space="preserve">For each performance measure the </w:t>
      </w:r>
      <w:r w:rsidR="001B2D9A" w:rsidRPr="00FD5232">
        <w:rPr>
          <w:b/>
          <w:i/>
          <w:sz w:val="22"/>
          <w:szCs w:val="22"/>
        </w:rPr>
        <w:t>s</w:t>
      </w:r>
      <w:r w:rsidRPr="00FD5232">
        <w:rPr>
          <w:b/>
          <w:i/>
          <w:sz w:val="22"/>
          <w:szCs w:val="22"/>
        </w:rPr>
        <w:t xml:space="preserve">tate will use to assess compliance with the statutory assurance complete the following. Where possible, include numerator/denominator.  </w:t>
      </w:r>
    </w:p>
    <w:p w14:paraId="1BFA0056" w14:textId="77777777" w:rsidR="006E05A0" w:rsidRPr="00FD5232" w:rsidRDefault="006E05A0" w:rsidP="006E05A0">
      <w:pPr>
        <w:ind w:left="720" w:hanging="720"/>
        <w:rPr>
          <w:i/>
          <w:sz w:val="22"/>
          <w:szCs w:val="22"/>
        </w:rPr>
      </w:pPr>
    </w:p>
    <w:p w14:paraId="60EB91EC" w14:textId="0CFE8B8A" w:rsidR="006E05A0" w:rsidRPr="00FD5232" w:rsidRDefault="006E05A0" w:rsidP="006E05A0">
      <w:pPr>
        <w:ind w:left="720" w:hanging="720"/>
        <w:rPr>
          <w:i/>
          <w:sz w:val="22"/>
          <w:szCs w:val="22"/>
          <w:u w:val="single"/>
        </w:rPr>
      </w:pPr>
      <w:r w:rsidRPr="00FD5232">
        <w:rPr>
          <w:i/>
          <w:sz w:val="22"/>
          <w:szCs w:val="22"/>
        </w:rPr>
        <w:tab/>
      </w:r>
      <w:r w:rsidRPr="00FD5232">
        <w:rPr>
          <w:i/>
          <w:sz w:val="22"/>
          <w:szCs w:val="22"/>
          <w:u w:val="single"/>
        </w:rPr>
        <w:t xml:space="preserve">For each performance measure, provide information on the aggregated data that will enable the </w:t>
      </w:r>
      <w:r w:rsidR="001B2D9A" w:rsidRPr="00FD5232">
        <w:rPr>
          <w:i/>
          <w:sz w:val="22"/>
          <w:szCs w:val="22"/>
          <w:u w:val="single"/>
        </w:rPr>
        <w:t>s</w:t>
      </w:r>
      <w:r w:rsidRPr="00FD5232">
        <w:rPr>
          <w:i/>
          <w:sz w:val="22"/>
          <w:szCs w:val="22"/>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4849EACB" w14:textId="77777777" w:rsidR="006E05A0" w:rsidRPr="00FD5232" w:rsidRDefault="006E05A0" w:rsidP="006E05A0">
      <w:pPr>
        <w:ind w:left="720" w:hanging="720"/>
        <w:rPr>
          <w:i/>
          <w:sz w:val="22"/>
          <w:szCs w:val="22"/>
          <w:u w:val="single"/>
        </w:rPr>
      </w:pPr>
    </w:p>
    <w:tbl>
      <w:tblPr>
        <w:tblStyle w:val="TableGrid"/>
        <w:tblW w:w="0" w:type="auto"/>
        <w:tblLook w:val="01E0" w:firstRow="1" w:lastRow="1" w:firstColumn="1" w:lastColumn="1" w:noHBand="0" w:noVBand="0"/>
      </w:tblPr>
      <w:tblGrid>
        <w:gridCol w:w="2222"/>
        <w:gridCol w:w="2500"/>
        <w:gridCol w:w="2381"/>
        <w:gridCol w:w="353"/>
        <w:gridCol w:w="2172"/>
      </w:tblGrid>
      <w:tr w:rsidR="006E05A0" w:rsidRPr="00FD5232" w14:paraId="29A4E356" w14:textId="77777777" w:rsidTr="00E44D8D">
        <w:tc>
          <w:tcPr>
            <w:tcW w:w="2268" w:type="dxa"/>
            <w:tcBorders>
              <w:right w:val="single" w:sz="12" w:space="0" w:color="auto"/>
            </w:tcBorders>
          </w:tcPr>
          <w:p w14:paraId="56C14257" w14:textId="77777777" w:rsidR="006E05A0" w:rsidRPr="00FD5232" w:rsidRDefault="006E05A0" w:rsidP="00E44D8D">
            <w:pPr>
              <w:rPr>
                <w:b/>
                <w:i/>
                <w:sz w:val="22"/>
                <w:szCs w:val="22"/>
              </w:rPr>
            </w:pPr>
            <w:r w:rsidRPr="00FD5232">
              <w:rPr>
                <w:b/>
                <w:i/>
                <w:sz w:val="22"/>
                <w:szCs w:val="22"/>
              </w:rPr>
              <w:t>Performance Measure:</w:t>
            </w:r>
          </w:p>
          <w:p w14:paraId="4F1AE037" w14:textId="77777777" w:rsidR="006E05A0" w:rsidRPr="00FD5232" w:rsidRDefault="006E05A0" w:rsidP="00E44D8D">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5188B4D" w14:textId="76BDDBE0" w:rsidR="006E05A0" w:rsidRPr="00FD5232" w:rsidRDefault="00C83694" w:rsidP="00E44D8D">
            <w:pPr>
              <w:rPr>
                <w:iCs/>
                <w:sz w:val="22"/>
                <w:szCs w:val="22"/>
              </w:rPr>
            </w:pPr>
            <w:r w:rsidRPr="00FD5232">
              <w:rPr>
                <w:iCs/>
                <w:sz w:val="22"/>
                <w:szCs w:val="22"/>
              </w:rPr>
              <w:t>No longer needed in new QM system</w:t>
            </w:r>
          </w:p>
        </w:tc>
      </w:tr>
      <w:tr w:rsidR="006E05A0" w:rsidRPr="00FD5232" w14:paraId="10DB176D" w14:textId="77777777" w:rsidTr="00E44D8D">
        <w:tc>
          <w:tcPr>
            <w:tcW w:w="9746" w:type="dxa"/>
            <w:gridSpan w:val="5"/>
          </w:tcPr>
          <w:p w14:paraId="35B23654" w14:textId="77777777" w:rsidR="006E05A0" w:rsidRPr="00FD5232" w:rsidRDefault="006E05A0" w:rsidP="00E44D8D">
            <w:pPr>
              <w:rPr>
                <w:b/>
                <w:i/>
                <w:sz w:val="22"/>
                <w:szCs w:val="22"/>
              </w:rPr>
            </w:pPr>
            <w:r w:rsidRPr="00FD5232">
              <w:rPr>
                <w:b/>
                <w:i/>
                <w:sz w:val="22"/>
                <w:szCs w:val="22"/>
              </w:rPr>
              <w:t xml:space="preserve">Data Source </w:t>
            </w:r>
            <w:r w:rsidRPr="00FD5232">
              <w:rPr>
                <w:i/>
                <w:sz w:val="22"/>
                <w:szCs w:val="22"/>
              </w:rPr>
              <w:t>(Select one) (Several options are listed in the on-line application):</w:t>
            </w:r>
          </w:p>
        </w:tc>
      </w:tr>
      <w:tr w:rsidR="006E05A0" w:rsidRPr="00FD5232" w14:paraId="67990E17" w14:textId="77777777" w:rsidTr="00E44D8D">
        <w:tc>
          <w:tcPr>
            <w:tcW w:w="9746" w:type="dxa"/>
            <w:gridSpan w:val="5"/>
            <w:tcBorders>
              <w:bottom w:val="single" w:sz="12" w:space="0" w:color="auto"/>
            </w:tcBorders>
          </w:tcPr>
          <w:p w14:paraId="401E5B15" w14:textId="77777777" w:rsidR="006E05A0" w:rsidRPr="00FD5232" w:rsidRDefault="006E05A0" w:rsidP="00E44D8D">
            <w:pPr>
              <w:rPr>
                <w:i/>
                <w:sz w:val="22"/>
                <w:szCs w:val="22"/>
              </w:rPr>
            </w:pPr>
            <w:r w:rsidRPr="00FD5232">
              <w:rPr>
                <w:i/>
                <w:sz w:val="22"/>
                <w:szCs w:val="22"/>
              </w:rPr>
              <w:t>If ‘Other’ is selected, specify:</w:t>
            </w:r>
          </w:p>
        </w:tc>
      </w:tr>
      <w:tr w:rsidR="006E05A0" w:rsidRPr="00FD5232" w14:paraId="28D76FA4"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5BE83E9" w14:textId="77777777" w:rsidR="006E05A0" w:rsidRPr="00FD5232" w:rsidRDefault="006E05A0" w:rsidP="00E44D8D">
            <w:pPr>
              <w:rPr>
                <w:i/>
                <w:sz w:val="22"/>
                <w:szCs w:val="22"/>
              </w:rPr>
            </w:pPr>
          </w:p>
        </w:tc>
      </w:tr>
      <w:tr w:rsidR="006E05A0" w:rsidRPr="00FD5232" w14:paraId="7FB7A936" w14:textId="77777777" w:rsidTr="00E44D8D">
        <w:tc>
          <w:tcPr>
            <w:tcW w:w="2268" w:type="dxa"/>
            <w:tcBorders>
              <w:top w:val="single" w:sz="12" w:space="0" w:color="auto"/>
            </w:tcBorders>
          </w:tcPr>
          <w:p w14:paraId="6BE2B2ED" w14:textId="77777777" w:rsidR="006E05A0" w:rsidRPr="00FD5232" w:rsidRDefault="006E05A0" w:rsidP="00E44D8D">
            <w:pPr>
              <w:rPr>
                <w:b/>
                <w:i/>
                <w:sz w:val="22"/>
                <w:szCs w:val="22"/>
              </w:rPr>
            </w:pPr>
            <w:r w:rsidRPr="00FD5232" w:rsidDel="000B4A44">
              <w:rPr>
                <w:b/>
                <w:i/>
                <w:sz w:val="22"/>
                <w:szCs w:val="22"/>
              </w:rPr>
              <w:t xml:space="preserve"> </w:t>
            </w:r>
          </w:p>
        </w:tc>
        <w:tc>
          <w:tcPr>
            <w:tcW w:w="2520" w:type="dxa"/>
            <w:tcBorders>
              <w:top w:val="single" w:sz="12" w:space="0" w:color="auto"/>
            </w:tcBorders>
          </w:tcPr>
          <w:p w14:paraId="72F731D2" w14:textId="77777777" w:rsidR="006E05A0" w:rsidRPr="00FD5232" w:rsidRDefault="006E05A0" w:rsidP="00E44D8D">
            <w:pPr>
              <w:rPr>
                <w:b/>
                <w:i/>
                <w:sz w:val="22"/>
                <w:szCs w:val="22"/>
              </w:rPr>
            </w:pPr>
            <w:r w:rsidRPr="00FD5232">
              <w:rPr>
                <w:b/>
                <w:i/>
                <w:sz w:val="22"/>
                <w:szCs w:val="22"/>
              </w:rPr>
              <w:t>Responsible Party for data collection/generation</w:t>
            </w:r>
          </w:p>
          <w:p w14:paraId="103F2BB8" w14:textId="77777777" w:rsidR="006E05A0" w:rsidRPr="00FD5232" w:rsidRDefault="006E05A0" w:rsidP="00E44D8D">
            <w:pPr>
              <w:rPr>
                <w:i/>
                <w:sz w:val="22"/>
                <w:szCs w:val="22"/>
              </w:rPr>
            </w:pPr>
            <w:r w:rsidRPr="00FD5232">
              <w:rPr>
                <w:i/>
                <w:sz w:val="22"/>
                <w:szCs w:val="22"/>
              </w:rPr>
              <w:t>(check each that applies)</w:t>
            </w:r>
          </w:p>
          <w:p w14:paraId="627CF102" w14:textId="77777777" w:rsidR="006E05A0" w:rsidRPr="00FD5232" w:rsidRDefault="006E05A0" w:rsidP="00E44D8D">
            <w:pPr>
              <w:rPr>
                <w:i/>
                <w:sz w:val="22"/>
                <w:szCs w:val="22"/>
              </w:rPr>
            </w:pPr>
          </w:p>
        </w:tc>
        <w:tc>
          <w:tcPr>
            <w:tcW w:w="2390" w:type="dxa"/>
            <w:tcBorders>
              <w:top w:val="single" w:sz="12" w:space="0" w:color="auto"/>
            </w:tcBorders>
          </w:tcPr>
          <w:p w14:paraId="6E36B849" w14:textId="77777777" w:rsidR="006E05A0" w:rsidRPr="00FD5232" w:rsidRDefault="006E05A0" w:rsidP="00E44D8D">
            <w:pPr>
              <w:rPr>
                <w:b/>
                <w:i/>
                <w:sz w:val="22"/>
                <w:szCs w:val="22"/>
              </w:rPr>
            </w:pPr>
            <w:r w:rsidRPr="00FD5232">
              <w:rPr>
                <w:b/>
                <w:i/>
                <w:sz w:val="22"/>
                <w:szCs w:val="22"/>
              </w:rPr>
              <w:t>Frequency of data collection/generation:</w:t>
            </w:r>
          </w:p>
          <w:p w14:paraId="4448AB33" w14:textId="77777777" w:rsidR="006E05A0" w:rsidRPr="00FD5232" w:rsidRDefault="006E05A0" w:rsidP="00E44D8D">
            <w:pPr>
              <w:rPr>
                <w:i/>
                <w:sz w:val="22"/>
                <w:szCs w:val="22"/>
              </w:rPr>
            </w:pPr>
            <w:r w:rsidRPr="00FD5232">
              <w:rPr>
                <w:i/>
                <w:sz w:val="22"/>
                <w:szCs w:val="22"/>
              </w:rPr>
              <w:t>(check each that applies)</w:t>
            </w:r>
          </w:p>
        </w:tc>
        <w:tc>
          <w:tcPr>
            <w:tcW w:w="2568" w:type="dxa"/>
            <w:gridSpan w:val="2"/>
            <w:tcBorders>
              <w:top w:val="single" w:sz="12" w:space="0" w:color="auto"/>
            </w:tcBorders>
          </w:tcPr>
          <w:p w14:paraId="32DCA5E9" w14:textId="77777777" w:rsidR="006E05A0" w:rsidRPr="00FD5232" w:rsidRDefault="006E05A0" w:rsidP="00E44D8D">
            <w:pPr>
              <w:rPr>
                <w:b/>
                <w:i/>
                <w:sz w:val="22"/>
                <w:szCs w:val="22"/>
              </w:rPr>
            </w:pPr>
            <w:r w:rsidRPr="00FD5232">
              <w:rPr>
                <w:b/>
                <w:i/>
                <w:sz w:val="22"/>
                <w:szCs w:val="22"/>
              </w:rPr>
              <w:t>Sampling Approach</w:t>
            </w:r>
          </w:p>
          <w:p w14:paraId="55D5A213" w14:textId="77777777" w:rsidR="006E05A0" w:rsidRPr="00FD5232" w:rsidRDefault="006E05A0" w:rsidP="00E44D8D">
            <w:pPr>
              <w:rPr>
                <w:i/>
                <w:sz w:val="22"/>
                <w:szCs w:val="22"/>
              </w:rPr>
            </w:pPr>
            <w:r w:rsidRPr="00FD5232">
              <w:rPr>
                <w:i/>
                <w:sz w:val="22"/>
                <w:szCs w:val="22"/>
              </w:rPr>
              <w:t>(check each that applies)</w:t>
            </w:r>
          </w:p>
        </w:tc>
      </w:tr>
      <w:tr w:rsidR="006E05A0" w:rsidRPr="00FD5232" w14:paraId="4B2CB9C1" w14:textId="77777777" w:rsidTr="00E44D8D">
        <w:tc>
          <w:tcPr>
            <w:tcW w:w="2268" w:type="dxa"/>
          </w:tcPr>
          <w:p w14:paraId="43E3758D" w14:textId="77777777" w:rsidR="006E05A0" w:rsidRPr="00FD5232" w:rsidRDefault="006E05A0" w:rsidP="00E44D8D">
            <w:pPr>
              <w:rPr>
                <w:i/>
                <w:sz w:val="22"/>
                <w:szCs w:val="22"/>
              </w:rPr>
            </w:pPr>
          </w:p>
        </w:tc>
        <w:tc>
          <w:tcPr>
            <w:tcW w:w="2520" w:type="dxa"/>
          </w:tcPr>
          <w:p w14:paraId="082182A9"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State Medicaid Agency</w:t>
            </w:r>
          </w:p>
        </w:tc>
        <w:tc>
          <w:tcPr>
            <w:tcW w:w="2390" w:type="dxa"/>
          </w:tcPr>
          <w:p w14:paraId="089E381B"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38DB2BD1"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100% Review</w:t>
            </w:r>
          </w:p>
        </w:tc>
      </w:tr>
      <w:tr w:rsidR="006E05A0" w:rsidRPr="00FD5232" w14:paraId="3D4648B2" w14:textId="77777777" w:rsidTr="00E44D8D">
        <w:tc>
          <w:tcPr>
            <w:tcW w:w="2268" w:type="dxa"/>
            <w:shd w:val="solid" w:color="auto" w:fill="auto"/>
          </w:tcPr>
          <w:p w14:paraId="0DDF103C" w14:textId="77777777" w:rsidR="006E05A0" w:rsidRPr="00FD5232" w:rsidRDefault="006E05A0" w:rsidP="00E44D8D">
            <w:pPr>
              <w:rPr>
                <w:i/>
                <w:sz w:val="22"/>
                <w:szCs w:val="22"/>
              </w:rPr>
            </w:pPr>
          </w:p>
        </w:tc>
        <w:tc>
          <w:tcPr>
            <w:tcW w:w="2520" w:type="dxa"/>
          </w:tcPr>
          <w:p w14:paraId="417E8F96"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2F573367"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3F5BBBF4"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Less than 100% Review</w:t>
            </w:r>
          </w:p>
        </w:tc>
      </w:tr>
      <w:tr w:rsidR="006E05A0" w:rsidRPr="00FD5232" w14:paraId="1F2492A9" w14:textId="77777777" w:rsidTr="00E44D8D">
        <w:tc>
          <w:tcPr>
            <w:tcW w:w="2268" w:type="dxa"/>
            <w:shd w:val="solid" w:color="auto" w:fill="auto"/>
          </w:tcPr>
          <w:p w14:paraId="4C5FB253" w14:textId="77777777" w:rsidR="006E05A0" w:rsidRPr="00FD5232" w:rsidRDefault="006E05A0" w:rsidP="00E44D8D">
            <w:pPr>
              <w:rPr>
                <w:i/>
                <w:sz w:val="22"/>
                <w:szCs w:val="22"/>
              </w:rPr>
            </w:pPr>
          </w:p>
        </w:tc>
        <w:tc>
          <w:tcPr>
            <w:tcW w:w="2520" w:type="dxa"/>
          </w:tcPr>
          <w:p w14:paraId="0E48F5F1"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200FE596"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c>
          <w:tcPr>
            <w:tcW w:w="360" w:type="dxa"/>
            <w:tcBorders>
              <w:bottom w:val="single" w:sz="4" w:space="0" w:color="auto"/>
            </w:tcBorders>
            <w:shd w:val="solid" w:color="auto" w:fill="auto"/>
          </w:tcPr>
          <w:p w14:paraId="1CE76677" w14:textId="77777777" w:rsidR="006E05A0" w:rsidRPr="00FD5232" w:rsidRDefault="006E05A0" w:rsidP="00E44D8D">
            <w:pPr>
              <w:rPr>
                <w:i/>
                <w:sz w:val="22"/>
                <w:szCs w:val="22"/>
              </w:rPr>
            </w:pPr>
          </w:p>
        </w:tc>
        <w:tc>
          <w:tcPr>
            <w:tcW w:w="2208" w:type="dxa"/>
            <w:tcBorders>
              <w:bottom w:val="single" w:sz="4" w:space="0" w:color="auto"/>
            </w:tcBorders>
            <w:shd w:val="clear" w:color="auto" w:fill="auto"/>
          </w:tcPr>
          <w:p w14:paraId="745294D5"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Representative Sample; Confidence Interval =</w:t>
            </w:r>
          </w:p>
        </w:tc>
      </w:tr>
      <w:tr w:rsidR="006E05A0" w:rsidRPr="00FD5232" w14:paraId="6D848FE5" w14:textId="77777777" w:rsidTr="00E44D8D">
        <w:tc>
          <w:tcPr>
            <w:tcW w:w="2268" w:type="dxa"/>
            <w:shd w:val="solid" w:color="auto" w:fill="auto"/>
          </w:tcPr>
          <w:p w14:paraId="591B2ACB" w14:textId="77777777" w:rsidR="006E05A0" w:rsidRPr="00FD5232" w:rsidRDefault="006E05A0" w:rsidP="00E44D8D">
            <w:pPr>
              <w:rPr>
                <w:i/>
                <w:sz w:val="22"/>
                <w:szCs w:val="22"/>
              </w:rPr>
            </w:pPr>
          </w:p>
        </w:tc>
        <w:tc>
          <w:tcPr>
            <w:tcW w:w="2520" w:type="dxa"/>
          </w:tcPr>
          <w:p w14:paraId="02459FF1" w14:textId="7B8FD650" w:rsidR="006E05A0" w:rsidRPr="00FD5232" w:rsidRDefault="00F711FC" w:rsidP="00E44D8D">
            <w:pPr>
              <w:rPr>
                <w:i/>
                <w:sz w:val="22"/>
                <w:szCs w:val="22"/>
              </w:rPr>
            </w:pPr>
            <w:r w:rsidRPr="00FD5232">
              <w:rPr>
                <w:bCs/>
                <w:kern w:val="22"/>
                <w:sz w:val="22"/>
                <w:szCs w:val="22"/>
              </w:rPr>
              <w:t>X</w:t>
            </w:r>
            <w:r w:rsidR="006E05A0" w:rsidRPr="00FD5232">
              <w:rPr>
                <w:i/>
                <w:sz w:val="22"/>
                <w:szCs w:val="22"/>
              </w:rPr>
              <w:t xml:space="preserve"> Other </w:t>
            </w:r>
          </w:p>
          <w:p w14:paraId="44158D22" w14:textId="77777777" w:rsidR="006E05A0" w:rsidRPr="00FD5232" w:rsidRDefault="006E05A0" w:rsidP="00E44D8D">
            <w:pPr>
              <w:rPr>
                <w:i/>
                <w:sz w:val="22"/>
                <w:szCs w:val="22"/>
              </w:rPr>
            </w:pPr>
            <w:r w:rsidRPr="00FD5232">
              <w:rPr>
                <w:i/>
                <w:sz w:val="22"/>
                <w:szCs w:val="22"/>
              </w:rPr>
              <w:t>Specify:</w:t>
            </w:r>
          </w:p>
        </w:tc>
        <w:tc>
          <w:tcPr>
            <w:tcW w:w="2390" w:type="dxa"/>
          </w:tcPr>
          <w:p w14:paraId="09D42E1E"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c>
          <w:tcPr>
            <w:tcW w:w="360" w:type="dxa"/>
            <w:tcBorders>
              <w:bottom w:val="single" w:sz="4" w:space="0" w:color="auto"/>
            </w:tcBorders>
            <w:shd w:val="solid" w:color="auto" w:fill="auto"/>
          </w:tcPr>
          <w:p w14:paraId="2BF9FA6F" w14:textId="77777777" w:rsidR="006E05A0" w:rsidRPr="00FD5232" w:rsidRDefault="006E05A0" w:rsidP="00E44D8D">
            <w:pPr>
              <w:rPr>
                <w:i/>
                <w:sz w:val="22"/>
                <w:szCs w:val="22"/>
              </w:rPr>
            </w:pPr>
          </w:p>
        </w:tc>
        <w:tc>
          <w:tcPr>
            <w:tcW w:w="2208" w:type="dxa"/>
            <w:tcBorders>
              <w:bottom w:val="single" w:sz="4" w:space="0" w:color="auto"/>
            </w:tcBorders>
            <w:shd w:val="pct10" w:color="auto" w:fill="auto"/>
          </w:tcPr>
          <w:p w14:paraId="30093D61" w14:textId="5133A31A" w:rsidR="006E05A0" w:rsidRPr="00FD5232" w:rsidRDefault="006E05A0" w:rsidP="00E44D8D">
            <w:pPr>
              <w:rPr>
                <w:iCs/>
                <w:sz w:val="22"/>
                <w:szCs w:val="22"/>
              </w:rPr>
            </w:pPr>
          </w:p>
        </w:tc>
      </w:tr>
      <w:tr w:rsidR="006E05A0" w:rsidRPr="00FD5232" w14:paraId="51BC1572" w14:textId="77777777" w:rsidTr="00E44D8D">
        <w:tc>
          <w:tcPr>
            <w:tcW w:w="2268" w:type="dxa"/>
            <w:tcBorders>
              <w:bottom w:val="single" w:sz="4" w:space="0" w:color="auto"/>
            </w:tcBorders>
          </w:tcPr>
          <w:p w14:paraId="11914658" w14:textId="77777777" w:rsidR="006E05A0" w:rsidRPr="00FD5232" w:rsidRDefault="006E05A0" w:rsidP="00E44D8D">
            <w:pPr>
              <w:rPr>
                <w:i/>
                <w:sz w:val="22"/>
                <w:szCs w:val="22"/>
              </w:rPr>
            </w:pPr>
          </w:p>
        </w:tc>
        <w:tc>
          <w:tcPr>
            <w:tcW w:w="2520" w:type="dxa"/>
            <w:tcBorders>
              <w:bottom w:val="single" w:sz="4" w:space="0" w:color="auto"/>
            </w:tcBorders>
            <w:shd w:val="pct10" w:color="auto" w:fill="auto"/>
          </w:tcPr>
          <w:p w14:paraId="0D446514" w14:textId="60914833" w:rsidR="006E05A0" w:rsidRPr="00FD5232" w:rsidRDefault="00D40913" w:rsidP="00E44D8D">
            <w:pPr>
              <w:rPr>
                <w:iCs/>
                <w:sz w:val="22"/>
                <w:szCs w:val="22"/>
              </w:rPr>
            </w:pPr>
            <w:r w:rsidRPr="00FD5232">
              <w:rPr>
                <w:iCs/>
                <w:sz w:val="22"/>
                <w:szCs w:val="22"/>
              </w:rPr>
              <w:t>No longer needed</w:t>
            </w:r>
          </w:p>
        </w:tc>
        <w:tc>
          <w:tcPr>
            <w:tcW w:w="2390" w:type="dxa"/>
            <w:tcBorders>
              <w:bottom w:val="single" w:sz="4" w:space="0" w:color="auto"/>
            </w:tcBorders>
          </w:tcPr>
          <w:p w14:paraId="13E67235"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c>
          <w:tcPr>
            <w:tcW w:w="360" w:type="dxa"/>
            <w:tcBorders>
              <w:bottom w:val="single" w:sz="4" w:space="0" w:color="auto"/>
            </w:tcBorders>
            <w:shd w:val="solid" w:color="auto" w:fill="auto"/>
          </w:tcPr>
          <w:p w14:paraId="0AB808BD" w14:textId="77777777" w:rsidR="006E05A0" w:rsidRPr="00FD5232" w:rsidRDefault="006E05A0" w:rsidP="00E44D8D">
            <w:pPr>
              <w:rPr>
                <w:i/>
                <w:sz w:val="22"/>
                <w:szCs w:val="22"/>
              </w:rPr>
            </w:pPr>
          </w:p>
        </w:tc>
        <w:tc>
          <w:tcPr>
            <w:tcW w:w="2208" w:type="dxa"/>
            <w:tcBorders>
              <w:bottom w:val="single" w:sz="4" w:space="0" w:color="auto"/>
            </w:tcBorders>
            <w:shd w:val="clear" w:color="auto" w:fill="auto"/>
          </w:tcPr>
          <w:p w14:paraId="5133F7F3"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6E05A0" w:rsidRPr="00FD5232" w14:paraId="4F55A7F3" w14:textId="77777777" w:rsidTr="00E44D8D">
        <w:tc>
          <w:tcPr>
            <w:tcW w:w="2268" w:type="dxa"/>
            <w:tcBorders>
              <w:bottom w:val="single" w:sz="4" w:space="0" w:color="auto"/>
            </w:tcBorders>
          </w:tcPr>
          <w:p w14:paraId="378F8D08" w14:textId="77777777" w:rsidR="006E05A0" w:rsidRPr="00FD5232" w:rsidRDefault="006E05A0" w:rsidP="00E44D8D">
            <w:pPr>
              <w:rPr>
                <w:i/>
                <w:sz w:val="22"/>
                <w:szCs w:val="22"/>
              </w:rPr>
            </w:pPr>
          </w:p>
        </w:tc>
        <w:tc>
          <w:tcPr>
            <w:tcW w:w="2520" w:type="dxa"/>
            <w:tcBorders>
              <w:bottom w:val="single" w:sz="4" w:space="0" w:color="auto"/>
            </w:tcBorders>
            <w:shd w:val="pct10" w:color="auto" w:fill="auto"/>
          </w:tcPr>
          <w:p w14:paraId="192244D9" w14:textId="77777777" w:rsidR="006E05A0" w:rsidRPr="00FD5232" w:rsidRDefault="006E05A0" w:rsidP="00E44D8D">
            <w:pPr>
              <w:rPr>
                <w:i/>
                <w:sz w:val="22"/>
                <w:szCs w:val="22"/>
              </w:rPr>
            </w:pPr>
          </w:p>
        </w:tc>
        <w:tc>
          <w:tcPr>
            <w:tcW w:w="2390" w:type="dxa"/>
            <w:tcBorders>
              <w:bottom w:val="single" w:sz="4" w:space="0" w:color="auto"/>
            </w:tcBorders>
          </w:tcPr>
          <w:p w14:paraId="52B8039C" w14:textId="07990213" w:rsidR="006E05A0" w:rsidRPr="00FD5232" w:rsidRDefault="00F711FC" w:rsidP="00E44D8D">
            <w:pPr>
              <w:rPr>
                <w:i/>
                <w:sz w:val="22"/>
                <w:szCs w:val="22"/>
              </w:rPr>
            </w:pPr>
            <w:r w:rsidRPr="00FD5232">
              <w:rPr>
                <w:bCs/>
                <w:kern w:val="22"/>
                <w:sz w:val="22"/>
                <w:szCs w:val="22"/>
              </w:rPr>
              <w:t>X</w:t>
            </w:r>
            <w:r w:rsidR="006E05A0" w:rsidRPr="00FD5232">
              <w:rPr>
                <w:i/>
                <w:sz w:val="22"/>
                <w:szCs w:val="22"/>
              </w:rPr>
              <w:t xml:space="preserve"> Other</w:t>
            </w:r>
          </w:p>
          <w:p w14:paraId="786F5C26" w14:textId="77777777" w:rsidR="006E05A0" w:rsidRPr="00FD5232" w:rsidRDefault="006E05A0" w:rsidP="00E44D8D">
            <w:pPr>
              <w:rPr>
                <w:i/>
                <w:sz w:val="22"/>
                <w:szCs w:val="22"/>
              </w:rPr>
            </w:pPr>
            <w:r w:rsidRPr="00FD5232">
              <w:rPr>
                <w:i/>
                <w:sz w:val="22"/>
                <w:szCs w:val="22"/>
              </w:rPr>
              <w:t>Specify:</w:t>
            </w:r>
          </w:p>
        </w:tc>
        <w:tc>
          <w:tcPr>
            <w:tcW w:w="360" w:type="dxa"/>
            <w:tcBorders>
              <w:bottom w:val="single" w:sz="4" w:space="0" w:color="auto"/>
            </w:tcBorders>
            <w:shd w:val="solid" w:color="auto" w:fill="auto"/>
          </w:tcPr>
          <w:p w14:paraId="632F0DE5" w14:textId="77777777" w:rsidR="006E05A0" w:rsidRPr="00FD5232" w:rsidRDefault="006E05A0" w:rsidP="00E44D8D">
            <w:pPr>
              <w:rPr>
                <w:i/>
                <w:sz w:val="22"/>
                <w:szCs w:val="22"/>
              </w:rPr>
            </w:pPr>
          </w:p>
        </w:tc>
        <w:tc>
          <w:tcPr>
            <w:tcW w:w="2208" w:type="dxa"/>
            <w:tcBorders>
              <w:bottom w:val="single" w:sz="4" w:space="0" w:color="auto"/>
            </w:tcBorders>
            <w:shd w:val="pct10" w:color="auto" w:fill="auto"/>
          </w:tcPr>
          <w:p w14:paraId="1F350035" w14:textId="77777777" w:rsidR="006E05A0" w:rsidRPr="00FD5232" w:rsidRDefault="006E05A0" w:rsidP="00E44D8D">
            <w:pPr>
              <w:rPr>
                <w:i/>
                <w:sz w:val="22"/>
                <w:szCs w:val="22"/>
              </w:rPr>
            </w:pPr>
          </w:p>
        </w:tc>
      </w:tr>
      <w:tr w:rsidR="006E05A0" w:rsidRPr="00FD5232" w14:paraId="34F1BF31" w14:textId="77777777" w:rsidTr="00E44D8D">
        <w:tc>
          <w:tcPr>
            <w:tcW w:w="2268" w:type="dxa"/>
            <w:tcBorders>
              <w:top w:val="single" w:sz="4" w:space="0" w:color="auto"/>
              <w:left w:val="single" w:sz="4" w:space="0" w:color="auto"/>
              <w:bottom w:val="single" w:sz="4" w:space="0" w:color="auto"/>
              <w:right w:val="single" w:sz="4" w:space="0" w:color="auto"/>
            </w:tcBorders>
          </w:tcPr>
          <w:p w14:paraId="2419060C" w14:textId="77777777" w:rsidR="006E05A0" w:rsidRPr="00FD5232" w:rsidRDefault="006E05A0" w:rsidP="00E44D8D">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6F09BBFE" w14:textId="77777777" w:rsidR="006E05A0" w:rsidRPr="00FD5232"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37E03F8" w14:textId="5DC7443D" w:rsidR="006E05A0" w:rsidRPr="00FD5232" w:rsidRDefault="00D40913" w:rsidP="00E44D8D">
            <w:pPr>
              <w:rPr>
                <w:iCs/>
                <w:sz w:val="22"/>
                <w:szCs w:val="22"/>
              </w:rPr>
            </w:pPr>
            <w:r w:rsidRPr="00FD5232">
              <w:rPr>
                <w:iCs/>
                <w:sz w:val="22"/>
                <w:szCs w:val="22"/>
              </w:rPr>
              <w:t>No longer needed</w:t>
            </w: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46B354E" w14:textId="77777777" w:rsidR="006E05A0" w:rsidRPr="00FD5232" w:rsidRDefault="006E05A0" w:rsidP="00E44D8D">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4FE8E6F9" w14:textId="28AD39DB" w:rsidR="006E05A0" w:rsidRPr="00FD5232" w:rsidRDefault="00F711FC" w:rsidP="00E44D8D">
            <w:pPr>
              <w:rPr>
                <w:i/>
                <w:sz w:val="22"/>
                <w:szCs w:val="22"/>
              </w:rPr>
            </w:pPr>
            <w:r w:rsidRPr="00FD5232">
              <w:rPr>
                <w:bCs/>
                <w:kern w:val="22"/>
                <w:sz w:val="22"/>
                <w:szCs w:val="22"/>
              </w:rPr>
              <w:t>X</w:t>
            </w:r>
            <w:r w:rsidR="006E05A0" w:rsidRPr="00FD5232">
              <w:rPr>
                <w:i/>
                <w:sz w:val="22"/>
                <w:szCs w:val="22"/>
              </w:rPr>
              <w:t xml:space="preserve"> Other Specify:</w:t>
            </w:r>
          </w:p>
        </w:tc>
      </w:tr>
      <w:tr w:rsidR="006E05A0" w:rsidRPr="00FD5232" w14:paraId="481CD5E1"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39408162" w14:textId="77777777" w:rsidR="006E05A0" w:rsidRPr="00FD5232" w:rsidRDefault="006E05A0" w:rsidP="00E44D8D">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AB06A7C" w14:textId="77777777" w:rsidR="006E05A0" w:rsidRPr="00FD5232"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CF207BD" w14:textId="77777777" w:rsidR="006E05A0" w:rsidRPr="00FD5232"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C1FBEB1" w14:textId="77777777" w:rsidR="006E05A0" w:rsidRPr="00FD5232" w:rsidRDefault="006E05A0" w:rsidP="00E44D8D">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8E36EC1" w14:textId="4163B485" w:rsidR="006E05A0" w:rsidRPr="00FD5232" w:rsidRDefault="00D40913" w:rsidP="00E44D8D">
            <w:pPr>
              <w:rPr>
                <w:iCs/>
                <w:sz w:val="22"/>
                <w:szCs w:val="22"/>
              </w:rPr>
            </w:pPr>
            <w:r w:rsidRPr="00FD5232">
              <w:rPr>
                <w:iCs/>
                <w:sz w:val="22"/>
                <w:szCs w:val="22"/>
              </w:rPr>
              <w:t>No longer needed</w:t>
            </w:r>
          </w:p>
        </w:tc>
      </w:tr>
    </w:tbl>
    <w:p w14:paraId="1545E4A5" w14:textId="77777777" w:rsidR="006E05A0" w:rsidRPr="00FD5232" w:rsidRDefault="006E05A0" w:rsidP="006E05A0">
      <w:pPr>
        <w:rPr>
          <w:b/>
          <w:i/>
          <w:sz w:val="22"/>
          <w:szCs w:val="22"/>
        </w:rPr>
      </w:pPr>
      <w:r w:rsidRPr="00FD5232">
        <w:rPr>
          <w:b/>
          <w:i/>
          <w:sz w:val="22"/>
          <w:szCs w:val="22"/>
        </w:rPr>
        <w:t xml:space="preserve">Add another Data Source for this performance measure </w:t>
      </w:r>
    </w:p>
    <w:p w14:paraId="3561417E" w14:textId="77777777" w:rsidR="006E05A0" w:rsidRPr="00FD5232" w:rsidRDefault="006E05A0" w:rsidP="006E05A0">
      <w:pPr>
        <w:rPr>
          <w:sz w:val="22"/>
          <w:szCs w:val="22"/>
        </w:rPr>
      </w:pPr>
    </w:p>
    <w:p w14:paraId="6F1A5769" w14:textId="77777777" w:rsidR="006E05A0" w:rsidRPr="00FD5232" w:rsidRDefault="006E05A0" w:rsidP="006E05A0">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6E05A0" w:rsidRPr="00FD5232" w14:paraId="29BDBC42" w14:textId="77777777" w:rsidTr="00E44D8D">
        <w:tc>
          <w:tcPr>
            <w:tcW w:w="2520" w:type="dxa"/>
            <w:tcBorders>
              <w:top w:val="single" w:sz="4" w:space="0" w:color="auto"/>
              <w:left w:val="single" w:sz="4" w:space="0" w:color="auto"/>
              <w:bottom w:val="single" w:sz="4" w:space="0" w:color="auto"/>
              <w:right w:val="single" w:sz="4" w:space="0" w:color="auto"/>
            </w:tcBorders>
          </w:tcPr>
          <w:p w14:paraId="609852C6" w14:textId="77777777" w:rsidR="006E05A0" w:rsidRPr="00FD5232" w:rsidRDefault="006E05A0" w:rsidP="00E44D8D">
            <w:pPr>
              <w:rPr>
                <w:b/>
                <w:i/>
                <w:sz w:val="22"/>
                <w:szCs w:val="22"/>
              </w:rPr>
            </w:pPr>
            <w:r w:rsidRPr="00FD5232">
              <w:rPr>
                <w:b/>
                <w:i/>
                <w:sz w:val="22"/>
                <w:szCs w:val="22"/>
              </w:rPr>
              <w:t xml:space="preserve">Responsible Party for data aggregation and analysis </w:t>
            </w:r>
          </w:p>
          <w:p w14:paraId="4EAC6B0B" w14:textId="77777777" w:rsidR="006E05A0" w:rsidRPr="00FD5232" w:rsidRDefault="006E05A0" w:rsidP="00E44D8D">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935B2A" w14:textId="77777777" w:rsidR="006E05A0" w:rsidRPr="00FD5232" w:rsidRDefault="006E05A0" w:rsidP="00E44D8D">
            <w:pPr>
              <w:rPr>
                <w:b/>
                <w:i/>
                <w:sz w:val="22"/>
                <w:szCs w:val="22"/>
              </w:rPr>
            </w:pPr>
            <w:r w:rsidRPr="00FD5232">
              <w:rPr>
                <w:b/>
                <w:i/>
                <w:sz w:val="22"/>
                <w:szCs w:val="22"/>
              </w:rPr>
              <w:t>Frequency of data aggregation and analysis:</w:t>
            </w:r>
          </w:p>
          <w:p w14:paraId="7B1D2FBF" w14:textId="77777777" w:rsidR="006E05A0" w:rsidRPr="00FD5232" w:rsidRDefault="006E05A0" w:rsidP="00E44D8D">
            <w:pPr>
              <w:rPr>
                <w:b/>
                <w:i/>
                <w:sz w:val="22"/>
                <w:szCs w:val="22"/>
              </w:rPr>
            </w:pPr>
            <w:r w:rsidRPr="00FD5232">
              <w:rPr>
                <w:i/>
                <w:sz w:val="22"/>
                <w:szCs w:val="22"/>
              </w:rPr>
              <w:t>(check each that applies</w:t>
            </w:r>
          </w:p>
        </w:tc>
      </w:tr>
      <w:tr w:rsidR="006E05A0" w:rsidRPr="00FD5232" w14:paraId="4A511ADB" w14:textId="77777777" w:rsidTr="00E44D8D">
        <w:tc>
          <w:tcPr>
            <w:tcW w:w="2520" w:type="dxa"/>
            <w:tcBorders>
              <w:top w:val="single" w:sz="4" w:space="0" w:color="auto"/>
              <w:left w:val="single" w:sz="4" w:space="0" w:color="auto"/>
              <w:bottom w:val="single" w:sz="4" w:space="0" w:color="auto"/>
              <w:right w:val="single" w:sz="4" w:space="0" w:color="auto"/>
            </w:tcBorders>
          </w:tcPr>
          <w:p w14:paraId="6EEBEBD7"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BC39C53"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6E05A0" w:rsidRPr="00FD5232" w14:paraId="773B0736" w14:textId="77777777" w:rsidTr="00E44D8D">
        <w:tc>
          <w:tcPr>
            <w:tcW w:w="2520" w:type="dxa"/>
            <w:tcBorders>
              <w:top w:val="single" w:sz="4" w:space="0" w:color="auto"/>
              <w:left w:val="single" w:sz="4" w:space="0" w:color="auto"/>
              <w:bottom w:val="single" w:sz="4" w:space="0" w:color="auto"/>
              <w:right w:val="single" w:sz="4" w:space="0" w:color="auto"/>
            </w:tcBorders>
          </w:tcPr>
          <w:p w14:paraId="24802365"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2DA9961"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6E05A0" w:rsidRPr="00FD5232" w14:paraId="3ED6FCF3" w14:textId="77777777" w:rsidTr="00E44D8D">
        <w:tc>
          <w:tcPr>
            <w:tcW w:w="2520" w:type="dxa"/>
            <w:tcBorders>
              <w:top w:val="single" w:sz="4" w:space="0" w:color="auto"/>
              <w:left w:val="single" w:sz="4" w:space="0" w:color="auto"/>
              <w:bottom w:val="single" w:sz="4" w:space="0" w:color="auto"/>
              <w:right w:val="single" w:sz="4" w:space="0" w:color="auto"/>
            </w:tcBorders>
          </w:tcPr>
          <w:p w14:paraId="2E908ED1"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AC3A67D"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6E05A0" w:rsidRPr="00FD5232" w14:paraId="534BC5EB" w14:textId="77777777" w:rsidTr="00E44D8D">
        <w:tc>
          <w:tcPr>
            <w:tcW w:w="2520" w:type="dxa"/>
            <w:tcBorders>
              <w:top w:val="single" w:sz="4" w:space="0" w:color="auto"/>
              <w:left w:val="single" w:sz="4" w:space="0" w:color="auto"/>
              <w:bottom w:val="single" w:sz="4" w:space="0" w:color="auto"/>
              <w:right w:val="single" w:sz="4" w:space="0" w:color="auto"/>
            </w:tcBorders>
          </w:tcPr>
          <w:p w14:paraId="58B2D3B6" w14:textId="16C558EF" w:rsidR="006E05A0" w:rsidRPr="00FD5232" w:rsidRDefault="00F711FC" w:rsidP="00E44D8D">
            <w:pPr>
              <w:rPr>
                <w:i/>
                <w:sz w:val="22"/>
                <w:szCs w:val="22"/>
              </w:rPr>
            </w:pPr>
            <w:r w:rsidRPr="00FD5232">
              <w:rPr>
                <w:bCs/>
                <w:kern w:val="22"/>
                <w:sz w:val="22"/>
                <w:szCs w:val="22"/>
              </w:rPr>
              <w:t>X</w:t>
            </w:r>
            <w:r w:rsidR="006E05A0" w:rsidRPr="00FD5232">
              <w:rPr>
                <w:i/>
                <w:sz w:val="22"/>
                <w:szCs w:val="22"/>
              </w:rPr>
              <w:t xml:space="preserve"> Other </w:t>
            </w:r>
          </w:p>
          <w:p w14:paraId="5F70DA5C" w14:textId="77777777" w:rsidR="006E05A0" w:rsidRPr="00FD5232" w:rsidRDefault="006E05A0" w:rsidP="00E44D8D">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775F52F"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r>
      <w:tr w:rsidR="006E05A0" w:rsidRPr="00FD5232" w14:paraId="39DBC297" w14:textId="77777777" w:rsidTr="00E44D8D">
        <w:tc>
          <w:tcPr>
            <w:tcW w:w="2520" w:type="dxa"/>
            <w:tcBorders>
              <w:top w:val="single" w:sz="4" w:space="0" w:color="auto"/>
              <w:bottom w:val="single" w:sz="4" w:space="0" w:color="auto"/>
              <w:right w:val="single" w:sz="4" w:space="0" w:color="auto"/>
            </w:tcBorders>
            <w:shd w:val="pct10" w:color="auto" w:fill="auto"/>
          </w:tcPr>
          <w:p w14:paraId="1CF4AAE7" w14:textId="7D66C310" w:rsidR="006E05A0" w:rsidRPr="00FD5232" w:rsidRDefault="00D40913" w:rsidP="00E44D8D">
            <w:pPr>
              <w:rPr>
                <w:iCs/>
                <w:sz w:val="22"/>
                <w:szCs w:val="22"/>
              </w:rPr>
            </w:pPr>
            <w:r w:rsidRPr="00FD5232">
              <w:rPr>
                <w:iCs/>
                <w:sz w:val="22"/>
                <w:szCs w:val="22"/>
              </w:rPr>
              <w:t>No longer needed</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14D3449"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6E05A0" w:rsidRPr="00FD5232" w14:paraId="5A4421A3" w14:textId="77777777" w:rsidTr="00E44D8D">
        <w:tc>
          <w:tcPr>
            <w:tcW w:w="2520" w:type="dxa"/>
            <w:tcBorders>
              <w:top w:val="single" w:sz="4" w:space="0" w:color="auto"/>
              <w:bottom w:val="single" w:sz="4" w:space="0" w:color="auto"/>
              <w:right w:val="single" w:sz="4" w:space="0" w:color="auto"/>
            </w:tcBorders>
            <w:shd w:val="pct10" w:color="auto" w:fill="auto"/>
          </w:tcPr>
          <w:p w14:paraId="3EC4EE40" w14:textId="77777777" w:rsidR="006E05A0" w:rsidRPr="00FD5232"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F4ED76" w14:textId="6E031C0F" w:rsidR="006E05A0" w:rsidRPr="00FD5232" w:rsidRDefault="00F711FC" w:rsidP="00E44D8D">
            <w:pPr>
              <w:rPr>
                <w:i/>
                <w:sz w:val="22"/>
                <w:szCs w:val="22"/>
              </w:rPr>
            </w:pPr>
            <w:r w:rsidRPr="00FD5232">
              <w:rPr>
                <w:bCs/>
                <w:kern w:val="22"/>
                <w:sz w:val="22"/>
                <w:szCs w:val="22"/>
              </w:rPr>
              <w:t>X</w:t>
            </w:r>
            <w:r w:rsidR="006E05A0" w:rsidRPr="00FD5232">
              <w:rPr>
                <w:i/>
                <w:sz w:val="22"/>
                <w:szCs w:val="22"/>
              </w:rPr>
              <w:t xml:space="preserve"> Other </w:t>
            </w:r>
          </w:p>
          <w:p w14:paraId="0646840A" w14:textId="77777777" w:rsidR="006E05A0" w:rsidRPr="00FD5232" w:rsidRDefault="006E05A0" w:rsidP="00E44D8D">
            <w:pPr>
              <w:rPr>
                <w:i/>
                <w:sz w:val="22"/>
                <w:szCs w:val="22"/>
              </w:rPr>
            </w:pPr>
            <w:r w:rsidRPr="00FD5232">
              <w:rPr>
                <w:i/>
                <w:sz w:val="22"/>
                <w:szCs w:val="22"/>
              </w:rPr>
              <w:t>Specify:</w:t>
            </w:r>
          </w:p>
        </w:tc>
      </w:tr>
      <w:tr w:rsidR="006E05A0" w:rsidRPr="00FD5232" w14:paraId="73610058"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02CB584A" w14:textId="77777777" w:rsidR="006E05A0" w:rsidRPr="00FD5232"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E06BBD7" w14:textId="073F0D59" w:rsidR="006E05A0" w:rsidRPr="00FD5232" w:rsidRDefault="00D40913" w:rsidP="00E44D8D">
            <w:pPr>
              <w:rPr>
                <w:iCs/>
                <w:sz w:val="22"/>
                <w:szCs w:val="22"/>
              </w:rPr>
            </w:pPr>
            <w:r w:rsidRPr="00FD5232">
              <w:rPr>
                <w:iCs/>
                <w:sz w:val="22"/>
                <w:szCs w:val="22"/>
              </w:rPr>
              <w:t>No longer needed</w:t>
            </w:r>
          </w:p>
        </w:tc>
      </w:tr>
    </w:tbl>
    <w:p w14:paraId="6B572D9F" w14:textId="77777777" w:rsidR="006E05A0" w:rsidRPr="00FD5232" w:rsidRDefault="006E05A0" w:rsidP="006E05A0">
      <w:pPr>
        <w:rPr>
          <w:b/>
          <w:i/>
          <w:sz w:val="22"/>
          <w:szCs w:val="22"/>
        </w:rPr>
      </w:pPr>
    </w:p>
    <w:p w14:paraId="0A7E1E22" w14:textId="77777777" w:rsidR="006E05A0" w:rsidRPr="00FD5232" w:rsidRDefault="006E05A0" w:rsidP="006E05A0">
      <w:pPr>
        <w:rPr>
          <w:b/>
          <w:i/>
          <w:sz w:val="22"/>
          <w:szCs w:val="22"/>
        </w:rPr>
      </w:pPr>
    </w:p>
    <w:p w14:paraId="2356AB16" w14:textId="77777777" w:rsidR="006E05A0" w:rsidRPr="00FD5232" w:rsidRDefault="006E05A0" w:rsidP="006E05A0">
      <w:pPr>
        <w:rPr>
          <w:b/>
          <w:i/>
          <w:sz w:val="22"/>
          <w:szCs w:val="22"/>
        </w:rPr>
      </w:pPr>
    </w:p>
    <w:p w14:paraId="4EEE2F54" w14:textId="77777777" w:rsidR="006E05A0" w:rsidRPr="00FD5232" w:rsidRDefault="006E05A0" w:rsidP="006E05A0">
      <w:pPr>
        <w:rPr>
          <w:b/>
          <w:i/>
          <w:sz w:val="22"/>
          <w:szCs w:val="22"/>
        </w:rPr>
      </w:pPr>
      <w:r w:rsidRPr="00FD5232">
        <w:rPr>
          <w:b/>
          <w:i/>
          <w:sz w:val="22"/>
          <w:szCs w:val="22"/>
        </w:rPr>
        <w:t>Add another Performance measure (button to prompt another performance measure)</w:t>
      </w:r>
    </w:p>
    <w:p w14:paraId="229A762B" w14:textId="77777777" w:rsidR="00B25C79" w:rsidRPr="00FD5232" w:rsidRDefault="00B25C79" w:rsidP="00B25C79">
      <w:pPr>
        <w:rPr>
          <w:b/>
          <w:i/>
          <w:sz w:val="22"/>
          <w:szCs w:val="22"/>
          <w:highlight w:val="yellow"/>
        </w:rPr>
      </w:pPr>
    </w:p>
    <w:p w14:paraId="1AB4227F" w14:textId="77777777" w:rsidR="00B25C79" w:rsidRPr="00FD5232" w:rsidRDefault="00430383" w:rsidP="00B25C79">
      <w:pPr>
        <w:ind w:left="720" w:hanging="720"/>
        <w:rPr>
          <w:b/>
          <w:i/>
          <w:sz w:val="22"/>
          <w:szCs w:val="22"/>
        </w:rPr>
      </w:pPr>
      <w:r w:rsidRPr="00FD5232">
        <w:rPr>
          <w:b/>
          <w:i/>
          <w:sz w:val="22"/>
          <w:szCs w:val="22"/>
        </w:rPr>
        <w:tab/>
      </w:r>
      <w:r w:rsidR="00B25C79" w:rsidRPr="00FD5232">
        <w:rPr>
          <w:b/>
          <w:i/>
          <w:sz w:val="22"/>
          <w:szCs w:val="22"/>
        </w:rPr>
        <w:t>c</w:t>
      </w:r>
      <w:r w:rsidR="006F531E" w:rsidRPr="00FD5232">
        <w:rPr>
          <w:b/>
          <w:i/>
          <w:sz w:val="22"/>
          <w:szCs w:val="22"/>
        </w:rPr>
        <w:t>.</w:t>
      </w:r>
      <w:r w:rsidR="00B25C79" w:rsidRPr="00FD5232">
        <w:rPr>
          <w:b/>
          <w:i/>
          <w:sz w:val="22"/>
          <w:szCs w:val="22"/>
        </w:rPr>
        <w:tab/>
        <w:t>Sub-assurance:  Service plans are updated/revised at least annually or when warranted by changes in the waiver participant’s needs.</w:t>
      </w:r>
    </w:p>
    <w:p w14:paraId="0B9C1192" w14:textId="77777777" w:rsidR="00B25C79" w:rsidRPr="00FD5232" w:rsidRDefault="00B25C79" w:rsidP="00B25C79">
      <w:pPr>
        <w:ind w:left="720" w:hanging="720"/>
        <w:rPr>
          <w:b/>
          <w:i/>
          <w:sz w:val="22"/>
          <w:szCs w:val="22"/>
          <w:highlight w:val="yellow"/>
        </w:rPr>
      </w:pPr>
    </w:p>
    <w:p w14:paraId="7D5AC0B0" w14:textId="77777777" w:rsidR="00896AD7" w:rsidRPr="00FD5232" w:rsidRDefault="00AC637C">
      <w:pPr>
        <w:ind w:left="720"/>
        <w:rPr>
          <w:b/>
          <w:i/>
          <w:sz w:val="22"/>
          <w:szCs w:val="22"/>
        </w:rPr>
      </w:pPr>
      <w:r w:rsidRPr="00FD5232">
        <w:rPr>
          <w:b/>
          <w:i/>
          <w:sz w:val="22"/>
          <w:szCs w:val="22"/>
        </w:rPr>
        <w:t xml:space="preserve">i. </w:t>
      </w:r>
      <w:r w:rsidR="006E05A0" w:rsidRPr="00FD5232">
        <w:rPr>
          <w:b/>
          <w:i/>
          <w:sz w:val="22"/>
          <w:szCs w:val="22"/>
        </w:rPr>
        <w:t xml:space="preserve">Performance Measures </w:t>
      </w:r>
    </w:p>
    <w:p w14:paraId="1D9F180D" w14:textId="77777777" w:rsidR="006E05A0" w:rsidRPr="00FD5232" w:rsidRDefault="006E05A0" w:rsidP="006E05A0">
      <w:pPr>
        <w:ind w:left="720"/>
        <w:rPr>
          <w:b/>
          <w:i/>
          <w:sz w:val="22"/>
          <w:szCs w:val="22"/>
        </w:rPr>
      </w:pPr>
    </w:p>
    <w:p w14:paraId="7B6A64CA" w14:textId="1C3BD346" w:rsidR="006E05A0" w:rsidRPr="00FD5232" w:rsidRDefault="006E05A0" w:rsidP="006E05A0">
      <w:pPr>
        <w:ind w:left="720"/>
        <w:rPr>
          <w:b/>
          <w:i/>
          <w:sz w:val="22"/>
          <w:szCs w:val="22"/>
        </w:rPr>
      </w:pPr>
      <w:r w:rsidRPr="00FD5232">
        <w:rPr>
          <w:b/>
          <w:i/>
          <w:sz w:val="22"/>
          <w:szCs w:val="22"/>
        </w:rPr>
        <w:t xml:space="preserve">For each performance measure the </w:t>
      </w:r>
      <w:r w:rsidR="0086537F" w:rsidRPr="00FD5232">
        <w:rPr>
          <w:b/>
          <w:i/>
          <w:sz w:val="22"/>
          <w:szCs w:val="22"/>
        </w:rPr>
        <w:t>s</w:t>
      </w:r>
      <w:r w:rsidRPr="00FD5232">
        <w:rPr>
          <w:b/>
          <w:i/>
          <w:sz w:val="22"/>
          <w:szCs w:val="22"/>
        </w:rPr>
        <w:t xml:space="preserve">tate will use to assess compliance with the statutory assurance complete the following. Where possible, include numerator/denominator.  </w:t>
      </w:r>
    </w:p>
    <w:p w14:paraId="3BA990D2" w14:textId="77777777" w:rsidR="006E05A0" w:rsidRPr="00FD5232" w:rsidRDefault="006E05A0" w:rsidP="006E05A0">
      <w:pPr>
        <w:ind w:left="720" w:hanging="720"/>
        <w:rPr>
          <w:i/>
          <w:sz w:val="22"/>
          <w:szCs w:val="22"/>
        </w:rPr>
      </w:pPr>
    </w:p>
    <w:p w14:paraId="73259071" w14:textId="3E24E95D" w:rsidR="006E05A0" w:rsidRPr="00FD5232" w:rsidRDefault="006E05A0" w:rsidP="006E05A0">
      <w:pPr>
        <w:ind w:left="720" w:hanging="720"/>
        <w:rPr>
          <w:i/>
          <w:sz w:val="22"/>
          <w:szCs w:val="22"/>
          <w:u w:val="single"/>
        </w:rPr>
      </w:pPr>
      <w:r w:rsidRPr="00FD5232">
        <w:rPr>
          <w:i/>
          <w:sz w:val="22"/>
          <w:szCs w:val="22"/>
        </w:rPr>
        <w:tab/>
      </w:r>
      <w:r w:rsidRPr="00FD5232">
        <w:rPr>
          <w:i/>
          <w:sz w:val="22"/>
          <w:szCs w:val="22"/>
          <w:u w:val="single"/>
        </w:rPr>
        <w:t xml:space="preserve">For each performance measure, provide information on the aggregated data that will enable the </w:t>
      </w:r>
      <w:r w:rsidR="0086537F" w:rsidRPr="00FD5232">
        <w:rPr>
          <w:i/>
          <w:sz w:val="22"/>
          <w:szCs w:val="22"/>
          <w:u w:val="single"/>
        </w:rPr>
        <w:t>s</w:t>
      </w:r>
      <w:r w:rsidRPr="00FD5232">
        <w:rPr>
          <w:i/>
          <w:sz w:val="22"/>
          <w:szCs w:val="22"/>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3233C2F" w14:textId="77777777" w:rsidR="006E05A0" w:rsidRPr="00FD5232" w:rsidRDefault="006E05A0" w:rsidP="006E05A0">
      <w:pPr>
        <w:ind w:left="720" w:hanging="720"/>
        <w:rPr>
          <w:i/>
          <w:sz w:val="22"/>
          <w:szCs w:val="22"/>
          <w:u w:val="single"/>
        </w:rPr>
      </w:pPr>
    </w:p>
    <w:tbl>
      <w:tblPr>
        <w:tblStyle w:val="TableGrid"/>
        <w:tblW w:w="0" w:type="auto"/>
        <w:tblLook w:val="01E0" w:firstRow="1" w:lastRow="1" w:firstColumn="1" w:lastColumn="1" w:noHBand="0" w:noVBand="0"/>
      </w:tblPr>
      <w:tblGrid>
        <w:gridCol w:w="2222"/>
        <w:gridCol w:w="2500"/>
        <w:gridCol w:w="2381"/>
        <w:gridCol w:w="353"/>
        <w:gridCol w:w="2172"/>
      </w:tblGrid>
      <w:tr w:rsidR="006E05A0" w:rsidRPr="00FD5232" w14:paraId="79799435" w14:textId="77777777" w:rsidTr="00E44D8D">
        <w:tc>
          <w:tcPr>
            <w:tcW w:w="2268" w:type="dxa"/>
            <w:tcBorders>
              <w:right w:val="single" w:sz="12" w:space="0" w:color="auto"/>
            </w:tcBorders>
          </w:tcPr>
          <w:p w14:paraId="79C897BC" w14:textId="77777777" w:rsidR="006E05A0" w:rsidRPr="00FD5232" w:rsidRDefault="006E05A0" w:rsidP="00E44D8D">
            <w:pPr>
              <w:rPr>
                <w:b/>
                <w:i/>
                <w:sz w:val="22"/>
                <w:szCs w:val="22"/>
              </w:rPr>
            </w:pPr>
            <w:r w:rsidRPr="00FD5232">
              <w:rPr>
                <w:b/>
                <w:i/>
                <w:sz w:val="22"/>
                <w:szCs w:val="22"/>
              </w:rPr>
              <w:t>Performance Measure:</w:t>
            </w:r>
          </w:p>
          <w:p w14:paraId="1F71FE23" w14:textId="77777777" w:rsidR="006E05A0" w:rsidRPr="00FD5232" w:rsidRDefault="006E05A0" w:rsidP="00E44D8D">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32F526A" w14:textId="4FFA4CAE" w:rsidR="006E05A0" w:rsidRPr="00FD5232" w:rsidRDefault="00F71C3B" w:rsidP="00E44D8D">
            <w:pPr>
              <w:rPr>
                <w:iCs/>
                <w:sz w:val="22"/>
                <w:szCs w:val="22"/>
              </w:rPr>
            </w:pPr>
            <w:r w:rsidRPr="00FD5232">
              <w:rPr>
                <w:iCs/>
                <w:sz w:val="22"/>
                <w:szCs w:val="22"/>
              </w:rPr>
              <w:t>SP c1. Percent of service plans that are completed and/or updated annually. (Number of participants whose service plans are completed and/or updated annually/Number of participants with service plans reviewed.)</w:t>
            </w:r>
          </w:p>
        </w:tc>
      </w:tr>
      <w:tr w:rsidR="006E05A0" w:rsidRPr="00FD5232" w14:paraId="18B8439A" w14:textId="77777777" w:rsidTr="00E44D8D">
        <w:tc>
          <w:tcPr>
            <w:tcW w:w="9746" w:type="dxa"/>
            <w:gridSpan w:val="5"/>
          </w:tcPr>
          <w:p w14:paraId="48379E14" w14:textId="77777777" w:rsidR="006E05A0" w:rsidRPr="00FD5232" w:rsidRDefault="006E05A0" w:rsidP="00E44D8D">
            <w:pPr>
              <w:rPr>
                <w:b/>
                <w:i/>
                <w:sz w:val="22"/>
                <w:szCs w:val="22"/>
              </w:rPr>
            </w:pPr>
            <w:r w:rsidRPr="00FD5232">
              <w:rPr>
                <w:b/>
                <w:i/>
                <w:sz w:val="22"/>
                <w:szCs w:val="22"/>
              </w:rPr>
              <w:t xml:space="preserve">Data Source </w:t>
            </w:r>
            <w:r w:rsidRPr="00FD5232">
              <w:rPr>
                <w:i/>
                <w:sz w:val="22"/>
                <w:szCs w:val="22"/>
              </w:rPr>
              <w:t>(Select one) (Several options are listed in the on-line application):</w:t>
            </w:r>
          </w:p>
        </w:tc>
      </w:tr>
      <w:tr w:rsidR="006E05A0" w:rsidRPr="00FD5232" w14:paraId="39BAD983" w14:textId="77777777" w:rsidTr="00E44D8D">
        <w:tc>
          <w:tcPr>
            <w:tcW w:w="9746" w:type="dxa"/>
            <w:gridSpan w:val="5"/>
            <w:tcBorders>
              <w:bottom w:val="single" w:sz="12" w:space="0" w:color="auto"/>
            </w:tcBorders>
          </w:tcPr>
          <w:p w14:paraId="700638B8" w14:textId="2983000C" w:rsidR="006E05A0" w:rsidRPr="00FD5232" w:rsidRDefault="006E05A0" w:rsidP="00E44D8D">
            <w:pPr>
              <w:rPr>
                <w:i/>
                <w:sz w:val="22"/>
                <w:szCs w:val="22"/>
              </w:rPr>
            </w:pPr>
            <w:r w:rsidRPr="00FD5232">
              <w:rPr>
                <w:i/>
                <w:sz w:val="22"/>
                <w:szCs w:val="22"/>
              </w:rPr>
              <w:t>If ‘Other’ is selected, specify:</w:t>
            </w:r>
            <w:r w:rsidR="004E60CC" w:rsidRPr="00FD5232">
              <w:rPr>
                <w:rFonts w:eastAsiaTheme="minorHAnsi"/>
                <w:b/>
                <w:bCs/>
                <w:sz w:val="22"/>
                <w:szCs w:val="22"/>
              </w:rPr>
              <w:t xml:space="preserve"> Data Source 1: Service Coordinator Supervisor Tool/ISP Checklist</w:t>
            </w:r>
          </w:p>
        </w:tc>
      </w:tr>
      <w:tr w:rsidR="006E05A0" w:rsidRPr="00FD5232" w14:paraId="76B90AC0"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0375B5E" w14:textId="77777777" w:rsidR="006E05A0" w:rsidRPr="00FD5232" w:rsidRDefault="006E05A0" w:rsidP="00E44D8D">
            <w:pPr>
              <w:rPr>
                <w:i/>
                <w:sz w:val="22"/>
                <w:szCs w:val="22"/>
              </w:rPr>
            </w:pPr>
          </w:p>
        </w:tc>
      </w:tr>
      <w:tr w:rsidR="006E05A0" w:rsidRPr="00FD5232" w14:paraId="5F20A796" w14:textId="77777777" w:rsidTr="00E44D8D">
        <w:tc>
          <w:tcPr>
            <w:tcW w:w="2268" w:type="dxa"/>
            <w:tcBorders>
              <w:top w:val="single" w:sz="12" w:space="0" w:color="auto"/>
            </w:tcBorders>
          </w:tcPr>
          <w:p w14:paraId="33DE4D47" w14:textId="77777777" w:rsidR="006E05A0" w:rsidRPr="00FD5232" w:rsidRDefault="006E05A0" w:rsidP="00E44D8D">
            <w:pPr>
              <w:rPr>
                <w:b/>
                <w:i/>
                <w:sz w:val="22"/>
                <w:szCs w:val="22"/>
              </w:rPr>
            </w:pPr>
            <w:r w:rsidRPr="00FD5232" w:rsidDel="000B4A44">
              <w:rPr>
                <w:b/>
                <w:i/>
                <w:sz w:val="22"/>
                <w:szCs w:val="22"/>
              </w:rPr>
              <w:t xml:space="preserve"> </w:t>
            </w:r>
          </w:p>
        </w:tc>
        <w:tc>
          <w:tcPr>
            <w:tcW w:w="2520" w:type="dxa"/>
            <w:tcBorders>
              <w:top w:val="single" w:sz="12" w:space="0" w:color="auto"/>
            </w:tcBorders>
          </w:tcPr>
          <w:p w14:paraId="72477B6D" w14:textId="77777777" w:rsidR="006E05A0" w:rsidRPr="00FD5232" w:rsidRDefault="006E05A0" w:rsidP="00E44D8D">
            <w:pPr>
              <w:rPr>
                <w:b/>
                <w:i/>
                <w:sz w:val="22"/>
                <w:szCs w:val="22"/>
              </w:rPr>
            </w:pPr>
            <w:r w:rsidRPr="00FD5232">
              <w:rPr>
                <w:b/>
                <w:i/>
                <w:sz w:val="22"/>
                <w:szCs w:val="22"/>
              </w:rPr>
              <w:t>Responsible Party for data collection/generation</w:t>
            </w:r>
          </w:p>
          <w:p w14:paraId="3B56EE3F" w14:textId="77777777" w:rsidR="006E05A0" w:rsidRPr="00FD5232" w:rsidRDefault="006E05A0" w:rsidP="00E44D8D">
            <w:pPr>
              <w:rPr>
                <w:i/>
                <w:sz w:val="22"/>
                <w:szCs w:val="22"/>
              </w:rPr>
            </w:pPr>
            <w:r w:rsidRPr="00FD5232">
              <w:rPr>
                <w:i/>
                <w:sz w:val="22"/>
                <w:szCs w:val="22"/>
              </w:rPr>
              <w:t>(check each that applies)</w:t>
            </w:r>
          </w:p>
          <w:p w14:paraId="10FEC53A" w14:textId="77777777" w:rsidR="006E05A0" w:rsidRPr="00FD5232" w:rsidRDefault="006E05A0" w:rsidP="00E44D8D">
            <w:pPr>
              <w:rPr>
                <w:i/>
                <w:sz w:val="22"/>
                <w:szCs w:val="22"/>
              </w:rPr>
            </w:pPr>
          </w:p>
        </w:tc>
        <w:tc>
          <w:tcPr>
            <w:tcW w:w="2390" w:type="dxa"/>
            <w:tcBorders>
              <w:top w:val="single" w:sz="12" w:space="0" w:color="auto"/>
            </w:tcBorders>
          </w:tcPr>
          <w:p w14:paraId="18E0E97C" w14:textId="77777777" w:rsidR="006E05A0" w:rsidRPr="00FD5232" w:rsidRDefault="006E05A0" w:rsidP="00E44D8D">
            <w:pPr>
              <w:rPr>
                <w:b/>
                <w:i/>
                <w:sz w:val="22"/>
                <w:szCs w:val="22"/>
              </w:rPr>
            </w:pPr>
            <w:r w:rsidRPr="00FD5232">
              <w:rPr>
                <w:b/>
                <w:i/>
                <w:sz w:val="22"/>
                <w:szCs w:val="22"/>
              </w:rPr>
              <w:t>Frequency of data collection/generation:</w:t>
            </w:r>
          </w:p>
          <w:p w14:paraId="076A025B" w14:textId="77777777" w:rsidR="006E05A0" w:rsidRPr="00FD5232" w:rsidRDefault="006E05A0" w:rsidP="00E44D8D">
            <w:pPr>
              <w:rPr>
                <w:i/>
                <w:sz w:val="22"/>
                <w:szCs w:val="22"/>
              </w:rPr>
            </w:pPr>
            <w:r w:rsidRPr="00FD5232">
              <w:rPr>
                <w:i/>
                <w:sz w:val="22"/>
                <w:szCs w:val="22"/>
              </w:rPr>
              <w:t>(check each that applies)</w:t>
            </w:r>
          </w:p>
        </w:tc>
        <w:tc>
          <w:tcPr>
            <w:tcW w:w="2568" w:type="dxa"/>
            <w:gridSpan w:val="2"/>
            <w:tcBorders>
              <w:top w:val="single" w:sz="12" w:space="0" w:color="auto"/>
            </w:tcBorders>
          </w:tcPr>
          <w:p w14:paraId="08E91B67" w14:textId="77777777" w:rsidR="006E05A0" w:rsidRPr="00FD5232" w:rsidRDefault="006E05A0" w:rsidP="00E44D8D">
            <w:pPr>
              <w:rPr>
                <w:b/>
                <w:i/>
                <w:sz w:val="22"/>
                <w:szCs w:val="22"/>
              </w:rPr>
            </w:pPr>
            <w:r w:rsidRPr="00FD5232">
              <w:rPr>
                <w:b/>
                <w:i/>
                <w:sz w:val="22"/>
                <w:szCs w:val="22"/>
              </w:rPr>
              <w:t>Sampling Approach</w:t>
            </w:r>
          </w:p>
          <w:p w14:paraId="71CCF6B0" w14:textId="77777777" w:rsidR="006E05A0" w:rsidRPr="00FD5232" w:rsidRDefault="006E05A0" w:rsidP="00E44D8D">
            <w:pPr>
              <w:rPr>
                <w:i/>
                <w:sz w:val="22"/>
                <w:szCs w:val="22"/>
              </w:rPr>
            </w:pPr>
            <w:r w:rsidRPr="00FD5232">
              <w:rPr>
                <w:i/>
                <w:sz w:val="22"/>
                <w:szCs w:val="22"/>
              </w:rPr>
              <w:t>(check each that applies)</w:t>
            </w:r>
          </w:p>
        </w:tc>
      </w:tr>
      <w:tr w:rsidR="006E05A0" w:rsidRPr="00FD5232" w14:paraId="4B3DE887" w14:textId="77777777" w:rsidTr="00E44D8D">
        <w:tc>
          <w:tcPr>
            <w:tcW w:w="2268" w:type="dxa"/>
          </w:tcPr>
          <w:p w14:paraId="02CA03D5" w14:textId="77777777" w:rsidR="006E05A0" w:rsidRPr="00FD5232" w:rsidRDefault="006E05A0" w:rsidP="00E44D8D">
            <w:pPr>
              <w:rPr>
                <w:i/>
                <w:sz w:val="22"/>
                <w:szCs w:val="22"/>
              </w:rPr>
            </w:pPr>
          </w:p>
        </w:tc>
        <w:tc>
          <w:tcPr>
            <w:tcW w:w="2520" w:type="dxa"/>
          </w:tcPr>
          <w:p w14:paraId="1B01A9CB" w14:textId="41ED6596" w:rsidR="006E05A0" w:rsidRPr="00FD5232" w:rsidRDefault="00F711FC" w:rsidP="00E44D8D">
            <w:pPr>
              <w:rPr>
                <w:i/>
                <w:sz w:val="22"/>
                <w:szCs w:val="22"/>
              </w:rPr>
            </w:pPr>
            <w:r w:rsidRPr="00FD5232">
              <w:rPr>
                <w:bCs/>
                <w:kern w:val="22"/>
                <w:sz w:val="22"/>
                <w:szCs w:val="22"/>
              </w:rPr>
              <w:t>X</w:t>
            </w:r>
            <w:r w:rsidR="006E05A0" w:rsidRPr="00FD5232">
              <w:rPr>
                <w:i/>
                <w:sz w:val="22"/>
                <w:szCs w:val="22"/>
              </w:rPr>
              <w:t xml:space="preserve"> State Medicaid Agency</w:t>
            </w:r>
          </w:p>
        </w:tc>
        <w:tc>
          <w:tcPr>
            <w:tcW w:w="2390" w:type="dxa"/>
          </w:tcPr>
          <w:p w14:paraId="29DB990E"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688B836D"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100% Review</w:t>
            </w:r>
          </w:p>
        </w:tc>
      </w:tr>
      <w:tr w:rsidR="006E05A0" w:rsidRPr="00FD5232" w14:paraId="6127D51F" w14:textId="77777777" w:rsidTr="00E44D8D">
        <w:tc>
          <w:tcPr>
            <w:tcW w:w="2268" w:type="dxa"/>
            <w:shd w:val="solid" w:color="auto" w:fill="auto"/>
          </w:tcPr>
          <w:p w14:paraId="210E6D85" w14:textId="77777777" w:rsidR="006E05A0" w:rsidRPr="00FD5232" w:rsidRDefault="006E05A0" w:rsidP="00E44D8D">
            <w:pPr>
              <w:rPr>
                <w:i/>
                <w:sz w:val="22"/>
                <w:szCs w:val="22"/>
              </w:rPr>
            </w:pPr>
          </w:p>
        </w:tc>
        <w:tc>
          <w:tcPr>
            <w:tcW w:w="2520" w:type="dxa"/>
          </w:tcPr>
          <w:p w14:paraId="418C3F10"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3C5C280C"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36792907" w14:textId="527F748C" w:rsidR="006E05A0" w:rsidRPr="00FD5232" w:rsidRDefault="00F711FC" w:rsidP="00E44D8D">
            <w:pPr>
              <w:rPr>
                <w:i/>
                <w:sz w:val="22"/>
                <w:szCs w:val="22"/>
              </w:rPr>
            </w:pPr>
            <w:r w:rsidRPr="00FD5232">
              <w:rPr>
                <w:bCs/>
                <w:kern w:val="22"/>
                <w:sz w:val="22"/>
                <w:szCs w:val="22"/>
              </w:rPr>
              <w:t>X</w:t>
            </w:r>
            <w:r w:rsidR="006E05A0" w:rsidRPr="00FD5232">
              <w:rPr>
                <w:i/>
                <w:sz w:val="22"/>
                <w:szCs w:val="22"/>
              </w:rPr>
              <w:t xml:space="preserve"> Less than 100% Review</w:t>
            </w:r>
          </w:p>
        </w:tc>
      </w:tr>
      <w:tr w:rsidR="006E05A0" w:rsidRPr="00FD5232" w14:paraId="406918E5" w14:textId="77777777" w:rsidTr="00E44D8D">
        <w:tc>
          <w:tcPr>
            <w:tcW w:w="2268" w:type="dxa"/>
            <w:shd w:val="solid" w:color="auto" w:fill="auto"/>
          </w:tcPr>
          <w:p w14:paraId="5027EF76" w14:textId="77777777" w:rsidR="006E05A0" w:rsidRPr="00FD5232" w:rsidRDefault="006E05A0" w:rsidP="00E44D8D">
            <w:pPr>
              <w:rPr>
                <w:i/>
                <w:sz w:val="22"/>
                <w:szCs w:val="22"/>
              </w:rPr>
            </w:pPr>
          </w:p>
        </w:tc>
        <w:tc>
          <w:tcPr>
            <w:tcW w:w="2520" w:type="dxa"/>
          </w:tcPr>
          <w:p w14:paraId="271A5C9B"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395F7EE0" w14:textId="17B57B8B" w:rsidR="006E05A0" w:rsidRPr="00FD5232" w:rsidRDefault="00F711FC" w:rsidP="00E44D8D">
            <w:pPr>
              <w:rPr>
                <w:i/>
                <w:sz w:val="22"/>
                <w:szCs w:val="22"/>
              </w:rPr>
            </w:pPr>
            <w:r w:rsidRPr="00FD5232">
              <w:rPr>
                <w:bCs/>
                <w:kern w:val="22"/>
                <w:sz w:val="22"/>
                <w:szCs w:val="22"/>
              </w:rPr>
              <w:t>X</w:t>
            </w:r>
            <w:r w:rsidR="006E05A0" w:rsidRPr="00FD5232">
              <w:rPr>
                <w:i/>
                <w:sz w:val="22"/>
                <w:szCs w:val="22"/>
              </w:rPr>
              <w:t xml:space="preserve"> Quarterly</w:t>
            </w:r>
          </w:p>
        </w:tc>
        <w:tc>
          <w:tcPr>
            <w:tcW w:w="360" w:type="dxa"/>
            <w:tcBorders>
              <w:bottom w:val="single" w:sz="4" w:space="0" w:color="auto"/>
            </w:tcBorders>
            <w:shd w:val="solid" w:color="auto" w:fill="auto"/>
          </w:tcPr>
          <w:p w14:paraId="1F9325AD" w14:textId="77777777" w:rsidR="006E05A0" w:rsidRPr="00FD5232" w:rsidRDefault="006E05A0" w:rsidP="00E44D8D">
            <w:pPr>
              <w:rPr>
                <w:i/>
                <w:sz w:val="22"/>
                <w:szCs w:val="22"/>
              </w:rPr>
            </w:pPr>
          </w:p>
        </w:tc>
        <w:tc>
          <w:tcPr>
            <w:tcW w:w="2208" w:type="dxa"/>
            <w:tcBorders>
              <w:bottom w:val="single" w:sz="4" w:space="0" w:color="auto"/>
            </w:tcBorders>
            <w:shd w:val="clear" w:color="auto" w:fill="auto"/>
          </w:tcPr>
          <w:p w14:paraId="6B193091" w14:textId="65666ACB" w:rsidR="006E05A0" w:rsidRPr="00FD5232" w:rsidRDefault="00F711FC" w:rsidP="00E44D8D">
            <w:pPr>
              <w:rPr>
                <w:i/>
                <w:sz w:val="22"/>
                <w:szCs w:val="22"/>
              </w:rPr>
            </w:pPr>
            <w:r w:rsidRPr="00FD5232">
              <w:rPr>
                <w:bCs/>
                <w:kern w:val="22"/>
                <w:sz w:val="22"/>
                <w:szCs w:val="22"/>
              </w:rPr>
              <w:t>X</w:t>
            </w:r>
            <w:r w:rsidR="006E05A0" w:rsidRPr="00FD5232">
              <w:rPr>
                <w:i/>
                <w:sz w:val="22"/>
                <w:szCs w:val="22"/>
              </w:rPr>
              <w:t xml:space="preserve"> Representative Sample; Confidence Interval =</w:t>
            </w:r>
          </w:p>
        </w:tc>
      </w:tr>
      <w:tr w:rsidR="006E05A0" w:rsidRPr="00FD5232" w14:paraId="2CAEC379" w14:textId="77777777" w:rsidTr="00E44D8D">
        <w:tc>
          <w:tcPr>
            <w:tcW w:w="2268" w:type="dxa"/>
            <w:shd w:val="solid" w:color="auto" w:fill="auto"/>
          </w:tcPr>
          <w:p w14:paraId="1AECEA87" w14:textId="77777777" w:rsidR="006E05A0" w:rsidRPr="00FD5232" w:rsidRDefault="006E05A0" w:rsidP="00E44D8D">
            <w:pPr>
              <w:rPr>
                <w:i/>
                <w:sz w:val="22"/>
                <w:szCs w:val="22"/>
              </w:rPr>
            </w:pPr>
          </w:p>
        </w:tc>
        <w:tc>
          <w:tcPr>
            <w:tcW w:w="2520" w:type="dxa"/>
          </w:tcPr>
          <w:p w14:paraId="0DEDEEA6"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7BE91338" w14:textId="77777777" w:rsidR="006E05A0" w:rsidRPr="00FD5232" w:rsidRDefault="006E05A0" w:rsidP="00E44D8D">
            <w:pPr>
              <w:rPr>
                <w:i/>
                <w:sz w:val="22"/>
                <w:szCs w:val="22"/>
              </w:rPr>
            </w:pPr>
            <w:r w:rsidRPr="00FD5232">
              <w:rPr>
                <w:i/>
                <w:sz w:val="22"/>
                <w:szCs w:val="22"/>
              </w:rPr>
              <w:t>Specify:</w:t>
            </w:r>
          </w:p>
        </w:tc>
        <w:tc>
          <w:tcPr>
            <w:tcW w:w="2390" w:type="dxa"/>
          </w:tcPr>
          <w:p w14:paraId="37933F09"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c>
          <w:tcPr>
            <w:tcW w:w="360" w:type="dxa"/>
            <w:tcBorders>
              <w:bottom w:val="single" w:sz="4" w:space="0" w:color="auto"/>
            </w:tcBorders>
            <w:shd w:val="solid" w:color="auto" w:fill="auto"/>
          </w:tcPr>
          <w:p w14:paraId="26E60121" w14:textId="77777777" w:rsidR="006E05A0" w:rsidRPr="00FD5232" w:rsidRDefault="006E05A0" w:rsidP="00E44D8D">
            <w:pPr>
              <w:rPr>
                <w:i/>
                <w:sz w:val="22"/>
                <w:szCs w:val="22"/>
              </w:rPr>
            </w:pPr>
          </w:p>
        </w:tc>
        <w:tc>
          <w:tcPr>
            <w:tcW w:w="2208" w:type="dxa"/>
            <w:tcBorders>
              <w:bottom w:val="single" w:sz="4" w:space="0" w:color="auto"/>
            </w:tcBorders>
            <w:shd w:val="pct10" w:color="auto" w:fill="auto"/>
          </w:tcPr>
          <w:p w14:paraId="60C6260E" w14:textId="288BC652" w:rsidR="006E05A0" w:rsidRPr="00FD5232" w:rsidRDefault="006D4256" w:rsidP="00E44D8D">
            <w:pPr>
              <w:rPr>
                <w:iCs/>
                <w:sz w:val="22"/>
                <w:szCs w:val="22"/>
              </w:rPr>
            </w:pPr>
            <w:r w:rsidRPr="00FD5232">
              <w:rPr>
                <w:iCs/>
                <w:sz w:val="22"/>
                <w:szCs w:val="22"/>
              </w:rPr>
              <w:t>95% margin of error +/-5</w:t>
            </w:r>
            <w:ins w:id="902" w:author="Author" w:date="2022-10-07T14:39:00Z">
              <w:r w:rsidR="00C13677" w:rsidRPr="00FD5232">
                <w:rPr>
                  <w:iCs/>
                  <w:sz w:val="22"/>
                  <w:szCs w:val="22"/>
                </w:rPr>
                <w:t>, 95/5 response distribution</w:t>
              </w:r>
            </w:ins>
          </w:p>
        </w:tc>
      </w:tr>
      <w:tr w:rsidR="006E05A0" w:rsidRPr="00FD5232" w14:paraId="7586F4A4" w14:textId="77777777" w:rsidTr="00E44D8D">
        <w:tc>
          <w:tcPr>
            <w:tcW w:w="2268" w:type="dxa"/>
            <w:tcBorders>
              <w:bottom w:val="single" w:sz="4" w:space="0" w:color="auto"/>
            </w:tcBorders>
          </w:tcPr>
          <w:p w14:paraId="478DD15F" w14:textId="77777777" w:rsidR="006E05A0" w:rsidRPr="00FD5232" w:rsidRDefault="006E05A0" w:rsidP="00E44D8D">
            <w:pPr>
              <w:rPr>
                <w:i/>
                <w:sz w:val="22"/>
                <w:szCs w:val="22"/>
              </w:rPr>
            </w:pPr>
          </w:p>
        </w:tc>
        <w:tc>
          <w:tcPr>
            <w:tcW w:w="2520" w:type="dxa"/>
            <w:tcBorders>
              <w:bottom w:val="single" w:sz="4" w:space="0" w:color="auto"/>
            </w:tcBorders>
            <w:shd w:val="pct10" w:color="auto" w:fill="auto"/>
          </w:tcPr>
          <w:p w14:paraId="26A6103E" w14:textId="77777777" w:rsidR="006E05A0" w:rsidRPr="00FD5232" w:rsidRDefault="006E05A0" w:rsidP="00E44D8D">
            <w:pPr>
              <w:rPr>
                <w:i/>
                <w:sz w:val="22"/>
                <w:szCs w:val="22"/>
              </w:rPr>
            </w:pPr>
          </w:p>
        </w:tc>
        <w:tc>
          <w:tcPr>
            <w:tcW w:w="2390" w:type="dxa"/>
            <w:tcBorders>
              <w:bottom w:val="single" w:sz="4" w:space="0" w:color="auto"/>
            </w:tcBorders>
          </w:tcPr>
          <w:p w14:paraId="4BC9CF1F"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c>
          <w:tcPr>
            <w:tcW w:w="360" w:type="dxa"/>
            <w:tcBorders>
              <w:bottom w:val="single" w:sz="4" w:space="0" w:color="auto"/>
            </w:tcBorders>
            <w:shd w:val="solid" w:color="auto" w:fill="auto"/>
          </w:tcPr>
          <w:p w14:paraId="181BC5BC" w14:textId="77777777" w:rsidR="006E05A0" w:rsidRPr="00FD5232" w:rsidRDefault="006E05A0" w:rsidP="00E44D8D">
            <w:pPr>
              <w:rPr>
                <w:i/>
                <w:sz w:val="22"/>
                <w:szCs w:val="22"/>
              </w:rPr>
            </w:pPr>
          </w:p>
        </w:tc>
        <w:tc>
          <w:tcPr>
            <w:tcW w:w="2208" w:type="dxa"/>
            <w:tcBorders>
              <w:bottom w:val="single" w:sz="4" w:space="0" w:color="auto"/>
            </w:tcBorders>
            <w:shd w:val="clear" w:color="auto" w:fill="auto"/>
          </w:tcPr>
          <w:p w14:paraId="7C7D7F3B"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6E05A0" w:rsidRPr="00FD5232" w14:paraId="6708A378" w14:textId="77777777" w:rsidTr="00E44D8D">
        <w:tc>
          <w:tcPr>
            <w:tcW w:w="2268" w:type="dxa"/>
            <w:tcBorders>
              <w:bottom w:val="single" w:sz="4" w:space="0" w:color="auto"/>
            </w:tcBorders>
          </w:tcPr>
          <w:p w14:paraId="55641B4F" w14:textId="77777777" w:rsidR="006E05A0" w:rsidRPr="00FD5232" w:rsidRDefault="006E05A0" w:rsidP="00E44D8D">
            <w:pPr>
              <w:rPr>
                <w:i/>
                <w:sz w:val="22"/>
                <w:szCs w:val="22"/>
              </w:rPr>
            </w:pPr>
          </w:p>
        </w:tc>
        <w:tc>
          <w:tcPr>
            <w:tcW w:w="2520" w:type="dxa"/>
            <w:tcBorders>
              <w:bottom w:val="single" w:sz="4" w:space="0" w:color="auto"/>
            </w:tcBorders>
            <w:shd w:val="pct10" w:color="auto" w:fill="auto"/>
          </w:tcPr>
          <w:p w14:paraId="7C78768B" w14:textId="77777777" w:rsidR="006E05A0" w:rsidRPr="00FD5232" w:rsidRDefault="006E05A0" w:rsidP="00E44D8D">
            <w:pPr>
              <w:rPr>
                <w:i/>
                <w:sz w:val="22"/>
                <w:szCs w:val="22"/>
              </w:rPr>
            </w:pPr>
          </w:p>
        </w:tc>
        <w:tc>
          <w:tcPr>
            <w:tcW w:w="2390" w:type="dxa"/>
            <w:tcBorders>
              <w:bottom w:val="single" w:sz="4" w:space="0" w:color="auto"/>
            </w:tcBorders>
          </w:tcPr>
          <w:p w14:paraId="3468B253"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2F8DEF7F" w14:textId="77777777" w:rsidR="006E05A0" w:rsidRPr="00FD5232" w:rsidRDefault="006E05A0" w:rsidP="00E44D8D">
            <w:pPr>
              <w:rPr>
                <w:i/>
                <w:sz w:val="22"/>
                <w:szCs w:val="22"/>
              </w:rPr>
            </w:pPr>
            <w:r w:rsidRPr="00FD5232">
              <w:rPr>
                <w:i/>
                <w:sz w:val="22"/>
                <w:szCs w:val="22"/>
              </w:rPr>
              <w:t>Specify:</w:t>
            </w:r>
          </w:p>
        </w:tc>
        <w:tc>
          <w:tcPr>
            <w:tcW w:w="360" w:type="dxa"/>
            <w:tcBorders>
              <w:bottom w:val="single" w:sz="4" w:space="0" w:color="auto"/>
            </w:tcBorders>
            <w:shd w:val="solid" w:color="auto" w:fill="auto"/>
          </w:tcPr>
          <w:p w14:paraId="7329B0B4" w14:textId="77777777" w:rsidR="006E05A0" w:rsidRPr="00FD5232" w:rsidRDefault="006E05A0" w:rsidP="00E44D8D">
            <w:pPr>
              <w:rPr>
                <w:i/>
                <w:sz w:val="22"/>
                <w:szCs w:val="22"/>
              </w:rPr>
            </w:pPr>
          </w:p>
        </w:tc>
        <w:tc>
          <w:tcPr>
            <w:tcW w:w="2208" w:type="dxa"/>
            <w:tcBorders>
              <w:bottom w:val="single" w:sz="4" w:space="0" w:color="auto"/>
            </w:tcBorders>
            <w:shd w:val="pct10" w:color="auto" w:fill="auto"/>
          </w:tcPr>
          <w:p w14:paraId="216CD3DE" w14:textId="77777777" w:rsidR="006E05A0" w:rsidRPr="00FD5232" w:rsidRDefault="006E05A0" w:rsidP="00E44D8D">
            <w:pPr>
              <w:rPr>
                <w:i/>
                <w:sz w:val="22"/>
                <w:szCs w:val="22"/>
              </w:rPr>
            </w:pPr>
          </w:p>
        </w:tc>
      </w:tr>
      <w:tr w:rsidR="006E05A0" w:rsidRPr="00FD5232" w14:paraId="27D7CEFC" w14:textId="77777777" w:rsidTr="00E44D8D">
        <w:tc>
          <w:tcPr>
            <w:tcW w:w="2268" w:type="dxa"/>
            <w:tcBorders>
              <w:top w:val="single" w:sz="4" w:space="0" w:color="auto"/>
              <w:left w:val="single" w:sz="4" w:space="0" w:color="auto"/>
              <w:bottom w:val="single" w:sz="4" w:space="0" w:color="auto"/>
              <w:right w:val="single" w:sz="4" w:space="0" w:color="auto"/>
            </w:tcBorders>
          </w:tcPr>
          <w:p w14:paraId="517418CC" w14:textId="77777777" w:rsidR="006E05A0" w:rsidRPr="00FD5232" w:rsidRDefault="006E05A0" w:rsidP="00E44D8D">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6DE81AA8" w14:textId="77777777" w:rsidR="006E05A0" w:rsidRPr="00FD5232"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C5382FB" w14:textId="77777777" w:rsidR="006E05A0" w:rsidRPr="00FD5232"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AD4E360" w14:textId="77777777" w:rsidR="006E05A0" w:rsidRPr="00FD5232" w:rsidRDefault="006E05A0" w:rsidP="00E44D8D">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4423AE05"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6E05A0" w:rsidRPr="00FD5232" w14:paraId="572C0E43"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1D2C52DF" w14:textId="77777777" w:rsidR="006E05A0" w:rsidRPr="00FD5232" w:rsidRDefault="006E05A0" w:rsidP="00E44D8D">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873E6C4" w14:textId="77777777" w:rsidR="006E05A0" w:rsidRPr="00FD5232"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168B80F" w14:textId="77777777" w:rsidR="006E05A0" w:rsidRPr="00FD5232"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969DC88" w14:textId="77777777" w:rsidR="006E05A0" w:rsidRPr="00FD5232" w:rsidRDefault="006E05A0" w:rsidP="00E44D8D">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D3E3960" w14:textId="77777777" w:rsidR="006E05A0" w:rsidRPr="00FD5232" w:rsidRDefault="006E05A0" w:rsidP="00E44D8D">
            <w:pPr>
              <w:rPr>
                <w:i/>
                <w:sz w:val="22"/>
                <w:szCs w:val="22"/>
              </w:rPr>
            </w:pPr>
          </w:p>
        </w:tc>
      </w:tr>
    </w:tbl>
    <w:p w14:paraId="773396F3" w14:textId="55026B1B" w:rsidR="006E05A0" w:rsidRPr="00FD5232" w:rsidRDefault="006E05A0" w:rsidP="006E05A0">
      <w:pPr>
        <w:rPr>
          <w:b/>
          <w:i/>
          <w:sz w:val="22"/>
          <w:szCs w:val="22"/>
        </w:rPr>
      </w:pPr>
    </w:p>
    <w:tbl>
      <w:tblPr>
        <w:tblStyle w:val="TableGrid"/>
        <w:tblpPr w:leftFromText="180" w:rightFromText="180" w:vertAnchor="text" w:tblpY="41"/>
        <w:tblW w:w="0" w:type="auto"/>
        <w:tblLook w:val="01E0" w:firstRow="1" w:lastRow="1" w:firstColumn="1" w:lastColumn="1" w:noHBand="0" w:noVBand="0"/>
      </w:tblPr>
      <w:tblGrid>
        <w:gridCol w:w="2222"/>
        <w:gridCol w:w="2500"/>
        <w:gridCol w:w="2381"/>
        <w:gridCol w:w="353"/>
        <w:gridCol w:w="2172"/>
      </w:tblGrid>
      <w:tr w:rsidR="00F739B8" w:rsidRPr="00011982" w14:paraId="11E42DDC" w14:textId="77777777" w:rsidTr="002E0CA1">
        <w:tc>
          <w:tcPr>
            <w:tcW w:w="2222" w:type="dxa"/>
            <w:tcBorders>
              <w:right w:val="single" w:sz="12" w:space="0" w:color="auto"/>
            </w:tcBorders>
          </w:tcPr>
          <w:p w14:paraId="656C4D74" w14:textId="77777777" w:rsidR="00F739B8" w:rsidRPr="00011982" w:rsidRDefault="00F739B8" w:rsidP="002E0CA1">
            <w:pPr>
              <w:rPr>
                <w:b/>
                <w:i/>
                <w:sz w:val="22"/>
                <w:szCs w:val="22"/>
              </w:rPr>
            </w:pPr>
            <w:r w:rsidRPr="00011982">
              <w:rPr>
                <w:b/>
                <w:i/>
                <w:sz w:val="22"/>
                <w:szCs w:val="22"/>
              </w:rPr>
              <w:t>Performance Measure:</w:t>
            </w:r>
          </w:p>
          <w:p w14:paraId="06E456A0" w14:textId="77777777" w:rsidR="00F739B8" w:rsidRPr="00011982" w:rsidRDefault="00F739B8" w:rsidP="002E0CA1">
            <w:pPr>
              <w:rPr>
                <w:i/>
                <w:sz w:val="22"/>
                <w:szCs w:val="22"/>
              </w:rPr>
            </w:pPr>
          </w:p>
        </w:tc>
        <w:tc>
          <w:tcPr>
            <w:tcW w:w="7406"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0DBF8CB" w14:textId="77777777" w:rsidR="00F739B8" w:rsidRPr="00011982" w:rsidRDefault="00F739B8" w:rsidP="002E0CA1">
            <w:pPr>
              <w:rPr>
                <w:iCs/>
                <w:sz w:val="22"/>
                <w:szCs w:val="22"/>
              </w:rPr>
            </w:pPr>
            <w:r w:rsidRPr="00011982">
              <w:rPr>
                <w:iCs/>
                <w:sz w:val="22"/>
                <w:szCs w:val="22"/>
              </w:rPr>
              <w:t>SP c1. Percent of service plans that are completed and/or updated annually. (Number of participants whose service plans are completed and/or updated annually/Number of participants with service plans reviewed.)</w:t>
            </w:r>
          </w:p>
        </w:tc>
      </w:tr>
      <w:tr w:rsidR="00F739B8" w:rsidRPr="00011982" w14:paraId="56EE54CC" w14:textId="77777777" w:rsidTr="002E0CA1">
        <w:tc>
          <w:tcPr>
            <w:tcW w:w="9628" w:type="dxa"/>
            <w:gridSpan w:val="5"/>
          </w:tcPr>
          <w:p w14:paraId="79C0078B" w14:textId="77777777" w:rsidR="00F739B8" w:rsidRPr="00011982" w:rsidRDefault="00F739B8" w:rsidP="002E0CA1">
            <w:pPr>
              <w:rPr>
                <w:b/>
                <w:i/>
                <w:sz w:val="22"/>
                <w:szCs w:val="22"/>
              </w:rPr>
            </w:pPr>
            <w:r w:rsidRPr="00011982">
              <w:rPr>
                <w:b/>
                <w:i/>
                <w:sz w:val="22"/>
                <w:szCs w:val="22"/>
              </w:rPr>
              <w:t xml:space="preserve">Data Source </w:t>
            </w:r>
            <w:r w:rsidRPr="00011982">
              <w:rPr>
                <w:i/>
                <w:sz w:val="22"/>
                <w:szCs w:val="22"/>
              </w:rPr>
              <w:t>(Select one) (Several options are listed in the on-line application):</w:t>
            </w:r>
          </w:p>
        </w:tc>
      </w:tr>
      <w:tr w:rsidR="00F739B8" w:rsidRPr="00011982" w14:paraId="4C2E1843" w14:textId="77777777" w:rsidTr="002E0CA1">
        <w:tc>
          <w:tcPr>
            <w:tcW w:w="9628" w:type="dxa"/>
            <w:gridSpan w:val="5"/>
            <w:tcBorders>
              <w:bottom w:val="single" w:sz="12" w:space="0" w:color="auto"/>
            </w:tcBorders>
          </w:tcPr>
          <w:p w14:paraId="1037EA8F" w14:textId="77777777" w:rsidR="00F739B8" w:rsidRPr="00011982" w:rsidRDefault="00F739B8" w:rsidP="002E0CA1">
            <w:pPr>
              <w:rPr>
                <w:i/>
                <w:sz w:val="22"/>
                <w:szCs w:val="22"/>
              </w:rPr>
            </w:pPr>
            <w:r w:rsidRPr="00011982">
              <w:rPr>
                <w:i/>
                <w:sz w:val="22"/>
                <w:szCs w:val="22"/>
              </w:rPr>
              <w:t xml:space="preserve">If ‘Other’ is selected, specify: </w:t>
            </w:r>
            <w:r w:rsidRPr="00D85E84">
              <w:rPr>
                <w:b/>
                <w:bCs/>
                <w:iCs/>
                <w:sz w:val="22"/>
                <w:szCs w:val="22"/>
              </w:rPr>
              <w:t xml:space="preserve">Data Source </w:t>
            </w:r>
            <w:r>
              <w:rPr>
                <w:b/>
                <w:bCs/>
                <w:iCs/>
                <w:sz w:val="22"/>
                <w:szCs w:val="22"/>
              </w:rPr>
              <w:t>2</w:t>
            </w:r>
            <w:r w:rsidRPr="00D85E84">
              <w:rPr>
                <w:b/>
                <w:bCs/>
                <w:iCs/>
                <w:sz w:val="22"/>
                <w:szCs w:val="22"/>
              </w:rPr>
              <w:t xml:space="preserve">: </w:t>
            </w:r>
            <w:r w:rsidRPr="0067743A">
              <w:rPr>
                <w:b/>
                <w:bCs/>
                <w:iCs/>
                <w:sz w:val="22"/>
                <w:szCs w:val="22"/>
              </w:rPr>
              <w:t xml:space="preserve"> DDSIS Consumer Database</w:t>
            </w:r>
          </w:p>
        </w:tc>
      </w:tr>
      <w:tr w:rsidR="00F739B8" w:rsidRPr="00011982" w14:paraId="168D34C0" w14:textId="77777777" w:rsidTr="002E0CA1">
        <w:tc>
          <w:tcPr>
            <w:tcW w:w="9628"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F65918B" w14:textId="77777777" w:rsidR="00F739B8" w:rsidRPr="00011982" w:rsidRDefault="00F739B8" w:rsidP="002E0CA1">
            <w:pPr>
              <w:rPr>
                <w:i/>
                <w:sz w:val="22"/>
                <w:szCs w:val="22"/>
              </w:rPr>
            </w:pPr>
          </w:p>
        </w:tc>
      </w:tr>
      <w:tr w:rsidR="00F739B8" w:rsidRPr="00011982" w14:paraId="0F64A4D6" w14:textId="77777777" w:rsidTr="002E0CA1">
        <w:tc>
          <w:tcPr>
            <w:tcW w:w="2222" w:type="dxa"/>
            <w:tcBorders>
              <w:top w:val="single" w:sz="12" w:space="0" w:color="auto"/>
            </w:tcBorders>
          </w:tcPr>
          <w:p w14:paraId="422D6684" w14:textId="77777777" w:rsidR="00F739B8" w:rsidRPr="00011982" w:rsidRDefault="00F739B8" w:rsidP="002E0CA1">
            <w:pPr>
              <w:rPr>
                <w:b/>
                <w:i/>
                <w:sz w:val="22"/>
                <w:szCs w:val="22"/>
              </w:rPr>
            </w:pPr>
            <w:r w:rsidRPr="00011982" w:rsidDel="000B4A44">
              <w:rPr>
                <w:b/>
                <w:i/>
                <w:sz w:val="22"/>
                <w:szCs w:val="22"/>
              </w:rPr>
              <w:t xml:space="preserve"> </w:t>
            </w:r>
          </w:p>
        </w:tc>
        <w:tc>
          <w:tcPr>
            <w:tcW w:w="2500" w:type="dxa"/>
            <w:tcBorders>
              <w:top w:val="single" w:sz="12" w:space="0" w:color="auto"/>
            </w:tcBorders>
          </w:tcPr>
          <w:p w14:paraId="62C2BBB4" w14:textId="77777777" w:rsidR="00F739B8" w:rsidRPr="00011982" w:rsidRDefault="00F739B8" w:rsidP="002E0CA1">
            <w:pPr>
              <w:rPr>
                <w:b/>
                <w:i/>
                <w:sz w:val="22"/>
                <w:szCs w:val="22"/>
              </w:rPr>
            </w:pPr>
            <w:r w:rsidRPr="00011982">
              <w:rPr>
                <w:b/>
                <w:i/>
                <w:sz w:val="22"/>
                <w:szCs w:val="22"/>
              </w:rPr>
              <w:t>Responsible Party for data collection/generation</w:t>
            </w:r>
          </w:p>
          <w:p w14:paraId="63A7DBDA" w14:textId="77777777" w:rsidR="00F739B8" w:rsidRPr="00011982" w:rsidRDefault="00F739B8" w:rsidP="002E0CA1">
            <w:pPr>
              <w:rPr>
                <w:i/>
                <w:sz w:val="22"/>
                <w:szCs w:val="22"/>
              </w:rPr>
            </w:pPr>
            <w:r w:rsidRPr="00011982">
              <w:rPr>
                <w:i/>
                <w:sz w:val="22"/>
                <w:szCs w:val="22"/>
              </w:rPr>
              <w:t>(check each that applies)</w:t>
            </w:r>
          </w:p>
          <w:p w14:paraId="39AA36E0" w14:textId="77777777" w:rsidR="00F739B8" w:rsidRPr="00011982" w:rsidRDefault="00F739B8" w:rsidP="002E0CA1">
            <w:pPr>
              <w:rPr>
                <w:i/>
                <w:sz w:val="22"/>
                <w:szCs w:val="22"/>
              </w:rPr>
            </w:pPr>
          </w:p>
        </w:tc>
        <w:tc>
          <w:tcPr>
            <w:tcW w:w="2381" w:type="dxa"/>
            <w:tcBorders>
              <w:top w:val="single" w:sz="12" w:space="0" w:color="auto"/>
            </w:tcBorders>
          </w:tcPr>
          <w:p w14:paraId="520812CE" w14:textId="77777777" w:rsidR="00F739B8" w:rsidRPr="00011982" w:rsidRDefault="00F739B8" w:rsidP="002E0CA1">
            <w:pPr>
              <w:rPr>
                <w:b/>
                <w:i/>
                <w:sz w:val="22"/>
                <w:szCs w:val="22"/>
              </w:rPr>
            </w:pPr>
            <w:r w:rsidRPr="00011982">
              <w:rPr>
                <w:b/>
                <w:i/>
                <w:sz w:val="22"/>
                <w:szCs w:val="22"/>
              </w:rPr>
              <w:t>Frequency of data collection/generation:</w:t>
            </w:r>
          </w:p>
          <w:p w14:paraId="1AC6441A" w14:textId="77777777" w:rsidR="00F739B8" w:rsidRPr="00011982" w:rsidRDefault="00F739B8" w:rsidP="002E0CA1">
            <w:pPr>
              <w:rPr>
                <w:i/>
                <w:sz w:val="22"/>
                <w:szCs w:val="22"/>
              </w:rPr>
            </w:pPr>
            <w:r w:rsidRPr="00011982">
              <w:rPr>
                <w:i/>
                <w:sz w:val="22"/>
                <w:szCs w:val="22"/>
              </w:rPr>
              <w:t>(check each that applies)</w:t>
            </w:r>
          </w:p>
        </w:tc>
        <w:tc>
          <w:tcPr>
            <w:tcW w:w="2525" w:type="dxa"/>
            <w:gridSpan w:val="2"/>
            <w:tcBorders>
              <w:top w:val="single" w:sz="12" w:space="0" w:color="auto"/>
            </w:tcBorders>
          </w:tcPr>
          <w:p w14:paraId="432F5610" w14:textId="77777777" w:rsidR="00F739B8" w:rsidRPr="00011982" w:rsidRDefault="00F739B8" w:rsidP="002E0CA1">
            <w:pPr>
              <w:rPr>
                <w:b/>
                <w:i/>
                <w:sz w:val="22"/>
                <w:szCs w:val="22"/>
              </w:rPr>
            </w:pPr>
            <w:r w:rsidRPr="00011982">
              <w:rPr>
                <w:b/>
                <w:i/>
                <w:sz w:val="22"/>
                <w:szCs w:val="22"/>
              </w:rPr>
              <w:t>Sampling Approach</w:t>
            </w:r>
          </w:p>
          <w:p w14:paraId="0A057BA2" w14:textId="77777777" w:rsidR="00F739B8" w:rsidRPr="00011982" w:rsidRDefault="00F739B8" w:rsidP="002E0CA1">
            <w:pPr>
              <w:rPr>
                <w:i/>
                <w:sz w:val="22"/>
                <w:szCs w:val="22"/>
              </w:rPr>
            </w:pPr>
            <w:r w:rsidRPr="00011982">
              <w:rPr>
                <w:i/>
                <w:sz w:val="22"/>
                <w:szCs w:val="22"/>
              </w:rPr>
              <w:t>(check each that applies)</w:t>
            </w:r>
          </w:p>
        </w:tc>
      </w:tr>
      <w:tr w:rsidR="00F739B8" w:rsidRPr="00011982" w14:paraId="7D06B962" w14:textId="77777777" w:rsidTr="002E0CA1">
        <w:tc>
          <w:tcPr>
            <w:tcW w:w="2222" w:type="dxa"/>
          </w:tcPr>
          <w:p w14:paraId="231454F3" w14:textId="77777777" w:rsidR="00F739B8" w:rsidRPr="00011982" w:rsidRDefault="00F739B8" w:rsidP="002E0CA1">
            <w:pPr>
              <w:rPr>
                <w:i/>
                <w:sz w:val="22"/>
                <w:szCs w:val="22"/>
              </w:rPr>
            </w:pPr>
          </w:p>
        </w:tc>
        <w:tc>
          <w:tcPr>
            <w:tcW w:w="2500" w:type="dxa"/>
          </w:tcPr>
          <w:p w14:paraId="5E0BB263" w14:textId="77777777" w:rsidR="00F739B8" w:rsidRPr="00011982" w:rsidRDefault="00F739B8" w:rsidP="002E0CA1">
            <w:pPr>
              <w:rPr>
                <w:i/>
                <w:sz w:val="22"/>
                <w:szCs w:val="22"/>
              </w:rPr>
            </w:pPr>
            <w:r w:rsidRPr="00011982">
              <w:rPr>
                <w:i/>
                <w:sz w:val="22"/>
                <w:szCs w:val="22"/>
              </w:rPr>
              <w:t>X State Medicaid Agency</w:t>
            </w:r>
          </w:p>
        </w:tc>
        <w:tc>
          <w:tcPr>
            <w:tcW w:w="2381" w:type="dxa"/>
          </w:tcPr>
          <w:p w14:paraId="01C75E14" w14:textId="77777777" w:rsidR="00F739B8" w:rsidRPr="00011982" w:rsidRDefault="00F739B8" w:rsidP="002E0CA1">
            <w:pPr>
              <w:rPr>
                <w:i/>
                <w:sz w:val="22"/>
                <w:szCs w:val="22"/>
              </w:rPr>
            </w:pPr>
            <w:r w:rsidRPr="00011982">
              <w:rPr>
                <w:rFonts w:ascii="Wingdings" w:eastAsia="Wingdings" w:hAnsi="Wingdings" w:cs="Wingdings"/>
                <w:i/>
                <w:sz w:val="22"/>
                <w:szCs w:val="22"/>
              </w:rPr>
              <w:t>¨</w:t>
            </w:r>
            <w:r w:rsidRPr="00011982">
              <w:rPr>
                <w:i/>
                <w:sz w:val="22"/>
                <w:szCs w:val="22"/>
              </w:rPr>
              <w:t xml:space="preserve"> Weekly</w:t>
            </w:r>
          </w:p>
        </w:tc>
        <w:tc>
          <w:tcPr>
            <w:tcW w:w="2525" w:type="dxa"/>
            <w:gridSpan w:val="2"/>
          </w:tcPr>
          <w:p w14:paraId="5870DE23" w14:textId="77777777" w:rsidR="00F739B8" w:rsidRPr="00011982" w:rsidRDefault="00F739B8" w:rsidP="002E0CA1">
            <w:pPr>
              <w:rPr>
                <w:i/>
                <w:sz w:val="22"/>
                <w:szCs w:val="22"/>
              </w:rPr>
            </w:pPr>
            <w:r w:rsidRPr="00011982">
              <w:rPr>
                <w:i/>
                <w:sz w:val="22"/>
                <w:szCs w:val="22"/>
              </w:rPr>
              <w:t>X 100% Review</w:t>
            </w:r>
          </w:p>
        </w:tc>
      </w:tr>
      <w:tr w:rsidR="00F739B8" w:rsidRPr="00011982" w14:paraId="1260E435" w14:textId="77777777" w:rsidTr="002E0CA1">
        <w:tc>
          <w:tcPr>
            <w:tcW w:w="2222" w:type="dxa"/>
            <w:shd w:val="solid" w:color="auto" w:fill="auto"/>
          </w:tcPr>
          <w:p w14:paraId="0602DF30" w14:textId="77777777" w:rsidR="00F739B8" w:rsidRPr="00011982" w:rsidRDefault="00F739B8" w:rsidP="002E0CA1">
            <w:pPr>
              <w:rPr>
                <w:i/>
                <w:sz w:val="22"/>
                <w:szCs w:val="22"/>
              </w:rPr>
            </w:pPr>
          </w:p>
        </w:tc>
        <w:tc>
          <w:tcPr>
            <w:tcW w:w="2500" w:type="dxa"/>
          </w:tcPr>
          <w:p w14:paraId="3738EE35" w14:textId="77777777" w:rsidR="00F739B8" w:rsidRPr="00011982" w:rsidRDefault="00F739B8" w:rsidP="002E0CA1">
            <w:pPr>
              <w:rPr>
                <w:i/>
                <w:sz w:val="22"/>
                <w:szCs w:val="22"/>
              </w:rPr>
            </w:pPr>
            <w:r w:rsidRPr="00011982">
              <w:rPr>
                <w:rFonts w:ascii="Wingdings" w:eastAsia="Wingdings" w:hAnsi="Wingdings" w:cs="Wingdings"/>
                <w:i/>
                <w:sz w:val="22"/>
                <w:szCs w:val="22"/>
              </w:rPr>
              <w:t>¨</w:t>
            </w:r>
            <w:r w:rsidRPr="00011982">
              <w:rPr>
                <w:i/>
                <w:sz w:val="22"/>
                <w:szCs w:val="22"/>
              </w:rPr>
              <w:t xml:space="preserve"> Operating Agency</w:t>
            </w:r>
          </w:p>
        </w:tc>
        <w:tc>
          <w:tcPr>
            <w:tcW w:w="2381" w:type="dxa"/>
          </w:tcPr>
          <w:p w14:paraId="1E1742D2" w14:textId="77777777" w:rsidR="00F739B8" w:rsidRPr="00011982" w:rsidRDefault="00F739B8" w:rsidP="002E0CA1">
            <w:pPr>
              <w:rPr>
                <w:i/>
                <w:sz w:val="22"/>
                <w:szCs w:val="22"/>
              </w:rPr>
            </w:pPr>
            <w:r w:rsidRPr="00011982">
              <w:rPr>
                <w:rFonts w:ascii="Wingdings" w:eastAsia="Wingdings" w:hAnsi="Wingdings" w:cs="Wingdings"/>
                <w:i/>
                <w:sz w:val="22"/>
                <w:szCs w:val="22"/>
              </w:rPr>
              <w:t>¨</w:t>
            </w:r>
            <w:r w:rsidRPr="00011982">
              <w:rPr>
                <w:i/>
                <w:sz w:val="22"/>
                <w:szCs w:val="22"/>
              </w:rPr>
              <w:t xml:space="preserve"> Monthly</w:t>
            </w:r>
          </w:p>
        </w:tc>
        <w:tc>
          <w:tcPr>
            <w:tcW w:w="2525" w:type="dxa"/>
            <w:gridSpan w:val="2"/>
            <w:tcBorders>
              <w:bottom w:val="single" w:sz="4" w:space="0" w:color="auto"/>
            </w:tcBorders>
          </w:tcPr>
          <w:p w14:paraId="7D6B246A" w14:textId="77777777" w:rsidR="00F739B8" w:rsidRPr="00011982" w:rsidRDefault="00F739B8" w:rsidP="002E0CA1">
            <w:pPr>
              <w:rPr>
                <w:i/>
                <w:sz w:val="22"/>
                <w:szCs w:val="22"/>
              </w:rPr>
            </w:pPr>
            <w:r w:rsidRPr="00011982">
              <w:rPr>
                <w:rFonts w:ascii="Wingdings" w:eastAsia="Wingdings" w:hAnsi="Wingdings" w:cs="Wingdings"/>
                <w:i/>
                <w:sz w:val="22"/>
                <w:szCs w:val="22"/>
              </w:rPr>
              <w:t>¨</w:t>
            </w:r>
            <w:r w:rsidRPr="00011982">
              <w:rPr>
                <w:i/>
                <w:sz w:val="22"/>
                <w:szCs w:val="22"/>
              </w:rPr>
              <w:t xml:space="preserve"> Less than 100% Review</w:t>
            </w:r>
          </w:p>
        </w:tc>
      </w:tr>
      <w:tr w:rsidR="00F739B8" w:rsidRPr="00011982" w14:paraId="334799DF" w14:textId="77777777" w:rsidTr="002E0CA1">
        <w:tc>
          <w:tcPr>
            <w:tcW w:w="2222" w:type="dxa"/>
            <w:shd w:val="solid" w:color="auto" w:fill="auto"/>
          </w:tcPr>
          <w:p w14:paraId="2A1F75BC" w14:textId="77777777" w:rsidR="00F739B8" w:rsidRPr="00011982" w:rsidRDefault="00F739B8" w:rsidP="002E0CA1">
            <w:pPr>
              <w:rPr>
                <w:i/>
                <w:sz w:val="22"/>
                <w:szCs w:val="22"/>
              </w:rPr>
            </w:pPr>
          </w:p>
        </w:tc>
        <w:tc>
          <w:tcPr>
            <w:tcW w:w="2500" w:type="dxa"/>
          </w:tcPr>
          <w:p w14:paraId="13F474C8" w14:textId="77777777" w:rsidR="00F739B8" w:rsidRPr="00011982" w:rsidRDefault="00F739B8" w:rsidP="002E0CA1">
            <w:pPr>
              <w:rPr>
                <w:i/>
                <w:sz w:val="22"/>
                <w:szCs w:val="22"/>
              </w:rPr>
            </w:pPr>
            <w:r w:rsidRPr="00011982">
              <w:rPr>
                <w:rFonts w:ascii="Wingdings" w:eastAsia="Wingdings" w:hAnsi="Wingdings" w:cs="Wingdings"/>
                <w:i/>
                <w:sz w:val="22"/>
                <w:szCs w:val="22"/>
              </w:rPr>
              <w:t>¨</w:t>
            </w:r>
            <w:r w:rsidRPr="00011982">
              <w:rPr>
                <w:i/>
                <w:sz w:val="22"/>
                <w:szCs w:val="22"/>
              </w:rPr>
              <w:t xml:space="preserve"> Sub-State Entity</w:t>
            </w:r>
          </w:p>
        </w:tc>
        <w:tc>
          <w:tcPr>
            <w:tcW w:w="2381" w:type="dxa"/>
          </w:tcPr>
          <w:p w14:paraId="2430DB13" w14:textId="77777777" w:rsidR="00F739B8" w:rsidRPr="00011982" w:rsidRDefault="00F739B8" w:rsidP="002E0CA1">
            <w:pPr>
              <w:rPr>
                <w:i/>
                <w:sz w:val="22"/>
                <w:szCs w:val="22"/>
              </w:rPr>
            </w:pPr>
            <w:r w:rsidRPr="00011982">
              <w:rPr>
                <w:rFonts w:ascii="Wingdings" w:eastAsia="Wingdings" w:hAnsi="Wingdings" w:cs="Wingdings"/>
                <w:i/>
                <w:sz w:val="22"/>
                <w:szCs w:val="22"/>
              </w:rPr>
              <w:t>¨</w:t>
            </w:r>
            <w:r w:rsidRPr="00011982">
              <w:rPr>
                <w:i/>
                <w:sz w:val="22"/>
                <w:szCs w:val="22"/>
              </w:rPr>
              <w:t xml:space="preserve"> Quarterly</w:t>
            </w:r>
          </w:p>
        </w:tc>
        <w:tc>
          <w:tcPr>
            <w:tcW w:w="353" w:type="dxa"/>
            <w:tcBorders>
              <w:bottom w:val="single" w:sz="4" w:space="0" w:color="auto"/>
            </w:tcBorders>
            <w:shd w:val="solid" w:color="auto" w:fill="auto"/>
          </w:tcPr>
          <w:p w14:paraId="01512725" w14:textId="77777777" w:rsidR="00F739B8" w:rsidRPr="00011982" w:rsidRDefault="00F739B8" w:rsidP="002E0CA1">
            <w:pPr>
              <w:rPr>
                <w:i/>
                <w:sz w:val="22"/>
                <w:szCs w:val="22"/>
              </w:rPr>
            </w:pPr>
          </w:p>
        </w:tc>
        <w:tc>
          <w:tcPr>
            <w:tcW w:w="2172" w:type="dxa"/>
            <w:tcBorders>
              <w:bottom w:val="single" w:sz="4" w:space="0" w:color="auto"/>
            </w:tcBorders>
            <w:shd w:val="clear" w:color="auto" w:fill="auto"/>
          </w:tcPr>
          <w:p w14:paraId="2157759C" w14:textId="77777777" w:rsidR="00F739B8" w:rsidRPr="00011982" w:rsidRDefault="00F739B8" w:rsidP="002E0CA1">
            <w:pPr>
              <w:rPr>
                <w:i/>
                <w:sz w:val="22"/>
                <w:szCs w:val="22"/>
              </w:rPr>
            </w:pPr>
            <w:r w:rsidRPr="00011982">
              <w:rPr>
                <w:rFonts w:ascii="Wingdings" w:eastAsia="Wingdings" w:hAnsi="Wingdings" w:cs="Wingdings"/>
                <w:i/>
                <w:sz w:val="22"/>
                <w:szCs w:val="22"/>
              </w:rPr>
              <w:t>¨</w:t>
            </w:r>
            <w:r w:rsidRPr="00011982">
              <w:rPr>
                <w:i/>
                <w:sz w:val="22"/>
                <w:szCs w:val="22"/>
              </w:rPr>
              <w:t>Representative Sample; Confidence Interval =</w:t>
            </w:r>
          </w:p>
        </w:tc>
      </w:tr>
      <w:tr w:rsidR="00F739B8" w:rsidRPr="00011982" w14:paraId="11583D73" w14:textId="77777777" w:rsidTr="002E0CA1">
        <w:tc>
          <w:tcPr>
            <w:tcW w:w="2222" w:type="dxa"/>
            <w:shd w:val="solid" w:color="auto" w:fill="auto"/>
          </w:tcPr>
          <w:p w14:paraId="5CE6C7D4" w14:textId="77777777" w:rsidR="00F739B8" w:rsidRPr="00011982" w:rsidRDefault="00F739B8" w:rsidP="002E0CA1">
            <w:pPr>
              <w:rPr>
                <w:i/>
                <w:sz w:val="22"/>
                <w:szCs w:val="22"/>
              </w:rPr>
            </w:pPr>
          </w:p>
        </w:tc>
        <w:tc>
          <w:tcPr>
            <w:tcW w:w="2500" w:type="dxa"/>
          </w:tcPr>
          <w:p w14:paraId="1C8D00F9" w14:textId="77777777" w:rsidR="00F739B8" w:rsidRPr="00011982" w:rsidRDefault="00F739B8" w:rsidP="002E0CA1">
            <w:pPr>
              <w:rPr>
                <w:i/>
                <w:sz w:val="22"/>
                <w:szCs w:val="22"/>
              </w:rPr>
            </w:pPr>
            <w:r w:rsidRPr="00011982">
              <w:rPr>
                <w:rFonts w:ascii="Wingdings" w:eastAsia="Wingdings" w:hAnsi="Wingdings" w:cs="Wingdings"/>
                <w:i/>
                <w:sz w:val="22"/>
                <w:szCs w:val="22"/>
              </w:rPr>
              <w:t>¨</w:t>
            </w:r>
            <w:r w:rsidRPr="00011982">
              <w:rPr>
                <w:i/>
                <w:sz w:val="22"/>
                <w:szCs w:val="22"/>
              </w:rPr>
              <w:t xml:space="preserve"> Other </w:t>
            </w:r>
          </w:p>
          <w:p w14:paraId="686B104B" w14:textId="77777777" w:rsidR="00F739B8" w:rsidRPr="00011982" w:rsidRDefault="00F739B8" w:rsidP="002E0CA1">
            <w:pPr>
              <w:rPr>
                <w:i/>
                <w:sz w:val="22"/>
                <w:szCs w:val="22"/>
              </w:rPr>
            </w:pPr>
            <w:r w:rsidRPr="00011982">
              <w:rPr>
                <w:i/>
                <w:sz w:val="22"/>
                <w:szCs w:val="22"/>
              </w:rPr>
              <w:t>Specify:</w:t>
            </w:r>
          </w:p>
        </w:tc>
        <w:tc>
          <w:tcPr>
            <w:tcW w:w="2381" w:type="dxa"/>
          </w:tcPr>
          <w:p w14:paraId="6E5D0428" w14:textId="77777777" w:rsidR="00F739B8" w:rsidRPr="00011982" w:rsidRDefault="00F739B8" w:rsidP="002E0CA1">
            <w:pPr>
              <w:rPr>
                <w:i/>
                <w:sz w:val="22"/>
                <w:szCs w:val="22"/>
              </w:rPr>
            </w:pPr>
            <w:r w:rsidRPr="00011982">
              <w:rPr>
                <w:i/>
                <w:sz w:val="22"/>
                <w:szCs w:val="22"/>
              </w:rPr>
              <w:t>X</w:t>
            </w:r>
            <w:r>
              <w:rPr>
                <w:i/>
                <w:sz w:val="22"/>
                <w:szCs w:val="22"/>
              </w:rPr>
              <w:t xml:space="preserve"> </w:t>
            </w:r>
            <w:r w:rsidRPr="00011982">
              <w:rPr>
                <w:i/>
                <w:sz w:val="22"/>
                <w:szCs w:val="22"/>
              </w:rPr>
              <w:t>Annually</w:t>
            </w:r>
          </w:p>
        </w:tc>
        <w:tc>
          <w:tcPr>
            <w:tcW w:w="353" w:type="dxa"/>
            <w:tcBorders>
              <w:bottom w:val="single" w:sz="4" w:space="0" w:color="auto"/>
            </w:tcBorders>
            <w:shd w:val="solid" w:color="auto" w:fill="auto"/>
          </w:tcPr>
          <w:p w14:paraId="0175567D" w14:textId="77777777" w:rsidR="00F739B8" w:rsidRPr="00011982" w:rsidRDefault="00F739B8" w:rsidP="002E0CA1">
            <w:pPr>
              <w:rPr>
                <w:i/>
                <w:sz w:val="22"/>
                <w:szCs w:val="22"/>
              </w:rPr>
            </w:pPr>
          </w:p>
        </w:tc>
        <w:tc>
          <w:tcPr>
            <w:tcW w:w="2172" w:type="dxa"/>
            <w:tcBorders>
              <w:bottom w:val="single" w:sz="4" w:space="0" w:color="auto"/>
            </w:tcBorders>
            <w:shd w:val="pct10" w:color="auto" w:fill="auto"/>
          </w:tcPr>
          <w:p w14:paraId="0D83B8E1" w14:textId="77777777" w:rsidR="00F739B8" w:rsidRPr="00011982" w:rsidRDefault="00F739B8" w:rsidP="002E0CA1">
            <w:pPr>
              <w:rPr>
                <w:iCs/>
                <w:sz w:val="22"/>
                <w:szCs w:val="22"/>
              </w:rPr>
            </w:pPr>
          </w:p>
        </w:tc>
      </w:tr>
      <w:tr w:rsidR="00F739B8" w:rsidRPr="00011982" w14:paraId="56ED1914" w14:textId="77777777" w:rsidTr="002E0CA1">
        <w:tc>
          <w:tcPr>
            <w:tcW w:w="2222" w:type="dxa"/>
            <w:tcBorders>
              <w:bottom w:val="single" w:sz="4" w:space="0" w:color="auto"/>
            </w:tcBorders>
          </w:tcPr>
          <w:p w14:paraId="013A1C1E" w14:textId="77777777" w:rsidR="00F739B8" w:rsidRPr="00011982" w:rsidRDefault="00F739B8" w:rsidP="002E0CA1">
            <w:pPr>
              <w:rPr>
                <w:i/>
                <w:sz w:val="22"/>
                <w:szCs w:val="22"/>
              </w:rPr>
            </w:pPr>
          </w:p>
        </w:tc>
        <w:tc>
          <w:tcPr>
            <w:tcW w:w="2500" w:type="dxa"/>
            <w:tcBorders>
              <w:bottom w:val="single" w:sz="4" w:space="0" w:color="auto"/>
            </w:tcBorders>
            <w:shd w:val="pct10" w:color="auto" w:fill="auto"/>
          </w:tcPr>
          <w:p w14:paraId="2D5550A0" w14:textId="77777777" w:rsidR="00F739B8" w:rsidRPr="00011982" w:rsidRDefault="00F739B8" w:rsidP="002E0CA1">
            <w:pPr>
              <w:rPr>
                <w:i/>
                <w:sz w:val="22"/>
                <w:szCs w:val="22"/>
              </w:rPr>
            </w:pPr>
          </w:p>
        </w:tc>
        <w:tc>
          <w:tcPr>
            <w:tcW w:w="2381" w:type="dxa"/>
            <w:tcBorders>
              <w:bottom w:val="single" w:sz="4" w:space="0" w:color="auto"/>
            </w:tcBorders>
          </w:tcPr>
          <w:p w14:paraId="3D02E248" w14:textId="77777777" w:rsidR="00F739B8" w:rsidRPr="00011982" w:rsidRDefault="00F739B8" w:rsidP="002E0CA1">
            <w:pPr>
              <w:rPr>
                <w:i/>
                <w:sz w:val="22"/>
                <w:szCs w:val="22"/>
              </w:rPr>
            </w:pPr>
            <w:r w:rsidRPr="00011982">
              <w:rPr>
                <w:rFonts w:ascii="Wingdings" w:eastAsia="Wingdings" w:hAnsi="Wingdings" w:cs="Wingdings"/>
                <w:i/>
                <w:sz w:val="22"/>
                <w:szCs w:val="22"/>
              </w:rPr>
              <w:t>¨</w:t>
            </w:r>
            <w:r w:rsidRPr="00011982">
              <w:rPr>
                <w:i/>
                <w:sz w:val="22"/>
                <w:szCs w:val="22"/>
              </w:rPr>
              <w:t xml:space="preserve"> Continuously and Ongoing</w:t>
            </w:r>
          </w:p>
        </w:tc>
        <w:tc>
          <w:tcPr>
            <w:tcW w:w="353" w:type="dxa"/>
            <w:tcBorders>
              <w:bottom w:val="single" w:sz="4" w:space="0" w:color="auto"/>
            </w:tcBorders>
            <w:shd w:val="solid" w:color="auto" w:fill="auto"/>
          </w:tcPr>
          <w:p w14:paraId="32AFAAD1" w14:textId="77777777" w:rsidR="00F739B8" w:rsidRPr="00011982" w:rsidRDefault="00F739B8" w:rsidP="002E0CA1">
            <w:pPr>
              <w:rPr>
                <w:i/>
                <w:sz w:val="22"/>
                <w:szCs w:val="22"/>
              </w:rPr>
            </w:pPr>
          </w:p>
        </w:tc>
        <w:tc>
          <w:tcPr>
            <w:tcW w:w="2172" w:type="dxa"/>
            <w:tcBorders>
              <w:bottom w:val="single" w:sz="4" w:space="0" w:color="auto"/>
            </w:tcBorders>
            <w:shd w:val="clear" w:color="auto" w:fill="auto"/>
          </w:tcPr>
          <w:p w14:paraId="1838D26B" w14:textId="77777777" w:rsidR="00F739B8" w:rsidRPr="00011982" w:rsidRDefault="00F739B8" w:rsidP="002E0CA1">
            <w:pPr>
              <w:rPr>
                <w:i/>
                <w:sz w:val="22"/>
                <w:szCs w:val="22"/>
              </w:rPr>
            </w:pPr>
            <w:r w:rsidRPr="00011982">
              <w:rPr>
                <w:rFonts w:ascii="Wingdings" w:eastAsia="Wingdings" w:hAnsi="Wingdings" w:cs="Wingdings"/>
                <w:i/>
                <w:sz w:val="22"/>
                <w:szCs w:val="22"/>
              </w:rPr>
              <w:t>¨</w:t>
            </w:r>
            <w:r w:rsidRPr="00011982">
              <w:rPr>
                <w:i/>
                <w:sz w:val="22"/>
                <w:szCs w:val="22"/>
              </w:rPr>
              <w:t xml:space="preserve"> Stratified: Describe Group:</w:t>
            </w:r>
          </w:p>
        </w:tc>
      </w:tr>
      <w:tr w:rsidR="00F739B8" w:rsidRPr="00011982" w14:paraId="5B26087B" w14:textId="77777777" w:rsidTr="002E0CA1">
        <w:tc>
          <w:tcPr>
            <w:tcW w:w="2222" w:type="dxa"/>
            <w:tcBorders>
              <w:bottom w:val="single" w:sz="4" w:space="0" w:color="auto"/>
            </w:tcBorders>
          </w:tcPr>
          <w:p w14:paraId="60E7F5AC" w14:textId="77777777" w:rsidR="00F739B8" w:rsidRPr="00011982" w:rsidRDefault="00F739B8" w:rsidP="002E0CA1">
            <w:pPr>
              <w:rPr>
                <w:i/>
                <w:sz w:val="22"/>
                <w:szCs w:val="22"/>
              </w:rPr>
            </w:pPr>
          </w:p>
        </w:tc>
        <w:tc>
          <w:tcPr>
            <w:tcW w:w="2500" w:type="dxa"/>
            <w:tcBorders>
              <w:bottom w:val="single" w:sz="4" w:space="0" w:color="auto"/>
            </w:tcBorders>
            <w:shd w:val="pct10" w:color="auto" w:fill="auto"/>
          </w:tcPr>
          <w:p w14:paraId="3DC8A66B" w14:textId="77777777" w:rsidR="00F739B8" w:rsidRPr="00011982" w:rsidRDefault="00F739B8" w:rsidP="002E0CA1">
            <w:pPr>
              <w:rPr>
                <w:i/>
                <w:sz w:val="22"/>
                <w:szCs w:val="22"/>
              </w:rPr>
            </w:pPr>
          </w:p>
        </w:tc>
        <w:tc>
          <w:tcPr>
            <w:tcW w:w="2381" w:type="dxa"/>
            <w:tcBorders>
              <w:bottom w:val="single" w:sz="4" w:space="0" w:color="auto"/>
            </w:tcBorders>
          </w:tcPr>
          <w:p w14:paraId="55A53607" w14:textId="77777777" w:rsidR="00F739B8" w:rsidRPr="00011982" w:rsidRDefault="00F739B8" w:rsidP="002E0CA1">
            <w:pPr>
              <w:rPr>
                <w:i/>
                <w:sz w:val="22"/>
                <w:szCs w:val="22"/>
              </w:rPr>
            </w:pPr>
            <w:r w:rsidRPr="00011982">
              <w:rPr>
                <w:rFonts w:ascii="Wingdings" w:eastAsia="Wingdings" w:hAnsi="Wingdings" w:cs="Wingdings"/>
                <w:i/>
                <w:sz w:val="22"/>
                <w:szCs w:val="22"/>
              </w:rPr>
              <w:t>¨</w:t>
            </w:r>
            <w:r w:rsidRPr="00011982">
              <w:rPr>
                <w:i/>
                <w:sz w:val="22"/>
                <w:szCs w:val="22"/>
              </w:rPr>
              <w:t xml:space="preserve"> Other</w:t>
            </w:r>
          </w:p>
          <w:p w14:paraId="3E169E9B" w14:textId="77777777" w:rsidR="00F739B8" w:rsidRPr="00011982" w:rsidRDefault="00F739B8" w:rsidP="002E0CA1">
            <w:pPr>
              <w:rPr>
                <w:i/>
                <w:sz w:val="22"/>
                <w:szCs w:val="22"/>
              </w:rPr>
            </w:pPr>
            <w:r w:rsidRPr="00011982">
              <w:rPr>
                <w:i/>
                <w:sz w:val="22"/>
                <w:szCs w:val="22"/>
              </w:rPr>
              <w:t>Specify:</w:t>
            </w:r>
          </w:p>
        </w:tc>
        <w:tc>
          <w:tcPr>
            <w:tcW w:w="353" w:type="dxa"/>
            <w:tcBorders>
              <w:bottom w:val="single" w:sz="4" w:space="0" w:color="auto"/>
            </w:tcBorders>
            <w:shd w:val="solid" w:color="auto" w:fill="auto"/>
          </w:tcPr>
          <w:p w14:paraId="04CF8803" w14:textId="77777777" w:rsidR="00F739B8" w:rsidRPr="00011982" w:rsidRDefault="00F739B8" w:rsidP="002E0CA1">
            <w:pPr>
              <w:rPr>
                <w:i/>
                <w:sz w:val="22"/>
                <w:szCs w:val="22"/>
              </w:rPr>
            </w:pPr>
          </w:p>
        </w:tc>
        <w:tc>
          <w:tcPr>
            <w:tcW w:w="2172" w:type="dxa"/>
            <w:tcBorders>
              <w:bottom w:val="single" w:sz="4" w:space="0" w:color="auto"/>
            </w:tcBorders>
            <w:shd w:val="pct10" w:color="auto" w:fill="auto"/>
          </w:tcPr>
          <w:p w14:paraId="28A19D8E" w14:textId="77777777" w:rsidR="00F739B8" w:rsidRPr="00011982" w:rsidRDefault="00F739B8" w:rsidP="002E0CA1">
            <w:pPr>
              <w:rPr>
                <w:i/>
                <w:sz w:val="22"/>
                <w:szCs w:val="22"/>
              </w:rPr>
            </w:pPr>
          </w:p>
        </w:tc>
      </w:tr>
      <w:tr w:rsidR="00F739B8" w:rsidRPr="00011982" w14:paraId="2FEEB6EC" w14:textId="77777777" w:rsidTr="002E0CA1">
        <w:tc>
          <w:tcPr>
            <w:tcW w:w="2222" w:type="dxa"/>
            <w:tcBorders>
              <w:top w:val="single" w:sz="4" w:space="0" w:color="auto"/>
              <w:left w:val="single" w:sz="4" w:space="0" w:color="auto"/>
              <w:bottom w:val="single" w:sz="4" w:space="0" w:color="auto"/>
              <w:right w:val="single" w:sz="4" w:space="0" w:color="auto"/>
            </w:tcBorders>
          </w:tcPr>
          <w:p w14:paraId="5D2043DA" w14:textId="77777777" w:rsidR="00F739B8" w:rsidRPr="00011982" w:rsidRDefault="00F739B8" w:rsidP="002E0CA1">
            <w:pPr>
              <w:rPr>
                <w:i/>
                <w:sz w:val="22"/>
                <w:szCs w:val="22"/>
              </w:rPr>
            </w:pPr>
          </w:p>
        </w:tc>
        <w:tc>
          <w:tcPr>
            <w:tcW w:w="2500" w:type="dxa"/>
            <w:tcBorders>
              <w:top w:val="single" w:sz="4" w:space="0" w:color="auto"/>
              <w:left w:val="single" w:sz="4" w:space="0" w:color="auto"/>
              <w:bottom w:val="single" w:sz="4" w:space="0" w:color="auto"/>
              <w:right w:val="single" w:sz="4" w:space="0" w:color="auto"/>
            </w:tcBorders>
          </w:tcPr>
          <w:p w14:paraId="39D7F4FC" w14:textId="77777777" w:rsidR="00F739B8" w:rsidRPr="00011982" w:rsidRDefault="00F739B8" w:rsidP="002E0CA1">
            <w:pPr>
              <w:rPr>
                <w:i/>
                <w:sz w:val="22"/>
                <w:szCs w:val="22"/>
              </w:rPr>
            </w:pPr>
          </w:p>
        </w:tc>
        <w:tc>
          <w:tcPr>
            <w:tcW w:w="2381" w:type="dxa"/>
            <w:tcBorders>
              <w:top w:val="single" w:sz="4" w:space="0" w:color="auto"/>
              <w:left w:val="single" w:sz="4" w:space="0" w:color="auto"/>
              <w:bottom w:val="single" w:sz="4" w:space="0" w:color="auto"/>
              <w:right w:val="single" w:sz="4" w:space="0" w:color="auto"/>
            </w:tcBorders>
            <w:shd w:val="pct10" w:color="auto" w:fill="auto"/>
          </w:tcPr>
          <w:p w14:paraId="2CDE4BE1" w14:textId="77777777" w:rsidR="00F739B8" w:rsidRPr="00011982" w:rsidRDefault="00F739B8" w:rsidP="002E0CA1">
            <w:pPr>
              <w:rPr>
                <w:i/>
                <w:sz w:val="22"/>
                <w:szCs w:val="22"/>
              </w:rPr>
            </w:pPr>
          </w:p>
        </w:tc>
        <w:tc>
          <w:tcPr>
            <w:tcW w:w="353" w:type="dxa"/>
            <w:tcBorders>
              <w:top w:val="single" w:sz="4" w:space="0" w:color="auto"/>
              <w:left w:val="single" w:sz="4" w:space="0" w:color="auto"/>
              <w:bottom w:val="single" w:sz="4" w:space="0" w:color="auto"/>
              <w:right w:val="single" w:sz="4" w:space="0" w:color="auto"/>
            </w:tcBorders>
            <w:shd w:val="solid" w:color="auto" w:fill="auto"/>
          </w:tcPr>
          <w:p w14:paraId="6711B287" w14:textId="77777777" w:rsidR="00F739B8" w:rsidRPr="00011982" w:rsidRDefault="00F739B8" w:rsidP="002E0CA1">
            <w:pPr>
              <w:rPr>
                <w:i/>
                <w:sz w:val="22"/>
                <w:szCs w:val="22"/>
              </w:rPr>
            </w:pPr>
          </w:p>
        </w:tc>
        <w:tc>
          <w:tcPr>
            <w:tcW w:w="2172" w:type="dxa"/>
            <w:tcBorders>
              <w:top w:val="single" w:sz="4" w:space="0" w:color="auto"/>
              <w:left w:val="single" w:sz="4" w:space="0" w:color="auto"/>
              <w:bottom w:val="single" w:sz="4" w:space="0" w:color="auto"/>
              <w:right w:val="single" w:sz="4" w:space="0" w:color="auto"/>
            </w:tcBorders>
          </w:tcPr>
          <w:p w14:paraId="2CFAE34C" w14:textId="77777777" w:rsidR="00F739B8" w:rsidRPr="00011982" w:rsidRDefault="00F739B8" w:rsidP="002E0CA1">
            <w:pPr>
              <w:rPr>
                <w:i/>
                <w:sz w:val="22"/>
                <w:szCs w:val="22"/>
              </w:rPr>
            </w:pPr>
            <w:r w:rsidRPr="00011982">
              <w:rPr>
                <w:rFonts w:ascii="Wingdings" w:eastAsia="Wingdings" w:hAnsi="Wingdings" w:cs="Wingdings"/>
                <w:i/>
                <w:sz w:val="22"/>
                <w:szCs w:val="22"/>
              </w:rPr>
              <w:t>¨</w:t>
            </w:r>
            <w:r w:rsidRPr="00011982">
              <w:rPr>
                <w:i/>
                <w:sz w:val="22"/>
                <w:szCs w:val="22"/>
              </w:rPr>
              <w:t xml:space="preserve"> Other Specify:</w:t>
            </w:r>
          </w:p>
        </w:tc>
      </w:tr>
      <w:tr w:rsidR="00F739B8" w:rsidRPr="00011982" w14:paraId="14C47CFB" w14:textId="77777777" w:rsidTr="002E0CA1">
        <w:tc>
          <w:tcPr>
            <w:tcW w:w="2222" w:type="dxa"/>
            <w:tcBorders>
              <w:top w:val="single" w:sz="4" w:space="0" w:color="auto"/>
              <w:left w:val="single" w:sz="4" w:space="0" w:color="auto"/>
              <w:bottom w:val="single" w:sz="4" w:space="0" w:color="auto"/>
              <w:right w:val="single" w:sz="4" w:space="0" w:color="auto"/>
            </w:tcBorders>
            <w:shd w:val="pct10" w:color="auto" w:fill="auto"/>
          </w:tcPr>
          <w:p w14:paraId="73EC4D2E" w14:textId="77777777" w:rsidR="00F739B8" w:rsidRPr="00011982" w:rsidRDefault="00F739B8" w:rsidP="002E0CA1">
            <w:pPr>
              <w:rPr>
                <w:i/>
                <w:sz w:val="22"/>
                <w:szCs w:val="22"/>
              </w:rPr>
            </w:pPr>
          </w:p>
        </w:tc>
        <w:tc>
          <w:tcPr>
            <w:tcW w:w="2500" w:type="dxa"/>
            <w:tcBorders>
              <w:top w:val="single" w:sz="4" w:space="0" w:color="auto"/>
              <w:left w:val="single" w:sz="4" w:space="0" w:color="auto"/>
              <w:bottom w:val="single" w:sz="4" w:space="0" w:color="auto"/>
              <w:right w:val="single" w:sz="4" w:space="0" w:color="auto"/>
            </w:tcBorders>
            <w:shd w:val="pct10" w:color="auto" w:fill="auto"/>
          </w:tcPr>
          <w:p w14:paraId="4B59C88F" w14:textId="77777777" w:rsidR="00F739B8" w:rsidRPr="00011982" w:rsidRDefault="00F739B8" w:rsidP="002E0CA1">
            <w:pPr>
              <w:rPr>
                <w:i/>
                <w:sz w:val="22"/>
                <w:szCs w:val="22"/>
              </w:rPr>
            </w:pPr>
          </w:p>
        </w:tc>
        <w:tc>
          <w:tcPr>
            <w:tcW w:w="2381" w:type="dxa"/>
            <w:tcBorders>
              <w:top w:val="single" w:sz="4" w:space="0" w:color="auto"/>
              <w:left w:val="single" w:sz="4" w:space="0" w:color="auto"/>
              <w:bottom w:val="single" w:sz="4" w:space="0" w:color="auto"/>
              <w:right w:val="single" w:sz="4" w:space="0" w:color="auto"/>
            </w:tcBorders>
            <w:shd w:val="pct10" w:color="auto" w:fill="auto"/>
          </w:tcPr>
          <w:p w14:paraId="4E6FF0B0" w14:textId="77777777" w:rsidR="00F739B8" w:rsidRPr="00011982" w:rsidRDefault="00F739B8" w:rsidP="002E0CA1">
            <w:pPr>
              <w:rPr>
                <w:i/>
                <w:sz w:val="22"/>
                <w:szCs w:val="22"/>
              </w:rPr>
            </w:pPr>
          </w:p>
        </w:tc>
        <w:tc>
          <w:tcPr>
            <w:tcW w:w="353" w:type="dxa"/>
            <w:tcBorders>
              <w:top w:val="single" w:sz="4" w:space="0" w:color="auto"/>
              <w:left w:val="single" w:sz="4" w:space="0" w:color="auto"/>
              <w:bottom w:val="single" w:sz="4" w:space="0" w:color="auto"/>
              <w:right w:val="single" w:sz="4" w:space="0" w:color="auto"/>
            </w:tcBorders>
            <w:shd w:val="solid" w:color="auto" w:fill="auto"/>
          </w:tcPr>
          <w:p w14:paraId="37716881" w14:textId="77777777" w:rsidR="00F739B8" w:rsidRPr="00011982" w:rsidRDefault="00F739B8" w:rsidP="002E0CA1">
            <w:pPr>
              <w:rPr>
                <w:i/>
                <w:sz w:val="22"/>
                <w:szCs w:val="22"/>
              </w:rPr>
            </w:pPr>
          </w:p>
        </w:tc>
        <w:tc>
          <w:tcPr>
            <w:tcW w:w="2172" w:type="dxa"/>
            <w:tcBorders>
              <w:top w:val="single" w:sz="4" w:space="0" w:color="auto"/>
              <w:left w:val="single" w:sz="4" w:space="0" w:color="auto"/>
              <w:bottom w:val="single" w:sz="4" w:space="0" w:color="auto"/>
              <w:right w:val="single" w:sz="4" w:space="0" w:color="auto"/>
            </w:tcBorders>
            <w:shd w:val="pct10" w:color="auto" w:fill="auto"/>
          </w:tcPr>
          <w:p w14:paraId="14C2EB2B" w14:textId="77777777" w:rsidR="00F739B8" w:rsidRPr="00011982" w:rsidRDefault="00F739B8" w:rsidP="002E0CA1">
            <w:pPr>
              <w:rPr>
                <w:i/>
                <w:sz w:val="22"/>
                <w:szCs w:val="22"/>
              </w:rPr>
            </w:pPr>
          </w:p>
        </w:tc>
      </w:tr>
    </w:tbl>
    <w:p w14:paraId="58D3DECC" w14:textId="531718D7" w:rsidR="00EF6D0F" w:rsidRPr="00FD5232" w:rsidRDefault="00EF6D0F" w:rsidP="006E05A0">
      <w:pPr>
        <w:rPr>
          <w:b/>
          <w:i/>
          <w:sz w:val="22"/>
          <w:szCs w:val="22"/>
        </w:rPr>
      </w:pPr>
    </w:p>
    <w:p w14:paraId="2B71142E" w14:textId="77777777" w:rsidR="00F540EA" w:rsidRDefault="00F540EA" w:rsidP="006E05A0">
      <w:pPr>
        <w:rPr>
          <w:b/>
          <w:i/>
          <w:sz w:val="22"/>
          <w:szCs w:val="22"/>
        </w:rPr>
      </w:pPr>
    </w:p>
    <w:p w14:paraId="5F9F1477" w14:textId="77777777" w:rsidR="00F540EA" w:rsidRPr="00FD5232" w:rsidRDefault="00F540EA" w:rsidP="006E05A0">
      <w:pPr>
        <w:rPr>
          <w:b/>
          <w:i/>
          <w:sz w:val="22"/>
          <w:szCs w:val="22"/>
        </w:rPr>
      </w:pPr>
    </w:p>
    <w:tbl>
      <w:tblPr>
        <w:tblStyle w:val="TableGrid"/>
        <w:tblW w:w="0" w:type="auto"/>
        <w:tblLook w:val="01E0" w:firstRow="1" w:lastRow="1" w:firstColumn="1" w:lastColumn="1" w:noHBand="0" w:noVBand="0"/>
      </w:tblPr>
      <w:tblGrid>
        <w:gridCol w:w="2222"/>
        <w:gridCol w:w="2500"/>
        <w:gridCol w:w="2381"/>
        <w:gridCol w:w="353"/>
        <w:gridCol w:w="2172"/>
      </w:tblGrid>
      <w:tr w:rsidR="00EF6D0F" w:rsidRPr="00FD5232" w14:paraId="25D0125D" w14:textId="77777777" w:rsidTr="00A77AB5">
        <w:tc>
          <w:tcPr>
            <w:tcW w:w="2268" w:type="dxa"/>
            <w:tcBorders>
              <w:right w:val="single" w:sz="12" w:space="0" w:color="auto"/>
            </w:tcBorders>
          </w:tcPr>
          <w:p w14:paraId="5FCD199B" w14:textId="77777777" w:rsidR="00EF6D0F" w:rsidRPr="00FD5232" w:rsidRDefault="00EF6D0F" w:rsidP="00A77AB5">
            <w:pPr>
              <w:rPr>
                <w:b/>
                <w:i/>
                <w:sz w:val="22"/>
                <w:szCs w:val="22"/>
              </w:rPr>
            </w:pPr>
            <w:r w:rsidRPr="00FD5232">
              <w:rPr>
                <w:b/>
                <w:i/>
                <w:sz w:val="22"/>
                <w:szCs w:val="22"/>
              </w:rPr>
              <w:t>Performance Measure:</w:t>
            </w:r>
          </w:p>
          <w:p w14:paraId="5A5C4000" w14:textId="77777777" w:rsidR="00EF6D0F" w:rsidRPr="00FD5232" w:rsidRDefault="00EF6D0F" w:rsidP="00A77AB5">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0102109" w14:textId="7B6CA6F4" w:rsidR="00EF6D0F" w:rsidRPr="00FD5232" w:rsidRDefault="00C96209" w:rsidP="00A77AB5">
            <w:pPr>
              <w:rPr>
                <w:iCs/>
                <w:sz w:val="22"/>
                <w:szCs w:val="22"/>
              </w:rPr>
            </w:pPr>
            <w:r w:rsidRPr="00FD5232">
              <w:rPr>
                <w:iCs/>
                <w:sz w:val="22"/>
                <w:szCs w:val="22"/>
              </w:rPr>
              <w:t>SP c2: Percent of service plans updated when warranted by changes in participants' needs. (Number of service plans updated when needs change/number of participants reviewed with changing needs.)</w:t>
            </w:r>
          </w:p>
        </w:tc>
      </w:tr>
      <w:tr w:rsidR="00EF6D0F" w:rsidRPr="00FD5232" w14:paraId="2780C844" w14:textId="77777777" w:rsidTr="00A77AB5">
        <w:tc>
          <w:tcPr>
            <w:tcW w:w="9746" w:type="dxa"/>
            <w:gridSpan w:val="5"/>
          </w:tcPr>
          <w:p w14:paraId="3A5D4730" w14:textId="77777777" w:rsidR="00EF6D0F" w:rsidRPr="00FD5232" w:rsidRDefault="00EF6D0F" w:rsidP="00A77AB5">
            <w:pPr>
              <w:rPr>
                <w:b/>
                <w:iCs/>
                <w:sz w:val="22"/>
                <w:szCs w:val="22"/>
              </w:rPr>
            </w:pPr>
            <w:r w:rsidRPr="00FD5232">
              <w:rPr>
                <w:b/>
                <w:i/>
                <w:sz w:val="22"/>
                <w:szCs w:val="22"/>
              </w:rPr>
              <w:t xml:space="preserve">Data Source </w:t>
            </w:r>
            <w:r w:rsidRPr="00FD5232">
              <w:rPr>
                <w:i/>
                <w:sz w:val="22"/>
                <w:szCs w:val="22"/>
              </w:rPr>
              <w:t>(Select one) (Several options are listed in the on-line application):</w:t>
            </w:r>
            <w:r w:rsidRPr="00FD5232">
              <w:rPr>
                <w:iCs/>
                <w:sz w:val="22"/>
                <w:szCs w:val="22"/>
              </w:rPr>
              <w:t>Other</w:t>
            </w:r>
          </w:p>
        </w:tc>
      </w:tr>
      <w:tr w:rsidR="00EF6D0F" w:rsidRPr="00FD5232" w14:paraId="2CB8DC11" w14:textId="77777777" w:rsidTr="00C96209">
        <w:trPr>
          <w:trHeight w:val="215"/>
        </w:trPr>
        <w:tc>
          <w:tcPr>
            <w:tcW w:w="9746" w:type="dxa"/>
            <w:gridSpan w:val="5"/>
            <w:tcBorders>
              <w:bottom w:val="single" w:sz="12" w:space="0" w:color="auto"/>
            </w:tcBorders>
          </w:tcPr>
          <w:p w14:paraId="128FABA7" w14:textId="75F3D55E" w:rsidR="00EF6D0F" w:rsidRPr="00FD5232" w:rsidRDefault="00EF6D0F" w:rsidP="00A77AB5">
            <w:pPr>
              <w:rPr>
                <w:iCs/>
                <w:sz w:val="22"/>
                <w:szCs w:val="22"/>
              </w:rPr>
            </w:pPr>
            <w:r w:rsidRPr="00FD5232">
              <w:rPr>
                <w:i/>
                <w:sz w:val="22"/>
                <w:szCs w:val="22"/>
              </w:rPr>
              <w:t>If ‘Other’ is selected, specify</w:t>
            </w:r>
            <w:ins w:id="903" w:author="Author" w:date="2022-10-28T10:22:00Z">
              <w:r w:rsidR="0058760E">
                <w:rPr>
                  <w:i/>
                  <w:sz w:val="22"/>
                  <w:szCs w:val="22"/>
                </w:rPr>
                <w:t xml:space="preserve"> </w:t>
              </w:r>
            </w:ins>
            <w:del w:id="904" w:author="Author" w:date="2022-10-28T10:21:00Z">
              <w:r w:rsidRPr="00FD5232" w:rsidDel="0058760E">
                <w:rPr>
                  <w:i/>
                  <w:sz w:val="22"/>
                  <w:szCs w:val="22"/>
                </w:rPr>
                <w:delText xml:space="preserve">: </w:delText>
              </w:r>
              <w:r w:rsidR="00AD0420" w:rsidRPr="00AD0420" w:rsidDel="0058760E">
                <w:rPr>
                  <w:b/>
                  <w:bCs/>
                  <w:iCs/>
                  <w:sz w:val="22"/>
                  <w:szCs w:val="22"/>
                </w:rPr>
                <w:delText xml:space="preserve">Data Source </w:delText>
              </w:r>
              <w:r w:rsidR="0058760E" w:rsidDel="0058760E">
                <w:rPr>
                  <w:b/>
                  <w:bCs/>
                  <w:iCs/>
                  <w:sz w:val="22"/>
                  <w:szCs w:val="22"/>
                </w:rPr>
                <w:delText>1</w:delText>
              </w:r>
              <w:r w:rsidR="00AD0420" w:rsidDel="0058760E">
                <w:rPr>
                  <w:i/>
                  <w:sz w:val="22"/>
                  <w:szCs w:val="22"/>
                </w:rPr>
                <w:delText xml:space="preserve"> </w:delText>
              </w:r>
            </w:del>
            <w:r w:rsidR="00C96209" w:rsidRPr="007C54E0">
              <w:rPr>
                <w:b/>
                <w:bCs/>
                <w:iCs/>
                <w:sz w:val="22"/>
                <w:szCs w:val="22"/>
              </w:rPr>
              <w:t>Service Coordinator Supervisor Review Tool/ISP Checklist</w:t>
            </w:r>
            <w:r w:rsidR="00C96209" w:rsidRPr="00FD5232">
              <w:rPr>
                <w:iCs/>
                <w:sz w:val="22"/>
                <w:szCs w:val="22"/>
              </w:rPr>
              <w:t xml:space="preserve"> </w:t>
            </w:r>
            <w:r w:rsidRPr="00FD5232">
              <w:rPr>
                <w:iCs/>
                <w:sz w:val="22"/>
                <w:szCs w:val="22"/>
              </w:rPr>
              <w:t xml:space="preserve"> </w:t>
            </w:r>
          </w:p>
        </w:tc>
      </w:tr>
      <w:tr w:rsidR="00EF6D0F" w:rsidRPr="00FD5232" w14:paraId="739C7DA8" w14:textId="77777777" w:rsidTr="00A77AB5">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ADF4D12" w14:textId="77777777" w:rsidR="00EF6D0F" w:rsidRPr="00FD5232" w:rsidRDefault="00EF6D0F" w:rsidP="00A77AB5">
            <w:pPr>
              <w:rPr>
                <w:i/>
                <w:sz w:val="22"/>
                <w:szCs w:val="22"/>
              </w:rPr>
            </w:pPr>
          </w:p>
        </w:tc>
      </w:tr>
      <w:tr w:rsidR="00EF6D0F" w:rsidRPr="00FD5232" w14:paraId="4EBAED4B" w14:textId="77777777" w:rsidTr="00A77AB5">
        <w:tc>
          <w:tcPr>
            <w:tcW w:w="2268" w:type="dxa"/>
            <w:tcBorders>
              <w:top w:val="single" w:sz="12" w:space="0" w:color="auto"/>
            </w:tcBorders>
          </w:tcPr>
          <w:p w14:paraId="558D993B" w14:textId="77777777" w:rsidR="00EF6D0F" w:rsidRPr="00FD5232" w:rsidRDefault="00EF6D0F" w:rsidP="00A77AB5">
            <w:pPr>
              <w:rPr>
                <w:b/>
                <w:i/>
                <w:sz w:val="22"/>
                <w:szCs w:val="22"/>
              </w:rPr>
            </w:pPr>
            <w:r w:rsidRPr="00FD5232" w:rsidDel="000B4A44">
              <w:rPr>
                <w:b/>
                <w:i/>
                <w:sz w:val="22"/>
                <w:szCs w:val="22"/>
              </w:rPr>
              <w:t xml:space="preserve"> </w:t>
            </w:r>
          </w:p>
        </w:tc>
        <w:tc>
          <w:tcPr>
            <w:tcW w:w="2520" w:type="dxa"/>
            <w:tcBorders>
              <w:top w:val="single" w:sz="12" w:space="0" w:color="auto"/>
            </w:tcBorders>
          </w:tcPr>
          <w:p w14:paraId="343C485F" w14:textId="77777777" w:rsidR="00EF6D0F" w:rsidRPr="00FD5232" w:rsidRDefault="00EF6D0F" w:rsidP="00A77AB5">
            <w:pPr>
              <w:rPr>
                <w:b/>
                <w:i/>
                <w:sz w:val="22"/>
                <w:szCs w:val="22"/>
              </w:rPr>
            </w:pPr>
            <w:r w:rsidRPr="00FD5232">
              <w:rPr>
                <w:b/>
                <w:i/>
                <w:sz w:val="22"/>
                <w:szCs w:val="22"/>
              </w:rPr>
              <w:t>Responsible Party for data collection/generation</w:t>
            </w:r>
          </w:p>
          <w:p w14:paraId="07B1397C" w14:textId="77777777" w:rsidR="00EF6D0F" w:rsidRPr="00FD5232" w:rsidRDefault="00EF6D0F" w:rsidP="00A77AB5">
            <w:pPr>
              <w:rPr>
                <w:i/>
                <w:sz w:val="22"/>
                <w:szCs w:val="22"/>
              </w:rPr>
            </w:pPr>
            <w:r w:rsidRPr="00FD5232">
              <w:rPr>
                <w:i/>
                <w:sz w:val="22"/>
                <w:szCs w:val="22"/>
              </w:rPr>
              <w:t>(check each that applies)</w:t>
            </w:r>
          </w:p>
          <w:p w14:paraId="34F6FCC6" w14:textId="77777777" w:rsidR="00EF6D0F" w:rsidRPr="00FD5232" w:rsidRDefault="00EF6D0F" w:rsidP="00A77AB5">
            <w:pPr>
              <w:rPr>
                <w:i/>
                <w:sz w:val="22"/>
                <w:szCs w:val="22"/>
              </w:rPr>
            </w:pPr>
          </w:p>
        </w:tc>
        <w:tc>
          <w:tcPr>
            <w:tcW w:w="2390" w:type="dxa"/>
            <w:tcBorders>
              <w:top w:val="single" w:sz="12" w:space="0" w:color="auto"/>
            </w:tcBorders>
          </w:tcPr>
          <w:p w14:paraId="024C10A6" w14:textId="77777777" w:rsidR="00EF6D0F" w:rsidRPr="00FD5232" w:rsidRDefault="00EF6D0F" w:rsidP="00A77AB5">
            <w:pPr>
              <w:rPr>
                <w:b/>
                <w:i/>
                <w:sz w:val="22"/>
                <w:szCs w:val="22"/>
              </w:rPr>
            </w:pPr>
            <w:r w:rsidRPr="00FD5232">
              <w:rPr>
                <w:b/>
                <w:i/>
                <w:sz w:val="22"/>
                <w:szCs w:val="22"/>
              </w:rPr>
              <w:t>Frequency of data collection/generation:</w:t>
            </w:r>
          </w:p>
          <w:p w14:paraId="3B27662E" w14:textId="77777777" w:rsidR="00EF6D0F" w:rsidRPr="00FD5232" w:rsidRDefault="00EF6D0F" w:rsidP="00A77AB5">
            <w:pPr>
              <w:rPr>
                <w:i/>
                <w:sz w:val="22"/>
                <w:szCs w:val="22"/>
              </w:rPr>
            </w:pPr>
            <w:r w:rsidRPr="00FD5232">
              <w:rPr>
                <w:i/>
                <w:sz w:val="22"/>
                <w:szCs w:val="22"/>
              </w:rPr>
              <w:t>(check each that applies)</w:t>
            </w:r>
          </w:p>
        </w:tc>
        <w:tc>
          <w:tcPr>
            <w:tcW w:w="2568" w:type="dxa"/>
            <w:gridSpan w:val="2"/>
            <w:tcBorders>
              <w:top w:val="single" w:sz="12" w:space="0" w:color="auto"/>
            </w:tcBorders>
          </w:tcPr>
          <w:p w14:paraId="7187BD30" w14:textId="77777777" w:rsidR="00EF6D0F" w:rsidRPr="00FD5232" w:rsidRDefault="00EF6D0F" w:rsidP="00A77AB5">
            <w:pPr>
              <w:rPr>
                <w:b/>
                <w:i/>
                <w:sz w:val="22"/>
                <w:szCs w:val="22"/>
              </w:rPr>
            </w:pPr>
            <w:r w:rsidRPr="00FD5232">
              <w:rPr>
                <w:b/>
                <w:i/>
                <w:sz w:val="22"/>
                <w:szCs w:val="22"/>
              </w:rPr>
              <w:t>Sampling Approach</w:t>
            </w:r>
          </w:p>
          <w:p w14:paraId="7F71E068" w14:textId="77777777" w:rsidR="00EF6D0F" w:rsidRPr="00FD5232" w:rsidRDefault="00EF6D0F" w:rsidP="00A77AB5">
            <w:pPr>
              <w:rPr>
                <w:i/>
                <w:sz w:val="22"/>
                <w:szCs w:val="22"/>
              </w:rPr>
            </w:pPr>
            <w:r w:rsidRPr="00FD5232">
              <w:rPr>
                <w:i/>
                <w:sz w:val="22"/>
                <w:szCs w:val="22"/>
              </w:rPr>
              <w:t>(check each that applies)</w:t>
            </w:r>
          </w:p>
        </w:tc>
      </w:tr>
      <w:tr w:rsidR="00EF6D0F" w:rsidRPr="00FD5232" w14:paraId="4F361974" w14:textId="77777777" w:rsidTr="00A77AB5">
        <w:tc>
          <w:tcPr>
            <w:tcW w:w="2268" w:type="dxa"/>
          </w:tcPr>
          <w:p w14:paraId="742E254B" w14:textId="77777777" w:rsidR="00EF6D0F" w:rsidRPr="00FD5232" w:rsidRDefault="00EF6D0F" w:rsidP="00A77AB5">
            <w:pPr>
              <w:rPr>
                <w:i/>
                <w:sz w:val="22"/>
                <w:szCs w:val="22"/>
              </w:rPr>
            </w:pPr>
          </w:p>
        </w:tc>
        <w:tc>
          <w:tcPr>
            <w:tcW w:w="2520" w:type="dxa"/>
          </w:tcPr>
          <w:p w14:paraId="2959A04A" w14:textId="29B9B76E" w:rsidR="00EF6D0F" w:rsidRPr="00FD5232" w:rsidRDefault="00825A06" w:rsidP="00A77AB5">
            <w:pPr>
              <w:rPr>
                <w:i/>
                <w:sz w:val="22"/>
                <w:szCs w:val="22"/>
              </w:rPr>
            </w:pPr>
            <w:r w:rsidRPr="00FD5232">
              <w:rPr>
                <w:bCs/>
                <w:kern w:val="22"/>
                <w:sz w:val="22"/>
                <w:szCs w:val="22"/>
              </w:rPr>
              <w:t>X</w:t>
            </w:r>
            <w:r w:rsidR="00EF6D0F" w:rsidRPr="00FD5232">
              <w:rPr>
                <w:i/>
                <w:sz w:val="22"/>
                <w:szCs w:val="22"/>
              </w:rPr>
              <w:t xml:space="preserve"> State Medicaid Agency</w:t>
            </w:r>
          </w:p>
        </w:tc>
        <w:tc>
          <w:tcPr>
            <w:tcW w:w="2390" w:type="dxa"/>
          </w:tcPr>
          <w:p w14:paraId="6E66FC0A" w14:textId="77777777" w:rsidR="00EF6D0F" w:rsidRPr="00FD5232" w:rsidRDefault="00EF6D0F" w:rsidP="00A77AB5">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7FDFFE92" w14:textId="77777777" w:rsidR="00EF6D0F" w:rsidRPr="00FD5232" w:rsidRDefault="00EF6D0F" w:rsidP="00A77AB5">
            <w:pPr>
              <w:rPr>
                <w:i/>
                <w:sz w:val="22"/>
                <w:szCs w:val="22"/>
              </w:rPr>
            </w:pPr>
            <w:r w:rsidRPr="00FD5232">
              <w:rPr>
                <w:rFonts w:ascii="Wingdings" w:eastAsia="Wingdings" w:hAnsi="Wingdings" w:cs="Wingdings"/>
                <w:i/>
                <w:sz w:val="22"/>
                <w:szCs w:val="22"/>
              </w:rPr>
              <w:t>¨</w:t>
            </w:r>
            <w:r w:rsidRPr="00FD5232">
              <w:rPr>
                <w:i/>
                <w:sz w:val="22"/>
                <w:szCs w:val="22"/>
              </w:rPr>
              <w:t xml:space="preserve"> 100% Review</w:t>
            </w:r>
          </w:p>
        </w:tc>
      </w:tr>
      <w:tr w:rsidR="00EF6D0F" w:rsidRPr="00FD5232" w14:paraId="5E9491FD" w14:textId="77777777" w:rsidTr="00A77AB5">
        <w:tc>
          <w:tcPr>
            <w:tcW w:w="2268" w:type="dxa"/>
            <w:shd w:val="solid" w:color="auto" w:fill="auto"/>
          </w:tcPr>
          <w:p w14:paraId="697B5F10" w14:textId="77777777" w:rsidR="00EF6D0F" w:rsidRPr="00FD5232" w:rsidRDefault="00EF6D0F" w:rsidP="00A77AB5">
            <w:pPr>
              <w:rPr>
                <w:i/>
                <w:sz w:val="22"/>
                <w:szCs w:val="22"/>
              </w:rPr>
            </w:pPr>
          </w:p>
        </w:tc>
        <w:tc>
          <w:tcPr>
            <w:tcW w:w="2520" w:type="dxa"/>
          </w:tcPr>
          <w:p w14:paraId="3CFAE68B" w14:textId="77777777" w:rsidR="00EF6D0F" w:rsidRPr="00FD5232" w:rsidRDefault="00EF6D0F" w:rsidP="00A77AB5">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006B3466" w14:textId="77777777" w:rsidR="00EF6D0F" w:rsidRPr="00FD5232" w:rsidRDefault="00EF6D0F" w:rsidP="00A77AB5">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2BC5CEA0" w14:textId="50D0B75A" w:rsidR="00EF6D0F" w:rsidRPr="00FD5232" w:rsidRDefault="00825A06" w:rsidP="00A77AB5">
            <w:pPr>
              <w:rPr>
                <w:i/>
                <w:sz w:val="22"/>
                <w:szCs w:val="22"/>
              </w:rPr>
            </w:pPr>
            <w:r w:rsidRPr="00FD5232">
              <w:rPr>
                <w:bCs/>
                <w:kern w:val="22"/>
                <w:sz w:val="22"/>
                <w:szCs w:val="22"/>
              </w:rPr>
              <w:t>X</w:t>
            </w:r>
            <w:r w:rsidR="00EF6D0F" w:rsidRPr="00FD5232">
              <w:rPr>
                <w:i/>
                <w:sz w:val="22"/>
                <w:szCs w:val="22"/>
              </w:rPr>
              <w:t xml:space="preserve"> Less than 100% Review</w:t>
            </w:r>
          </w:p>
        </w:tc>
      </w:tr>
      <w:tr w:rsidR="00EF6D0F" w:rsidRPr="00FD5232" w14:paraId="5FD99222" w14:textId="77777777" w:rsidTr="00A77AB5">
        <w:tc>
          <w:tcPr>
            <w:tcW w:w="2268" w:type="dxa"/>
            <w:shd w:val="solid" w:color="auto" w:fill="auto"/>
          </w:tcPr>
          <w:p w14:paraId="04B16F4B" w14:textId="77777777" w:rsidR="00EF6D0F" w:rsidRPr="00FD5232" w:rsidRDefault="00EF6D0F" w:rsidP="00A77AB5">
            <w:pPr>
              <w:rPr>
                <w:i/>
                <w:sz w:val="22"/>
                <w:szCs w:val="22"/>
              </w:rPr>
            </w:pPr>
          </w:p>
        </w:tc>
        <w:tc>
          <w:tcPr>
            <w:tcW w:w="2520" w:type="dxa"/>
          </w:tcPr>
          <w:p w14:paraId="260739E8" w14:textId="77777777" w:rsidR="00EF6D0F" w:rsidRPr="00FD5232" w:rsidRDefault="00EF6D0F" w:rsidP="00A77AB5">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7E4552D1" w14:textId="65666D98" w:rsidR="00EF6D0F" w:rsidRPr="00FD5232" w:rsidRDefault="00825A06" w:rsidP="00A77AB5">
            <w:pPr>
              <w:rPr>
                <w:i/>
                <w:sz w:val="22"/>
                <w:szCs w:val="22"/>
              </w:rPr>
            </w:pPr>
            <w:r w:rsidRPr="00FD5232">
              <w:rPr>
                <w:bCs/>
                <w:kern w:val="22"/>
                <w:sz w:val="22"/>
                <w:szCs w:val="22"/>
              </w:rPr>
              <w:t>X</w:t>
            </w:r>
            <w:r w:rsidR="00EF6D0F" w:rsidRPr="00FD5232">
              <w:rPr>
                <w:i/>
                <w:sz w:val="22"/>
                <w:szCs w:val="22"/>
              </w:rPr>
              <w:t xml:space="preserve"> Quarterly</w:t>
            </w:r>
          </w:p>
        </w:tc>
        <w:tc>
          <w:tcPr>
            <w:tcW w:w="360" w:type="dxa"/>
            <w:tcBorders>
              <w:bottom w:val="single" w:sz="4" w:space="0" w:color="auto"/>
            </w:tcBorders>
            <w:shd w:val="solid" w:color="auto" w:fill="auto"/>
          </w:tcPr>
          <w:p w14:paraId="44871E73" w14:textId="77777777" w:rsidR="00EF6D0F" w:rsidRPr="00FD5232" w:rsidRDefault="00EF6D0F" w:rsidP="00A77AB5">
            <w:pPr>
              <w:rPr>
                <w:i/>
                <w:sz w:val="22"/>
                <w:szCs w:val="22"/>
              </w:rPr>
            </w:pPr>
          </w:p>
        </w:tc>
        <w:tc>
          <w:tcPr>
            <w:tcW w:w="2208" w:type="dxa"/>
            <w:tcBorders>
              <w:bottom w:val="single" w:sz="4" w:space="0" w:color="auto"/>
            </w:tcBorders>
            <w:shd w:val="clear" w:color="auto" w:fill="auto"/>
          </w:tcPr>
          <w:p w14:paraId="0EA80BCE" w14:textId="71AA9858" w:rsidR="00EF6D0F" w:rsidRPr="00FD5232" w:rsidRDefault="00825A06" w:rsidP="00A77AB5">
            <w:pPr>
              <w:rPr>
                <w:i/>
                <w:sz w:val="22"/>
                <w:szCs w:val="22"/>
              </w:rPr>
            </w:pPr>
            <w:r w:rsidRPr="00FD5232">
              <w:rPr>
                <w:bCs/>
                <w:kern w:val="22"/>
                <w:sz w:val="22"/>
                <w:szCs w:val="22"/>
              </w:rPr>
              <w:t>X</w:t>
            </w:r>
            <w:r w:rsidR="00EF6D0F" w:rsidRPr="00FD5232">
              <w:rPr>
                <w:i/>
                <w:sz w:val="22"/>
                <w:szCs w:val="22"/>
              </w:rPr>
              <w:t xml:space="preserve"> Representative Sample; Confidence Interval =</w:t>
            </w:r>
          </w:p>
        </w:tc>
      </w:tr>
      <w:tr w:rsidR="00EF6D0F" w:rsidRPr="00FD5232" w14:paraId="0F998754" w14:textId="77777777" w:rsidTr="00A77AB5">
        <w:tc>
          <w:tcPr>
            <w:tcW w:w="2268" w:type="dxa"/>
            <w:shd w:val="solid" w:color="auto" w:fill="auto"/>
          </w:tcPr>
          <w:p w14:paraId="38C81A50" w14:textId="77777777" w:rsidR="00EF6D0F" w:rsidRPr="00FD5232" w:rsidRDefault="00EF6D0F" w:rsidP="00A77AB5">
            <w:pPr>
              <w:rPr>
                <w:i/>
                <w:sz w:val="22"/>
                <w:szCs w:val="22"/>
              </w:rPr>
            </w:pPr>
          </w:p>
        </w:tc>
        <w:tc>
          <w:tcPr>
            <w:tcW w:w="2520" w:type="dxa"/>
          </w:tcPr>
          <w:p w14:paraId="6FA6417B" w14:textId="77777777" w:rsidR="00EF6D0F" w:rsidRPr="00FD5232" w:rsidRDefault="00EF6D0F"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582B0464" w14:textId="77777777" w:rsidR="00EF6D0F" w:rsidRPr="00FD5232" w:rsidRDefault="00EF6D0F" w:rsidP="00A77AB5">
            <w:pPr>
              <w:rPr>
                <w:i/>
                <w:sz w:val="22"/>
                <w:szCs w:val="22"/>
              </w:rPr>
            </w:pPr>
            <w:r w:rsidRPr="00FD5232">
              <w:rPr>
                <w:i/>
                <w:sz w:val="22"/>
                <w:szCs w:val="22"/>
              </w:rPr>
              <w:t>Specify:</w:t>
            </w:r>
          </w:p>
        </w:tc>
        <w:tc>
          <w:tcPr>
            <w:tcW w:w="2390" w:type="dxa"/>
          </w:tcPr>
          <w:p w14:paraId="05546226" w14:textId="77777777" w:rsidR="00EF6D0F" w:rsidRPr="00FD5232" w:rsidRDefault="00EF6D0F" w:rsidP="00A77AB5">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c>
          <w:tcPr>
            <w:tcW w:w="360" w:type="dxa"/>
            <w:tcBorders>
              <w:bottom w:val="single" w:sz="4" w:space="0" w:color="auto"/>
            </w:tcBorders>
            <w:shd w:val="solid" w:color="auto" w:fill="auto"/>
          </w:tcPr>
          <w:p w14:paraId="1145FBE9" w14:textId="77777777" w:rsidR="00EF6D0F" w:rsidRPr="00FD5232" w:rsidRDefault="00EF6D0F" w:rsidP="00A77AB5">
            <w:pPr>
              <w:rPr>
                <w:i/>
                <w:sz w:val="22"/>
                <w:szCs w:val="22"/>
              </w:rPr>
            </w:pPr>
          </w:p>
        </w:tc>
        <w:tc>
          <w:tcPr>
            <w:tcW w:w="2208" w:type="dxa"/>
            <w:tcBorders>
              <w:bottom w:val="single" w:sz="4" w:space="0" w:color="auto"/>
            </w:tcBorders>
            <w:shd w:val="pct10" w:color="auto" w:fill="auto"/>
          </w:tcPr>
          <w:p w14:paraId="69043D4B" w14:textId="77777777" w:rsidR="00471E7D" w:rsidRPr="00FD5232" w:rsidRDefault="00471E7D" w:rsidP="00471E7D">
            <w:pPr>
              <w:rPr>
                <w:iCs/>
                <w:sz w:val="22"/>
                <w:szCs w:val="22"/>
              </w:rPr>
            </w:pPr>
            <w:r w:rsidRPr="00FD5232">
              <w:rPr>
                <w:iCs/>
                <w:sz w:val="22"/>
                <w:szCs w:val="22"/>
              </w:rPr>
              <w:t>95%, +/-5%</w:t>
            </w:r>
          </w:p>
          <w:p w14:paraId="44DDE4A6" w14:textId="14C88DFB" w:rsidR="00EF6D0F" w:rsidRPr="00FD5232" w:rsidRDefault="00471E7D" w:rsidP="00471E7D">
            <w:pPr>
              <w:rPr>
                <w:iCs/>
                <w:sz w:val="22"/>
                <w:szCs w:val="22"/>
              </w:rPr>
            </w:pPr>
            <w:r w:rsidRPr="00FD5232">
              <w:rPr>
                <w:iCs/>
                <w:sz w:val="22"/>
                <w:szCs w:val="22"/>
              </w:rPr>
              <w:t>margin of error</w:t>
            </w:r>
            <w:ins w:id="905" w:author="Author" w:date="2022-10-07T14:39:00Z">
              <w:r w:rsidR="008F5E68" w:rsidRPr="00FD5232">
                <w:rPr>
                  <w:iCs/>
                  <w:sz w:val="22"/>
                  <w:szCs w:val="22"/>
                </w:rPr>
                <w:t>, 95/5 response distribution</w:t>
              </w:r>
            </w:ins>
          </w:p>
        </w:tc>
      </w:tr>
      <w:tr w:rsidR="00EF6D0F" w:rsidRPr="00FD5232" w14:paraId="0A28ABCF" w14:textId="77777777" w:rsidTr="00A77AB5">
        <w:tc>
          <w:tcPr>
            <w:tcW w:w="2268" w:type="dxa"/>
            <w:tcBorders>
              <w:bottom w:val="single" w:sz="4" w:space="0" w:color="auto"/>
            </w:tcBorders>
          </w:tcPr>
          <w:p w14:paraId="0FE95EE3" w14:textId="77777777" w:rsidR="00EF6D0F" w:rsidRPr="00FD5232" w:rsidRDefault="00EF6D0F" w:rsidP="00A77AB5">
            <w:pPr>
              <w:rPr>
                <w:i/>
                <w:sz w:val="22"/>
                <w:szCs w:val="22"/>
              </w:rPr>
            </w:pPr>
          </w:p>
        </w:tc>
        <w:tc>
          <w:tcPr>
            <w:tcW w:w="2520" w:type="dxa"/>
            <w:tcBorders>
              <w:bottom w:val="single" w:sz="4" w:space="0" w:color="auto"/>
            </w:tcBorders>
            <w:shd w:val="pct10" w:color="auto" w:fill="auto"/>
          </w:tcPr>
          <w:p w14:paraId="06E9D4E1" w14:textId="77777777" w:rsidR="00EF6D0F" w:rsidRPr="00FD5232" w:rsidRDefault="00EF6D0F" w:rsidP="00A77AB5">
            <w:pPr>
              <w:rPr>
                <w:i/>
                <w:sz w:val="22"/>
                <w:szCs w:val="22"/>
              </w:rPr>
            </w:pPr>
          </w:p>
        </w:tc>
        <w:tc>
          <w:tcPr>
            <w:tcW w:w="2390" w:type="dxa"/>
            <w:tcBorders>
              <w:bottom w:val="single" w:sz="4" w:space="0" w:color="auto"/>
            </w:tcBorders>
          </w:tcPr>
          <w:p w14:paraId="539867DF" w14:textId="77777777" w:rsidR="00EF6D0F" w:rsidRPr="00FD5232" w:rsidRDefault="00EF6D0F" w:rsidP="00A77AB5">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c>
          <w:tcPr>
            <w:tcW w:w="360" w:type="dxa"/>
            <w:tcBorders>
              <w:bottom w:val="single" w:sz="4" w:space="0" w:color="auto"/>
            </w:tcBorders>
            <w:shd w:val="solid" w:color="auto" w:fill="auto"/>
          </w:tcPr>
          <w:p w14:paraId="18D5AF54" w14:textId="77777777" w:rsidR="00EF6D0F" w:rsidRPr="00FD5232" w:rsidRDefault="00EF6D0F" w:rsidP="00A77AB5">
            <w:pPr>
              <w:rPr>
                <w:i/>
                <w:sz w:val="22"/>
                <w:szCs w:val="22"/>
              </w:rPr>
            </w:pPr>
          </w:p>
        </w:tc>
        <w:tc>
          <w:tcPr>
            <w:tcW w:w="2208" w:type="dxa"/>
            <w:tcBorders>
              <w:bottom w:val="single" w:sz="4" w:space="0" w:color="auto"/>
            </w:tcBorders>
            <w:shd w:val="clear" w:color="auto" w:fill="auto"/>
          </w:tcPr>
          <w:p w14:paraId="58B3F0C5" w14:textId="77777777" w:rsidR="00EF6D0F" w:rsidRPr="00FD5232" w:rsidRDefault="00EF6D0F" w:rsidP="00A77AB5">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EF6D0F" w:rsidRPr="00FD5232" w14:paraId="2FBCEAAA" w14:textId="77777777" w:rsidTr="00A77AB5">
        <w:tc>
          <w:tcPr>
            <w:tcW w:w="2268" w:type="dxa"/>
            <w:tcBorders>
              <w:bottom w:val="single" w:sz="4" w:space="0" w:color="auto"/>
            </w:tcBorders>
          </w:tcPr>
          <w:p w14:paraId="5553C970" w14:textId="77777777" w:rsidR="00EF6D0F" w:rsidRPr="00FD5232" w:rsidRDefault="00EF6D0F" w:rsidP="00A77AB5">
            <w:pPr>
              <w:rPr>
                <w:i/>
                <w:sz w:val="22"/>
                <w:szCs w:val="22"/>
              </w:rPr>
            </w:pPr>
          </w:p>
        </w:tc>
        <w:tc>
          <w:tcPr>
            <w:tcW w:w="2520" w:type="dxa"/>
            <w:tcBorders>
              <w:bottom w:val="single" w:sz="4" w:space="0" w:color="auto"/>
            </w:tcBorders>
            <w:shd w:val="pct10" w:color="auto" w:fill="auto"/>
          </w:tcPr>
          <w:p w14:paraId="0A63B218" w14:textId="77777777" w:rsidR="00EF6D0F" w:rsidRPr="00FD5232" w:rsidRDefault="00EF6D0F" w:rsidP="00A77AB5">
            <w:pPr>
              <w:rPr>
                <w:i/>
                <w:sz w:val="22"/>
                <w:szCs w:val="22"/>
              </w:rPr>
            </w:pPr>
          </w:p>
        </w:tc>
        <w:tc>
          <w:tcPr>
            <w:tcW w:w="2390" w:type="dxa"/>
            <w:tcBorders>
              <w:bottom w:val="single" w:sz="4" w:space="0" w:color="auto"/>
            </w:tcBorders>
          </w:tcPr>
          <w:p w14:paraId="2DB4057B" w14:textId="77777777" w:rsidR="00EF6D0F" w:rsidRPr="00FD5232" w:rsidRDefault="00EF6D0F"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6E431373" w14:textId="77777777" w:rsidR="00EF6D0F" w:rsidRPr="00FD5232" w:rsidRDefault="00EF6D0F" w:rsidP="00A77AB5">
            <w:pPr>
              <w:rPr>
                <w:i/>
                <w:sz w:val="22"/>
                <w:szCs w:val="22"/>
              </w:rPr>
            </w:pPr>
            <w:r w:rsidRPr="00FD5232">
              <w:rPr>
                <w:i/>
                <w:sz w:val="22"/>
                <w:szCs w:val="22"/>
              </w:rPr>
              <w:t>Specify:</w:t>
            </w:r>
          </w:p>
        </w:tc>
        <w:tc>
          <w:tcPr>
            <w:tcW w:w="360" w:type="dxa"/>
            <w:tcBorders>
              <w:bottom w:val="single" w:sz="4" w:space="0" w:color="auto"/>
            </w:tcBorders>
            <w:shd w:val="solid" w:color="auto" w:fill="auto"/>
          </w:tcPr>
          <w:p w14:paraId="1E4E25D4" w14:textId="77777777" w:rsidR="00EF6D0F" w:rsidRPr="00FD5232" w:rsidRDefault="00EF6D0F" w:rsidP="00A77AB5">
            <w:pPr>
              <w:rPr>
                <w:i/>
                <w:sz w:val="22"/>
                <w:szCs w:val="22"/>
              </w:rPr>
            </w:pPr>
          </w:p>
        </w:tc>
        <w:tc>
          <w:tcPr>
            <w:tcW w:w="2208" w:type="dxa"/>
            <w:tcBorders>
              <w:bottom w:val="single" w:sz="4" w:space="0" w:color="auto"/>
            </w:tcBorders>
            <w:shd w:val="pct10" w:color="auto" w:fill="auto"/>
          </w:tcPr>
          <w:p w14:paraId="370E0404" w14:textId="77777777" w:rsidR="00EF6D0F" w:rsidRPr="00FD5232" w:rsidRDefault="00EF6D0F" w:rsidP="00A77AB5">
            <w:pPr>
              <w:rPr>
                <w:i/>
                <w:sz w:val="22"/>
                <w:szCs w:val="22"/>
              </w:rPr>
            </w:pPr>
          </w:p>
        </w:tc>
      </w:tr>
      <w:tr w:rsidR="00EF6D0F" w:rsidRPr="00FD5232" w14:paraId="6867F5EC" w14:textId="77777777" w:rsidTr="00A77AB5">
        <w:tc>
          <w:tcPr>
            <w:tcW w:w="2268" w:type="dxa"/>
            <w:tcBorders>
              <w:top w:val="single" w:sz="4" w:space="0" w:color="auto"/>
              <w:left w:val="single" w:sz="4" w:space="0" w:color="auto"/>
              <w:bottom w:val="single" w:sz="4" w:space="0" w:color="auto"/>
              <w:right w:val="single" w:sz="4" w:space="0" w:color="auto"/>
            </w:tcBorders>
          </w:tcPr>
          <w:p w14:paraId="7D835418" w14:textId="77777777" w:rsidR="00EF6D0F" w:rsidRPr="00FD5232" w:rsidRDefault="00EF6D0F" w:rsidP="00A77AB5">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323E22D7" w14:textId="77777777" w:rsidR="00EF6D0F" w:rsidRPr="00FD5232" w:rsidRDefault="00EF6D0F"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4CB7158" w14:textId="77777777" w:rsidR="00EF6D0F" w:rsidRPr="00FD5232" w:rsidRDefault="00EF6D0F" w:rsidP="00A77AB5">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BC7EB46" w14:textId="77777777" w:rsidR="00EF6D0F" w:rsidRPr="00FD5232" w:rsidRDefault="00EF6D0F" w:rsidP="00A77AB5">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1F99C003" w14:textId="77777777" w:rsidR="00EF6D0F" w:rsidRPr="00FD5232" w:rsidRDefault="00EF6D0F"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EF6D0F" w:rsidRPr="00FD5232" w14:paraId="34D9DC7A" w14:textId="77777777" w:rsidTr="00A77AB5">
        <w:tc>
          <w:tcPr>
            <w:tcW w:w="2268" w:type="dxa"/>
            <w:tcBorders>
              <w:top w:val="single" w:sz="4" w:space="0" w:color="auto"/>
              <w:left w:val="single" w:sz="4" w:space="0" w:color="auto"/>
              <w:bottom w:val="single" w:sz="4" w:space="0" w:color="auto"/>
              <w:right w:val="single" w:sz="4" w:space="0" w:color="auto"/>
            </w:tcBorders>
            <w:shd w:val="pct10" w:color="auto" w:fill="auto"/>
          </w:tcPr>
          <w:p w14:paraId="77525FD5" w14:textId="77777777" w:rsidR="00EF6D0F" w:rsidRPr="00FD5232" w:rsidRDefault="00EF6D0F" w:rsidP="00A77AB5">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E336D4F" w14:textId="77777777" w:rsidR="00EF6D0F" w:rsidRPr="00FD5232" w:rsidRDefault="00EF6D0F"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5F53E27" w14:textId="77777777" w:rsidR="00EF6D0F" w:rsidRPr="00FD5232" w:rsidRDefault="00EF6D0F" w:rsidP="00A77AB5">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C5E1877" w14:textId="77777777" w:rsidR="00EF6D0F" w:rsidRPr="00FD5232" w:rsidRDefault="00EF6D0F" w:rsidP="00A77AB5">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30DD4CD9" w14:textId="77777777" w:rsidR="00EF6D0F" w:rsidRPr="00FD5232" w:rsidRDefault="00EF6D0F" w:rsidP="00A77AB5">
            <w:pPr>
              <w:rPr>
                <w:i/>
                <w:sz w:val="22"/>
                <w:szCs w:val="22"/>
              </w:rPr>
            </w:pPr>
          </w:p>
        </w:tc>
      </w:tr>
    </w:tbl>
    <w:p w14:paraId="24EBFE47" w14:textId="77777777" w:rsidR="00EF6D0F" w:rsidRPr="00FD5232" w:rsidRDefault="00EF6D0F" w:rsidP="00EF6D0F">
      <w:pPr>
        <w:rPr>
          <w:b/>
          <w:i/>
          <w:sz w:val="22"/>
          <w:szCs w:val="22"/>
        </w:rPr>
      </w:pPr>
      <w:r w:rsidRPr="00FD5232">
        <w:rPr>
          <w:b/>
          <w:i/>
          <w:sz w:val="22"/>
          <w:szCs w:val="22"/>
        </w:rPr>
        <w:t xml:space="preserve">Add another Data Source for this performance measure </w:t>
      </w:r>
    </w:p>
    <w:p w14:paraId="0C86A7FD" w14:textId="77777777" w:rsidR="00EF6D0F" w:rsidRPr="00FD5232" w:rsidRDefault="00EF6D0F" w:rsidP="00EF6D0F">
      <w:pPr>
        <w:rPr>
          <w:sz w:val="22"/>
          <w:szCs w:val="22"/>
        </w:rPr>
      </w:pPr>
    </w:p>
    <w:tbl>
      <w:tblPr>
        <w:tblStyle w:val="TableGrid"/>
        <w:tblpPr w:leftFromText="180" w:rightFromText="180" w:vertAnchor="text" w:tblpY="41"/>
        <w:tblW w:w="0" w:type="auto"/>
        <w:tblLook w:val="01E0" w:firstRow="1" w:lastRow="1" w:firstColumn="1" w:lastColumn="1" w:noHBand="0" w:noVBand="0"/>
      </w:tblPr>
      <w:tblGrid>
        <w:gridCol w:w="2222"/>
        <w:gridCol w:w="2500"/>
        <w:gridCol w:w="2381"/>
        <w:gridCol w:w="353"/>
        <w:gridCol w:w="2172"/>
      </w:tblGrid>
      <w:tr w:rsidR="00AD0420" w:rsidRPr="00011982" w14:paraId="444C114D" w14:textId="3A98B471" w:rsidTr="002E0CA1">
        <w:tc>
          <w:tcPr>
            <w:tcW w:w="2222" w:type="dxa"/>
            <w:tcBorders>
              <w:right w:val="single" w:sz="12" w:space="0" w:color="auto"/>
            </w:tcBorders>
          </w:tcPr>
          <w:p w14:paraId="317A29D9" w14:textId="078D5CE5" w:rsidR="00AD0420" w:rsidRPr="00011982" w:rsidDel="00154162" w:rsidRDefault="00AD0420" w:rsidP="002E0CA1">
            <w:pPr>
              <w:rPr>
                <w:del w:id="906" w:author="Author" w:date="2022-11-01T08:13:00Z"/>
                <w:b/>
                <w:i/>
                <w:sz w:val="22"/>
                <w:szCs w:val="22"/>
              </w:rPr>
            </w:pPr>
            <w:del w:id="907" w:author="Author" w:date="2022-11-01T08:13:00Z">
              <w:r w:rsidRPr="00011982" w:rsidDel="00154162">
                <w:rPr>
                  <w:b/>
                  <w:i/>
                  <w:sz w:val="22"/>
                  <w:szCs w:val="22"/>
                </w:rPr>
                <w:delText>Performance Measure:</w:delText>
              </w:r>
            </w:del>
          </w:p>
          <w:p w14:paraId="36A44A44" w14:textId="5150983B" w:rsidR="00AD0420" w:rsidRPr="00011982" w:rsidRDefault="00AD0420" w:rsidP="002E0CA1">
            <w:pPr>
              <w:rPr>
                <w:i/>
                <w:sz w:val="22"/>
                <w:szCs w:val="22"/>
              </w:rPr>
            </w:pPr>
          </w:p>
        </w:tc>
        <w:tc>
          <w:tcPr>
            <w:tcW w:w="7406"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7C1E3C6" w14:textId="7B061BF2" w:rsidR="00AD0420" w:rsidRPr="00011982" w:rsidRDefault="0058760E" w:rsidP="002E0CA1">
            <w:pPr>
              <w:rPr>
                <w:iCs/>
                <w:sz w:val="22"/>
                <w:szCs w:val="22"/>
              </w:rPr>
            </w:pPr>
            <w:del w:id="908" w:author="Author" w:date="2022-11-01T08:13:00Z">
              <w:r w:rsidRPr="00FD5232" w:rsidDel="00154162">
                <w:rPr>
                  <w:iCs/>
                  <w:sz w:val="22"/>
                  <w:szCs w:val="22"/>
                </w:rPr>
                <w:delText>SP c2: Percent of service plans updated when warranted by changes in participants' needs. (Number of service plans updated when needs change/number of participants reviewed with changing needs.)</w:delText>
              </w:r>
            </w:del>
          </w:p>
        </w:tc>
      </w:tr>
      <w:tr w:rsidR="00AD0420" w:rsidRPr="00011982" w14:paraId="0673CA98" w14:textId="119F4B60" w:rsidTr="002E0CA1">
        <w:tc>
          <w:tcPr>
            <w:tcW w:w="9628" w:type="dxa"/>
            <w:gridSpan w:val="5"/>
          </w:tcPr>
          <w:p w14:paraId="35407FCE" w14:textId="655A3AAE" w:rsidR="00AD0420" w:rsidRPr="00011982" w:rsidRDefault="00AD0420" w:rsidP="002E0CA1">
            <w:pPr>
              <w:rPr>
                <w:b/>
                <w:i/>
                <w:sz w:val="22"/>
                <w:szCs w:val="22"/>
              </w:rPr>
            </w:pPr>
            <w:del w:id="909" w:author="Author" w:date="2022-11-01T08:13:00Z">
              <w:r w:rsidRPr="00011982" w:rsidDel="00154162">
                <w:rPr>
                  <w:b/>
                  <w:i/>
                  <w:sz w:val="22"/>
                  <w:szCs w:val="22"/>
                </w:rPr>
                <w:delText xml:space="preserve">Data Source </w:delText>
              </w:r>
              <w:r w:rsidRPr="00011982" w:rsidDel="00154162">
                <w:rPr>
                  <w:i/>
                  <w:sz w:val="22"/>
                  <w:szCs w:val="22"/>
                </w:rPr>
                <w:delText>(Select one) (Several options are listed in the on-line application):</w:delText>
              </w:r>
            </w:del>
          </w:p>
        </w:tc>
      </w:tr>
      <w:tr w:rsidR="00AD0420" w:rsidRPr="00011982" w14:paraId="005771A4" w14:textId="10EEC8B9" w:rsidTr="002E0CA1">
        <w:tc>
          <w:tcPr>
            <w:tcW w:w="9628" w:type="dxa"/>
            <w:gridSpan w:val="5"/>
            <w:tcBorders>
              <w:bottom w:val="single" w:sz="12" w:space="0" w:color="auto"/>
            </w:tcBorders>
          </w:tcPr>
          <w:p w14:paraId="232FEB02" w14:textId="71A43712" w:rsidR="00AD0420" w:rsidRPr="00011982" w:rsidRDefault="00AD0420" w:rsidP="002E0CA1">
            <w:pPr>
              <w:rPr>
                <w:i/>
                <w:sz w:val="22"/>
                <w:szCs w:val="22"/>
              </w:rPr>
            </w:pPr>
            <w:del w:id="910" w:author="Author" w:date="2022-11-01T08:13:00Z">
              <w:r w:rsidRPr="00011982" w:rsidDel="00154162">
                <w:rPr>
                  <w:i/>
                  <w:sz w:val="22"/>
                  <w:szCs w:val="22"/>
                </w:rPr>
                <w:delText xml:space="preserve">If ‘Other’ is selected, specify: </w:delText>
              </w:r>
              <w:r w:rsidRPr="00D85E84" w:rsidDel="00154162">
                <w:rPr>
                  <w:b/>
                  <w:bCs/>
                  <w:iCs/>
                  <w:sz w:val="22"/>
                  <w:szCs w:val="22"/>
                </w:rPr>
                <w:delText xml:space="preserve">Data Source </w:delText>
              </w:r>
              <w:r w:rsidDel="00154162">
                <w:rPr>
                  <w:b/>
                  <w:bCs/>
                  <w:iCs/>
                  <w:sz w:val="22"/>
                  <w:szCs w:val="22"/>
                </w:rPr>
                <w:delText>2</w:delText>
              </w:r>
              <w:r w:rsidRPr="00D85E84" w:rsidDel="00154162">
                <w:rPr>
                  <w:b/>
                  <w:bCs/>
                  <w:iCs/>
                  <w:sz w:val="22"/>
                  <w:szCs w:val="22"/>
                </w:rPr>
                <w:delText xml:space="preserve">: </w:delText>
              </w:r>
              <w:r w:rsidRPr="0067743A" w:rsidDel="00154162">
                <w:rPr>
                  <w:b/>
                  <w:bCs/>
                  <w:iCs/>
                  <w:sz w:val="22"/>
                  <w:szCs w:val="22"/>
                </w:rPr>
                <w:delText xml:space="preserve"> DDSIS Consumer Database</w:delText>
              </w:r>
            </w:del>
          </w:p>
        </w:tc>
      </w:tr>
      <w:tr w:rsidR="00AD0420" w:rsidRPr="00011982" w14:paraId="1F2D71CF" w14:textId="46ADC77D" w:rsidTr="002E0CA1">
        <w:tc>
          <w:tcPr>
            <w:tcW w:w="9628"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5AF3FC0" w14:textId="3397192E" w:rsidR="00AD0420" w:rsidRPr="00011982" w:rsidRDefault="00AD0420" w:rsidP="002E0CA1">
            <w:pPr>
              <w:rPr>
                <w:i/>
                <w:sz w:val="22"/>
                <w:szCs w:val="22"/>
              </w:rPr>
            </w:pPr>
          </w:p>
        </w:tc>
      </w:tr>
      <w:tr w:rsidR="00AD0420" w:rsidRPr="00011982" w14:paraId="7EF72F18" w14:textId="2796E6DD" w:rsidTr="002E0CA1">
        <w:tc>
          <w:tcPr>
            <w:tcW w:w="2222" w:type="dxa"/>
            <w:tcBorders>
              <w:top w:val="single" w:sz="12" w:space="0" w:color="auto"/>
            </w:tcBorders>
          </w:tcPr>
          <w:p w14:paraId="2D73D7E2" w14:textId="2AD09C7D" w:rsidR="00AD0420" w:rsidRPr="00011982" w:rsidRDefault="00AD0420" w:rsidP="002E0CA1">
            <w:pPr>
              <w:rPr>
                <w:b/>
                <w:i/>
                <w:sz w:val="22"/>
                <w:szCs w:val="22"/>
              </w:rPr>
            </w:pPr>
            <w:del w:id="911" w:author="Author" w:date="2022-11-01T08:13:00Z">
              <w:r w:rsidRPr="00011982" w:rsidDel="00154162">
                <w:rPr>
                  <w:b/>
                  <w:i/>
                  <w:sz w:val="22"/>
                  <w:szCs w:val="22"/>
                </w:rPr>
                <w:delText xml:space="preserve"> </w:delText>
              </w:r>
            </w:del>
          </w:p>
        </w:tc>
        <w:tc>
          <w:tcPr>
            <w:tcW w:w="2500" w:type="dxa"/>
            <w:tcBorders>
              <w:top w:val="single" w:sz="12" w:space="0" w:color="auto"/>
            </w:tcBorders>
          </w:tcPr>
          <w:p w14:paraId="502DD018" w14:textId="1298D513" w:rsidR="00AD0420" w:rsidRPr="00011982" w:rsidDel="00154162" w:rsidRDefault="00AD0420" w:rsidP="002E0CA1">
            <w:pPr>
              <w:rPr>
                <w:del w:id="912" w:author="Author" w:date="2022-11-01T08:13:00Z"/>
                <w:b/>
                <w:i/>
                <w:sz w:val="22"/>
                <w:szCs w:val="22"/>
              </w:rPr>
            </w:pPr>
            <w:del w:id="913" w:author="Author" w:date="2022-11-01T08:13:00Z">
              <w:r w:rsidRPr="00011982" w:rsidDel="00154162">
                <w:rPr>
                  <w:b/>
                  <w:i/>
                  <w:sz w:val="22"/>
                  <w:szCs w:val="22"/>
                </w:rPr>
                <w:delText>Responsible Party for data collection/generation</w:delText>
              </w:r>
            </w:del>
          </w:p>
          <w:p w14:paraId="0894FE24" w14:textId="18D7D344" w:rsidR="00AD0420" w:rsidRPr="00011982" w:rsidDel="00154162" w:rsidRDefault="00AD0420" w:rsidP="002E0CA1">
            <w:pPr>
              <w:rPr>
                <w:del w:id="914" w:author="Author" w:date="2022-11-01T08:13:00Z"/>
                <w:i/>
                <w:sz w:val="22"/>
                <w:szCs w:val="22"/>
              </w:rPr>
            </w:pPr>
            <w:del w:id="915" w:author="Author" w:date="2022-11-01T08:13:00Z">
              <w:r w:rsidRPr="00011982" w:rsidDel="00154162">
                <w:rPr>
                  <w:i/>
                  <w:sz w:val="22"/>
                  <w:szCs w:val="22"/>
                </w:rPr>
                <w:delText>(check each that applies)</w:delText>
              </w:r>
            </w:del>
          </w:p>
          <w:p w14:paraId="56E66140" w14:textId="4DAC1E23" w:rsidR="00AD0420" w:rsidRPr="00011982" w:rsidRDefault="00AD0420" w:rsidP="002E0CA1">
            <w:pPr>
              <w:rPr>
                <w:i/>
                <w:sz w:val="22"/>
                <w:szCs w:val="22"/>
              </w:rPr>
            </w:pPr>
          </w:p>
        </w:tc>
        <w:tc>
          <w:tcPr>
            <w:tcW w:w="2381" w:type="dxa"/>
            <w:tcBorders>
              <w:top w:val="single" w:sz="12" w:space="0" w:color="auto"/>
            </w:tcBorders>
          </w:tcPr>
          <w:p w14:paraId="5F2DBA9A" w14:textId="4BA88FC7" w:rsidR="00AD0420" w:rsidRPr="00011982" w:rsidDel="00154162" w:rsidRDefault="00AD0420" w:rsidP="002E0CA1">
            <w:pPr>
              <w:rPr>
                <w:del w:id="916" w:author="Author" w:date="2022-11-01T08:13:00Z"/>
                <w:b/>
                <w:i/>
                <w:sz w:val="22"/>
                <w:szCs w:val="22"/>
              </w:rPr>
            </w:pPr>
            <w:del w:id="917" w:author="Author" w:date="2022-11-01T08:13:00Z">
              <w:r w:rsidRPr="00011982" w:rsidDel="00154162">
                <w:rPr>
                  <w:b/>
                  <w:i/>
                  <w:sz w:val="22"/>
                  <w:szCs w:val="22"/>
                </w:rPr>
                <w:delText>Frequency of data collection/generation:</w:delText>
              </w:r>
            </w:del>
          </w:p>
          <w:p w14:paraId="785C846D" w14:textId="1CA0A188" w:rsidR="00AD0420" w:rsidRPr="00011982" w:rsidRDefault="00AD0420" w:rsidP="002E0CA1">
            <w:pPr>
              <w:rPr>
                <w:i/>
                <w:sz w:val="22"/>
                <w:szCs w:val="22"/>
              </w:rPr>
            </w:pPr>
            <w:del w:id="918" w:author="Author" w:date="2022-11-01T08:13:00Z">
              <w:r w:rsidRPr="00011982" w:rsidDel="00154162">
                <w:rPr>
                  <w:i/>
                  <w:sz w:val="22"/>
                  <w:szCs w:val="22"/>
                </w:rPr>
                <w:delText>(check each that applies)</w:delText>
              </w:r>
            </w:del>
          </w:p>
        </w:tc>
        <w:tc>
          <w:tcPr>
            <w:tcW w:w="2525" w:type="dxa"/>
            <w:gridSpan w:val="2"/>
            <w:tcBorders>
              <w:top w:val="single" w:sz="12" w:space="0" w:color="auto"/>
            </w:tcBorders>
          </w:tcPr>
          <w:p w14:paraId="10514BAD" w14:textId="44461E99" w:rsidR="00AD0420" w:rsidRPr="00011982" w:rsidDel="00154162" w:rsidRDefault="00AD0420" w:rsidP="002E0CA1">
            <w:pPr>
              <w:rPr>
                <w:del w:id="919" w:author="Author" w:date="2022-11-01T08:13:00Z"/>
                <w:b/>
                <w:i/>
                <w:sz w:val="22"/>
                <w:szCs w:val="22"/>
              </w:rPr>
            </w:pPr>
            <w:del w:id="920" w:author="Author" w:date="2022-11-01T08:13:00Z">
              <w:r w:rsidRPr="00011982" w:rsidDel="00154162">
                <w:rPr>
                  <w:b/>
                  <w:i/>
                  <w:sz w:val="22"/>
                  <w:szCs w:val="22"/>
                </w:rPr>
                <w:delText>Sampling Approach</w:delText>
              </w:r>
            </w:del>
          </w:p>
          <w:p w14:paraId="19D0EBEA" w14:textId="5110A88D" w:rsidR="00AD0420" w:rsidRPr="00011982" w:rsidRDefault="00AD0420" w:rsidP="002E0CA1">
            <w:pPr>
              <w:rPr>
                <w:i/>
                <w:sz w:val="22"/>
                <w:szCs w:val="22"/>
              </w:rPr>
            </w:pPr>
            <w:del w:id="921" w:author="Author" w:date="2022-11-01T08:13:00Z">
              <w:r w:rsidRPr="00011982" w:rsidDel="00154162">
                <w:rPr>
                  <w:i/>
                  <w:sz w:val="22"/>
                  <w:szCs w:val="22"/>
                </w:rPr>
                <w:delText>(check each that applies)</w:delText>
              </w:r>
            </w:del>
          </w:p>
        </w:tc>
      </w:tr>
      <w:tr w:rsidR="00AD0420" w:rsidRPr="00011982" w14:paraId="47FC1B65" w14:textId="1F9C1E52" w:rsidTr="002E0CA1">
        <w:tc>
          <w:tcPr>
            <w:tcW w:w="2222" w:type="dxa"/>
          </w:tcPr>
          <w:p w14:paraId="6BD6A9AC" w14:textId="63237BC8" w:rsidR="00AD0420" w:rsidRPr="00011982" w:rsidRDefault="00AD0420" w:rsidP="002E0CA1">
            <w:pPr>
              <w:rPr>
                <w:i/>
                <w:sz w:val="22"/>
                <w:szCs w:val="22"/>
              </w:rPr>
            </w:pPr>
          </w:p>
        </w:tc>
        <w:tc>
          <w:tcPr>
            <w:tcW w:w="2500" w:type="dxa"/>
          </w:tcPr>
          <w:p w14:paraId="2538125D" w14:textId="4477C77E" w:rsidR="00AD0420" w:rsidRPr="00011982" w:rsidRDefault="00AD0420" w:rsidP="002E0CA1">
            <w:pPr>
              <w:rPr>
                <w:i/>
                <w:sz w:val="22"/>
                <w:szCs w:val="22"/>
              </w:rPr>
            </w:pPr>
            <w:del w:id="922" w:author="Author" w:date="2022-11-01T08:13:00Z">
              <w:r w:rsidRPr="00011982" w:rsidDel="00154162">
                <w:rPr>
                  <w:i/>
                  <w:sz w:val="22"/>
                  <w:szCs w:val="22"/>
                </w:rPr>
                <w:delText>X State Medicaid Agency</w:delText>
              </w:r>
            </w:del>
          </w:p>
        </w:tc>
        <w:tc>
          <w:tcPr>
            <w:tcW w:w="2381" w:type="dxa"/>
          </w:tcPr>
          <w:p w14:paraId="73253C65" w14:textId="71C24256" w:rsidR="00AD0420" w:rsidRPr="00011982" w:rsidRDefault="00AD0420" w:rsidP="002E0CA1">
            <w:pPr>
              <w:rPr>
                <w:i/>
                <w:sz w:val="22"/>
                <w:szCs w:val="22"/>
              </w:rPr>
            </w:pPr>
            <w:del w:id="923" w:author="Author" w:date="2022-11-01T08:13:00Z">
              <w:r w:rsidRPr="00011982" w:rsidDel="00154162">
                <w:rPr>
                  <w:rFonts w:ascii="Wingdings" w:eastAsia="Wingdings" w:hAnsi="Wingdings" w:cs="Wingdings"/>
                  <w:i/>
                  <w:sz w:val="22"/>
                  <w:szCs w:val="22"/>
                </w:rPr>
                <w:delText>¨</w:delText>
              </w:r>
              <w:r w:rsidRPr="00011982" w:rsidDel="00154162">
                <w:rPr>
                  <w:i/>
                  <w:sz w:val="22"/>
                  <w:szCs w:val="22"/>
                </w:rPr>
                <w:delText xml:space="preserve"> Weekly</w:delText>
              </w:r>
            </w:del>
          </w:p>
        </w:tc>
        <w:tc>
          <w:tcPr>
            <w:tcW w:w="2525" w:type="dxa"/>
            <w:gridSpan w:val="2"/>
          </w:tcPr>
          <w:p w14:paraId="768ADAE3" w14:textId="20103783" w:rsidR="00AD0420" w:rsidRPr="00011982" w:rsidRDefault="00AD0420" w:rsidP="002E0CA1">
            <w:pPr>
              <w:rPr>
                <w:i/>
                <w:sz w:val="22"/>
                <w:szCs w:val="22"/>
              </w:rPr>
            </w:pPr>
            <w:del w:id="924" w:author="Author" w:date="2022-11-01T08:13:00Z">
              <w:r w:rsidRPr="00011982" w:rsidDel="00154162">
                <w:rPr>
                  <w:i/>
                  <w:sz w:val="22"/>
                  <w:szCs w:val="22"/>
                </w:rPr>
                <w:delText>X 100% Review</w:delText>
              </w:r>
            </w:del>
          </w:p>
        </w:tc>
      </w:tr>
      <w:tr w:rsidR="00AD0420" w:rsidRPr="00011982" w14:paraId="6273DABC" w14:textId="75B8B27F" w:rsidTr="002E0CA1">
        <w:tc>
          <w:tcPr>
            <w:tcW w:w="2222" w:type="dxa"/>
            <w:shd w:val="solid" w:color="auto" w:fill="auto"/>
          </w:tcPr>
          <w:p w14:paraId="2DB3BEF2" w14:textId="43440296" w:rsidR="00AD0420" w:rsidRPr="00011982" w:rsidRDefault="00AD0420" w:rsidP="002E0CA1">
            <w:pPr>
              <w:rPr>
                <w:i/>
                <w:sz w:val="22"/>
                <w:szCs w:val="22"/>
              </w:rPr>
            </w:pPr>
          </w:p>
        </w:tc>
        <w:tc>
          <w:tcPr>
            <w:tcW w:w="2500" w:type="dxa"/>
          </w:tcPr>
          <w:p w14:paraId="63B107CE" w14:textId="55BAE0EF" w:rsidR="00AD0420" w:rsidRPr="00011982" w:rsidRDefault="00AD0420" w:rsidP="002E0CA1">
            <w:pPr>
              <w:rPr>
                <w:i/>
                <w:sz w:val="22"/>
                <w:szCs w:val="22"/>
              </w:rPr>
            </w:pPr>
            <w:del w:id="925" w:author="Author" w:date="2022-11-01T08:13:00Z">
              <w:r w:rsidRPr="00011982" w:rsidDel="00154162">
                <w:rPr>
                  <w:rFonts w:ascii="Wingdings" w:eastAsia="Wingdings" w:hAnsi="Wingdings" w:cs="Wingdings"/>
                  <w:i/>
                  <w:sz w:val="22"/>
                  <w:szCs w:val="22"/>
                </w:rPr>
                <w:delText>¨</w:delText>
              </w:r>
              <w:r w:rsidRPr="00011982" w:rsidDel="00154162">
                <w:rPr>
                  <w:i/>
                  <w:sz w:val="22"/>
                  <w:szCs w:val="22"/>
                </w:rPr>
                <w:delText xml:space="preserve"> Operating Agency</w:delText>
              </w:r>
            </w:del>
          </w:p>
        </w:tc>
        <w:tc>
          <w:tcPr>
            <w:tcW w:w="2381" w:type="dxa"/>
          </w:tcPr>
          <w:p w14:paraId="19854507" w14:textId="480B180F" w:rsidR="00AD0420" w:rsidRPr="00011982" w:rsidRDefault="00AD0420" w:rsidP="002E0CA1">
            <w:pPr>
              <w:rPr>
                <w:i/>
                <w:sz w:val="22"/>
                <w:szCs w:val="22"/>
              </w:rPr>
            </w:pPr>
            <w:del w:id="926" w:author="Author" w:date="2022-11-01T08:13:00Z">
              <w:r w:rsidRPr="00011982" w:rsidDel="00154162">
                <w:rPr>
                  <w:rFonts w:ascii="Wingdings" w:eastAsia="Wingdings" w:hAnsi="Wingdings" w:cs="Wingdings"/>
                  <w:i/>
                  <w:sz w:val="22"/>
                  <w:szCs w:val="22"/>
                </w:rPr>
                <w:delText>¨</w:delText>
              </w:r>
              <w:r w:rsidRPr="00011982" w:rsidDel="00154162">
                <w:rPr>
                  <w:i/>
                  <w:sz w:val="22"/>
                  <w:szCs w:val="22"/>
                </w:rPr>
                <w:delText xml:space="preserve"> Monthly</w:delText>
              </w:r>
            </w:del>
          </w:p>
        </w:tc>
        <w:tc>
          <w:tcPr>
            <w:tcW w:w="2525" w:type="dxa"/>
            <w:gridSpan w:val="2"/>
            <w:tcBorders>
              <w:bottom w:val="single" w:sz="4" w:space="0" w:color="auto"/>
            </w:tcBorders>
          </w:tcPr>
          <w:p w14:paraId="28B5D332" w14:textId="51EB2328" w:rsidR="00AD0420" w:rsidRPr="00011982" w:rsidRDefault="00AD0420" w:rsidP="002E0CA1">
            <w:pPr>
              <w:rPr>
                <w:i/>
                <w:sz w:val="22"/>
                <w:szCs w:val="22"/>
              </w:rPr>
            </w:pPr>
            <w:del w:id="927" w:author="Author" w:date="2022-11-01T08:13:00Z">
              <w:r w:rsidRPr="00011982" w:rsidDel="00154162">
                <w:rPr>
                  <w:rFonts w:ascii="Wingdings" w:eastAsia="Wingdings" w:hAnsi="Wingdings" w:cs="Wingdings"/>
                  <w:i/>
                  <w:sz w:val="22"/>
                  <w:szCs w:val="22"/>
                </w:rPr>
                <w:delText>¨</w:delText>
              </w:r>
              <w:r w:rsidRPr="00011982" w:rsidDel="00154162">
                <w:rPr>
                  <w:i/>
                  <w:sz w:val="22"/>
                  <w:szCs w:val="22"/>
                </w:rPr>
                <w:delText xml:space="preserve"> Less than 100% Review</w:delText>
              </w:r>
            </w:del>
          </w:p>
        </w:tc>
      </w:tr>
      <w:tr w:rsidR="00AD0420" w:rsidRPr="00011982" w14:paraId="1CA17497" w14:textId="0BE53761" w:rsidTr="002E0CA1">
        <w:tc>
          <w:tcPr>
            <w:tcW w:w="2222" w:type="dxa"/>
            <w:shd w:val="solid" w:color="auto" w:fill="auto"/>
          </w:tcPr>
          <w:p w14:paraId="119B59A2" w14:textId="49A4962A" w:rsidR="00AD0420" w:rsidRPr="00011982" w:rsidRDefault="00AD0420" w:rsidP="002E0CA1">
            <w:pPr>
              <w:rPr>
                <w:i/>
                <w:sz w:val="22"/>
                <w:szCs w:val="22"/>
              </w:rPr>
            </w:pPr>
          </w:p>
        </w:tc>
        <w:tc>
          <w:tcPr>
            <w:tcW w:w="2500" w:type="dxa"/>
          </w:tcPr>
          <w:p w14:paraId="0FCA4E95" w14:textId="0736E377" w:rsidR="00AD0420" w:rsidRPr="00011982" w:rsidRDefault="00AD0420" w:rsidP="002E0CA1">
            <w:pPr>
              <w:rPr>
                <w:i/>
                <w:sz w:val="22"/>
                <w:szCs w:val="22"/>
              </w:rPr>
            </w:pPr>
            <w:del w:id="928" w:author="Author" w:date="2022-11-01T08:13:00Z">
              <w:r w:rsidRPr="00011982" w:rsidDel="00154162">
                <w:rPr>
                  <w:rFonts w:ascii="Wingdings" w:eastAsia="Wingdings" w:hAnsi="Wingdings" w:cs="Wingdings"/>
                  <w:i/>
                  <w:sz w:val="22"/>
                  <w:szCs w:val="22"/>
                </w:rPr>
                <w:delText>¨</w:delText>
              </w:r>
              <w:r w:rsidRPr="00011982" w:rsidDel="00154162">
                <w:rPr>
                  <w:i/>
                  <w:sz w:val="22"/>
                  <w:szCs w:val="22"/>
                </w:rPr>
                <w:delText xml:space="preserve"> Sub-State Entity</w:delText>
              </w:r>
            </w:del>
          </w:p>
        </w:tc>
        <w:tc>
          <w:tcPr>
            <w:tcW w:w="2381" w:type="dxa"/>
          </w:tcPr>
          <w:p w14:paraId="5F355C7B" w14:textId="23416EE5" w:rsidR="00AD0420" w:rsidRPr="00011982" w:rsidRDefault="00AD0420" w:rsidP="002E0CA1">
            <w:pPr>
              <w:rPr>
                <w:i/>
                <w:sz w:val="22"/>
                <w:szCs w:val="22"/>
              </w:rPr>
            </w:pPr>
            <w:del w:id="929" w:author="Author" w:date="2022-11-01T08:13:00Z">
              <w:r w:rsidRPr="00011982" w:rsidDel="00154162">
                <w:rPr>
                  <w:rFonts w:ascii="Wingdings" w:eastAsia="Wingdings" w:hAnsi="Wingdings" w:cs="Wingdings"/>
                  <w:i/>
                  <w:sz w:val="22"/>
                  <w:szCs w:val="22"/>
                </w:rPr>
                <w:delText>¨</w:delText>
              </w:r>
              <w:r w:rsidRPr="00011982" w:rsidDel="00154162">
                <w:rPr>
                  <w:i/>
                  <w:sz w:val="22"/>
                  <w:szCs w:val="22"/>
                </w:rPr>
                <w:delText xml:space="preserve"> Quarterly</w:delText>
              </w:r>
            </w:del>
          </w:p>
        </w:tc>
        <w:tc>
          <w:tcPr>
            <w:tcW w:w="353" w:type="dxa"/>
            <w:tcBorders>
              <w:bottom w:val="single" w:sz="4" w:space="0" w:color="auto"/>
            </w:tcBorders>
            <w:shd w:val="solid" w:color="auto" w:fill="auto"/>
          </w:tcPr>
          <w:p w14:paraId="1D29B6EC" w14:textId="0E0A6CC3" w:rsidR="00AD0420" w:rsidRPr="00011982" w:rsidRDefault="00AD0420" w:rsidP="002E0CA1">
            <w:pPr>
              <w:rPr>
                <w:i/>
                <w:sz w:val="22"/>
                <w:szCs w:val="22"/>
              </w:rPr>
            </w:pPr>
          </w:p>
        </w:tc>
        <w:tc>
          <w:tcPr>
            <w:tcW w:w="2172" w:type="dxa"/>
            <w:tcBorders>
              <w:bottom w:val="single" w:sz="4" w:space="0" w:color="auto"/>
            </w:tcBorders>
            <w:shd w:val="clear" w:color="auto" w:fill="auto"/>
          </w:tcPr>
          <w:p w14:paraId="645B4636" w14:textId="1EB94FF2" w:rsidR="00AD0420" w:rsidRPr="00011982" w:rsidRDefault="00AD0420" w:rsidP="002E0CA1">
            <w:pPr>
              <w:rPr>
                <w:i/>
                <w:sz w:val="22"/>
                <w:szCs w:val="22"/>
              </w:rPr>
            </w:pPr>
            <w:del w:id="930" w:author="Author" w:date="2022-11-01T08:13:00Z">
              <w:r w:rsidRPr="00011982" w:rsidDel="00154162">
                <w:rPr>
                  <w:rFonts w:ascii="Wingdings" w:eastAsia="Wingdings" w:hAnsi="Wingdings" w:cs="Wingdings"/>
                  <w:i/>
                  <w:sz w:val="22"/>
                  <w:szCs w:val="22"/>
                </w:rPr>
                <w:delText>¨</w:delText>
              </w:r>
              <w:r w:rsidRPr="00011982" w:rsidDel="00154162">
                <w:rPr>
                  <w:i/>
                  <w:sz w:val="22"/>
                  <w:szCs w:val="22"/>
                </w:rPr>
                <w:delText>Representative Sample; Confidence Interval =</w:delText>
              </w:r>
            </w:del>
          </w:p>
        </w:tc>
      </w:tr>
      <w:tr w:rsidR="00AD0420" w:rsidRPr="00011982" w14:paraId="3053C0E4" w14:textId="5D035BB0" w:rsidTr="002E0CA1">
        <w:tc>
          <w:tcPr>
            <w:tcW w:w="2222" w:type="dxa"/>
            <w:shd w:val="solid" w:color="auto" w:fill="auto"/>
          </w:tcPr>
          <w:p w14:paraId="790278B4" w14:textId="738A4E3A" w:rsidR="00AD0420" w:rsidRPr="00011982" w:rsidRDefault="00AD0420" w:rsidP="002E0CA1">
            <w:pPr>
              <w:rPr>
                <w:i/>
                <w:sz w:val="22"/>
                <w:szCs w:val="22"/>
              </w:rPr>
            </w:pPr>
          </w:p>
        </w:tc>
        <w:tc>
          <w:tcPr>
            <w:tcW w:w="2500" w:type="dxa"/>
          </w:tcPr>
          <w:p w14:paraId="6EDD85E7" w14:textId="3C016136" w:rsidR="00AD0420" w:rsidRPr="00011982" w:rsidDel="00154162" w:rsidRDefault="00AD0420" w:rsidP="002E0CA1">
            <w:pPr>
              <w:rPr>
                <w:del w:id="931" w:author="Author" w:date="2022-11-01T08:13:00Z"/>
                <w:i/>
                <w:sz w:val="22"/>
                <w:szCs w:val="22"/>
              </w:rPr>
            </w:pPr>
            <w:del w:id="932" w:author="Author" w:date="2022-11-01T08:13:00Z">
              <w:r w:rsidRPr="00011982" w:rsidDel="00154162">
                <w:rPr>
                  <w:rFonts w:ascii="Wingdings" w:eastAsia="Wingdings" w:hAnsi="Wingdings" w:cs="Wingdings"/>
                  <w:i/>
                  <w:sz w:val="22"/>
                  <w:szCs w:val="22"/>
                </w:rPr>
                <w:delText>¨</w:delText>
              </w:r>
              <w:r w:rsidRPr="00011982" w:rsidDel="00154162">
                <w:rPr>
                  <w:i/>
                  <w:sz w:val="22"/>
                  <w:szCs w:val="22"/>
                </w:rPr>
                <w:delText xml:space="preserve"> Other </w:delText>
              </w:r>
            </w:del>
          </w:p>
          <w:p w14:paraId="4366DA24" w14:textId="1BFB1B94" w:rsidR="00AD0420" w:rsidRPr="00011982" w:rsidRDefault="00AD0420" w:rsidP="002E0CA1">
            <w:pPr>
              <w:rPr>
                <w:i/>
                <w:sz w:val="22"/>
                <w:szCs w:val="22"/>
              </w:rPr>
            </w:pPr>
            <w:del w:id="933" w:author="Author" w:date="2022-11-01T08:13:00Z">
              <w:r w:rsidRPr="00011982" w:rsidDel="00154162">
                <w:rPr>
                  <w:i/>
                  <w:sz w:val="22"/>
                  <w:szCs w:val="22"/>
                </w:rPr>
                <w:delText>Specify:</w:delText>
              </w:r>
            </w:del>
          </w:p>
        </w:tc>
        <w:tc>
          <w:tcPr>
            <w:tcW w:w="2381" w:type="dxa"/>
          </w:tcPr>
          <w:p w14:paraId="5BCB6E38" w14:textId="1CE5138E" w:rsidR="00AD0420" w:rsidRPr="00011982" w:rsidRDefault="00AD0420" w:rsidP="002E0CA1">
            <w:pPr>
              <w:rPr>
                <w:i/>
                <w:sz w:val="22"/>
                <w:szCs w:val="22"/>
              </w:rPr>
            </w:pPr>
            <w:del w:id="934" w:author="Author" w:date="2022-11-01T08:13:00Z">
              <w:r w:rsidRPr="00011982" w:rsidDel="00154162">
                <w:rPr>
                  <w:i/>
                  <w:sz w:val="22"/>
                  <w:szCs w:val="22"/>
                </w:rPr>
                <w:delText>X</w:delText>
              </w:r>
              <w:r w:rsidDel="00154162">
                <w:rPr>
                  <w:i/>
                  <w:sz w:val="22"/>
                  <w:szCs w:val="22"/>
                </w:rPr>
                <w:delText xml:space="preserve"> </w:delText>
              </w:r>
              <w:r w:rsidRPr="00011982" w:rsidDel="00154162">
                <w:rPr>
                  <w:i/>
                  <w:sz w:val="22"/>
                  <w:szCs w:val="22"/>
                </w:rPr>
                <w:delText>Annually</w:delText>
              </w:r>
            </w:del>
          </w:p>
        </w:tc>
        <w:tc>
          <w:tcPr>
            <w:tcW w:w="353" w:type="dxa"/>
            <w:tcBorders>
              <w:bottom w:val="single" w:sz="4" w:space="0" w:color="auto"/>
            </w:tcBorders>
            <w:shd w:val="solid" w:color="auto" w:fill="auto"/>
          </w:tcPr>
          <w:p w14:paraId="26503DB3" w14:textId="04823CE3" w:rsidR="00AD0420" w:rsidRPr="00011982" w:rsidRDefault="00AD0420" w:rsidP="002E0CA1">
            <w:pPr>
              <w:rPr>
                <w:i/>
                <w:sz w:val="22"/>
                <w:szCs w:val="22"/>
              </w:rPr>
            </w:pPr>
          </w:p>
        </w:tc>
        <w:tc>
          <w:tcPr>
            <w:tcW w:w="2172" w:type="dxa"/>
            <w:tcBorders>
              <w:bottom w:val="single" w:sz="4" w:space="0" w:color="auto"/>
            </w:tcBorders>
            <w:shd w:val="pct10" w:color="auto" w:fill="auto"/>
          </w:tcPr>
          <w:p w14:paraId="6F5BD052" w14:textId="13667781" w:rsidR="00AD0420" w:rsidRPr="00011982" w:rsidRDefault="00AD0420" w:rsidP="002E0CA1">
            <w:pPr>
              <w:rPr>
                <w:iCs/>
                <w:sz w:val="22"/>
                <w:szCs w:val="22"/>
              </w:rPr>
            </w:pPr>
          </w:p>
        </w:tc>
      </w:tr>
      <w:tr w:rsidR="00AD0420" w:rsidRPr="00011982" w14:paraId="0C36A834" w14:textId="7B03E767" w:rsidTr="002E0CA1">
        <w:tc>
          <w:tcPr>
            <w:tcW w:w="2222" w:type="dxa"/>
            <w:tcBorders>
              <w:bottom w:val="single" w:sz="4" w:space="0" w:color="auto"/>
            </w:tcBorders>
          </w:tcPr>
          <w:p w14:paraId="181BC246" w14:textId="64E1683F" w:rsidR="00AD0420" w:rsidRPr="00011982" w:rsidRDefault="00AD0420" w:rsidP="002E0CA1">
            <w:pPr>
              <w:rPr>
                <w:i/>
                <w:sz w:val="22"/>
                <w:szCs w:val="22"/>
              </w:rPr>
            </w:pPr>
          </w:p>
        </w:tc>
        <w:tc>
          <w:tcPr>
            <w:tcW w:w="2500" w:type="dxa"/>
            <w:tcBorders>
              <w:bottom w:val="single" w:sz="4" w:space="0" w:color="auto"/>
            </w:tcBorders>
            <w:shd w:val="pct10" w:color="auto" w:fill="auto"/>
          </w:tcPr>
          <w:p w14:paraId="7BF8A9EE" w14:textId="366915A6" w:rsidR="00AD0420" w:rsidRPr="00011982" w:rsidRDefault="00AD0420" w:rsidP="002E0CA1">
            <w:pPr>
              <w:rPr>
                <w:i/>
                <w:sz w:val="22"/>
                <w:szCs w:val="22"/>
              </w:rPr>
            </w:pPr>
          </w:p>
        </w:tc>
        <w:tc>
          <w:tcPr>
            <w:tcW w:w="2381" w:type="dxa"/>
            <w:tcBorders>
              <w:bottom w:val="single" w:sz="4" w:space="0" w:color="auto"/>
            </w:tcBorders>
          </w:tcPr>
          <w:p w14:paraId="0D9BF9A3" w14:textId="02E24E3C" w:rsidR="00AD0420" w:rsidRPr="00011982" w:rsidRDefault="00AD0420" w:rsidP="002E0CA1">
            <w:pPr>
              <w:rPr>
                <w:i/>
                <w:sz w:val="22"/>
                <w:szCs w:val="22"/>
              </w:rPr>
            </w:pPr>
            <w:del w:id="935" w:author="Author" w:date="2022-11-01T08:13:00Z">
              <w:r w:rsidRPr="00011982" w:rsidDel="00154162">
                <w:rPr>
                  <w:rFonts w:ascii="Wingdings" w:eastAsia="Wingdings" w:hAnsi="Wingdings" w:cs="Wingdings"/>
                  <w:i/>
                  <w:sz w:val="22"/>
                  <w:szCs w:val="22"/>
                </w:rPr>
                <w:delText>¨</w:delText>
              </w:r>
              <w:r w:rsidRPr="00011982" w:rsidDel="00154162">
                <w:rPr>
                  <w:i/>
                  <w:sz w:val="22"/>
                  <w:szCs w:val="22"/>
                </w:rPr>
                <w:delText xml:space="preserve"> Continuously and Ongoing</w:delText>
              </w:r>
            </w:del>
          </w:p>
        </w:tc>
        <w:tc>
          <w:tcPr>
            <w:tcW w:w="353" w:type="dxa"/>
            <w:tcBorders>
              <w:bottom w:val="single" w:sz="4" w:space="0" w:color="auto"/>
            </w:tcBorders>
            <w:shd w:val="solid" w:color="auto" w:fill="auto"/>
          </w:tcPr>
          <w:p w14:paraId="33C4A487" w14:textId="79663DF0" w:rsidR="00AD0420" w:rsidRPr="00011982" w:rsidRDefault="00AD0420" w:rsidP="002E0CA1">
            <w:pPr>
              <w:rPr>
                <w:i/>
                <w:sz w:val="22"/>
                <w:szCs w:val="22"/>
              </w:rPr>
            </w:pPr>
          </w:p>
        </w:tc>
        <w:tc>
          <w:tcPr>
            <w:tcW w:w="2172" w:type="dxa"/>
            <w:tcBorders>
              <w:bottom w:val="single" w:sz="4" w:space="0" w:color="auto"/>
            </w:tcBorders>
            <w:shd w:val="clear" w:color="auto" w:fill="auto"/>
          </w:tcPr>
          <w:p w14:paraId="19E89F5E" w14:textId="24532B4B" w:rsidR="00AD0420" w:rsidRPr="00011982" w:rsidRDefault="00AD0420" w:rsidP="002E0CA1">
            <w:pPr>
              <w:rPr>
                <w:i/>
                <w:sz w:val="22"/>
                <w:szCs w:val="22"/>
              </w:rPr>
            </w:pPr>
            <w:del w:id="936" w:author="Author" w:date="2022-11-01T08:13:00Z">
              <w:r w:rsidRPr="00011982" w:rsidDel="00154162">
                <w:rPr>
                  <w:rFonts w:ascii="Wingdings" w:eastAsia="Wingdings" w:hAnsi="Wingdings" w:cs="Wingdings"/>
                  <w:i/>
                  <w:sz w:val="22"/>
                  <w:szCs w:val="22"/>
                </w:rPr>
                <w:delText>¨</w:delText>
              </w:r>
              <w:r w:rsidRPr="00011982" w:rsidDel="00154162">
                <w:rPr>
                  <w:i/>
                  <w:sz w:val="22"/>
                  <w:szCs w:val="22"/>
                </w:rPr>
                <w:delText xml:space="preserve"> Stratified: Describe Group:</w:delText>
              </w:r>
            </w:del>
          </w:p>
        </w:tc>
      </w:tr>
      <w:tr w:rsidR="00AD0420" w:rsidRPr="00011982" w14:paraId="065D69FB" w14:textId="30832FE0" w:rsidTr="002E0CA1">
        <w:tc>
          <w:tcPr>
            <w:tcW w:w="2222" w:type="dxa"/>
            <w:tcBorders>
              <w:bottom w:val="single" w:sz="4" w:space="0" w:color="auto"/>
            </w:tcBorders>
          </w:tcPr>
          <w:p w14:paraId="27DF7835" w14:textId="5FD1603D" w:rsidR="00AD0420" w:rsidRPr="00011982" w:rsidRDefault="00AD0420" w:rsidP="002E0CA1">
            <w:pPr>
              <w:rPr>
                <w:i/>
                <w:sz w:val="22"/>
                <w:szCs w:val="22"/>
              </w:rPr>
            </w:pPr>
          </w:p>
        </w:tc>
        <w:tc>
          <w:tcPr>
            <w:tcW w:w="2500" w:type="dxa"/>
            <w:tcBorders>
              <w:bottom w:val="single" w:sz="4" w:space="0" w:color="auto"/>
            </w:tcBorders>
            <w:shd w:val="pct10" w:color="auto" w:fill="auto"/>
          </w:tcPr>
          <w:p w14:paraId="43134E43" w14:textId="7E65EDE1" w:rsidR="00AD0420" w:rsidRPr="00011982" w:rsidRDefault="00AD0420" w:rsidP="002E0CA1">
            <w:pPr>
              <w:rPr>
                <w:i/>
                <w:sz w:val="22"/>
                <w:szCs w:val="22"/>
              </w:rPr>
            </w:pPr>
          </w:p>
        </w:tc>
        <w:tc>
          <w:tcPr>
            <w:tcW w:w="2381" w:type="dxa"/>
            <w:tcBorders>
              <w:bottom w:val="single" w:sz="4" w:space="0" w:color="auto"/>
            </w:tcBorders>
          </w:tcPr>
          <w:p w14:paraId="56AE4558" w14:textId="3CF2F663" w:rsidR="00AD0420" w:rsidRPr="00011982" w:rsidDel="00154162" w:rsidRDefault="00AD0420" w:rsidP="002E0CA1">
            <w:pPr>
              <w:rPr>
                <w:del w:id="937" w:author="Author" w:date="2022-11-01T08:13:00Z"/>
                <w:i/>
                <w:sz w:val="22"/>
                <w:szCs w:val="22"/>
              </w:rPr>
            </w:pPr>
            <w:del w:id="938" w:author="Author" w:date="2022-11-01T08:13:00Z">
              <w:r w:rsidRPr="00011982" w:rsidDel="00154162">
                <w:rPr>
                  <w:rFonts w:ascii="Wingdings" w:eastAsia="Wingdings" w:hAnsi="Wingdings" w:cs="Wingdings"/>
                  <w:i/>
                  <w:sz w:val="22"/>
                  <w:szCs w:val="22"/>
                </w:rPr>
                <w:delText>¨</w:delText>
              </w:r>
              <w:r w:rsidRPr="00011982" w:rsidDel="00154162">
                <w:rPr>
                  <w:i/>
                  <w:sz w:val="22"/>
                  <w:szCs w:val="22"/>
                </w:rPr>
                <w:delText xml:space="preserve"> Other</w:delText>
              </w:r>
            </w:del>
          </w:p>
          <w:p w14:paraId="76A7151C" w14:textId="4FE2F740" w:rsidR="00AD0420" w:rsidRPr="00011982" w:rsidRDefault="00AD0420" w:rsidP="002E0CA1">
            <w:pPr>
              <w:rPr>
                <w:i/>
                <w:sz w:val="22"/>
                <w:szCs w:val="22"/>
              </w:rPr>
            </w:pPr>
            <w:del w:id="939" w:author="Author" w:date="2022-11-01T08:13:00Z">
              <w:r w:rsidRPr="00011982" w:rsidDel="00154162">
                <w:rPr>
                  <w:i/>
                  <w:sz w:val="22"/>
                  <w:szCs w:val="22"/>
                </w:rPr>
                <w:delText>Specify:</w:delText>
              </w:r>
            </w:del>
          </w:p>
        </w:tc>
        <w:tc>
          <w:tcPr>
            <w:tcW w:w="353" w:type="dxa"/>
            <w:tcBorders>
              <w:bottom w:val="single" w:sz="4" w:space="0" w:color="auto"/>
            </w:tcBorders>
            <w:shd w:val="solid" w:color="auto" w:fill="auto"/>
          </w:tcPr>
          <w:p w14:paraId="02E1D2B4" w14:textId="189685BB" w:rsidR="00AD0420" w:rsidRPr="00011982" w:rsidRDefault="00AD0420" w:rsidP="002E0CA1">
            <w:pPr>
              <w:rPr>
                <w:i/>
                <w:sz w:val="22"/>
                <w:szCs w:val="22"/>
              </w:rPr>
            </w:pPr>
          </w:p>
        </w:tc>
        <w:tc>
          <w:tcPr>
            <w:tcW w:w="2172" w:type="dxa"/>
            <w:tcBorders>
              <w:bottom w:val="single" w:sz="4" w:space="0" w:color="auto"/>
            </w:tcBorders>
            <w:shd w:val="pct10" w:color="auto" w:fill="auto"/>
          </w:tcPr>
          <w:p w14:paraId="2C5CFCDD" w14:textId="61951CEA" w:rsidR="00AD0420" w:rsidRPr="00011982" w:rsidRDefault="00AD0420" w:rsidP="002E0CA1">
            <w:pPr>
              <w:rPr>
                <w:i/>
                <w:sz w:val="22"/>
                <w:szCs w:val="22"/>
              </w:rPr>
            </w:pPr>
          </w:p>
        </w:tc>
      </w:tr>
      <w:tr w:rsidR="00AD0420" w:rsidRPr="00011982" w14:paraId="724735BD" w14:textId="757D54A4" w:rsidTr="002E0CA1">
        <w:tc>
          <w:tcPr>
            <w:tcW w:w="2222" w:type="dxa"/>
            <w:tcBorders>
              <w:top w:val="single" w:sz="4" w:space="0" w:color="auto"/>
              <w:left w:val="single" w:sz="4" w:space="0" w:color="auto"/>
              <w:bottom w:val="single" w:sz="4" w:space="0" w:color="auto"/>
              <w:right w:val="single" w:sz="4" w:space="0" w:color="auto"/>
            </w:tcBorders>
          </w:tcPr>
          <w:p w14:paraId="48B7756F" w14:textId="33D0694F" w:rsidR="00AD0420" w:rsidRPr="00011982" w:rsidRDefault="00AD0420" w:rsidP="002E0CA1">
            <w:pPr>
              <w:rPr>
                <w:i/>
                <w:sz w:val="22"/>
                <w:szCs w:val="22"/>
              </w:rPr>
            </w:pPr>
          </w:p>
        </w:tc>
        <w:tc>
          <w:tcPr>
            <w:tcW w:w="2500" w:type="dxa"/>
            <w:tcBorders>
              <w:top w:val="single" w:sz="4" w:space="0" w:color="auto"/>
              <w:left w:val="single" w:sz="4" w:space="0" w:color="auto"/>
              <w:bottom w:val="single" w:sz="4" w:space="0" w:color="auto"/>
              <w:right w:val="single" w:sz="4" w:space="0" w:color="auto"/>
            </w:tcBorders>
          </w:tcPr>
          <w:p w14:paraId="41210674" w14:textId="5D64D9BC" w:rsidR="00AD0420" w:rsidRPr="00011982" w:rsidRDefault="00AD0420" w:rsidP="002E0CA1">
            <w:pPr>
              <w:rPr>
                <w:i/>
                <w:sz w:val="22"/>
                <w:szCs w:val="22"/>
              </w:rPr>
            </w:pPr>
          </w:p>
        </w:tc>
        <w:tc>
          <w:tcPr>
            <w:tcW w:w="2381" w:type="dxa"/>
            <w:tcBorders>
              <w:top w:val="single" w:sz="4" w:space="0" w:color="auto"/>
              <w:left w:val="single" w:sz="4" w:space="0" w:color="auto"/>
              <w:bottom w:val="single" w:sz="4" w:space="0" w:color="auto"/>
              <w:right w:val="single" w:sz="4" w:space="0" w:color="auto"/>
            </w:tcBorders>
            <w:shd w:val="pct10" w:color="auto" w:fill="auto"/>
          </w:tcPr>
          <w:p w14:paraId="2B0175E5" w14:textId="0101D991" w:rsidR="00AD0420" w:rsidRPr="00011982" w:rsidRDefault="00AD0420" w:rsidP="002E0CA1">
            <w:pPr>
              <w:rPr>
                <w:i/>
                <w:sz w:val="22"/>
                <w:szCs w:val="22"/>
              </w:rPr>
            </w:pPr>
          </w:p>
        </w:tc>
        <w:tc>
          <w:tcPr>
            <w:tcW w:w="353" w:type="dxa"/>
            <w:tcBorders>
              <w:top w:val="single" w:sz="4" w:space="0" w:color="auto"/>
              <w:left w:val="single" w:sz="4" w:space="0" w:color="auto"/>
              <w:bottom w:val="single" w:sz="4" w:space="0" w:color="auto"/>
              <w:right w:val="single" w:sz="4" w:space="0" w:color="auto"/>
            </w:tcBorders>
            <w:shd w:val="solid" w:color="auto" w:fill="auto"/>
          </w:tcPr>
          <w:p w14:paraId="72149F4A" w14:textId="3F04421A" w:rsidR="00AD0420" w:rsidRPr="00011982" w:rsidRDefault="00AD0420" w:rsidP="002E0CA1">
            <w:pPr>
              <w:rPr>
                <w:i/>
                <w:sz w:val="22"/>
                <w:szCs w:val="22"/>
              </w:rPr>
            </w:pPr>
          </w:p>
        </w:tc>
        <w:tc>
          <w:tcPr>
            <w:tcW w:w="2172" w:type="dxa"/>
            <w:tcBorders>
              <w:top w:val="single" w:sz="4" w:space="0" w:color="auto"/>
              <w:left w:val="single" w:sz="4" w:space="0" w:color="auto"/>
              <w:bottom w:val="single" w:sz="4" w:space="0" w:color="auto"/>
              <w:right w:val="single" w:sz="4" w:space="0" w:color="auto"/>
            </w:tcBorders>
          </w:tcPr>
          <w:p w14:paraId="1C2FD691" w14:textId="5A32F886" w:rsidR="00AD0420" w:rsidRPr="00011982" w:rsidRDefault="00AD0420" w:rsidP="002E0CA1">
            <w:pPr>
              <w:rPr>
                <w:i/>
                <w:sz w:val="22"/>
                <w:szCs w:val="22"/>
              </w:rPr>
            </w:pPr>
            <w:del w:id="940" w:author="Author" w:date="2022-11-01T08:13:00Z">
              <w:r w:rsidRPr="00011982" w:rsidDel="00154162">
                <w:rPr>
                  <w:rFonts w:ascii="Wingdings" w:eastAsia="Wingdings" w:hAnsi="Wingdings" w:cs="Wingdings"/>
                  <w:i/>
                  <w:sz w:val="22"/>
                  <w:szCs w:val="22"/>
                </w:rPr>
                <w:delText>¨</w:delText>
              </w:r>
              <w:r w:rsidRPr="00011982" w:rsidDel="00154162">
                <w:rPr>
                  <w:i/>
                  <w:sz w:val="22"/>
                  <w:szCs w:val="22"/>
                </w:rPr>
                <w:delText xml:space="preserve"> Other Specify:</w:delText>
              </w:r>
            </w:del>
          </w:p>
        </w:tc>
      </w:tr>
      <w:tr w:rsidR="00AD0420" w:rsidRPr="00011982" w14:paraId="21179E7F" w14:textId="72A02B2E" w:rsidTr="002E0CA1">
        <w:tc>
          <w:tcPr>
            <w:tcW w:w="2222" w:type="dxa"/>
            <w:tcBorders>
              <w:top w:val="single" w:sz="4" w:space="0" w:color="auto"/>
              <w:left w:val="single" w:sz="4" w:space="0" w:color="auto"/>
              <w:bottom w:val="single" w:sz="4" w:space="0" w:color="auto"/>
              <w:right w:val="single" w:sz="4" w:space="0" w:color="auto"/>
            </w:tcBorders>
            <w:shd w:val="pct10" w:color="auto" w:fill="auto"/>
          </w:tcPr>
          <w:p w14:paraId="30E5954A" w14:textId="64250A71" w:rsidR="00AD0420" w:rsidRPr="00011982" w:rsidRDefault="00AD0420" w:rsidP="002E0CA1">
            <w:pPr>
              <w:rPr>
                <w:i/>
                <w:sz w:val="22"/>
                <w:szCs w:val="22"/>
              </w:rPr>
            </w:pPr>
          </w:p>
        </w:tc>
        <w:tc>
          <w:tcPr>
            <w:tcW w:w="2500" w:type="dxa"/>
            <w:tcBorders>
              <w:top w:val="single" w:sz="4" w:space="0" w:color="auto"/>
              <w:left w:val="single" w:sz="4" w:space="0" w:color="auto"/>
              <w:bottom w:val="single" w:sz="4" w:space="0" w:color="auto"/>
              <w:right w:val="single" w:sz="4" w:space="0" w:color="auto"/>
            </w:tcBorders>
            <w:shd w:val="pct10" w:color="auto" w:fill="auto"/>
          </w:tcPr>
          <w:p w14:paraId="729CF4A6" w14:textId="7C0E7C6B" w:rsidR="00AD0420" w:rsidRPr="00011982" w:rsidRDefault="00AD0420" w:rsidP="002E0CA1">
            <w:pPr>
              <w:rPr>
                <w:i/>
                <w:sz w:val="22"/>
                <w:szCs w:val="22"/>
              </w:rPr>
            </w:pPr>
          </w:p>
        </w:tc>
        <w:tc>
          <w:tcPr>
            <w:tcW w:w="2381" w:type="dxa"/>
            <w:tcBorders>
              <w:top w:val="single" w:sz="4" w:space="0" w:color="auto"/>
              <w:left w:val="single" w:sz="4" w:space="0" w:color="auto"/>
              <w:bottom w:val="single" w:sz="4" w:space="0" w:color="auto"/>
              <w:right w:val="single" w:sz="4" w:space="0" w:color="auto"/>
            </w:tcBorders>
            <w:shd w:val="pct10" w:color="auto" w:fill="auto"/>
          </w:tcPr>
          <w:p w14:paraId="0A626A10" w14:textId="52C8203D" w:rsidR="00AD0420" w:rsidRPr="00011982" w:rsidRDefault="00AD0420" w:rsidP="002E0CA1">
            <w:pPr>
              <w:rPr>
                <w:i/>
                <w:sz w:val="22"/>
                <w:szCs w:val="22"/>
              </w:rPr>
            </w:pPr>
          </w:p>
        </w:tc>
        <w:tc>
          <w:tcPr>
            <w:tcW w:w="353" w:type="dxa"/>
            <w:tcBorders>
              <w:top w:val="single" w:sz="4" w:space="0" w:color="auto"/>
              <w:left w:val="single" w:sz="4" w:space="0" w:color="auto"/>
              <w:bottom w:val="single" w:sz="4" w:space="0" w:color="auto"/>
              <w:right w:val="single" w:sz="4" w:space="0" w:color="auto"/>
            </w:tcBorders>
            <w:shd w:val="solid" w:color="auto" w:fill="auto"/>
          </w:tcPr>
          <w:p w14:paraId="7C8B8EB2" w14:textId="6289984E" w:rsidR="00AD0420" w:rsidRPr="00011982" w:rsidRDefault="00AD0420" w:rsidP="002E0CA1">
            <w:pPr>
              <w:rPr>
                <w:i/>
                <w:sz w:val="22"/>
                <w:szCs w:val="22"/>
              </w:rPr>
            </w:pPr>
          </w:p>
        </w:tc>
        <w:tc>
          <w:tcPr>
            <w:tcW w:w="2172" w:type="dxa"/>
            <w:tcBorders>
              <w:top w:val="single" w:sz="4" w:space="0" w:color="auto"/>
              <w:left w:val="single" w:sz="4" w:space="0" w:color="auto"/>
              <w:bottom w:val="single" w:sz="4" w:space="0" w:color="auto"/>
              <w:right w:val="single" w:sz="4" w:space="0" w:color="auto"/>
            </w:tcBorders>
            <w:shd w:val="pct10" w:color="auto" w:fill="auto"/>
          </w:tcPr>
          <w:p w14:paraId="10EE4D49" w14:textId="53A4C180" w:rsidR="00AD0420" w:rsidRPr="00011982" w:rsidRDefault="00AD0420" w:rsidP="002E0CA1">
            <w:pPr>
              <w:rPr>
                <w:i/>
                <w:sz w:val="22"/>
                <w:szCs w:val="22"/>
              </w:rPr>
            </w:pPr>
          </w:p>
        </w:tc>
      </w:tr>
    </w:tbl>
    <w:p w14:paraId="69BD7889" w14:textId="77777777" w:rsidR="00AD0420" w:rsidRDefault="00AD0420" w:rsidP="00EF6D0F">
      <w:pPr>
        <w:rPr>
          <w:sz w:val="22"/>
          <w:szCs w:val="22"/>
        </w:rPr>
      </w:pPr>
    </w:p>
    <w:p w14:paraId="5BB7B3D0" w14:textId="77777777" w:rsidR="00AD0420" w:rsidRPr="00FD5232" w:rsidRDefault="00AD0420" w:rsidP="00EF6D0F">
      <w:pPr>
        <w:rPr>
          <w:sz w:val="22"/>
          <w:szCs w:val="22"/>
        </w:rPr>
      </w:pPr>
    </w:p>
    <w:p w14:paraId="24E73F3F" w14:textId="77777777" w:rsidR="00EF6D0F" w:rsidRPr="00FD5232" w:rsidRDefault="00EF6D0F" w:rsidP="00EF6D0F">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EF6D0F" w:rsidRPr="00FD5232" w14:paraId="363689E3" w14:textId="77777777" w:rsidTr="00A77AB5">
        <w:tc>
          <w:tcPr>
            <w:tcW w:w="2520" w:type="dxa"/>
            <w:tcBorders>
              <w:top w:val="single" w:sz="4" w:space="0" w:color="auto"/>
              <w:left w:val="single" w:sz="4" w:space="0" w:color="auto"/>
              <w:bottom w:val="single" w:sz="4" w:space="0" w:color="auto"/>
              <w:right w:val="single" w:sz="4" w:space="0" w:color="auto"/>
            </w:tcBorders>
          </w:tcPr>
          <w:p w14:paraId="56721F6A" w14:textId="77777777" w:rsidR="00EF6D0F" w:rsidRPr="00FD5232" w:rsidRDefault="00EF6D0F" w:rsidP="00A77AB5">
            <w:pPr>
              <w:rPr>
                <w:b/>
                <w:i/>
                <w:sz w:val="22"/>
                <w:szCs w:val="22"/>
              </w:rPr>
            </w:pPr>
            <w:r w:rsidRPr="00FD5232">
              <w:rPr>
                <w:b/>
                <w:i/>
                <w:sz w:val="22"/>
                <w:szCs w:val="22"/>
              </w:rPr>
              <w:t xml:space="preserve">Responsible Party for data aggregation and analysis </w:t>
            </w:r>
          </w:p>
          <w:p w14:paraId="732C02F1" w14:textId="77777777" w:rsidR="00EF6D0F" w:rsidRPr="00FD5232" w:rsidRDefault="00EF6D0F" w:rsidP="00A77AB5">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A79C4CB" w14:textId="77777777" w:rsidR="00EF6D0F" w:rsidRPr="00FD5232" w:rsidRDefault="00EF6D0F" w:rsidP="00A77AB5">
            <w:pPr>
              <w:rPr>
                <w:b/>
                <w:i/>
                <w:sz w:val="22"/>
                <w:szCs w:val="22"/>
              </w:rPr>
            </w:pPr>
            <w:r w:rsidRPr="00FD5232">
              <w:rPr>
                <w:b/>
                <w:i/>
                <w:sz w:val="22"/>
                <w:szCs w:val="22"/>
              </w:rPr>
              <w:t>Frequency of data aggregation and analysis:</w:t>
            </w:r>
          </w:p>
          <w:p w14:paraId="2C7F99A8" w14:textId="77777777" w:rsidR="00EF6D0F" w:rsidRPr="00FD5232" w:rsidRDefault="00EF6D0F" w:rsidP="00A77AB5">
            <w:pPr>
              <w:rPr>
                <w:b/>
                <w:i/>
                <w:sz w:val="22"/>
                <w:szCs w:val="22"/>
              </w:rPr>
            </w:pPr>
            <w:r w:rsidRPr="00FD5232">
              <w:rPr>
                <w:i/>
                <w:sz w:val="22"/>
                <w:szCs w:val="22"/>
              </w:rPr>
              <w:t>(check each that applies</w:t>
            </w:r>
          </w:p>
        </w:tc>
      </w:tr>
      <w:tr w:rsidR="00EF6D0F" w:rsidRPr="00FD5232" w14:paraId="64464E4A" w14:textId="77777777" w:rsidTr="00A77AB5">
        <w:tc>
          <w:tcPr>
            <w:tcW w:w="2520" w:type="dxa"/>
            <w:tcBorders>
              <w:top w:val="single" w:sz="4" w:space="0" w:color="auto"/>
              <w:left w:val="single" w:sz="4" w:space="0" w:color="auto"/>
              <w:bottom w:val="single" w:sz="4" w:space="0" w:color="auto"/>
              <w:right w:val="single" w:sz="4" w:space="0" w:color="auto"/>
            </w:tcBorders>
          </w:tcPr>
          <w:p w14:paraId="6554AAB8" w14:textId="0C1858B7" w:rsidR="00EF6D0F" w:rsidRPr="00FD5232" w:rsidRDefault="0033705A" w:rsidP="00A77AB5">
            <w:pPr>
              <w:rPr>
                <w:i/>
                <w:sz w:val="22"/>
                <w:szCs w:val="22"/>
              </w:rPr>
            </w:pPr>
            <w:r w:rsidRPr="00FD5232">
              <w:rPr>
                <w:bCs/>
                <w:kern w:val="22"/>
                <w:sz w:val="22"/>
                <w:szCs w:val="22"/>
              </w:rPr>
              <w:t>X</w:t>
            </w:r>
            <w:r w:rsidR="00EF6D0F"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C264C33" w14:textId="77777777" w:rsidR="00EF6D0F" w:rsidRPr="00FD5232" w:rsidRDefault="00EF6D0F" w:rsidP="00A77AB5">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EF6D0F" w:rsidRPr="00FD5232" w14:paraId="21344C1B" w14:textId="77777777" w:rsidTr="00A77AB5">
        <w:tc>
          <w:tcPr>
            <w:tcW w:w="2520" w:type="dxa"/>
            <w:tcBorders>
              <w:top w:val="single" w:sz="4" w:space="0" w:color="auto"/>
              <w:left w:val="single" w:sz="4" w:space="0" w:color="auto"/>
              <w:bottom w:val="single" w:sz="4" w:space="0" w:color="auto"/>
              <w:right w:val="single" w:sz="4" w:space="0" w:color="auto"/>
            </w:tcBorders>
          </w:tcPr>
          <w:p w14:paraId="78366032" w14:textId="77777777" w:rsidR="00EF6D0F" w:rsidRPr="00FD5232" w:rsidRDefault="00EF6D0F" w:rsidP="00A77AB5">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9154CE8" w14:textId="77777777" w:rsidR="00EF6D0F" w:rsidRPr="00FD5232" w:rsidRDefault="00EF6D0F" w:rsidP="00A77AB5">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EF6D0F" w:rsidRPr="00FD5232" w14:paraId="3CB2C6F2" w14:textId="77777777" w:rsidTr="00A77AB5">
        <w:tc>
          <w:tcPr>
            <w:tcW w:w="2520" w:type="dxa"/>
            <w:tcBorders>
              <w:top w:val="single" w:sz="4" w:space="0" w:color="auto"/>
              <w:left w:val="single" w:sz="4" w:space="0" w:color="auto"/>
              <w:bottom w:val="single" w:sz="4" w:space="0" w:color="auto"/>
              <w:right w:val="single" w:sz="4" w:space="0" w:color="auto"/>
            </w:tcBorders>
          </w:tcPr>
          <w:p w14:paraId="6E5869E5" w14:textId="77777777" w:rsidR="00EF6D0F" w:rsidRPr="00FD5232" w:rsidRDefault="00EF6D0F" w:rsidP="00A77AB5">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0E357F9" w14:textId="77777777" w:rsidR="00EF6D0F" w:rsidRPr="00FD5232" w:rsidRDefault="00EF6D0F" w:rsidP="00A77AB5">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EF6D0F" w:rsidRPr="00FD5232" w14:paraId="1CFB77DD" w14:textId="77777777" w:rsidTr="00A77AB5">
        <w:tc>
          <w:tcPr>
            <w:tcW w:w="2520" w:type="dxa"/>
            <w:tcBorders>
              <w:top w:val="single" w:sz="4" w:space="0" w:color="auto"/>
              <w:left w:val="single" w:sz="4" w:space="0" w:color="auto"/>
              <w:bottom w:val="single" w:sz="4" w:space="0" w:color="auto"/>
              <w:right w:val="single" w:sz="4" w:space="0" w:color="auto"/>
            </w:tcBorders>
          </w:tcPr>
          <w:p w14:paraId="31870370" w14:textId="77777777" w:rsidR="00EF6D0F" w:rsidRPr="00FD5232" w:rsidRDefault="00EF6D0F"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239BAB24" w14:textId="77777777" w:rsidR="00EF6D0F" w:rsidRPr="00FD5232" w:rsidRDefault="00EF6D0F" w:rsidP="00A77AB5">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6015A8C" w14:textId="0FF4E6D7" w:rsidR="00EF6D0F" w:rsidRPr="00FD5232" w:rsidRDefault="0033705A" w:rsidP="00A77AB5">
            <w:pPr>
              <w:rPr>
                <w:i/>
                <w:sz w:val="22"/>
                <w:szCs w:val="22"/>
              </w:rPr>
            </w:pPr>
            <w:r w:rsidRPr="00FD5232">
              <w:rPr>
                <w:bCs/>
                <w:kern w:val="22"/>
                <w:sz w:val="22"/>
                <w:szCs w:val="22"/>
              </w:rPr>
              <w:t>X</w:t>
            </w:r>
            <w:r w:rsidR="00EF6D0F" w:rsidRPr="00FD5232">
              <w:rPr>
                <w:i/>
                <w:sz w:val="22"/>
                <w:szCs w:val="22"/>
              </w:rPr>
              <w:t xml:space="preserve"> Annually</w:t>
            </w:r>
          </w:p>
        </w:tc>
      </w:tr>
      <w:tr w:rsidR="00EF6D0F" w:rsidRPr="00FD5232" w14:paraId="44D5AD06" w14:textId="77777777" w:rsidTr="00A77AB5">
        <w:tc>
          <w:tcPr>
            <w:tcW w:w="2520" w:type="dxa"/>
            <w:tcBorders>
              <w:top w:val="single" w:sz="4" w:space="0" w:color="auto"/>
              <w:bottom w:val="single" w:sz="4" w:space="0" w:color="auto"/>
              <w:right w:val="single" w:sz="4" w:space="0" w:color="auto"/>
            </w:tcBorders>
            <w:shd w:val="pct10" w:color="auto" w:fill="auto"/>
          </w:tcPr>
          <w:p w14:paraId="76322C4D" w14:textId="77777777" w:rsidR="00EF6D0F" w:rsidRPr="00FD5232" w:rsidRDefault="00EF6D0F"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DDA9010" w14:textId="77777777" w:rsidR="00EF6D0F" w:rsidRPr="00FD5232" w:rsidRDefault="00EF6D0F" w:rsidP="00A77AB5">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EF6D0F" w:rsidRPr="00FD5232" w14:paraId="5970DFE3" w14:textId="77777777" w:rsidTr="00A77AB5">
        <w:tc>
          <w:tcPr>
            <w:tcW w:w="2520" w:type="dxa"/>
            <w:tcBorders>
              <w:top w:val="single" w:sz="4" w:space="0" w:color="auto"/>
              <w:bottom w:val="single" w:sz="4" w:space="0" w:color="auto"/>
              <w:right w:val="single" w:sz="4" w:space="0" w:color="auto"/>
            </w:tcBorders>
            <w:shd w:val="pct10" w:color="auto" w:fill="auto"/>
          </w:tcPr>
          <w:p w14:paraId="545B98B8" w14:textId="77777777" w:rsidR="00EF6D0F" w:rsidRPr="00FD5232" w:rsidRDefault="00EF6D0F"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8FEA701" w14:textId="77777777" w:rsidR="00EF6D0F" w:rsidRPr="00FD5232" w:rsidRDefault="00EF6D0F"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3C59BB3D" w14:textId="77777777" w:rsidR="00EF6D0F" w:rsidRPr="00FD5232" w:rsidRDefault="00EF6D0F" w:rsidP="00A77AB5">
            <w:pPr>
              <w:rPr>
                <w:i/>
                <w:sz w:val="22"/>
                <w:szCs w:val="22"/>
              </w:rPr>
            </w:pPr>
            <w:r w:rsidRPr="00FD5232">
              <w:rPr>
                <w:i/>
                <w:sz w:val="22"/>
                <w:szCs w:val="22"/>
              </w:rPr>
              <w:t>Specify:</w:t>
            </w:r>
          </w:p>
        </w:tc>
      </w:tr>
      <w:tr w:rsidR="00EF6D0F" w:rsidRPr="00FD5232" w14:paraId="645F091D" w14:textId="77777777" w:rsidTr="00A77AB5">
        <w:tc>
          <w:tcPr>
            <w:tcW w:w="2520" w:type="dxa"/>
            <w:tcBorders>
              <w:top w:val="single" w:sz="4" w:space="0" w:color="auto"/>
              <w:left w:val="single" w:sz="4" w:space="0" w:color="auto"/>
              <w:bottom w:val="single" w:sz="4" w:space="0" w:color="auto"/>
              <w:right w:val="single" w:sz="4" w:space="0" w:color="auto"/>
            </w:tcBorders>
            <w:shd w:val="pct10" w:color="auto" w:fill="auto"/>
          </w:tcPr>
          <w:p w14:paraId="5A49E14D" w14:textId="77777777" w:rsidR="00EF6D0F" w:rsidRPr="00FD5232" w:rsidRDefault="00EF6D0F"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F553F02" w14:textId="77777777" w:rsidR="00EF6D0F" w:rsidRPr="00FD5232" w:rsidRDefault="00EF6D0F" w:rsidP="00A77AB5">
            <w:pPr>
              <w:rPr>
                <w:i/>
                <w:sz w:val="22"/>
                <w:szCs w:val="22"/>
              </w:rPr>
            </w:pPr>
          </w:p>
        </w:tc>
      </w:tr>
    </w:tbl>
    <w:p w14:paraId="3820DD0D" w14:textId="77777777" w:rsidR="00EF6D0F" w:rsidRPr="00FD5232" w:rsidRDefault="00EF6D0F" w:rsidP="006E05A0">
      <w:pPr>
        <w:rPr>
          <w:b/>
          <w:i/>
          <w:sz w:val="22"/>
          <w:szCs w:val="22"/>
        </w:rPr>
      </w:pPr>
    </w:p>
    <w:p w14:paraId="1132D8AC" w14:textId="77777777" w:rsidR="006E05A0" w:rsidRPr="00FD5232" w:rsidRDefault="006E05A0" w:rsidP="006E05A0">
      <w:pPr>
        <w:rPr>
          <w:b/>
          <w:i/>
          <w:sz w:val="22"/>
          <w:szCs w:val="22"/>
        </w:rPr>
      </w:pPr>
    </w:p>
    <w:p w14:paraId="66AF03A4" w14:textId="77777777" w:rsidR="006E05A0" w:rsidRPr="00FD5232" w:rsidRDefault="006E05A0" w:rsidP="006E05A0">
      <w:pPr>
        <w:rPr>
          <w:b/>
          <w:i/>
          <w:sz w:val="22"/>
          <w:szCs w:val="22"/>
        </w:rPr>
      </w:pPr>
      <w:r w:rsidRPr="00FD5232">
        <w:rPr>
          <w:b/>
          <w:i/>
          <w:sz w:val="22"/>
          <w:szCs w:val="22"/>
        </w:rPr>
        <w:t>Add another Performance measure (button to prompt another performance measure)</w:t>
      </w:r>
    </w:p>
    <w:p w14:paraId="632B9D84" w14:textId="77777777" w:rsidR="00B25C79" w:rsidRPr="00FD5232" w:rsidRDefault="00B25C79" w:rsidP="00B25C79">
      <w:pPr>
        <w:rPr>
          <w:b/>
          <w:i/>
          <w:sz w:val="22"/>
          <w:szCs w:val="22"/>
          <w:highlight w:val="yellow"/>
        </w:rPr>
      </w:pPr>
    </w:p>
    <w:p w14:paraId="1B46C339" w14:textId="77777777" w:rsidR="00B25C79" w:rsidRPr="00FD5232" w:rsidRDefault="00430383" w:rsidP="00B25C79">
      <w:pPr>
        <w:ind w:left="720" w:hanging="720"/>
        <w:rPr>
          <w:b/>
          <w:i/>
          <w:sz w:val="22"/>
          <w:szCs w:val="22"/>
        </w:rPr>
      </w:pPr>
      <w:r w:rsidRPr="00FD5232">
        <w:rPr>
          <w:b/>
          <w:i/>
          <w:sz w:val="22"/>
          <w:szCs w:val="22"/>
        </w:rPr>
        <w:tab/>
      </w:r>
      <w:r w:rsidR="00B25C79" w:rsidRPr="00FD5232">
        <w:rPr>
          <w:b/>
          <w:i/>
          <w:sz w:val="22"/>
          <w:szCs w:val="22"/>
        </w:rPr>
        <w:t>d</w:t>
      </w:r>
      <w:r w:rsidR="00290DD7" w:rsidRPr="00FD5232">
        <w:rPr>
          <w:b/>
          <w:i/>
          <w:sz w:val="22"/>
          <w:szCs w:val="22"/>
        </w:rPr>
        <w:t>.</w:t>
      </w:r>
      <w:r w:rsidR="00B25C79" w:rsidRPr="00FD5232">
        <w:rPr>
          <w:b/>
          <w:i/>
          <w:sz w:val="22"/>
          <w:szCs w:val="22"/>
        </w:rPr>
        <w:tab/>
        <w:t>Sub-assurance:  Services are delivered in accordance with the service plan, including the type, scope, amount, duration and frequency specified in the service plan.</w:t>
      </w:r>
    </w:p>
    <w:p w14:paraId="04BC1543" w14:textId="77777777" w:rsidR="00B25C79" w:rsidRPr="00FD5232" w:rsidRDefault="00B25C79" w:rsidP="00B25C79">
      <w:pPr>
        <w:ind w:left="720" w:hanging="720"/>
        <w:rPr>
          <w:b/>
          <w:i/>
          <w:sz w:val="22"/>
          <w:szCs w:val="22"/>
        </w:rPr>
      </w:pPr>
    </w:p>
    <w:p w14:paraId="3E885D9E" w14:textId="77777777" w:rsidR="00896AD7" w:rsidRPr="00FD5232" w:rsidRDefault="00AC637C">
      <w:pPr>
        <w:ind w:left="720"/>
        <w:rPr>
          <w:b/>
          <w:i/>
          <w:sz w:val="22"/>
          <w:szCs w:val="22"/>
        </w:rPr>
      </w:pPr>
      <w:r w:rsidRPr="00FD5232">
        <w:rPr>
          <w:b/>
          <w:i/>
          <w:sz w:val="22"/>
          <w:szCs w:val="22"/>
        </w:rPr>
        <w:t xml:space="preserve">i. </w:t>
      </w:r>
      <w:r w:rsidR="006E05A0" w:rsidRPr="00FD5232">
        <w:rPr>
          <w:b/>
          <w:i/>
          <w:sz w:val="22"/>
          <w:szCs w:val="22"/>
        </w:rPr>
        <w:t xml:space="preserve">Performance Measures </w:t>
      </w:r>
    </w:p>
    <w:p w14:paraId="107C4BAC" w14:textId="77777777" w:rsidR="006E05A0" w:rsidRPr="00FD5232" w:rsidRDefault="006E05A0" w:rsidP="006E05A0">
      <w:pPr>
        <w:ind w:left="720"/>
        <w:rPr>
          <w:b/>
          <w:i/>
          <w:sz w:val="22"/>
          <w:szCs w:val="22"/>
        </w:rPr>
      </w:pPr>
    </w:p>
    <w:p w14:paraId="0B6FADB9" w14:textId="291972D2" w:rsidR="006E05A0" w:rsidRPr="00FD5232" w:rsidRDefault="006E05A0" w:rsidP="006E05A0">
      <w:pPr>
        <w:ind w:left="720"/>
        <w:rPr>
          <w:b/>
          <w:i/>
          <w:sz w:val="22"/>
          <w:szCs w:val="22"/>
        </w:rPr>
      </w:pPr>
      <w:r w:rsidRPr="00FD5232">
        <w:rPr>
          <w:b/>
          <w:i/>
          <w:sz w:val="22"/>
          <w:szCs w:val="22"/>
        </w:rPr>
        <w:t xml:space="preserve">For each performance measure the </w:t>
      </w:r>
      <w:r w:rsidR="0086537F" w:rsidRPr="00FD5232">
        <w:rPr>
          <w:b/>
          <w:i/>
          <w:sz w:val="22"/>
          <w:szCs w:val="22"/>
        </w:rPr>
        <w:t>s</w:t>
      </w:r>
      <w:r w:rsidRPr="00FD5232">
        <w:rPr>
          <w:b/>
          <w:i/>
          <w:sz w:val="22"/>
          <w:szCs w:val="22"/>
        </w:rPr>
        <w:t xml:space="preserve">tate will use to assess compliance with the statutory assurance complete the following. Where possible, include numerator/denominator.  </w:t>
      </w:r>
    </w:p>
    <w:p w14:paraId="56685A70" w14:textId="77777777" w:rsidR="006E05A0" w:rsidRPr="00FD5232" w:rsidRDefault="006E05A0" w:rsidP="006E05A0">
      <w:pPr>
        <w:ind w:left="720" w:hanging="720"/>
        <w:rPr>
          <w:i/>
          <w:sz w:val="22"/>
          <w:szCs w:val="22"/>
        </w:rPr>
      </w:pPr>
    </w:p>
    <w:p w14:paraId="7C62586B" w14:textId="5056BA8E" w:rsidR="006E05A0" w:rsidRPr="00FD5232" w:rsidRDefault="006E05A0" w:rsidP="006E05A0">
      <w:pPr>
        <w:ind w:left="720" w:hanging="720"/>
        <w:rPr>
          <w:i/>
          <w:sz w:val="22"/>
          <w:szCs w:val="22"/>
          <w:u w:val="single"/>
        </w:rPr>
      </w:pPr>
      <w:r w:rsidRPr="00FD5232">
        <w:rPr>
          <w:i/>
          <w:sz w:val="22"/>
          <w:szCs w:val="22"/>
        </w:rPr>
        <w:tab/>
      </w:r>
      <w:r w:rsidRPr="00FD5232">
        <w:rPr>
          <w:i/>
          <w:sz w:val="22"/>
          <w:szCs w:val="22"/>
          <w:u w:val="single"/>
        </w:rPr>
        <w:t xml:space="preserve">For each performance measure, provide information on the aggregated data that will enable the </w:t>
      </w:r>
      <w:r w:rsidR="0086537F" w:rsidRPr="00FD5232">
        <w:rPr>
          <w:i/>
          <w:sz w:val="22"/>
          <w:szCs w:val="22"/>
          <w:u w:val="single"/>
        </w:rPr>
        <w:t>s</w:t>
      </w:r>
      <w:r w:rsidRPr="00FD5232">
        <w:rPr>
          <w:i/>
          <w:sz w:val="22"/>
          <w:szCs w:val="22"/>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3E709FD" w14:textId="77777777" w:rsidR="006E05A0" w:rsidRPr="00FD5232" w:rsidRDefault="006E05A0" w:rsidP="006E05A0">
      <w:pPr>
        <w:ind w:left="720" w:hanging="720"/>
        <w:rPr>
          <w:i/>
          <w:sz w:val="22"/>
          <w:szCs w:val="22"/>
          <w:u w:val="single"/>
        </w:rPr>
      </w:pPr>
    </w:p>
    <w:tbl>
      <w:tblPr>
        <w:tblStyle w:val="TableGrid"/>
        <w:tblW w:w="0" w:type="auto"/>
        <w:tblLook w:val="01E0" w:firstRow="1" w:lastRow="1" w:firstColumn="1" w:lastColumn="1" w:noHBand="0" w:noVBand="0"/>
      </w:tblPr>
      <w:tblGrid>
        <w:gridCol w:w="2222"/>
        <w:gridCol w:w="2500"/>
        <w:gridCol w:w="2381"/>
        <w:gridCol w:w="353"/>
        <w:gridCol w:w="2172"/>
      </w:tblGrid>
      <w:tr w:rsidR="006E05A0" w:rsidRPr="00FD5232" w14:paraId="30979187" w14:textId="77777777" w:rsidTr="00E44D8D">
        <w:tc>
          <w:tcPr>
            <w:tcW w:w="2268" w:type="dxa"/>
            <w:tcBorders>
              <w:right w:val="single" w:sz="12" w:space="0" w:color="auto"/>
            </w:tcBorders>
          </w:tcPr>
          <w:p w14:paraId="31771856" w14:textId="77777777" w:rsidR="006E05A0" w:rsidRPr="00FD5232" w:rsidRDefault="006E05A0" w:rsidP="00E44D8D">
            <w:pPr>
              <w:rPr>
                <w:b/>
                <w:i/>
                <w:sz w:val="22"/>
                <w:szCs w:val="22"/>
              </w:rPr>
            </w:pPr>
            <w:r w:rsidRPr="00FD5232">
              <w:rPr>
                <w:b/>
                <w:i/>
                <w:sz w:val="22"/>
                <w:szCs w:val="22"/>
              </w:rPr>
              <w:t>Performance Measure:</w:t>
            </w:r>
          </w:p>
          <w:p w14:paraId="40ED6486" w14:textId="77777777" w:rsidR="006E05A0" w:rsidRPr="00FD5232" w:rsidRDefault="006E05A0" w:rsidP="00E44D8D">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E3634E1" w14:textId="3C97C908" w:rsidR="006E05A0" w:rsidRPr="00FD5232" w:rsidRDefault="00A97CA4" w:rsidP="00E44D8D">
            <w:pPr>
              <w:rPr>
                <w:iCs/>
                <w:sz w:val="22"/>
                <w:szCs w:val="22"/>
              </w:rPr>
            </w:pPr>
            <w:r w:rsidRPr="00FD5232">
              <w:rPr>
                <w:iCs/>
                <w:sz w:val="22"/>
                <w:szCs w:val="22"/>
              </w:rPr>
              <w:t>SP d1. Percent of participants who are receiving services according to the type, scope, amount, frequency and duration identified in their plan of care. (Number of participants who are receiving services according to the type, scope, amount, frequency and duration identified in their plan of care/Number of participants' plans of care reviewed.)</w:t>
            </w:r>
          </w:p>
        </w:tc>
      </w:tr>
      <w:tr w:rsidR="006E05A0" w:rsidRPr="00FD5232" w14:paraId="18926B4C" w14:textId="77777777" w:rsidTr="00E44D8D">
        <w:tc>
          <w:tcPr>
            <w:tcW w:w="9746" w:type="dxa"/>
            <w:gridSpan w:val="5"/>
          </w:tcPr>
          <w:p w14:paraId="41B6B033" w14:textId="5C41602F" w:rsidR="006E05A0" w:rsidRPr="00FD5232" w:rsidRDefault="006E05A0" w:rsidP="00E44D8D">
            <w:pPr>
              <w:rPr>
                <w:b/>
                <w:iCs/>
                <w:sz w:val="22"/>
                <w:szCs w:val="22"/>
              </w:rPr>
            </w:pPr>
            <w:r w:rsidRPr="00FD5232">
              <w:rPr>
                <w:b/>
                <w:i/>
                <w:sz w:val="22"/>
                <w:szCs w:val="22"/>
              </w:rPr>
              <w:t xml:space="preserve">Data Source </w:t>
            </w:r>
            <w:r w:rsidRPr="00FD5232">
              <w:rPr>
                <w:i/>
                <w:sz w:val="22"/>
                <w:szCs w:val="22"/>
              </w:rPr>
              <w:t>(Select one) (Several options are listed in the on-line application):</w:t>
            </w:r>
            <w:r w:rsidR="00A97CA4" w:rsidRPr="00FD5232">
              <w:rPr>
                <w:iCs/>
                <w:sz w:val="22"/>
                <w:szCs w:val="22"/>
              </w:rPr>
              <w:t>Other</w:t>
            </w:r>
          </w:p>
        </w:tc>
      </w:tr>
      <w:tr w:rsidR="006E05A0" w:rsidRPr="00FD5232" w14:paraId="4123A529" w14:textId="77777777" w:rsidTr="00E44D8D">
        <w:tc>
          <w:tcPr>
            <w:tcW w:w="9746" w:type="dxa"/>
            <w:gridSpan w:val="5"/>
            <w:tcBorders>
              <w:bottom w:val="single" w:sz="12" w:space="0" w:color="auto"/>
            </w:tcBorders>
          </w:tcPr>
          <w:p w14:paraId="442B031F" w14:textId="598250ED" w:rsidR="006E05A0" w:rsidRPr="00FD5232" w:rsidRDefault="006E05A0" w:rsidP="00E44D8D">
            <w:pPr>
              <w:rPr>
                <w:iCs/>
                <w:sz w:val="22"/>
                <w:szCs w:val="22"/>
              </w:rPr>
            </w:pPr>
            <w:r w:rsidRPr="00FD5232">
              <w:rPr>
                <w:i/>
                <w:sz w:val="22"/>
                <w:szCs w:val="22"/>
              </w:rPr>
              <w:t>If ‘Other’ is selected, specify:</w:t>
            </w:r>
            <w:r w:rsidR="00A97CA4" w:rsidRPr="00FD5232">
              <w:rPr>
                <w:i/>
                <w:sz w:val="22"/>
                <w:szCs w:val="22"/>
              </w:rPr>
              <w:t xml:space="preserve"> </w:t>
            </w:r>
            <w:r w:rsidR="00A97CA4" w:rsidRPr="007C54E0">
              <w:rPr>
                <w:b/>
                <w:bCs/>
                <w:iCs/>
                <w:sz w:val="22"/>
                <w:szCs w:val="22"/>
              </w:rPr>
              <w:t>Service Coordinator Supervisor Tool/ISP Checklist</w:t>
            </w:r>
            <w:r w:rsidR="00A97CA4" w:rsidRPr="00FD5232">
              <w:rPr>
                <w:iCs/>
                <w:sz w:val="22"/>
                <w:szCs w:val="22"/>
              </w:rPr>
              <w:t xml:space="preserve"> </w:t>
            </w:r>
          </w:p>
        </w:tc>
      </w:tr>
      <w:tr w:rsidR="006E05A0" w:rsidRPr="00FD5232" w14:paraId="5545BD4F"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83FB20" w14:textId="77777777" w:rsidR="006E05A0" w:rsidRPr="00FD5232" w:rsidRDefault="006E05A0" w:rsidP="00E44D8D">
            <w:pPr>
              <w:rPr>
                <w:i/>
                <w:sz w:val="22"/>
                <w:szCs w:val="22"/>
              </w:rPr>
            </w:pPr>
          </w:p>
        </w:tc>
      </w:tr>
      <w:tr w:rsidR="006E05A0" w:rsidRPr="00FD5232" w14:paraId="786CEBE0" w14:textId="77777777" w:rsidTr="00E44D8D">
        <w:tc>
          <w:tcPr>
            <w:tcW w:w="2268" w:type="dxa"/>
            <w:tcBorders>
              <w:top w:val="single" w:sz="12" w:space="0" w:color="auto"/>
            </w:tcBorders>
          </w:tcPr>
          <w:p w14:paraId="6F7C72DD" w14:textId="77777777" w:rsidR="006E05A0" w:rsidRPr="00FD5232" w:rsidRDefault="006E05A0" w:rsidP="00E44D8D">
            <w:pPr>
              <w:rPr>
                <w:b/>
                <w:i/>
                <w:sz w:val="22"/>
                <w:szCs w:val="22"/>
              </w:rPr>
            </w:pPr>
            <w:r w:rsidRPr="00FD5232" w:rsidDel="000B4A44">
              <w:rPr>
                <w:b/>
                <w:i/>
                <w:sz w:val="22"/>
                <w:szCs w:val="22"/>
              </w:rPr>
              <w:t xml:space="preserve"> </w:t>
            </w:r>
          </w:p>
        </w:tc>
        <w:tc>
          <w:tcPr>
            <w:tcW w:w="2520" w:type="dxa"/>
            <w:tcBorders>
              <w:top w:val="single" w:sz="12" w:space="0" w:color="auto"/>
            </w:tcBorders>
          </w:tcPr>
          <w:p w14:paraId="144F6918" w14:textId="77777777" w:rsidR="006E05A0" w:rsidRPr="00FD5232" w:rsidRDefault="006E05A0" w:rsidP="00E44D8D">
            <w:pPr>
              <w:rPr>
                <w:b/>
                <w:i/>
                <w:sz w:val="22"/>
                <w:szCs w:val="22"/>
              </w:rPr>
            </w:pPr>
            <w:r w:rsidRPr="00FD5232">
              <w:rPr>
                <w:b/>
                <w:i/>
                <w:sz w:val="22"/>
                <w:szCs w:val="22"/>
              </w:rPr>
              <w:t>Responsible Party for data collection/generation</w:t>
            </w:r>
          </w:p>
          <w:p w14:paraId="457F8B45" w14:textId="77777777" w:rsidR="006E05A0" w:rsidRPr="00FD5232" w:rsidRDefault="006E05A0" w:rsidP="00E44D8D">
            <w:pPr>
              <w:rPr>
                <w:i/>
                <w:sz w:val="22"/>
                <w:szCs w:val="22"/>
              </w:rPr>
            </w:pPr>
            <w:r w:rsidRPr="00FD5232">
              <w:rPr>
                <w:i/>
                <w:sz w:val="22"/>
                <w:szCs w:val="22"/>
              </w:rPr>
              <w:t>(check each that applies)</w:t>
            </w:r>
          </w:p>
          <w:p w14:paraId="490EAFD5" w14:textId="77777777" w:rsidR="006E05A0" w:rsidRPr="00FD5232" w:rsidRDefault="006E05A0" w:rsidP="00E44D8D">
            <w:pPr>
              <w:rPr>
                <w:i/>
                <w:sz w:val="22"/>
                <w:szCs w:val="22"/>
              </w:rPr>
            </w:pPr>
          </w:p>
        </w:tc>
        <w:tc>
          <w:tcPr>
            <w:tcW w:w="2390" w:type="dxa"/>
            <w:tcBorders>
              <w:top w:val="single" w:sz="12" w:space="0" w:color="auto"/>
            </w:tcBorders>
          </w:tcPr>
          <w:p w14:paraId="537C4915" w14:textId="77777777" w:rsidR="006E05A0" w:rsidRPr="00FD5232" w:rsidRDefault="006E05A0" w:rsidP="00E44D8D">
            <w:pPr>
              <w:rPr>
                <w:b/>
                <w:i/>
                <w:sz w:val="22"/>
                <w:szCs w:val="22"/>
              </w:rPr>
            </w:pPr>
            <w:r w:rsidRPr="00FD5232">
              <w:rPr>
                <w:b/>
                <w:i/>
                <w:sz w:val="22"/>
                <w:szCs w:val="22"/>
              </w:rPr>
              <w:t>Frequency of data collection/generation:</w:t>
            </w:r>
          </w:p>
          <w:p w14:paraId="620C8823" w14:textId="77777777" w:rsidR="006E05A0" w:rsidRPr="00FD5232" w:rsidRDefault="006E05A0" w:rsidP="00E44D8D">
            <w:pPr>
              <w:rPr>
                <w:i/>
                <w:sz w:val="22"/>
                <w:szCs w:val="22"/>
              </w:rPr>
            </w:pPr>
            <w:r w:rsidRPr="00FD5232">
              <w:rPr>
                <w:i/>
                <w:sz w:val="22"/>
                <w:szCs w:val="22"/>
              </w:rPr>
              <w:t>(check each that applies)</w:t>
            </w:r>
          </w:p>
        </w:tc>
        <w:tc>
          <w:tcPr>
            <w:tcW w:w="2568" w:type="dxa"/>
            <w:gridSpan w:val="2"/>
            <w:tcBorders>
              <w:top w:val="single" w:sz="12" w:space="0" w:color="auto"/>
            </w:tcBorders>
          </w:tcPr>
          <w:p w14:paraId="15CF9AEE" w14:textId="77777777" w:rsidR="006E05A0" w:rsidRPr="00FD5232" w:rsidRDefault="006E05A0" w:rsidP="00E44D8D">
            <w:pPr>
              <w:rPr>
                <w:b/>
                <w:i/>
                <w:sz w:val="22"/>
                <w:szCs w:val="22"/>
              </w:rPr>
            </w:pPr>
            <w:r w:rsidRPr="00FD5232">
              <w:rPr>
                <w:b/>
                <w:i/>
                <w:sz w:val="22"/>
                <w:szCs w:val="22"/>
              </w:rPr>
              <w:t>Sampling Approach</w:t>
            </w:r>
          </w:p>
          <w:p w14:paraId="58776BBC" w14:textId="77777777" w:rsidR="006E05A0" w:rsidRPr="00FD5232" w:rsidRDefault="006E05A0" w:rsidP="00E44D8D">
            <w:pPr>
              <w:rPr>
                <w:i/>
                <w:sz w:val="22"/>
                <w:szCs w:val="22"/>
              </w:rPr>
            </w:pPr>
            <w:r w:rsidRPr="00FD5232">
              <w:rPr>
                <w:i/>
                <w:sz w:val="22"/>
                <w:szCs w:val="22"/>
              </w:rPr>
              <w:t>(check each that applies)</w:t>
            </w:r>
          </w:p>
        </w:tc>
      </w:tr>
      <w:tr w:rsidR="006E05A0" w:rsidRPr="00FD5232" w14:paraId="672F500F" w14:textId="77777777" w:rsidTr="00E44D8D">
        <w:tc>
          <w:tcPr>
            <w:tcW w:w="2268" w:type="dxa"/>
          </w:tcPr>
          <w:p w14:paraId="05A1F5C0" w14:textId="77777777" w:rsidR="006E05A0" w:rsidRPr="00FD5232" w:rsidRDefault="006E05A0" w:rsidP="00E44D8D">
            <w:pPr>
              <w:rPr>
                <w:i/>
                <w:sz w:val="22"/>
                <w:szCs w:val="22"/>
              </w:rPr>
            </w:pPr>
          </w:p>
        </w:tc>
        <w:tc>
          <w:tcPr>
            <w:tcW w:w="2520" w:type="dxa"/>
          </w:tcPr>
          <w:p w14:paraId="315D8684" w14:textId="35F47D31" w:rsidR="006E05A0" w:rsidRPr="00FD5232" w:rsidRDefault="0033705A" w:rsidP="00E44D8D">
            <w:pPr>
              <w:rPr>
                <w:i/>
                <w:sz w:val="22"/>
                <w:szCs w:val="22"/>
              </w:rPr>
            </w:pPr>
            <w:r w:rsidRPr="00FD5232">
              <w:rPr>
                <w:bCs/>
                <w:kern w:val="22"/>
                <w:sz w:val="22"/>
                <w:szCs w:val="22"/>
              </w:rPr>
              <w:t>X</w:t>
            </w:r>
            <w:r w:rsidR="006E05A0" w:rsidRPr="00FD5232">
              <w:rPr>
                <w:i/>
                <w:sz w:val="22"/>
                <w:szCs w:val="22"/>
              </w:rPr>
              <w:t xml:space="preserve"> State Medicaid Agency</w:t>
            </w:r>
          </w:p>
        </w:tc>
        <w:tc>
          <w:tcPr>
            <w:tcW w:w="2390" w:type="dxa"/>
          </w:tcPr>
          <w:p w14:paraId="6BFE3F88"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13D82C7C"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100% Review</w:t>
            </w:r>
          </w:p>
        </w:tc>
      </w:tr>
      <w:tr w:rsidR="006E05A0" w:rsidRPr="00FD5232" w14:paraId="41090CA7" w14:textId="77777777" w:rsidTr="00E44D8D">
        <w:tc>
          <w:tcPr>
            <w:tcW w:w="2268" w:type="dxa"/>
            <w:shd w:val="solid" w:color="auto" w:fill="auto"/>
          </w:tcPr>
          <w:p w14:paraId="1D1F4670" w14:textId="77777777" w:rsidR="006E05A0" w:rsidRPr="00FD5232" w:rsidRDefault="006E05A0" w:rsidP="00E44D8D">
            <w:pPr>
              <w:rPr>
                <w:i/>
                <w:sz w:val="22"/>
                <w:szCs w:val="22"/>
              </w:rPr>
            </w:pPr>
          </w:p>
        </w:tc>
        <w:tc>
          <w:tcPr>
            <w:tcW w:w="2520" w:type="dxa"/>
          </w:tcPr>
          <w:p w14:paraId="53DDFB3F"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05FC8172"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42FEB8EC" w14:textId="2434D652" w:rsidR="006E05A0" w:rsidRPr="00FD5232" w:rsidRDefault="0033705A" w:rsidP="00E44D8D">
            <w:pPr>
              <w:rPr>
                <w:i/>
                <w:sz w:val="22"/>
                <w:szCs w:val="22"/>
              </w:rPr>
            </w:pPr>
            <w:r w:rsidRPr="00FD5232">
              <w:rPr>
                <w:bCs/>
                <w:kern w:val="22"/>
                <w:sz w:val="22"/>
                <w:szCs w:val="22"/>
              </w:rPr>
              <w:t>X</w:t>
            </w:r>
            <w:r w:rsidR="006E05A0" w:rsidRPr="00FD5232">
              <w:rPr>
                <w:i/>
                <w:sz w:val="22"/>
                <w:szCs w:val="22"/>
              </w:rPr>
              <w:t xml:space="preserve"> Less than 100% Review</w:t>
            </w:r>
          </w:p>
        </w:tc>
      </w:tr>
      <w:tr w:rsidR="006E05A0" w:rsidRPr="00FD5232" w14:paraId="5D92B793" w14:textId="77777777" w:rsidTr="00E44D8D">
        <w:tc>
          <w:tcPr>
            <w:tcW w:w="2268" w:type="dxa"/>
            <w:shd w:val="solid" w:color="auto" w:fill="auto"/>
          </w:tcPr>
          <w:p w14:paraId="1337311F" w14:textId="77777777" w:rsidR="006E05A0" w:rsidRPr="00FD5232" w:rsidRDefault="006E05A0" w:rsidP="00E44D8D">
            <w:pPr>
              <w:rPr>
                <w:i/>
                <w:sz w:val="22"/>
                <w:szCs w:val="22"/>
              </w:rPr>
            </w:pPr>
          </w:p>
        </w:tc>
        <w:tc>
          <w:tcPr>
            <w:tcW w:w="2520" w:type="dxa"/>
          </w:tcPr>
          <w:p w14:paraId="47642C8E"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690E2990" w14:textId="0B303755" w:rsidR="006E05A0" w:rsidRPr="00FD5232" w:rsidRDefault="0033705A" w:rsidP="00E44D8D">
            <w:pPr>
              <w:rPr>
                <w:i/>
                <w:sz w:val="22"/>
                <w:szCs w:val="22"/>
              </w:rPr>
            </w:pPr>
            <w:r w:rsidRPr="00FD5232">
              <w:rPr>
                <w:bCs/>
                <w:kern w:val="22"/>
                <w:sz w:val="22"/>
                <w:szCs w:val="22"/>
              </w:rPr>
              <w:t>X</w:t>
            </w:r>
            <w:r w:rsidR="006E05A0" w:rsidRPr="00FD5232">
              <w:rPr>
                <w:i/>
                <w:sz w:val="22"/>
                <w:szCs w:val="22"/>
              </w:rPr>
              <w:t xml:space="preserve"> Quarterly</w:t>
            </w:r>
          </w:p>
        </w:tc>
        <w:tc>
          <w:tcPr>
            <w:tcW w:w="360" w:type="dxa"/>
            <w:tcBorders>
              <w:bottom w:val="single" w:sz="4" w:space="0" w:color="auto"/>
            </w:tcBorders>
            <w:shd w:val="solid" w:color="auto" w:fill="auto"/>
          </w:tcPr>
          <w:p w14:paraId="5F5D5B51" w14:textId="77777777" w:rsidR="006E05A0" w:rsidRPr="00FD5232" w:rsidRDefault="006E05A0" w:rsidP="00E44D8D">
            <w:pPr>
              <w:rPr>
                <w:i/>
                <w:sz w:val="22"/>
                <w:szCs w:val="22"/>
              </w:rPr>
            </w:pPr>
          </w:p>
        </w:tc>
        <w:tc>
          <w:tcPr>
            <w:tcW w:w="2208" w:type="dxa"/>
            <w:tcBorders>
              <w:bottom w:val="single" w:sz="4" w:space="0" w:color="auto"/>
            </w:tcBorders>
            <w:shd w:val="clear" w:color="auto" w:fill="auto"/>
          </w:tcPr>
          <w:p w14:paraId="1B8522BF" w14:textId="42FC2853" w:rsidR="006E05A0" w:rsidRPr="00FD5232" w:rsidRDefault="0033705A" w:rsidP="00E44D8D">
            <w:pPr>
              <w:rPr>
                <w:i/>
                <w:sz w:val="22"/>
                <w:szCs w:val="22"/>
              </w:rPr>
            </w:pPr>
            <w:r w:rsidRPr="00FD5232">
              <w:rPr>
                <w:bCs/>
                <w:kern w:val="22"/>
                <w:sz w:val="22"/>
                <w:szCs w:val="22"/>
              </w:rPr>
              <w:t>X</w:t>
            </w:r>
            <w:r w:rsidR="006E05A0" w:rsidRPr="00FD5232">
              <w:rPr>
                <w:i/>
                <w:sz w:val="22"/>
                <w:szCs w:val="22"/>
              </w:rPr>
              <w:t xml:space="preserve"> Representative Sample; Confidence Interval =</w:t>
            </w:r>
          </w:p>
        </w:tc>
      </w:tr>
      <w:tr w:rsidR="006E05A0" w:rsidRPr="00FD5232" w14:paraId="7D27C080" w14:textId="77777777" w:rsidTr="00E44D8D">
        <w:tc>
          <w:tcPr>
            <w:tcW w:w="2268" w:type="dxa"/>
            <w:shd w:val="solid" w:color="auto" w:fill="auto"/>
          </w:tcPr>
          <w:p w14:paraId="60997976" w14:textId="77777777" w:rsidR="006E05A0" w:rsidRPr="00FD5232" w:rsidRDefault="006E05A0" w:rsidP="00E44D8D">
            <w:pPr>
              <w:rPr>
                <w:i/>
                <w:sz w:val="22"/>
                <w:szCs w:val="22"/>
              </w:rPr>
            </w:pPr>
          </w:p>
        </w:tc>
        <w:tc>
          <w:tcPr>
            <w:tcW w:w="2520" w:type="dxa"/>
          </w:tcPr>
          <w:p w14:paraId="7AD595C1"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6EDF10E9" w14:textId="77777777" w:rsidR="006E05A0" w:rsidRPr="00FD5232" w:rsidRDefault="006E05A0" w:rsidP="00E44D8D">
            <w:pPr>
              <w:rPr>
                <w:i/>
                <w:sz w:val="22"/>
                <w:szCs w:val="22"/>
              </w:rPr>
            </w:pPr>
            <w:r w:rsidRPr="00FD5232">
              <w:rPr>
                <w:i/>
                <w:sz w:val="22"/>
                <w:szCs w:val="22"/>
              </w:rPr>
              <w:t>Specify:</w:t>
            </w:r>
          </w:p>
        </w:tc>
        <w:tc>
          <w:tcPr>
            <w:tcW w:w="2390" w:type="dxa"/>
          </w:tcPr>
          <w:p w14:paraId="7E98A7F6"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c>
          <w:tcPr>
            <w:tcW w:w="360" w:type="dxa"/>
            <w:tcBorders>
              <w:bottom w:val="single" w:sz="4" w:space="0" w:color="auto"/>
            </w:tcBorders>
            <w:shd w:val="solid" w:color="auto" w:fill="auto"/>
          </w:tcPr>
          <w:p w14:paraId="4170892B" w14:textId="77777777" w:rsidR="006E05A0" w:rsidRPr="00FD5232" w:rsidRDefault="006E05A0" w:rsidP="00E44D8D">
            <w:pPr>
              <w:rPr>
                <w:i/>
                <w:sz w:val="22"/>
                <w:szCs w:val="22"/>
              </w:rPr>
            </w:pPr>
          </w:p>
        </w:tc>
        <w:tc>
          <w:tcPr>
            <w:tcW w:w="2208" w:type="dxa"/>
            <w:tcBorders>
              <w:bottom w:val="single" w:sz="4" w:space="0" w:color="auto"/>
            </w:tcBorders>
            <w:shd w:val="pct10" w:color="auto" w:fill="auto"/>
          </w:tcPr>
          <w:p w14:paraId="154B19C1" w14:textId="002EADDF" w:rsidR="006E05A0" w:rsidRPr="00FD5232" w:rsidRDefault="001E295C" w:rsidP="00E44D8D">
            <w:pPr>
              <w:rPr>
                <w:iCs/>
                <w:sz w:val="22"/>
                <w:szCs w:val="22"/>
              </w:rPr>
            </w:pPr>
            <w:r w:rsidRPr="00FD5232">
              <w:rPr>
                <w:iCs/>
                <w:sz w:val="22"/>
                <w:szCs w:val="22"/>
              </w:rPr>
              <w:t>95% margin of error +/-5</w:t>
            </w:r>
            <w:ins w:id="941" w:author="Author" w:date="2022-10-07T14:43:00Z">
              <w:r w:rsidR="00266708" w:rsidRPr="00FD5232">
                <w:rPr>
                  <w:iCs/>
                  <w:sz w:val="22"/>
                  <w:szCs w:val="22"/>
                </w:rPr>
                <w:t>, 95/5 response distribution</w:t>
              </w:r>
            </w:ins>
          </w:p>
        </w:tc>
      </w:tr>
      <w:tr w:rsidR="006E05A0" w:rsidRPr="00FD5232" w14:paraId="49B1DB1F" w14:textId="77777777" w:rsidTr="00E44D8D">
        <w:tc>
          <w:tcPr>
            <w:tcW w:w="2268" w:type="dxa"/>
            <w:tcBorders>
              <w:bottom w:val="single" w:sz="4" w:space="0" w:color="auto"/>
            </w:tcBorders>
          </w:tcPr>
          <w:p w14:paraId="7910E1F6" w14:textId="77777777" w:rsidR="006E05A0" w:rsidRPr="00FD5232" w:rsidRDefault="006E05A0" w:rsidP="00E44D8D">
            <w:pPr>
              <w:rPr>
                <w:i/>
                <w:sz w:val="22"/>
                <w:szCs w:val="22"/>
              </w:rPr>
            </w:pPr>
          </w:p>
        </w:tc>
        <w:tc>
          <w:tcPr>
            <w:tcW w:w="2520" w:type="dxa"/>
            <w:tcBorders>
              <w:bottom w:val="single" w:sz="4" w:space="0" w:color="auto"/>
            </w:tcBorders>
            <w:shd w:val="pct10" w:color="auto" w:fill="auto"/>
          </w:tcPr>
          <w:p w14:paraId="17B99720" w14:textId="77777777" w:rsidR="006E05A0" w:rsidRPr="00FD5232" w:rsidRDefault="006E05A0" w:rsidP="00E44D8D">
            <w:pPr>
              <w:rPr>
                <w:i/>
                <w:sz w:val="22"/>
                <w:szCs w:val="22"/>
              </w:rPr>
            </w:pPr>
          </w:p>
        </w:tc>
        <w:tc>
          <w:tcPr>
            <w:tcW w:w="2390" w:type="dxa"/>
            <w:tcBorders>
              <w:bottom w:val="single" w:sz="4" w:space="0" w:color="auto"/>
            </w:tcBorders>
          </w:tcPr>
          <w:p w14:paraId="45E76ABC"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c>
          <w:tcPr>
            <w:tcW w:w="360" w:type="dxa"/>
            <w:tcBorders>
              <w:bottom w:val="single" w:sz="4" w:space="0" w:color="auto"/>
            </w:tcBorders>
            <w:shd w:val="solid" w:color="auto" w:fill="auto"/>
          </w:tcPr>
          <w:p w14:paraId="59F68C68" w14:textId="77777777" w:rsidR="006E05A0" w:rsidRPr="00FD5232" w:rsidRDefault="006E05A0" w:rsidP="00E44D8D">
            <w:pPr>
              <w:rPr>
                <w:i/>
                <w:sz w:val="22"/>
                <w:szCs w:val="22"/>
              </w:rPr>
            </w:pPr>
          </w:p>
        </w:tc>
        <w:tc>
          <w:tcPr>
            <w:tcW w:w="2208" w:type="dxa"/>
            <w:tcBorders>
              <w:bottom w:val="single" w:sz="4" w:space="0" w:color="auto"/>
            </w:tcBorders>
            <w:shd w:val="clear" w:color="auto" w:fill="auto"/>
          </w:tcPr>
          <w:p w14:paraId="62755103"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6E05A0" w:rsidRPr="00FD5232" w14:paraId="37051CDD" w14:textId="77777777" w:rsidTr="00E44D8D">
        <w:tc>
          <w:tcPr>
            <w:tcW w:w="2268" w:type="dxa"/>
            <w:tcBorders>
              <w:bottom w:val="single" w:sz="4" w:space="0" w:color="auto"/>
            </w:tcBorders>
          </w:tcPr>
          <w:p w14:paraId="473017D7" w14:textId="77777777" w:rsidR="006E05A0" w:rsidRPr="00FD5232" w:rsidRDefault="006E05A0" w:rsidP="00E44D8D">
            <w:pPr>
              <w:rPr>
                <w:i/>
                <w:sz w:val="22"/>
                <w:szCs w:val="22"/>
              </w:rPr>
            </w:pPr>
          </w:p>
        </w:tc>
        <w:tc>
          <w:tcPr>
            <w:tcW w:w="2520" w:type="dxa"/>
            <w:tcBorders>
              <w:bottom w:val="single" w:sz="4" w:space="0" w:color="auto"/>
            </w:tcBorders>
            <w:shd w:val="pct10" w:color="auto" w:fill="auto"/>
          </w:tcPr>
          <w:p w14:paraId="1B0F7C4F" w14:textId="77777777" w:rsidR="006E05A0" w:rsidRPr="00FD5232" w:rsidRDefault="006E05A0" w:rsidP="00E44D8D">
            <w:pPr>
              <w:rPr>
                <w:i/>
                <w:sz w:val="22"/>
                <w:szCs w:val="22"/>
              </w:rPr>
            </w:pPr>
          </w:p>
        </w:tc>
        <w:tc>
          <w:tcPr>
            <w:tcW w:w="2390" w:type="dxa"/>
            <w:tcBorders>
              <w:bottom w:val="single" w:sz="4" w:space="0" w:color="auto"/>
            </w:tcBorders>
          </w:tcPr>
          <w:p w14:paraId="3C209713"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49508C78" w14:textId="77777777" w:rsidR="006E05A0" w:rsidRPr="00FD5232" w:rsidRDefault="006E05A0" w:rsidP="00E44D8D">
            <w:pPr>
              <w:rPr>
                <w:i/>
                <w:sz w:val="22"/>
                <w:szCs w:val="22"/>
              </w:rPr>
            </w:pPr>
            <w:r w:rsidRPr="00FD5232">
              <w:rPr>
                <w:i/>
                <w:sz w:val="22"/>
                <w:szCs w:val="22"/>
              </w:rPr>
              <w:t>Specify:</w:t>
            </w:r>
          </w:p>
        </w:tc>
        <w:tc>
          <w:tcPr>
            <w:tcW w:w="360" w:type="dxa"/>
            <w:tcBorders>
              <w:bottom w:val="single" w:sz="4" w:space="0" w:color="auto"/>
            </w:tcBorders>
            <w:shd w:val="solid" w:color="auto" w:fill="auto"/>
          </w:tcPr>
          <w:p w14:paraId="3229A5E5" w14:textId="77777777" w:rsidR="006E05A0" w:rsidRPr="00FD5232" w:rsidRDefault="006E05A0" w:rsidP="00E44D8D">
            <w:pPr>
              <w:rPr>
                <w:i/>
                <w:sz w:val="22"/>
                <w:szCs w:val="22"/>
              </w:rPr>
            </w:pPr>
          </w:p>
        </w:tc>
        <w:tc>
          <w:tcPr>
            <w:tcW w:w="2208" w:type="dxa"/>
            <w:tcBorders>
              <w:bottom w:val="single" w:sz="4" w:space="0" w:color="auto"/>
            </w:tcBorders>
            <w:shd w:val="pct10" w:color="auto" w:fill="auto"/>
          </w:tcPr>
          <w:p w14:paraId="02CE14EB" w14:textId="77777777" w:rsidR="006E05A0" w:rsidRPr="00FD5232" w:rsidRDefault="006E05A0" w:rsidP="00E44D8D">
            <w:pPr>
              <w:rPr>
                <w:i/>
                <w:sz w:val="22"/>
                <w:szCs w:val="22"/>
              </w:rPr>
            </w:pPr>
          </w:p>
        </w:tc>
      </w:tr>
      <w:tr w:rsidR="006E05A0" w:rsidRPr="00FD5232" w14:paraId="13900CA7" w14:textId="77777777" w:rsidTr="00E44D8D">
        <w:tc>
          <w:tcPr>
            <w:tcW w:w="2268" w:type="dxa"/>
            <w:tcBorders>
              <w:top w:val="single" w:sz="4" w:space="0" w:color="auto"/>
              <w:left w:val="single" w:sz="4" w:space="0" w:color="auto"/>
              <w:bottom w:val="single" w:sz="4" w:space="0" w:color="auto"/>
              <w:right w:val="single" w:sz="4" w:space="0" w:color="auto"/>
            </w:tcBorders>
          </w:tcPr>
          <w:p w14:paraId="5A312B8B" w14:textId="77777777" w:rsidR="006E05A0" w:rsidRPr="00FD5232" w:rsidRDefault="006E05A0" w:rsidP="00E44D8D">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2B605B80" w14:textId="77777777" w:rsidR="006E05A0" w:rsidRPr="00FD5232"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AA2F579" w14:textId="77777777" w:rsidR="006E05A0" w:rsidRPr="00FD5232"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8AFF0BB" w14:textId="77777777" w:rsidR="006E05A0" w:rsidRPr="00FD5232" w:rsidRDefault="006E05A0" w:rsidP="00E44D8D">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20B3249B"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6E05A0" w:rsidRPr="00FD5232" w14:paraId="66845B45"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18421AF1" w14:textId="77777777" w:rsidR="006E05A0" w:rsidRPr="00FD5232" w:rsidRDefault="006E05A0" w:rsidP="00E44D8D">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B1052D6" w14:textId="77777777" w:rsidR="006E05A0" w:rsidRPr="00FD5232"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C46B9EC" w14:textId="77777777" w:rsidR="006E05A0" w:rsidRPr="00FD5232"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0579F4D" w14:textId="77777777" w:rsidR="006E05A0" w:rsidRPr="00FD5232" w:rsidRDefault="006E05A0" w:rsidP="00E44D8D">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C871D84" w14:textId="77777777" w:rsidR="006E05A0" w:rsidRPr="00FD5232" w:rsidRDefault="006E05A0" w:rsidP="00E44D8D">
            <w:pPr>
              <w:rPr>
                <w:i/>
                <w:sz w:val="22"/>
                <w:szCs w:val="22"/>
              </w:rPr>
            </w:pPr>
          </w:p>
        </w:tc>
      </w:tr>
    </w:tbl>
    <w:p w14:paraId="7EAE4BE4" w14:textId="77777777" w:rsidR="006E05A0" w:rsidRPr="00FD5232" w:rsidRDefault="006E05A0" w:rsidP="006E05A0">
      <w:pPr>
        <w:rPr>
          <w:b/>
          <w:i/>
          <w:sz w:val="22"/>
          <w:szCs w:val="22"/>
        </w:rPr>
      </w:pPr>
      <w:r w:rsidRPr="00FD5232">
        <w:rPr>
          <w:b/>
          <w:i/>
          <w:sz w:val="22"/>
          <w:szCs w:val="22"/>
        </w:rPr>
        <w:t xml:space="preserve">Add another Data Source for this performance measure </w:t>
      </w:r>
    </w:p>
    <w:p w14:paraId="7FA26442" w14:textId="77777777" w:rsidR="006E05A0" w:rsidRPr="00FD5232" w:rsidRDefault="006E05A0" w:rsidP="006E05A0">
      <w:pPr>
        <w:rPr>
          <w:sz w:val="22"/>
          <w:szCs w:val="22"/>
        </w:rPr>
      </w:pPr>
    </w:p>
    <w:p w14:paraId="13ED30B0" w14:textId="77777777" w:rsidR="006E05A0" w:rsidRPr="00FD5232" w:rsidRDefault="006E05A0" w:rsidP="006E05A0">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6E05A0" w:rsidRPr="00FD5232" w14:paraId="212D7451" w14:textId="77777777" w:rsidTr="00E44D8D">
        <w:tc>
          <w:tcPr>
            <w:tcW w:w="2520" w:type="dxa"/>
            <w:tcBorders>
              <w:top w:val="single" w:sz="4" w:space="0" w:color="auto"/>
              <w:left w:val="single" w:sz="4" w:space="0" w:color="auto"/>
              <w:bottom w:val="single" w:sz="4" w:space="0" w:color="auto"/>
              <w:right w:val="single" w:sz="4" w:space="0" w:color="auto"/>
            </w:tcBorders>
          </w:tcPr>
          <w:p w14:paraId="0D719B65" w14:textId="77777777" w:rsidR="006E05A0" w:rsidRPr="00FD5232" w:rsidRDefault="006E05A0" w:rsidP="00E44D8D">
            <w:pPr>
              <w:rPr>
                <w:b/>
                <w:i/>
                <w:sz w:val="22"/>
                <w:szCs w:val="22"/>
              </w:rPr>
            </w:pPr>
            <w:r w:rsidRPr="00FD5232">
              <w:rPr>
                <w:b/>
                <w:i/>
                <w:sz w:val="22"/>
                <w:szCs w:val="22"/>
              </w:rPr>
              <w:t xml:space="preserve">Responsible Party for data aggregation and analysis </w:t>
            </w:r>
          </w:p>
          <w:p w14:paraId="5A6321CB" w14:textId="77777777" w:rsidR="006E05A0" w:rsidRPr="00FD5232" w:rsidRDefault="006E05A0" w:rsidP="00E44D8D">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8145A1D" w14:textId="77777777" w:rsidR="006E05A0" w:rsidRPr="00FD5232" w:rsidRDefault="006E05A0" w:rsidP="00E44D8D">
            <w:pPr>
              <w:rPr>
                <w:b/>
                <w:i/>
                <w:sz w:val="22"/>
                <w:szCs w:val="22"/>
              </w:rPr>
            </w:pPr>
            <w:r w:rsidRPr="00FD5232">
              <w:rPr>
                <w:b/>
                <w:i/>
                <w:sz w:val="22"/>
                <w:szCs w:val="22"/>
              </w:rPr>
              <w:t>Frequency of data aggregation and analysis:</w:t>
            </w:r>
          </w:p>
          <w:p w14:paraId="2FD1DD8F" w14:textId="77777777" w:rsidR="006E05A0" w:rsidRPr="00FD5232" w:rsidRDefault="006E05A0" w:rsidP="00E44D8D">
            <w:pPr>
              <w:rPr>
                <w:b/>
                <w:i/>
                <w:sz w:val="22"/>
                <w:szCs w:val="22"/>
              </w:rPr>
            </w:pPr>
            <w:r w:rsidRPr="00FD5232">
              <w:rPr>
                <w:i/>
                <w:sz w:val="22"/>
                <w:szCs w:val="22"/>
              </w:rPr>
              <w:t>(check each that applies</w:t>
            </w:r>
          </w:p>
        </w:tc>
      </w:tr>
      <w:tr w:rsidR="006E05A0" w:rsidRPr="00FD5232" w14:paraId="7E65D27E" w14:textId="77777777" w:rsidTr="00E44D8D">
        <w:tc>
          <w:tcPr>
            <w:tcW w:w="2520" w:type="dxa"/>
            <w:tcBorders>
              <w:top w:val="single" w:sz="4" w:space="0" w:color="auto"/>
              <w:left w:val="single" w:sz="4" w:space="0" w:color="auto"/>
              <w:bottom w:val="single" w:sz="4" w:space="0" w:color="auto"/>
              <w:right w:val="single" w:sz="4" w:space="0" w:color="auto"/>
            </w:tcBorders>
          </w:tcPr>
          <w:p w14:paraId="67D41832" w14:textId="4AADF21F" w:rsidR="006E05A0" w:rsidRPr="00FD5232" w:rsidRDefault="0033705A" w:rsidP="00E44D8D">
            <w:pPr>
              <w:rPr>
                <w:i/>
                <w:sz w:val="22"/>
                <w:szCs w:val="22"/>
              </w:rPr>
            </w:pPr>
            <w:r w:rsidRPr="00FD5232">
              <w:rPr>
                <w:bCs/>
                <w:kern w:val="22"/>
                <w:sz w:val="22"/>
                <w:szCs w:val="22"/>
              </w:rPr>
              <w:t>X</w:t>
            </w:r>
            <w:r w:rsidR="006E05A0"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EB12F06"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6E05A0" w:rsidRPr="00FD5232" w14:paraId="6D11F126" w14:textId="77777777" w:rsidTr="00E44D8D">
        <w:tc>
          <w:tcPr>
            <w:tcW w:w="2520" w:type="dxa"/>
            <w:tcBorders>
              <w:top w:val="single" w:sz="4" w:space="0" w:color="auto"/>
              <w:left w:val="single" w:sz="4" w:space="0" w:color="auto"/>
              <w:bottom w:val="single" w:sz="4" w:space="0" w:color="auto"/>
              <w:right w:val="single" w:sz="4" w:space="0" w:color="auto"/>
            </w:tcBorders>
          </w:tcPr>
          <w:p w14:paraId="23491965"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66007A4"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6E05A0" w:rsidRPr="00FD5232" w14:paraId="05E429E5" w14:textId="77777777" w:rsidTr="00E44D8D">
        <w:tc>
          <w:tcPr>
            <w:tcW w:w="2520" w:type="dxa"/>
            <w:tcBorders>
              <w:top w:val="single" w:sz="4" w:space="0" w:color="auto"/>
              <w:left w:val="single" w:sz="4" w:space="0" w:color="auto"/>
              <w:bottom w:val="single" w:sz="4" w:space="0" w:color="auto"/>
              <w:right w:val="single" w:sz="4" w:space="0" w:color="auto"/>
            </w:tcBorders>
          </w:tcPr>
          <w:p w14:paraId="645D1F16"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37E7890"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6E05A0" w:rsidRPr="00FD5232" w14:paraId="0808508D" w14:textId="77777777" w:rsidTr="00E44D8D">
        <w:tc>
          <w:tcPr>
            <w:tcW w:w="2520" w:type="dxa"/>
            <w:tcBorders>
              <w:top w:val="single" w:sz="4" w:space="0" w:color="auto"/>
              <w:left w:val="single" w:sz="4" w:space="0" w:color="auto"/>
              <w:bottom w:val="single" w:sz="4" w:space="0" w:color="auto"/>
              <w:right w:val="single" w:sz="4" w:space="0" w:color="auto"/>
            </w:tcBorders>
          </w:tcPr>
          <w:p w14:paraId="1D27FA27"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21B47A58" w14:textId="77777777" w:rsidR="006E05A0" w:rsidRPr="00FD5232" w:rsidRDefault="006E05A0" w:rsidP="00E44D8D">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C64315" w14:textId="26B38E69" w:rsidR="006E05A0" w:rsidRPr="00FD5232" w:rsidRDefault="0033705A" w:rsidP="00E44D8D">
            <w:pPr>
              <w:rPr>
                <w:i/>
                <w:sz w:val="22"/>
                <w:szCs w:val="22"/>
              </w:rPr>
            </w:pPr>
            <w:r w:rsidRPr="00FD5232">
              <w:rPr>
                <w:bCs/>
                <w:kern w:val="22"/>
                <w:sz w:val="22"/>
                <w:szCs w:val="22"/>
              </w:rPr>
              <w:t>X</w:t>
            </w:r>
            <w:r w:rsidR="006E05A0" w:rsidRPr="00FD5232">
              <w:rPr>
                <w:i/>
                <w:sz w:val="22"/>
                <w:szCs w:val="22"/>
              </w:rPr>
              <w:t xml:space="preserve"> Annually</w:t>
            </w:r>
          </w:p>
        </w:tc>
      </w:tr>
      <w:tr w:rsidR="006E05A0" w:rsidRPr="00FD5232" w14:paraId="623FEBEC" w14:textId="77777777" w:rsidTr="00E44D8D">
        <w:tc>
          <w:tcPr>
            <w:tcW w:w="2520" w:type="dxa"/>
            <w:tcBorders>
              <w:top w:val="single" w:sz="4" w:space="0" w:color="auto"/>
              <w:bottom w:val="single" w:sz="4" w:space="0" w:color="auto"/>
              <w:right w:val="single" w:sz="4" w:space="0" w:color="auto"/>
            </w:tcBorders>
            <w:shd w:val="pct10" w:color="auto" w:fill="auto"/>
          </w:tcPr>
          <w:p w14:paraId="4206F57C" w14:textId="77777777" w:rsidR="006E05A0" w:rsidRPr="00FD5232"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045BBC"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6E05A0" w:rsidRPr="00FD5232" w14:paraId="5F77F053" w14:textId="77777777" w:rsidTr="00E44D8D">
        <w:tc>
          <w:tcPr>
            <w:tcW w:w="2520" w:type="dxa"/>
            <w:tcBorders>
              <w:top w:val="single" w:sz="4" w:space="0" w:color="auto"/>
              <w:bottom w:val="single" w:sz="4" w:space="0" w:color="auto"/>
              <w:right w:val="single" w:sz="4" w:space="0" w:color="auto"/>
            </w:tcBorders>
            <w:shd w:val="pct10" w:color="auto" w:fill="auto"/>
          </w:tcPr>
          <w:p w14:paraId="494AB884" w14:textId="77777777" w:rsidR="006E05A0" w:rsidRPr="00FD5232"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2957C7D"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4BD5ADC3" w14:textId="77777777" w:rsidR="006E05A0" w:rsidRPr="00FD5232" w:rsidRDefault="006E05A0" w:rsidP="00E44D8D">
            <w:pPr>
              <w:rPr>
                <w:i/>
                <w:sz w:val="22"/>
                <w:szCs w:val="22"/>
              </w:rPr>
            </w:pPr>
            <w:r w:rsidRPr="00FD5232">
              <w:rPr>
                <w:i/>
                <w:sz w:val="22"/>
                <w:szCs w:val="22"/>
              </w:rPr>
              <w:t>Specify:</w:t>
            </w:r>
          </w:p>
        </w:tc>
      </w:tr>
      <w:tr w:rsidR="006E05A0" w:rsidRPr="00FD5232" w14:paraId="188A3293"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174B7BDE" w14:textId="77777777" w:rsidR="006E05A0" w:rsidRPr="00FD5232"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5DBB3B6" w14:textId="77777777" w:rsidR="006E05A0" w:rsidRPr="00FD5232" w:rsidRDefault="006E05A0" w:rsidP="00E44D8D">
            <w:pPr>
              <w:rPr>
                <w:i/>
                <w:sz w:val="22"/>
                <w:szCs w:val="22"/>
              </w:rPr>
            </w:pPr>
          </w:p>
        </w:tc>
      </w:tr>
    </w:tbl>
    <w:p w14:paraId="08C2E2A2" w14:textId="77777777" w:rsidR="006E05A0" w:rsidRPr="00FD5232" w:rsidRDefault="006E05A0" w:rsidP="006E05A0">
      <w:pPr>
        <w:rPr>
          <w:b/>
          <w:i/>
          <w:sz w:val="22"/>
          <w:szCs w:val="22"/>
        </w:rPr>
      </w:pPr>
    </w:p>
    <w:p w14:paraId="377D214A" w14:textId="77777777" w:rsidR="006E05A0" w:rsidRPr="00FD5232" w:rsidRDefault="006E05A0" w:rsidP="006E05A0">
      <w:pPr>
        <w:rPr>
          <w:b/>
          <w:i/>
          <w:sz w:val="22"/>
          <w:szCs w:val="22"/>
        </w:rPr>
      </w:pPr>
    </w:p>
    <w:p w14:paraId="5672F5D0" w14:textId="77777777" w:rsidR="006E05A0" w:rsidRPr="00FD5232" w:rsidRDefault="006E05A0" w:rsidP="006E05A0">
      <w:pPr>
        <w:rPr>
          <w:b/>
          <w:i/>
          <w:sz w:val="22"/>
          <w:szCs w:val="22"/>
        </w:rPr>
      </w:pPr>
    </w:p>
    <w:p w14:paraId="134D15EA" w14:textId="77777777" w:rsidR="006E05A0" w:rsidRPr="00FD5232" w:rsidRDefault="006E05A0" w:rsidP="006E05A0">
      <w:pPr>
        <w:rPr>
          <w:b/>
          <w:i/>
          <w:sz w:val="22"/>
          <w:szCs w:val="22"/>
        </w:rPr>
      </w:pPr>
      <w:r w:rsidRPr="00FD5232">
        <w:rPr>
          <w:b/>
          <w:i/>
          <w:sz w:val="22"/>
          <w:szCs w:val="22"/>
        </w:rPr>
        <w:t>Add another Performance measure (button to prompt another performance measure)</w:t>
      </w:r>
    </w:p>
    <w:p w14:paraId="0F4E7453" w14:textId="77777777" w:rsidR="002B36BB" w:rsidRPr="00FD5232" w:rsidRDefault="002B36BB" w:rsidP="00B25C79">
      <w:pPr>
        <w:rPr>
          <w:b/>
          <w:i/>
          <w:sz w:val="22"/>
          <w:szCs w:val="22"/>
          <w:highlight w:val="yellow"/>
        </w:rPr>
      </w:pPr>
    </w:p>
    <w:p w14:paraId="4FD13E1D" w14:textId="77777777" w:rsidR="002B36BB" w:rsidRPr="00FD5232" w:rsidRDefault="002B36BB" w:rsidP="00B25C79">
      <w:pPr>
        <w:rPr>
          <w:b/>
          <w:i/>
          <w:sz w:val="22"/>
          <w:szCs w:val="22"/>
          <w:highlight w:val="yellow"/>
        </w:rPr>
      </w:pPr>
    </w:p>
    <w:p w14:paraId="2948AD96" w14:textId="77777777" w:rsidR="00B25C79" w:rsidRPr="00FD5232" w:rsidRDefault="00B25C79" w:rsidP="00B25C79">
      <w:pPr>
        <w:ind w:left="720" w:hanging="720"/>
        <w:rPr>
          <w:b/>
          <w:i/>
          <w:sz w:val="22"/>
          <w:szCs w:val="22"/>
        </w:rPr>
      </w:pPr>
      <w:r w:rsidRPr="00FD5232">
        <w:rPr>
          <w:b/>
          <w:i/>
          <w:sz w:val="22"/>
          <w:szCs w:val="22"/>
        </w:rPr>
        <w:t>e</w:t>
      </w:r>
      <w:r w:rsidR="003868EA" w:rsidRPr="00FD5232">
        <w:rPr>
          <w:b/>
          <w:i/>
          <w:sz w:val="22"/>
          <w:szCs w:val="22"/>
        </w:rPr>
        <w:t>.</w:t>
      </w:r>
      <w:r w:rsidRPr="00FD5232">
        <w:rPr>
          <w:b/>
          <w:i/>
          <w:sz w:val="22"/>
          <w:szCs w:val="22"/>
        </w:rPr>
        <w:tab/>
        <w:t>Sub-assurance:  Par</w:t>
      </w:r>
      <w:r w:rsidR="00430383" w:rsidRPr="00FD5232">
        <w:rPr>
          <w:b/>
          <w:i/>
          <w:sz w:val="22"/>
          <w:szCs w:val="22"/>
        </w:rPr>
        <w:t>ticipants are afforded choice b</w:t>
      </w:r>
      <w:r w:rsidRPr="00FD5232">
        <w:rPr>
          <w:b/>
          <w:i/>
          <w:sz w:val="22"/>
          <w:szCs w:val="22"/>
        </w:rPr>
        <w:t>etween/among waiver services and providers.</w:t>
      </w:r>
    </w:p>
    <w:p w14:paraId="64381F2B" w14:textId="77777777" w:rsidR="00B25C79" w:rsidRPr="00FD5232" w:rsidRDefault="00B25C79" w:rsidP="00B25C79">
      <w:pPr>
        <w:ind w:left="720" w:hanging="720"/>
        <w:rPr>
          <w:b/>
          <w:i/>
          <w:sz w:val="22"/>
          <w:szCs w:val="22"/>
        </w:rPr>
      </w:pPr>
    </w:p>
    <w:p w14:paraId="58109FFE" w14:textId="77777777" w:rsidR="00896AD7" w:rsidRPr="00FD5232" w:rsidRDefault="00AC637C">
      <w:pPr>
        <w:ind w:left="720"/>
        <w:rPr>
          <w:b/>
          <w:i/>
          <w:sz w:val="22"/>
          <w:szCs w:val="22"/>
        </w:rPr>
      </w:pPr>
      <w:r w:rsidRPr="00FD5232">
        <w:rPr>
          <w:b/>
          <w:i/>
          <w:sz w:val="22"/>
          <w:szCs w:val="22"/>
        </w:rPr>
        <w:t xml:space="preserve">i. </w:t>
      </w:r>
      <w:r w:rsidR="006E05A0" w:rsidRPr="00FD5232">
        <w:rPr>
          <w:b/>
          <w:i/>
          <w:sz w:val="22"/>
          <w:szCs w:val="22"/>
        </w:rPr>
        <w:t xml:space="preserve">Performance Measures </w:t>
      </w:r>
    </w:p>
    <w:p w14:paraId="10D6B848" w14:textId="77777777" w:rsidR="006E05A0" w:rsidRPr="00FD5232" w:rsidRDefault="006E05A0" w:rsidP="006E05A0">
      <w:pPr>
        <w:ind w:left="720"/>
        <w:rPr>
          <w:b/>
          <w:i/>
          <w:sz w:val="22"/>
          <w:szCs w:val="22"/>
        </w:rPr>
      </w:pPr>
    </w:p>
    <w:p w14:paraId="18684FF1" w14:textId="2A3FB261" w:rsidR="006E05A0" w:rsidRPr="00FD5232" w:rsidRDefault="006E05A0" w:rsidP="006E05A0">
      <w:pPr>
        <w:ind w:left="720"/>
        <w:rPr>
          <w:b/>
          <w:i/>
          <w:sz w:val="22"/>
          <w:szCs w:val="22"/>
        </w:rPr>
      </w:pPr>
      <w:r w:rsidRPr="00FD5232">
        <w:rPr>
          <w:b/>
          <w:i/>
          <w:sz w:val="22"/>
          <w:szCs w:val="22"/>
        </w:rPr>
        <w:t xml:space="preserve">For each performance measure the </w:t>
      </w:r>
      <w:r w:rsidR="0086537F" w:rsidRPr="00FD5232">
        <w:rPr>
          <w:b/>
          <w:i/>
          <w:sz w:val="22"/>
          <w:szCs w:val="22"/>
        </w:rPr>
        <w:t>s</w:t>
      </w:r>
      <w:r w:rsidRPr="00FD5232">
        <w:rPr>
          <w:b/>
          <w:i/>
          <w:sz w:val="22"/>
          <w:szCs w:val="22"/>
        </w:rPr>
        <w:t xml:space="preserve">tate will use to assess compliance with the statutory assurance complete the following. Where possible, include numerator/denominator.  </w:t>
      </w:r>
    </w:p>
    <w:p w14:paraId="74CF8359" w14:textId="77777777" w:rsidR="006E05A0" w:rsidRPr="00FD5232" w:rsidRDefault="006E05A0" w:rsidP="006E05A0">
      <w:pPr>
        <w:ind w:left="720" w:hanging="720"/>
        <w:rPr>
          <w:i/>
          <w:sz w:val="22"/>
          <w:szCs w:val="22"/>
        </w:rPr>
      </w:pPr>
    </w:p>
    <w:p w14:paraId="57EEF361" w14:textId="68AAF014" w:rsidR="006E05A0" w:rsidRPr="00FD5232" w:rsidRDefault="006E05A0" w:rsidP="006E05A0">
      <w:pPr>
        <w:ind w:left="720" w:hanging="720"/>
        <w:rPr>
          <w:i/>
          <w:sz w:val="22"/>
          <w:szCs w:val="22"/>
          <w:u w:val="single"/>
        </w:rPr>
      </w:pPr>
      <w:r w:rsidRPr="00FD5232">
        <w:rPr>
          <w:i/>
          <w:sz w:val="22"/>
          <w:szCs w:val="22"/>
        </w:rPr>
        <w:tab/>
      </w:r>
      <w:r w:rsidRPr="00FD5232">
        <w:rPr>
          <w:i/>
          <w:sz w:val="22"/>
          <w:szCs w:val="22"/>
          <w:u w:val="single"/>
        </w:rPr>
        <w:t xml:space="preserve">For each performance measure, provide information on the aggregated data that will enable the </w:t>
      </w:r>
      <w:r w:rsidR="0086537F" w:rsidRPr="00FD5232">
        <w:rPr>
          <w:i/>
          <w:sz w:val="22"/>
          <w:szCs w:val="22"/>
          <w:u w:val="single"/>
        </w:rPr>
        <w:t>s</w:t>
      </w:r>
      <w:r w:rsidRPr="00FD5232">
        <w:rPr>
          <w:i/>
          <w:sz w:val="22"/>
          <w:szCs w:val="22"/>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4FBA86F" w14:textId="77777777" w:rsidR="006E05A0" w:rsidRPr="00FD5232" w:rsidRDefault="006E05A0" w:rsidP="006E05A0">
      <w:pPr>
        <w:ind w:left="720" w:hanging="720"/>
        <w:rPr>
          <w:i/>
          <w:sz w:val="22"/>
          <w:szCs w:val="22"/>
          <w:u w:val="single"/>
        </w:rPr>
      </w:pPr>
    </w:p>
    <w:tbl>
      <w:tblPr>
        <w:tblStyle w:val="TableGrid"/>
        <w:tblW w:w="0" w:type="auto"/>
        <w:tblLook w:val="01E0" w:firstRow="1" w:lastRow="1" w:firstColumn="1" w:lastColumn="1" w:noHBand="0" w:noVBand="0"/>
      </w:tblPr>
      <w:tblGrid>
        <w:gridCol w:w="2222"/>
        <w:gridCol w:w="2500"/>
        <w:gridCol w:w="2381"/>
        <w:gridCol w:w="353"/>
        <w:gridCol w:w="2172"/>
      </w:tblGrid>
      <w:tr w:rsidR="006E05A0" w:rsidRPr="00FD5232" w14:paraId="0DE5B2E9" w14:textId="77777777" w:rsidTr="00E44D8D">
        <w:tc>
          <w:tcPr>
            <w:tcW w:w="2268" w:type="dxa"/>
            <w:tcBorders>
              <w:right w:val="single" w:sz="12" w:space="0" w:color="auto"/>
            </w:tcBorders>
          </w:tcPr>
          <w:p w14:paraId="457955C8" w14:textId="77777777" w:rsidR="006E05A0" w:rsidRPr="00FD5232" w:rsidRDefault="006E05A0" w:rsidP="00E44D8D">
            <w:pPr>
              <w:rPr>
                <w:b/>
                <w:i/>
                <w:sz w:val="22"/>
                <w:szCs w:val="22"/>
              </w:rPr>
            </w:pPr>
            <w:r w:rsidRPr="00FD5232">
              <w:rPr>
                <w:b/>
                <w:i/>
                <w:sz w:val="22"/>
                <w:szCs w:val="22"/>
              </w:rPr>
              <w:t>Performance Measure:</w:t>
            </w:r>
          </w:p>
          <w:p w14:paraId="5ADCC0FB" w14:textId="77777777" w:rsidR="006E05A0" w:rsidRPr="00FD5232" w:rsidRDefault="006E05A0" w:rsidP="00E44D8D">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1E44987" w14:textId="7E83AA80" w:rsidR="006E05A0" w:rsidRPr="00FD5232" w:rsidRDefault="0000736E" w:rsidP="00E44D8D">
            <w:pPr>
              <w:rPr>
                <w:iCs/>
                <w:sz w:val="22"/>
                <w:szCs w:val="22"/>
              </w:rPr>
            </w:pPr>
            <w:r w:rsidRPr="00FD5232">
              <w:rPr>
                <w:iCs/>
                <w:sz w:val="22"/>
                <w:szCs w:val="22"/>
              </w:rPr>
              <w:t xml:space="preserve">SP e2: Percent of service plans that contain a signed form indicating that participant was informed of </w:t>
            </w:r>
            <w:del w:id="942" w:author="Author" w:date="2022-10-07T14:43:00Z">
              <w:r w:rsidRPr="00FD5232" w:rsidDel="00266708">
                <w:rPr>
                  <w:iCs/>
                  <w:sz w:val="22"/>
                  <w:szCs w:val="22"/>
                </w:rPr>
                <w:delText>his/her</w:delText>
              </w:r>
            </w:del>
            <w:ins w:id="943" w:author="Author" w:date="2022-10-07T14:43:00Z">
              <w:r w:rsidR="00266708" w:rsidRPr="00FD5232">
                <w:rPr>
                  <w:iCs/>
                  <w:sz w:val="22"/>
                  <w:szCs w:val="22"/>
                </w:rPr>
                <w:t>their</w:t>
              </w:r>
            </w:ins>
            <w:r w:rsidRPr="00FD5232">
              <w:rPr>
                <w:iCs/>
                <w:sz w:val="22"/>
                <w:szCs w:val="22"/>
              </w:rPr>
              <w:t xml:space="preserve"> choice between service providers and method of service delivery. (Number of service plans that contain a signed form/ Number of service plans reviewed.)</w:t>
            </w:r>
          </w:p>
        </w:tc>
      </w:tr>
      <w:tr w:rsidR="006E05A0" w:rsidRPr="00FD5232" w14:paraId="5B3260CD" w14:textId="77777777" w:rsidTr="00E44D8D">
        <w:tc>
          <w:tcPr>
            <w:tcW w:w="9746" w:type="dxa"/>
            <w:gridSpan w:val="5"/>
          </w:tcPr>
          <w:p w14:paraId="400D5994" w14:textId="14A74E07" w:rsidR="006E05A0" w:rsidRPr="00FD5232" w:rsidRDefault="006E05A0" w:rsidP="00E44D8D">
            <w:pPr>
              <w:rPr>
                <w:b/>
                <w:iCs/>
                <w:sz w:val="22"/>
                <w:szCs w:val="22"/>
              </w:rPr>
            </w:pPr>
            <w:r w:rsidRPr="00FD5232">
              <w:rPr>
                <w:b/>
                <w:i/>
                <w:sz w:val="22"/>
                <w:szCs w:val="22"/>
              </w:rPr>
              <w:t xml:space="preserve">Data Source </w:t>
            </w:r>
            <w:r w:rsidRPr="00FD5232">
              <w:rPr>
                <w:i/>
                <w:sz w:val="22"/>
                <w:szCs w:val="22"/>
              </w:rPr>
              <w:t>(Select one) (Several options are listed in the on-line application):</w:t>
            </w:r>
            <w:r w:rsidR="0000736E" w:rsidRPr="00FD5232">
              <w:rPr>
                <w:iCs/>
                <w:sz w:val="22"/>
                <w:szCs w:val="22"/>
              </w:rPr>
              <w:t>Other</w:t>
            </w:r>
          </w:p>
        </w:tc>
      </w:tr>
      <w:tr w:rsidR="006E05A0" w:rsidRPr="00FD5232" w14:paraId="5CC9DB73" w14:textId="77777777" w:rsidTr="00E44D8D">
        <w:tc>
          <w:tcPr>
            <w:tcW w:w="9746" w:type="dxa"/>
            <w:gridSpan w:val="5"/>
            <w:tcBorders>
              <w:bottom w:val="single" w:sz="12" w:space="0" w:color="auto"/>
            </w:tcBorders>
          </w:tcPr>
          <w:p w14:paraId="36B870BD" w14:textId="7A9B9DB4" w:rsidR="006E05A0" w:rsidRPr="00FD5232" w:rsidRDefault="006E05A0" w:rsidP="00E44D8D">
            <w:pPr>
              <w:rPr>
                <w:iCs/>
                <w:sz w:val="22"/>
                <w:szCs w:val="22"/>
              </w:rPr>
            </w:pPr>
            <w:r w:rsidRPr="00FD5232">
              <w:rPr>
                <w:i/>
                <w:sz w:val="22"/>
                <w:szCs w:val="22"/>
              </w:rPr>
              <w:t>If ‘Other’ is selected, specify:</w:t>
            </w:r>
            <w:r w:rsidR="0000736E" w:rsidRPr="00FD5232">
              <w:rPr>
                <w:i/>
                <w:sz w:val="22"/>
                <w:szCs w:val="22"/>
              </w:rPr>
              <w:t xml:space="preserve"> </w:t>
            </w:r>
            <w:r w:rsidR="0000736E" w:rsidRPr="007C54E0">
              <w:rPr>
                <w:b/>
                <w:bCs/>
                <w:iCs/>
                <w:sz w:val="22"/>
                <w:szCs w:val="22"/>
              </w:rPr>
              <w:t>Service Coordinator Supervisor Tool/ISP Checklist</w:t>
            </w:r>
            <w:r w:rsidR="0000736E" w:rsidRPr="00FD5232">
              <w:rPr>
                <w:iCs/>
                <w:sz w:val="22"/>
                <w:szCs w:val="22"/>
              </w:rPr>
              <w:t xml:space="preserve"> </w:t>
            </w:r>
          </w:p>
        </w:tc>
      </w:tr>
      <w:tr w:rsidR="006E05A0" w:rsidRPr="00FD5232" w14:paraId="33C362E8"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6F4ADFB" w14:textId="77777777" w:rsidR="006E05A0" w:rsidRPr="00FD5232" w:rsidRDefault="006E05A0" w:rsidP="00E44D8D">
            <w:pPr>
              <w:rPr>
                <w:i/>
                <w:sz w:val="22"/>
                <w:szCs w:val="22"/>
              </w:rPr>
            </w:pPr>
          </w:p>
        </w:tc>
      </w:tr>
      <w:tr w:rsidR="006E05A0" w:rsidRPr="00FD5232" w14:paraId="09C2F6A7" w14:textId="77777777" w:rsidTr="00E44D8D">
        <w:tc>
          <w:tcPr>
            <w:tcW w:w="2268" w:type="dxa"/>
            <w:tcBorders>
              <w:top w:val="single" w:sz="12" w:space="0" w:color="auto"/>
            </w:tcBorders>
          </w:tcPr>
          <w:p w14:paraId="69B62742" w14:textId="77777777" w:rsidR="006E05A0" w:rsidRPr="00FD5232" w:rsidRDefault="006E05A0" w:rsidP="00E44D8D">
            <w:pPr>
              <w:rPr>
                <w:b/>
                <w:i/>
                <w:sz w:val="22"/>
                <w:szCs w:val="22"/>
              </w:rPr>
            </w:pPr>
            <w:r w:rsidRPr="00FD5232" w:rsidDel="000B4A44">
              <w:rPr>
                <w:b/>
                <w:i/>
                <w:sz w:val="22"/>
                <w:szCs w:val="22"/>
              </w:rPr>
              <w:t xml:space="preserve"> </w:t>
            </w:r>
          </w:p>
        </w:tc>
        <w:tc>
          <w:tcPr>
            <w:tcW w:w="2520" w:type="dxa"/>
            <w:tcBorders>
              <w:top w:val="single" w:sz="12" w:space="0" w:color="auto"/>
            </w:tcBorders>
          </w:tcPr>
          <w:p w14:paraId="0C0D0C09" w14:textId="77777777" w:rsidR="006E05A0" w:rsidRPr="00FD5232" w:rsidRDefault="006E05A0" w:rsidP="00E44D8D">
            <w:pPr>
              <w:rPr>
                <w:b/>
                <w:i/>
                <w:sz w:val="22"/>
                <w:szCs w:val="22"/>
              </w:rPr>
            </w:pPr>
            <w:r w:rsidRPr="00FD5232">
              <w:rPr>
                <w:b/>
                <w:i/>
                <w:sz w:val="22"/>
                <w:szCs w:val="22"/>
              </w:rPr>
              <w:t>Responsible Party for data collection/generation</w:t>
            </w:r>
          </w:p>
          <w:p w14:paraId="6B936ED0" w14:textId="77777777" w:rsidR="006E05A0" w:rsidRPr="00FD5232" w:rsidRDefault="006E05A0" w:rsidP="00E44D8D">
            <w:pPr>
              <w:rPr>
                <w:i/>
                <w:sz w:val="22"/>
                <w:szCs w:val="22"/>
              </w:rPr>
            </w:pPr>
            <w:r w:rsidRPr="00FD5232">
              <w:rPr>
                <w:i/>
                <w:sz w:val="22"/>
                <w:szCs w:val="22"/>
              </w:rPr>
              <w:t>(check each that applies)</w:t>
            </w:r>
          </w:p>
          <w:p w14:paraId="120F0E96" w14:textId="77777777" w:rsidR="006E05A0" w:rsidRPr="00FD5232" w:rsidRDefault="006E05A0" w:rsidP="00E44D8D">
            <w:pPr>
              <w:rPr>
                <w:i/>
                <w:sz w:val="22"/>
                <w:szCs w:val="22"/>
              </w:rPr>
            </w:pPr>
          </w:p>
        </w:tc>
        <w:tc>
          <w:tcPr>
            <w:tcW w:w="2390" w:type="dxa"/>
            <w:tcBorders>
              <w:top w:val="single" w:sz="12" w:space="0" w:color="auto"/>
            </w:tcBorders>
          </w:tcPr>
          <w:p w14:paraId="66AF4F0E" w14:textId="77777777" w:rsidR="006E05A0" w:rsidRPr="00FD5232" w:rsidRDefault="006E05A0" w:rsidP="00E44D8D">
            <w:pPr>
              <w:rPr>
                <w:b/>
                <w:i/>
                <w:sz w:val="22"/>
                <w:szCs w:val="22"/>
              </w:rPr>
            </w:pPr>
            <w:r w:rsidRPr="00FD5232">
              <w:rPr>
                <w:b/>
                <w:i/>
                <w:sz w:val="22"/>
                <w:szCs w:val="22"/>
              </w:rPr>
              <w:t>Frequency of data collection/generation:</w:t>
            </w:r>
          </w:p>
          <w:p w14:paraId="6E78BF9F" w14:textId="77777777" w:rsidR="006E05A0" w:rsidRPr="00FD5232" w:rsidRDefault="006E05A0" w:rsidP="00E44D8D">
            <w:pPr>
              <w:rPr>
                <w:i/>
                <w:sz w:val="22"/>
                <w:szCs w:val="22"/>
              </w:rPr>
            </w:pPr>
            <w:r w:rsidRPr="00FD5232">
              <w:rPr>
                <w:i/>
                <w:sz w:val="22"/>
                <w:szCs w:val="22"/>
              </w:rPr>
              <w:t>(check each that applies)</w:t>
            </w:r>
          </w:p>
        </w:tc>
        <w:tc>
          <w:tcPr>
            <w:tcW w:w="2568" w:type="dxa"/>
            <w:gridSpan w:val="2"/>
            <w:tcBorders>
              <w:top w:val="single" w:sz="12" w:space="0" w:color="auto"/>
            </w:tcBorders>
          </w:tcPr>
          <w:p w14:paraId="295C3A6A" w14:textId="77777777" w:rsidR="006E05A0" w:rsidRPr="00FD5232" w:rsidRDefault="006E05A0" w:rsidP="00E44D8D">
            <w:pPr>
              <w:rPr>
                <w:b/>
                <w:i/>
                <w:sz w:val="22"/>
                <w:szCs w:val="22"/>
              </w:rPr>
            </w:pPr>
            <w:r w:rsidRPr="00FD5232">
              <w:rPr>
                <w:b/>
                <w:i/>
                <w:sz w:val="22"/>
                <w:szCs w:val="22"/>
              </w:rPr>
              <w:t>Sampling Approach</w:t>
            </w:r>
          </w:p>
          <w:p w14:paraId="5239AD87" w14:textId="77777777" w:rsidR="006E05A0" w:rsidRPr="00FD5232" w:rsidRDefault="006E05A0" w:rsidP="00E44D8D">
            <w:pPr>
              <w:rPr>
                <w:i/>
                <w:sz w:val="22"/>
                <w:szCs w:val="22"/>
              </w:rPr>
            </w:pPr>
            <w:r w:rsidRPr="00FD5232">
              <w:rPr>
                <w:i/>
                <w:sz w:val="22"/>
                <w:szCs w:val="22"/>
              </w:rPr>
              <w:t>(check each that applies)</w:t>
            </w:r>
          </w:p>
        </w:tc>
      </w:tr>
      <w:tr w:rsidR="006E05A0" w:rsidRPr="00FD5232" w14:paraId="35DCBB49" w14:textId="77777777" w:rsidTr="00E44D8D">
        <w:tc>
          <w:tcPr>
            <w:tcW w:w="2268" w:type="dxa"/>
          </w:tcPr>
          <w:p w14:paraId="177D19A5" w14:textId="77777777" w:rsidR="006E05A0" w:rsidRPr="00FD5232" w:rsidRDefault="006E05A0" w:rsidP="00E44D8D">
            <w:pPr>
              <w:rPr>
                <w:i/>
                <w:sz w:val="22"/>
                <w:szCs w:val="22"/>
              </w:rPr>
            </w:pPr>
          </w:p>
        </w:tc>
        <w:tc>
          <w:tcPr>
            <w:tcW w:w="2520" w:type="dxa"/>
          </w:tcPr>
          <w:p w14:paraId="354D9287" w14:textId="1538CE9B" w:rsidR="006E05A0" w:rsidRPr="00FD5232" w:rsidRDefault="0033705A" w:rsidP="00E44D8D">
            <w:pPr>
              <w:rPr>
                <w:i/>
                <w:sz w:val="22"/>
                <w:szCs w:val="22"/>
              </w:rPr>
            </w:pPr>
            <w:r w:rsidRPr="00FD5232">
              <w:rPr>
                <w:bCs/>
                <w:kern w:val="22"/>
                <w:sz w:val="22"/>
                <w:szCs w:val="22"/>
              </w:rPr>
              <w:t>X</w:t>
            </w:r>
            <w:r w:rsidR="006E05A0" w:rsidRPr="00FD5232">
              <w:rPr>
                <w:i/>
                <w:sz w:val="22"/>
                <w:szCs w:val="22"/>
              </w:rPr>
              <w:t xml:space="preserve"> State Medicaid Agency</w:t>
            </w:r>
          </w:p>
        </w:tc>
        <w:tc>
          <w:tcPr>
            <w:tcW w:w="2390" w:type="dxa"/>
          </w:tcPr>
          <w:p w14:paraId="7BFB18BC"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6AF0E060"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100% Review</w:t>
            </w:r>
          </w:p>
        </w:tc>
      </w:tr>
      <w:tr w:rsidR="006E05A0" w:rsidRPr="00FD5232" w14:paraId="7F39BB66" w14:textId="77777777" w:rsidTr="00E44D8D">
        <w:tc>
          <w:tcPr>
            <w:tcW w:w="2268" w:type="dxa"/>
            <w:shd w:val="solid" w:color="auto" w:fill="auto"/>
          </w:tcPr>
          <w:p w14:paraId="7009B576" w14:textId="77777777" w:rsidR="006E05A0" w:rsidRPr="00FD5232" w:rsidRDefault="006E05A0" w:rsidP="00E44D8D">
            <w:pPr>
              <w:rPr>
                <w:i/>
                <w:sz w:val="22"/>
                <w:szCs w:val="22"/>
              </w:rPr>
            </w:pPr>
          </w:p>
        </w:tc>
        <w:tc>
          <w:tcPr>
            <w:tcW w:w="2520" w:type="dxa"/>
          </w:tcPr>
          <w:p w14:paraId="3F8356D2"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2CA67FF2"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0A872F99" w14:textId="022A15DF" w:rsidR="006E05A0" w:rsidRPr="00FD5232" w:rsidRDefault="0033705A" w:rsidP="00E44D8D">
            <w:pPr>
              <w:rPr>
                <w:i/>
                <w:sz w:val="22"/>
                <w:szCs w:val="22"/>
              </w:rPr>
            </w:pPr>
            <w:r w:rsidRPr="00FD5232">
              <w:rPr>
                <w:bCs/>
                <w:kern w:val="22"/>
                <w:sz w:val="22"/>
                <w:szCs w:val="22"/>
              </w:rPr>
              <w:t>X</w:t>
            </w:r>
            <w:r w:rsidR="006E05A0" w:rsidRPr="00FD5232">
              <w:rPr>
                <w:i/>
                <w:sz w:val="22"/>
                <w:szCs w:val="22"/>
              </w:rPr>
              <w:t xml:space="preserve"> Less than 100% Review</w:t>
            </w:r>
          </w:p>
        </w:tc>
      </w:tr>
      <w:tr w:rsidR="006E05A0" w:rsidRPr="00FD5232" w14:paraId="187E5CDA" w14:textId="77777777" w:rsidTr="00E44D8D">
        <w:tc>
          <w:tcPr>
            <w:tcW w:w="2268" w:type="dxa"/>
            <w:shd w:val="solid" w:color="auto" w:fill="auto"/>
          </w:tcPr>
          <w:p w14:paraId="64D72872" w14:textId="77777777" w:rsidR="006E05A0" w:rsidRPr="00FD5232" w:rsidRDefault="006E05A0" w:rsidP="00E44D8D">
            <w:pPr>
              <w:rPr>
                <w:i/>
                <w:sz w:val="22"/>
                <w:szCs w:val="22"/>
              </w:rPr>
            </w:pPr>
          </w:p>
        </w:tc>
        <w:tc>
          <w:tcPr>
            <w:tcW w:w="2520" w:type="dxa"/>
          </w:tcPr>
          <w:p w14:paraId="2D3788F0"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468D2BC4" w14:textId="7B3D7DBC" w:rsidR="006E05A0" w:rsidRPr="00FD5232" w:rsidRDefault="0033705A" w:rsidP="00E44D8D">
            <w:pPr>
              <w:rPr>
                <w:i/>
                <w:sz w:val="22"/>
                <w:szCs w:val="22"/>
              </w:rPr>
            </w:pPr>
            <w:r w:rsidRPr="00FD5232">
              <w:rPr>
                <w:bCs/>
                <w:kern w:val="22"/>
                <w:sz w:val="22"/>
                <w:szCs w:val="22"/>
              </w:rPr>
              <w:t>X</w:t>
            </w:r>
            <w:r w:rsidR="006E05A0" w:rsidRPr="00FD5232">
              <w:rPr>
                <w:i/>
                <w:sz w:val="22"/>
                <w:szCs w:val="22"/>
              </w:rPr>
              <w:t xml:space="preserve"> Quarterly</w:t>
            </w:r>
          </w:p>
        </w:tc>
        <w:tc>
          <w:tcPr>
            <w:tcW w:w="360" w:type="dxa"/>
            <w:tcBorders>
              <w:bottom w:val="single" w:sz="4" w:space="0" w:color="auto"/>
            </w:tcBorders>
            <w:shd w:val="solid" w:color="auto" w:fill="auto"/>
          </w:tcPr>
          <w:p w14:paraId="30D4CA1B" w14:textId="77777777" w:rsidR="006E05A0" w:rsidRPr="00FD5232" w:rsidRDefault="006E05A0" w:rsidP="00E44D8D">
            <w:pPr>
              <w:rPr>
                <w:i/>
                <w:sz w:val="22"/>
                <w:szCs w:val="22"/>
              </w:rPr>
            </w:pPr>
          </w:p>
        </w:tc>
        <w:tc>
          <w:tcPr>
            <w:tcW w:w="2208" w:type="dxa"/>
            <w:tcBorders>
              <w:bottom w:val="single" w:sz="4" w:space="0" w:color="auto"/>
            </w:tcBorders>
            <w:shd w:val="clear" w:color="auto" w:fill="auto"/>
          </w:tcPr>
          <w:p w14:paraId="6E5A47B8" w14:textId="413F2E55" w:rsidR="006E05A0" w:rsidRPr="00FD5232" w:rsidRDefault="0033705A" w:rsidP="00E44D8D">
            <w:pPr>
              <w:rPr>
                <w:i/>
                <w:sz w:val="22"/>
                <w:szCs w:val="22"/>
              </w:rPr>
            </w:pPr>
            <w:r w:rsidRPr="00FD5232">
              <w:rPr>
                <w:bCs/>
                <w:kern w:val="22"/>
                <w:sz w:val="22"/>
                <w:szCs w:val="22"/>
              </w:rPr>
              <w:t>X</w:t>
            </w:r>
            <w:r w:rsidR="006E05A0" w:rsidRPr="00FD5232">
              <w:rPr>
                <w:i/>
                <w:sz w:val="22"/>
                <w:szCs w:val="22"/>
              </w:rPr>
              <w:t xml:space="preserve"> Representative Sample; Confidence Interval =</w:t>
            </w:r>
          </w:p>
        </w:tc>
      </w:tr>
      <w:tr w:rsidR="006E05A0" w:rsidRPr="00FD5232" w14:paraId="177069A6" w14:textId="77777777" w:rsidTr="00E44D8D">
        <w:tc>
          <w:tcPr>
            <w:tcW w:w="2268" w:type="dxa"/>
            <w:shd w:val="solid" w:color="auto" w:fill="auto"/>
          </w:tcPr>
          <w:p w14:paraId="42BCC62D" w14:textId="77777777" w:rsidR="006E05A0" w:rsidRPr="00FD5232" w:rsidRDefault="006E05A0" w:rsidP="00E44D8D">
            <w:pPr>
              <w:rPr>
                <w:i/>
                <w:sz w:val="22"/>
                <w:szCs w:val="22"/>
              </w:rPr>
            </w:pPr>
          </w:p>
        </w:tc>
        <w:tc>
          <w:tcPr>
            <w:tcW w:w="2520" w:type="dxa"/>
          </w:tcPr>
          <w:p w14:paraId="5F0B81EA"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5783D87B" w14:textId="77777777" w:rsidR="006E05A0" w:rsidRPr="00FD5232" w:rsidRDefault="006E05A0" w:rsidP="00E44D8D">
            <w:pPr>
              <w:rPr>
                <w:i/>
                <w:sz w:val="22"/>
                <w:szCs w:val="22"/>
              </w:rPr>
            </w:pPr>
            <w:r w:rsidRPr="00FD5232">
              <w:rPr>
                <w:i/>
                <w:sz w:val="22"/>
                <w:szCs w:val="22"/>
              </w:rPr>
              <w:t>Specify:</w:t>
            </w:r>
          </w:p>
        </w:tc>
        <w:tc>
          <w:tcPr>
            <w:tcW w:w="2390" w:type="dxa"/>
          </w:tcPr>
          <w:p w14:paraId="7814C4CA"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c>
          <w:tcPr>
            <w:tcW w:w="360" w:type="dxa"/>
            <w:tcBorders>
              <w:bottom w:val="single" w:sz="4" w:space="0" w:color="auto"/>
            </w:tcBorders>
            <w:shd w:val="solid" w:color="auto" w:fill="auto"/>
          </w:tcPr>
          <w:p w14:paraId="4FCE7EFB" w14:textId="77777777" w:rsidR="006E05A0" w:rsidRPr="00FD5232" w:rsidRDefault="006E05A0" w:rsidP="00E44D8D">
            <w:pPr>
              <w:rPr>
                <w:i/>
                <w:sz w:val="22"/>
                <w:szCs w:val="22"/>
              </w:rPr>
            </w:pPr>
          </w:p>
        </w:tc>
        <w:tc>
          <w:tcPr>
            <w:tcW w:w="2208" w:type="dxa"/>
            <w:tcBorders>
              <w:bottom w:val="single" w:sz="4" w:space="0" w:color="auto"/>
            </w:tcBorders>
            <w:shd w:val="pct10" w:color="auto" w:fill="auto"/>
          </w:tcPr>
          <w:p w14:paraId="3FEA37EE" w14:textId="25DE878A" w:rsidR="006E05A0" w:rsidRPr="00FD5232" w:rsidRDefault="003F0DFE" w:rsidP="00E44D8D">
            <w:pPr>
              <w:rPr>
                <w:iCs/>
                <w:sz w:val="22"/>
                <w:szCs w:val="22"/>
              </w:rPr>
            </w:pPr>
            <w:r w:rsidRPr="00FD5232">
              <w:rPr>
                <w:iCs/>
                <w:sz w:val="22"/>
                <w:szCs w:val="22"/>
              </w:rPr>
              <w:t xml:space="preserve">95% margin of error </w:t>
            </w:r>
            <w:r w:rsidR="00CC65E2" w:rsidRPr="00FD5232">
              <w:rPr>
                <w:iCs/>
                <w:sz w:val="22"/>
                <w:szCs w:val="22"/>
              </w:rPr>
              <w:t>+/-5</w:t>
            </w:r>
            <w:ins w:id="944" w:author="Author" w:date="2022-10-07T14:44:00Z">
              <w:r w:rsidR="00337DBE" w:rsidRPr="00FD5232">
                <w:rPr>
                  <w:iCs/>
                  <w:sz w:val="22"/>
                  <w:szCs w:val="22"/>
                </w:rPr>
                <w:t>, 95/5 response distribution</w:t>
              </w:r>
            </w:ins>
          </w:p>
        </w:tc>
      </w:tr>
      <w:tr w:rsidR="006E05A0" w:rsidRPr="00FD5232" w14:paraId="69D7D9DE" w14:textId="77777777" w:rsidTr="00E44D8D">
        <w:tc>
          <w:tcPr>
            <w:tcW w:w="2268" w:type="dxa"/>
            <w:tcBorders>
              <w:bottom w:val="single" w:sz="4" w:space="0" w:color="auto"/>
            </w:tcBorders>
          </w:tcPr>
          <w:p w14:paraId="4E91C405" w14:textId="77777777" w:rsidR="006E05A0" w:rsidRPr="00FD5232" w:rsidRDefault="006E05A0" w:rsidP="00E44D8D">
            <w:pPr>
              <w:rPr>
                <w:i/>
                <w:sz w:val="22"/>
                <w:szCs w:val="22"/>
              </w:rPr>
            </w:pPr>
          </w:p>
        </w:tc>
        <w:tc>
          <w:tcPr>
            <w:tcW w:w="2520" w:type="dxa"/>
            <w:tcBorders>
              <w:bottom w:val="single" w:sz="4" w:space="0" w:color="auto"/>
            </w:tcBorders>
            <w:shd w:val="pct10" w:color="auto" w:fill="auto"/>
          </w:tcPr>
          <w:p w14:paraId="4919CEEE" w14:textId="77777777" w:rsidR="006E05A0" w:rsidRPr="00FD5232" w:rsidRDefault="006E05A0" w:rsidP="00E44D8D">
            <w:pPr>
              <w:rPr>
                <w:i/>
                <w:sz w:val="22"/>
                <w:szCs w:val="22"/>
              </w:rPr>
            </w:pPr>
          </w:p>
        </w:tc>
        <w:tc>
          <w:tcPr>
            <w:tcW w:w="2390" w:type="dxa"/>
            <w:tcBorders>
              <w:bottom w:val="single" w:sz="4" w:space="0" w:color="auto"/>
            </w:tcBorders>
          </w:tcPr>
          <w:p w14:paraId="7E245580"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c>
          <w:tcPr>
            <w:tcW w:w="360" w:type="dxa"/>
            <w:tcBorders>
              <w:bottom w:val="single" w:sz="4" w:space="0" w:color="auto"/>
            </w:tcBorders>
            <w:shd w:val="solid" w:color="auto" w:fill="auto"/>
          </w:tcPr>
          <w:p w14:paraId="52F115EC" w14:textId="77777777" w:rsidR="006E05A0" w:rsidRPr="00FD5232" w:rsidRDefault="006E05A0" w:rsidP="00E44D8D">
            <w:pPr>
              <w:rPr>
                <w:i/>
                <w:sz w:val="22"/>
                <w:szCs w:val="22"/>
              </w:rPr>
            </w:pPr>
          </w:p>
        </w:tc>
        <w:tc>
          <w:tcPr>
            <w:tcW w:w="2208" w:type="dxa"/>
            <w:tcBorders>
              <w:bottom w:val="single" w:sz="4" w:space="0" w:color="auto"/>
            </w:tcBorders>
            <w:shd w:val="clear" w:color="auto" w:fill="auto"/>
          </w:tcPr>
          <w:p w14:paraId="05E2D37B"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6E05A0" w:rsidRPr="00FD5232" w14:paraId="27DEF69F" w14:textId="77777777" w:rsidTr="00E44D8D">
        <w:tc>
          <w:tcPr>
            <w:tcW w:w="2268" w:type="dxa"/>
            <w:tcBorders>
              <w:bottom w:val="single" w:sz="4" w:space="0" w:color="auto"/>
            </w:tcBorders>
          </w:tcPr>
          <w:p w14:paraId="18CDFEBB" w14:textId="77777777" w:rsidR="006E05A0" w:rsidRPr="00FD5232" w:rsidRDefault="006E05A0" w:rsidP="00E44D8D">
            <w:pPr>
              <w:rPr>
                <w:i/>
                <w:sz w:val="22"/>
                <w:szCs w:val="22"/>
              </w:rPr>
            </w:pPr>
          </w:p>
        </w:tc>
        <w:tc>
          <w:tcPr>
            <w:tcW w:w="2520" w:type="dxa"/>
            <w:tcBorders>
              <w:bottom w:val="single" w:sz="4" w:space="0" w:color="auto"/>
            </w:tcBorders>
            <w:shd w:val="pct10" w:color="auto" w:fill="auto"/>
          </w:tcPr>
          <w:p w14:paraId="31B200AF" w14:textId="77777777" w:rsidR="006E05A0" w:rsidRPr="00FD5232" w:rsidRDefault="006E05A0" w:rsidP="00E44D8D">
            <w:pPr>
              <w:rPr>
                <w:i/>
                <w:sz w:val="22"/>
                <w:szCs w:val="22"/>
              </w:rPr>
            </w:pPr>
          </w:p>
        </w:tc>
        <w:tc>
          <w:tcPr>
            <w:tcW w:w="2390" w:type="dxa"/>
            <w:tcBorders>
              <w:bottom w:val="single" w:sz="4" w:space="0" w:color="auto"/>
            </w:tcBorders>
          </w:tcPr>
          <w:p w14:paraId="14D10E9F"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332AA375" w14:textId="77777777" w:rsidR="006E05A0" w:rsidRPr="00FD5232" w:rsidRDefault="006E05A0" w:rsidP="00E44D8D">
            <w:pPr>
              <w:rPr>
                <w:i/>
                <w:sz w:val="22"/>
                <w:szCs w:val="22"/>
              </w:rPr>
            </w:pPr>
            <w:r w:rsidRPr="00FD5232">
              <w:rPr>
                <w:i/>
                <w:sz w:val="22"/>
                <w:szCs w:val="22"/>
              </w:rPr>
              <w:t>Specify:</w:t>
            </w:r>
          </w:p>
        </w:tc>
        <w:tc>
          <w:tcPr>
            <w:tcW w:w="360" w:type="dxa"/>
            <w:tcBorders>
              <w:bottom w:val="single" w:sz="4" w:space="0" w:color="auto"/>
            </w:tcBorders>
            <w:shd w:val="solid" w:color="auto" w:fill="auto"/>
          </w:tcPr>
          <w:p w14:paraId="05CD941A" w14:textId="77777777" w:rsidR="006E05A0" w:rsidRPr="00FD5232" w:rsidRDefault="006E05A0" w:rsidP="00E44D8D">
            <w:pPr>
              <w:rPr>
                <w:i/>
                <w:sz w:val="22"/>
                <w:szCs w:val="22"/>
              </w:rPr>
            </w:pPr>
          </w:p>
        </w:tc>
        <w:tc>
          <w:tcPr>
            <w:tcW w:w="2208" w:type="dxa"/>
            <w:tcBorders>
              <w:bottom w:val="single" w:sz="4" w:space="0" w:color="auto"/>
            </w:tcBorders>
            <w:shd w:val="pct10" w:color="auto" w:fill="auto"/>
          </w:tcPr>
          <w:p w14:paraId="3AB75FB2" w14:textId="77777777" w:rsidR="006E05A0" w:rsidRPr="00FD5232" w:rsidRDefault="006E05A0" w:rsidP="00E44D8D">
            <w:pPr>
              <w:rPr>
                <w:i/>
                <w:sz w:val="22"/>
                <w:szCs w:val="22"/>
              </w:rPr>
            </w:pPr>
          </w:p>
        </w:tc>
      </w:tr>
      <w:tr w:rsidR="006E05A0" w:rsidRPr="00FD5232" w14:paraId="5BEE7EDD" w14:textId="77777777" w:rsidTr="00E44D8D">
        <w:tc>
          <w:tcPr>
            <w:tcW w:w="2268" w:type="dxa"/>
            <w:tcBorders>
              <w:top w:val="single" w:sz="4" w:space="0" w:color="auto"/>
              <w:left w:val="single" w:sz="4" w:space="0" w:color="auto"/>
              <w:bottom w:val="single" w:sz="4" w:space="0" w:color="auto"/>
              <w:right w:val="single" w:sz="4" w:space="0" w:color="auto"/>
            </w:tcBorders>
          </w:tcPr>
          <w:p w14:paraId="2FA80C20" w14:textId="77777777" w:rsidR="006E05A0" w:rsidRPr="00FD5232" w:rsidRDefault="006E05A0" w:rsidP="00E44D8D">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5CE603B6" w14:textId="77777777" w:rsidR="006E05A0" w:rsidRPr="00FD5232"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F294005" w14:textId="77777777" w:rsidR="006E05A0" w:rsidRPr="00FD5232"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C89F706" w14:textId="77777777" w:rsidR="006E05A0" w:rsidRPr="00FD5232" w:rsidRDefault="006E05A0" w:rsidP="00E44D8D">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03D6A116"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6E05A0" w:rsidRPr="00FD5232" w14:paraId="182EB4E9"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6785D520" w14:textId="77777777" w:rsidR="006E05A0" w:rsidRPr="00FD5232" w:rsidRDefault="006E05A0" w:rsidP="00E44D8D">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44E1B99" w14:textId="77777777" w:rsidR="006E05A0" w:rsidRPr="00FD5232"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385706F" w14:textId="77777777" w:rsidR="006E05A0" w:rsidRPr="00FD5232"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137207B" w14:textId="77777777" w:rsidR="006E05A0" w:rsidRPr="00FD5232" w:rsidRDefault="006E05A0" w:rsidP="00E44D8D">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3AE5AD1B" w14:textId="77777777" w:rsidR="006E05A0" w:rsidRPr="00FD5232" w:rsidRDefault="006E05A0" w:rsidP="00E44D8D">
            <w:pPr>
              <w:rPr>
                <w:i/>
                <w:sz w:val="22"/>
                <w:szCs w:val="22"/>
              </w:rPr>
            </w:pPr>
          </w:p>
        </w:tc>
      </w:tr>
    </w:tbl>
    <w:p w14:paraId="52DF1441" w14:textId="77777777" w:rsidR="006E05A0" w:rsidRPr="00FD5232" w:rsidRDefault="006E05A0" w:rsidP="006E05A0">
      <w:pPr>
        <w:rPr>
          <w:b/>
          <w:i/>
          <w:sz w:val="22"/>
          <w:szCs w:val="22"/>
        </w:rPr>
      </w:pPr>
      <w:r w:rsidRPr="00FD5232">
        <w:rPr>
          <w:b/>
          <w:i/>
          <w:sz w:val="22"/>
          <w:szCs w:val="22"/>
        </w:rPr>
        <w:t xml:space="preserve">Add another Data Source for this performance measure </w:t>
      </w:r>
    </w:p>
    <w:p w14:paraId="5318D1A3" w14:textId="77777777" w:rsidR="006E05A0" w:rsidRPr="00FD5232" w:rsidRDefault="006E05A0" w:rsidP="006E05A0">
      <w:pPr>
        <w:rPr>
          <w:sz w:val="22"/>
          <w:szCs w:val="22"/>
        </w:rPr>
      </w:pPr>
    </w:p>
    <w:p w14:paraId="7A2F33C0" w14:textId="77777777" w:rsidR="006E05A0" w:rsidRPr="00FD5232" w:rsidRDefault="006E05A0" w:rsidP="006E05A0">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6E05A0" w:rsidRPr="00FD5232" w14:paraId="681383A3" w14:textId="77777777" w:rsidTr="00E44D8D">
        <w:tc>
          <w:tcPr>
            <w:tcW w:w="2520" w:type="dxa"/>
            <w:tcBorders>
              <w:top w:val="single" w:sz="4" w:space="0" w:color="auto"/>
              <w:left w:val="single" w:sz="4" w:space="0" w:color="auto"/>
              <w:bottom w:val="single" w:sz="4" w:space="0" w:color="auto"/>
              <w:right w:val="single" w:sz="4" w:space="0" w:color="auto"/>
            </w:tcBorders>
          </w:tcPr>
          <w:p w14:paraId="7FE14F46" w14:textId="77777777" w:rsidR="006E05A0" w:rsidRPr="00FD5232" w:rsidRDefault="006E05A0" w:rsidP="00E44D8D">
            <w:pPr>
              <w:rPr>
                <w:b/>
                <w:i/>
                <w:sz w:val="22"/>
                <w:szCs w:val="22"/>
              </w:rPr>
            </w:pPr>
            <w:r w:rsidRPr="00FD5232">
              <w:rPr>
                <w:b/>
                <w:i/>
                <w:sz w:val="22"/>
                <w:szCs w:val="22"/>
              </w:rPr>
              <w:t xml:space="preserve">Responsible Party for data aggregation and analysis </w:t>
            </w:r>
          </w:p>
          <w:p w14:paraId="01AB1A75" w14:textId="77777777" w:rsidR="006E05A0" w:rsidRPr="00FD5232" w:rsidRDefault="006E05A0" w:rsidP="00E44D8D">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C22AEE2" w14:textId="77777777" w:rsidR="006E05A0" w:rsidRPr="00FD5232" w:rsidRDefault="006E05A0" w:rsidP="00E44D8D">
            <w:pPr>
              <w:rPr>
                <w:b/>
                <w:i/>
                <w:sz w:val="22"/>
                <w:szCs w:val="22"/>
              </w:rPr>
            </w:pPr>
            <w:r w:rsidRPr="00FD5232">
              <w:rPr>
                <w:b/>
                <w:i/>
                <w:sz w:val="22"/>
                <w:szCs w:val="22"/>
              </w:rPr>
              <w:t>Frequency of data aggregation and analysis:</w:t>
            </w:r>
          </w:p>
          <w:p w14:paraId="799BC64D" w14:textId="77777777" w:rsidR="006E05A0" w:rsidRPr="00FD5232" w:rsidRDefault="006E05A0" w:rsidP="00E44D8D">
            <w:pPr>
              <w:rPr>
                <w:b/>
                <w:i/>
                <w:sz w:val="22"/>
                <w:szCs w:val="22"/>
              </w:rPr>
            </w:pPr>
            <w:r w:rsidRPr="00FD5232">
              <w:rPr>
                <w:i/>
                <w:sz w:val="22"/>
                <w:szCs w:val="22"/>
              </w:rPr>
              <w:t>(check each that applies</w:t>
            </w:r>
          </w:p>
        </w:tc>
      </w:tr>
      <w:tr w:rsidR="006E05A0" w:rsidRPr="00FD5232" w14:paraId="3624AB81" w14:textId="77777777" w:rsidTr="00E44D8D">
        <w:tc>
          <w:tcPr>
            <w:tcW w:w="2520" w:type="dxa"/>
            <w:tcBorders>
              <w:top w:val="single" w:sz="4" w:space="0" w:color="auto"/>
              <w:left w:val="single" w:sz="4" w:space="0" w:color="auto"/>
              <w:bottom w:val="single" w:sz="4" w:space="0" w:color="auto"/>
              <w:right w:val="single" w:sz="4" w:space="0" w:color="auto"/>
            </w:tcBorders>
          </w:tcPr>
          <w:p w14:paraId="4FADF43B" w14:textId="73473998" w:rsidR="006E05A0" w:rsidRPr="00FD5232" w:rsidRDefault="0033705A" w:rsidP="00E44D8D">
            <w:pPr>
              <w:rPr>
                <w:i/>
                <w:sz w:val="22"/>
                <w:szCs w:val="22"/>
              </w:rPr>
            </w:pPr>
            <w:r w:rsidRPr="00FD5232">
              <w:rPr>
                <w:bCs/>
                <w:kern w:val="22"/>
                <w:sz w:val="22"/>
                <w:szCs w:val="22"/>
              </w:rPr>
              <w:t>X</w:t>
            </w:r>
            <w:r w:rsidR="006E05A0"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F7F6A7A"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6E05A0" w:rsidRPr="00FD5232" w14:paraId="02262C47" w14:textId="77777777" w:rsidTr="00E44D8D">
        <w:tc>
          <w:tcPr>
            <w:tcW w:w="2520" w:type="dxa"/>
            <w:tcBorders>
              <w:top w:val="single" w:sz="4" w:space="0" w:color="auto"/>
              <w:left w:val="single" w:sz="4" w:space="0" w:color="auto"/>
              <w:bottom w:val="single" w:sz="4" w:space="0" w:color="auto"/>
              <w:right w:val="single" w:sz="4" w:space="0" w:color="auto"/>
            </w:tcBorders>
          </w:tcPr>
          <w:p w14:paraId="37D43DE5"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4573F59"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6E05A0" w:rsidRPr="00FD5232" w14:paraId="4E070664" w14:textId="77777777" w:rsidTr="00E44D8D">
        <w:tc>
          <w:tcPr>
            <w:tcW w:w="2520" w:type="dxa"/>
            <w:tcBorders>
              <w:top w:val="single" w:sz="4" w:space="0" w:color="auto"/>
              <w:left w:val="single" w:sz="4" w:space="0" w:color="auto"/>
              <w:bottom w:val="single" w:sz="4" w:space="0" w:color="auto"/>
              <w:right w:val="single" w:sz="4" w:space="0" w:color="auto"/>
            </w:tcBorders>
          </w:tcPr>
          <w:p w14:paraId="0D7D4556"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D9A7CC"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6E05A0" w:rsidRPr="00FD5232" w14:paraId="155FE38A" w14:textId="77777777" w:rsidTr="00E44D8D">
        <w:tc>
          <w:tcPr>
            <w:tcW w:w="2520" w:type="dxa"/>
            <w:tcBorders>
              <w:top w:val="single" w:sz="4" w:space="0" w:color="auto"/>
              <w:left w:val="single" w:sz="4" w:space="0" w:color="auto"/>
              <w:bottom w:val="single" w:sz="4" w:space="0" w:color="auto"/>
              <w:right w:val="single" w:sz="4" w:space="0" w:color="auto"/>
            </w:tcBorders>
          </w:tcPr>
          <w:p w14:paraId="7E8CF687"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00DA8ED6" w14:textId="77777777" w:rsidR="006E05A0" w:rsidRPr="00FD5232" w:rsidRDefault="006E05A0" w:rsidP="00E44D8D">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BA64989" w14:textId="26D554D2" w:rsidR="006E05A0" w:rsidRPr="00FD5232" w:rsidRDefault="0033705A" w:rsidP="00E44D8D">
            <w:pPr>
              <w:rPr>
                <w:i/>
                <w:sz w:val="22"/>
                <w:szCs w:val="22"/>
              </w:rPr>
            </w:pPr>
            <w:r w:rsidRPr="00FD5232">
              <w:rPr>
                <w:bCs/>
                <w:kern w:val="22"/>
                <w:sz w:val="22"/>
                <w:szCs w:val="22"/>
              </w:rPr>
              <w:t>X</w:t>
            </w:r>
            <w:r w:rsidR="006E05A0" w:rsidRPr="00FD5232">
              <w:rPr>
                <w:i/>
                <w:sz w:val="22"/>
                <w:szCs w:val="22"/>
              </w:rPr>
              <w:t xml:space="preserve"> Annually</w:t>
            </w:r>
          </w:p>
        </w:tc>
      </w:tr>
      <w:tr w:rsidR="006E05A0" w:rsidRPr="00FD5232" w14:paraId="70A70D9A" w14:textId="77777777" w:rsidTr="00E44D8D">
        <w:tc>
          <w:tcPr>
            <w:tcW w:w="2520" w:type="dxa"/>
            <w:tcBorders>
              <w:top w:val="single" w:sz="4" w:space="0" w:color="auto"/>
              <w:bottom w:val="single" w:sz="4" w:space="0" w:color="auto"/>
              <w:right w:val="single" w:sz="4" w:space="0" w:color="auto"/>
            </w:tcBorders>
            <w:shd w:val="pct10" w:color="auto" w:fill="auto"/>
          </w:tcPr>
          <w:p w14:paraId="1AA8F11D" w14:textId="77777777" w:rsidR="006E05A0" w:rsidRPr="00FD5232"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E36A00D"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6E05A0" w:rsidRPr="00FD5232" w14:paraId="7522CBE0" w14:textId="77777777" w:rsidTr="00E44D8D">
        <w:tc>
          <w:tcPr>
            <w:tcW w:w="2520" w:type="dxa"/>
            <w:tcBorders>
              <w:top w:val="single" w:sz="4" w:space="0" w:color="auto"/>
              <w:bottom w:val="single" w:sz="4" w:space="0" w:color="auto"/>
              <w:right w:val="single" w:sz="4" w:space="0" w:color="auto"/>
            </w:tcBorders>
            <w:shd w:val="pct10" w:color="auto" w:fill="auto"/>
          </w:tcPr>
          <w:p w14:paraId="53C1C8F3" w14:textId="77777777" w:rsidR="006E05A0" w:rsidRPr="00FD5232"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C4703CB" w14:textId="77777777" w:rsidR="006E05A0" w:rsidRPr="00FD5232" w:rsidRDefault="006E05A0" w:rsidP="00E44D8D">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5B6963B4" w14:textId="77777777" w:rsidR="006E05A0" w:rsidRPr="00FD5232" w:rsidRDefault="006E05A0" w:rsidP="00E44D8D">
            <w:pPr>
              <w:rPr>
                <w:i/>
                <w:sz w:val="22"/>
                <w:szCs w:val="22"/>
              </w:rPr>
            </w:pPr>
            <w:r w:rsidRPr="00FD5232">
              <w:rPr>
                <w:i/>
                <w:sz w:val="22"/>
                <w:szCs w:val="22"/>
              </w:rPr>
              <w:t>Specify:</w:t>
            </w:r>
          </w:p>
        </w:tc>
      </w:tr>
      <w:tr w:rsidR="006E05A0" w:rsidRPr="00FD5232" w14:paraId="09092B38"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2F44842" w14:textId="77777777" w:rsidR="006E05A0" w:rsidRPr="00FD5232"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084FDCC" w14:textId="77777777" w:rsidR="006E05A0" w:rsidRPr="00FD5232" w:rsidRDefault="006E05A0" w:rsidP="00E44D8D">
            <w:pPr>
              <w:rPr>
                <w:i/>
                <w:sz w:val="22"/>
                <w:szCs w:val="22"/>
              </w:rPr>
            </w:pPr>
          </w:p>
        </w:tc>
      </w:tr>
    </w:tbl>
    <w:p w14:paraId="3FCBA7FC" w14:textId="77777777" w:rsidR="006E05A0" w:rsidRPr="00FD5232" w:rsidRDefault="006E05A0" w:rsidP="006E05A0">
      <w:pPr>
        <w:rPr>
          <w:b/>
          <w:i/>
          <w:sz w:val="22"/>
          <w:szCs w:val="22"/>
        </w:rPr>
      </w:pPr>
    </w:p>
    <w:p w14:paraId="02F84D13" w14:textId="77777777" w:rsidR="006E05A0" w:rsidRPr="00FD5232" w:rsidRDefault="006E05A0" w:rsidP="006E05A0">
      <w:pPr>
        <w:rPr>
          <w:b/>
          <w:i/>
          <w:sz w:val="22"/>
          <w:szCs w:val="22"/>
        </w:rPr>
      </w:pPr>
    </w:p>
    <w:p w14:paraId="0AB17785" w14:textId="77777777" w:rsidR="006E05A0" w:rsidRPr="00FD5232" w:rsidRDefault="006E05A0" w:rsidP="006E05A0">
      <w:pPr>
        <w:rPr>
          <w:b/>
          <w:i/>
          <w:sz w:val="22"/>
          <w:szCs w:val="22"/>
        </w:rPr>
      </w:pPr>
    </w:p>
    <w:p w14:paraId="5542E3D6" w14:textId="77777777" w:rsidR="006E05A0" w:rsidRPr="00FD5232" w:rsidRDefault="006E05A0" w:rsidP="006E05A0">
      <w:pPr>
        <w:rPr>
          <w:b/>
          <w:i/>
          <w:sz w:val="22"/>
          <w:szCs w:val="22"/>
        </w:rPr>
      </w:pPr>
      <w:r w:rsidRPr="00FD5232">
        <w:rPr>
          <w:b/>
          <w:i/>
          <w:sz w:val="22"/>
          <w:szCs w:val="22"/>
        </w:rPr>
        <w:t>Add another Performance measure (button to prompt another performance measure)</w:t>
      </w:r>
    </w:p>
    <w:p w14:paraId="022B7442" w14:textId="77777777" w:rsidR="00B25C79" w:rsidRPr="00FD5232" w:rsidRDefault="00B25C79" w:rsidP="00B25C79">
      <w:pPr>
        <w:rPr>
          <w:b/>
          <w:i/>
          <w:sz w:val="22"/>
          <w:szCs w:val="22"/>
          <w:highlight w:val="yellow"/>
        </w:rPr>
      </w:pPr>
    </w:p>
    <w:p w14:paraId="5817C544" w14:textId="00C91BFE" w:rsidR="00B25C79" w:rsidRPr="00FD5232" w:rsidRDefault="00B25C79" w:rsidP="00B25C79">
      <w:pPr>
        <w:ind w:left="720" w:hanging="720"/>
        <w:rPr>
          <w:i/>
          <w:sz w:val="22"/>
          <w:szCs w:val="22"/>
        </w:rPr>
      </w:pPr>
      <w:r w:rsidRPr="00FD5232">
        <w:rPr>
          <w:i/>
          <w:sz w:val="22"/>
          <w:szCs w:val="22"/>
        </w:rPr>
        <w:t>ii</w:t>
      </w:r>
      <w:r w:rsidR="003868EA" w:rsidRPr="00FD5232">
        <w:rPr>
          <w:i/>
          <w:sz w:val="22"/>
          <w:szCs w:val="22"/>
        </w:rPr>
        <w:t>.</w:t>
      </w:r>
      <w:r w:rsidRPr="00FD5232">
        <w:rPr>
          <w:i/>
          <w:sz w:val="22"/>
          <w:szCs w:val="22"/>
        </w:rPr>
        <w:t xml:space="preserve">  </w:t>
      </w:r>
      <w:r w:rsidRPr="00FD5232">
        <w:rPr>
          <w:i/>
          <w:sz w:val="22"/>
          <w:szCs w:val="22"/>
        </w:rPr>
        <w:tab/>
        <w:t xml:space="preserve">If applicable, in the textbox below provide any necessary additional information on the strategies employed by the </w:t>
      </w:r>
      <w:r w:rsidR="0086537F" w:rsidRPr="00FD5232">
        <w:rPr>
          <w:i/>
          <w:sz w:val="22"/>
          <w:szCs w:val="22"/>
        </w:rPr>
        <w:t>s</w:t>
      </w:r>
      <w:r w:rsidRPr="00FD5232">
        <w:rPr>
          <w:i/>
          <w:sz w:val="22"/>
          <w:szCs w:val="22"/>
        </w:rPr>
        <w:t xml:space="preserve">tate to discover/identify problems/issues within the waiver program, including frequency and parties responsible. </w:t>
      </w:r>
    </w:p>
    <w:p w14:paraId="22F7B1E0" w14:textId="77777777" w:rsidR="00B25C79" w:rsidRPr="00FD5232" w:rsidRDefault="00B25C79" w:rsidP="00B25C79">
      <w:pPr>
        <w:ind w:left="720"/>
        <w:rPr>
          <w:b/>
          <w:i/>
          <w:sz w:val="22"/>
          <w:szCs w:val="22"/>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FD5232" w14:paraId="50373117"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36AE1A64" w14:textId="3EFE0AC3" w:rsidR="00B25C79" w:rsidRPr="00FD5232" w:rsidRDefault="00B25C79" w:rsidP="00CC65E2">
            <w:pPr>
              <w:jc w:val="both"/>
              <w:rPr>
                <w:kern w:val="22"/>
                <w:sz w:val="22"/>
                <w:szCs w:val="22"/>
                <w:highlight w:val="yellow"/>
              </w:rPr>
            </w:pPr>
          </w:p>
        </w:tc>
      </w:tr>
    </w:tbl>
    <w:p w14:paraId="7063131F" w14:textId="77777777" w:rsidR="00B25C79" w:rsidRPr="00FD5232" w:rsidRDefault="00B25C79" w:rsidP="00B25C79">
      <w:pPr>
        <w:rPr>
          <w:b/>
          <w:i/>
          <w:sz w:val="22"/>
          <w:szCs w:val="22"/>
          <w:highlight w:val="yellow"/>
        </w:rPr>
      </w:pPr>
    </w:p>
    <w:p w14:paraId="23E18F50" w14:textId="77777777" w:rsidR="00B25C79" w:rsidRPr="00FD5232" w:rsidRDefault="00B25C79" w:rsidP="00B25C79">
      <w:pPr>
        <w:rPr>
          <w:b/>
          <w:sz w:val="22"/>
          <w:szCs w:val="22"/>
        </w:rPr>
      </w:pPr>
      <w:r w:rsidRPr="00FD5232">
        <w:rPr>
          <w:b/>
          <w:sz w:val="22"/>
          <w:szCs w:val="22"/>
        </w:rPr>
        <w:t>b.</w:t>
      </w:r>
      <w:r w:rsidRPr="00FD5232">
        <w:rPr>
          <w:b/>
          <w:sz w:val="22"/>
          <w:szCs w:val="22"/>
        </w:rPr>
        <w:tab/>
        <w:t>Methods for Remediation/Fixing Individual Problems</w:t>
      </w:r>
    </w:p>
    <w:p w14:paraId="1F43BE11" w14:textId="77777777" w:rsidR="00B25C79" w:rsidRPr="00FD5232" w:rsidRDefault="00B25C79" w:rsidP="00B25C79">
      <w:pPr>
        <w:rPr>
          <w:b/>
          <w:sz w:val="22"/>
          <w:szCs w:val="22"/>
        </w:rPr>
      </w:pPr>
    </w:p>
    <w:p w14:paraId="04DF4907" w14:textId="3EDADE86" w:rsidR="00B25C79" w:rsidRPr="00FD5232" w:rsidRDefault="00B25C79" w:rsidP="00B25C79">
      <w:pPr>
        <w:ind w:left="720" w:hanging="720"/>
        <w:rPr>
          <w:b/>
          <w:i/>
          <w:sz w:val="22"/>
          <w:szCs w:val="22"/>
        </w:rPr>
      </w:pPr>
      <w:r w:rsidRPr="00FD5232">
        <w:rPr>
          <w:b/>
          <w:i/>
          <w:sz w:val="22"/>
          <w:szCs w:val="22"/>
        </w:rPr>
        <w:t>i</w:t>
      </w:r>
      <w:r w:rsidR="003868EA" w:rsidRPr="00FD5232">
        <w:rPr>
          <w:b/>
          <w:i/>
          <w:sz w:val="22"/>
          <w:szCs w:val="22"/>
        </w:rPr>
        <w:t>.</w:t>
      </w:r>
      <w:r w:rsidRPr="00FD5232">
        <w:rPr>
          <w:b/>
          <w:i/>
          <w:sz w:val="22"/>
          <w:szCs w:val="22"/>
        </w:rPr>
        <w:tab/>
      </w:r>
      <w:r w:rsidRPr="00FD5232">
        <w:rPr>
          <w:i/>
          <w:sz w:val="22"/>
          <w:szCs w:val="22"/>
        </w:rPr>
        <w:t xml:space="preserve">Describe the </w:t>
      </w:r>
      <w:r w:rsidR="00873527" w:rsidRPr="00FD5232">
        <w:rPr>
          <w:i/>
          <w:sz w:val="22"/>
          <w:szCs w:val="22"/>
        </w:rPr>
        <w:t>s</w:t>
      </w:r>
      <w:r w:rsidRPr="00FD5232">
        <w:rPr>
          <w:i/>
          <w:sz w:val="22"/>
          <w:szCs w:val="22"/>
        </w:rPr>
        <w:t xml:space="preserve">tate’s method for addressing individual problems as they are discovered.  Include information regarding responsible parties and </w:t>
      </w:r>
      <w:r w:rsidR="0089417F" w:rsidRPr="00FD5232">
        <w:rPr>
          <w:i/>
          <w:sz w:val="22"/>
          <w:szCs w:val="22"/>
        </w:rPr>
        <w:t xml:space="preserve">GENERAL </w:t>
      </w:r>
      <w:r w:rsidRPr="00FD5232">
        <w:rPr>
          <w:i/>
          <w:sz w:val="22"/>
          <w:szCs w:val="22"/>
        </w:rPr>
        <w:t xml:space="preserve">methods for problem correction.  In addition, provide information on the methods used by the </w:t>
      </w:r>
      <w:r w:rsidR="00873527" w:rsidRPr="00FD5232">
        <w:rPr>
          <w:i/>
          <w:sz w:val="22"/>
          <w:szCs w:val="22"/>
        </w:rPr>
        <w:t>s</w:t>
      </w:r>
      <w:r w:rsidRPr="00FD5232">
        <w:rPr>
          <w:i/>
          <w:sz w:val="22"/>
          <w:szCs w:val="22"/>
        </w:rPr>
        <w:t xml:space="preserve">tate to document these items. </w:t>
      </w:r>
    </w:p>
    <w:p w14:paraId="05014386" w14:textId="77777777" w:rsidR="00B25C79" w:rsidRPr="00FD5232" w:rsidRDefault="00B25C79" w:rsidP="00B25C79">
      <w:pPr>
        <w:ind w:left="720"/>
        <w:rPr>
          <w:b/>
          <w:i/>
          <w:sz w:val="22"/>
          <w:szCs w:val="22"/>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FD5232" w14:paraId="74A14C80"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4FB1D766" w14:textId="4EE08C08" w:rsidR="00B25C79" w:rsidRPr="00FD5232" w:rsidRDefault="00D53664" w:rsidP="00CC65E2">
            <w:pPr>
              <w:jc w:val="both"/>
              <w:rPr>
                <w:kern w:val="22"/>
                <w:sz w:val="22"/>
                <w:szCs w:val="22"/>
                <w:highlight w:val="yellow"/>
              </w:rPr>
            </w:pPr>
            <w:r w:rsidRPr="00FD5232">
              <w:rPr>
                <w:kern w:val="22"/>
                <w:sz w:val="22"/>
                <w:szCs w:val="22"/>
              </w:rPr>
              <w:t>The State Medicaid agency is responsible for ensuring effective oversight of the waiver program, including administrative and operational functions performed by DDS. In the event a problem is discovered pertaining to the management of the waiver program processes at waiver service providers or DDS Area Offices, DDS is responsible for ensuring that a corrective action plan is created, approved, and implemented within appropriate timelines. Further, DDS and MassHealth are responsible for identifying and analyzing trends related to the operation of the waiver and determining strategies to address quality-related issues.</w:t>
            </w:r>
          </w:p>
        </w:tc>
      </w:tr>
    </w:tbl>
    <w:p w14:paraId="6B00D2A4" w14:textId="77777777" w:rsidR="00B25C79" w:rsidRPr="00FD5232" w:rsidRDefault="00B25C79" w:rsidP="00B25C79">
      <w:pPr>
        <w:spacing w:before="120" w:after="120"/>
        <w:ind w:left="432" w:hanging="432"/>
        <w:jc w:val="both"/>
        <w:rPr>
          <w:b/>
          <w:kern w:val="22"/>
          <w:sz w:val="22"/>
          <w:szCs w:val="22"/>
          <w:highlight w:val="yellow"/>
        </w:rPr>
      </w:pPr>
    </w:p>
    <w:p w14:paraId="199DDF6E" w14:textId="77777777" w:rsidR="00B25C79" w:rsidRPr="00FD5232" w:rsidRDefault="00B25C79" w:rsidP="00B25C79">
      <w:pPr>
        <w:rPr>
          <w:b/>
          <w:i/>
          <w:sz w:val="22"/>
          <w:szCs w:val="22"/>
        </w:rPr>
      </w:pPr>
      <w:r w:rsidRPr="00FD5232">
        <w:rPr>
          <w:b/>
          <w:i/>
          <w:sz w:val="22"/>
          <w:szCs w:val="22"/>
        </w:rPr>
        <w:t>ii</w:t>
      </w:r>
      <w:r w:rsidR="003868EA" w:rsidRPr="00FD5232">
        <w:rPr>
          <w:b/>
          <w:i/>
          <w:sz w:val="22"/>
          <w:szCs w:val="22"/>
        </w:rPr>
        <w:t>.</w:t>
      </w:r>
      <w:r w:rsidRPr="00FD5232">
        <w:rPr>
          <w:b/>
          <w:i/>
          <w:sz w:val="22"/>
          <w:szCs w:val="22"/>
        </w:rPr>
        <w:tab/>
        <w:t>Remediation Data Aggregation</w:t>
      </w:r>
    </w:p>
    <w:p w14:paraId="5891508F" w14:textId="77777777" w:rsidR="00B25C79" w:rsidRPr="00FD5232" w:rsidRDefault="00B25C79" w:rsidP="00B25C79">
      <w:pPr>
        <w:rPr>
          <w:b/>
          <w:i/>
          <w:sz w:val="22"/>
          <w:szCs w:val="22"/>
        </w:rPr>
      </w:pPr>
    </w:p>
    <w:tbl>
      <w:tblPr>
        <w:tblStyle w:val="TableGrid"/>
        <w:tblW w:w="0" w:type="auto"/>
        <w:tblLook w:val="01E0" w:firstRow="1" w:lastRow="1" w:firstColumn="1" w:lastColumn="1" w:noHBand="0" w:noVBand="0"/>
      </w:tblPr>
      <w:tblGrid>
        <w:gridCol w:w="2268"/>
        <w:gridCol w:w="2880"/>
        <w:gridCol w:w="2520"/>
      </w:tblGrid>
      <w:tr w:rsidR="00B25C79" w:rsidRPr="00FD5232" w14:paraId="6586F715" w14:textId="77777777" w:rsidTr="00B25C79">
        <w:tc>
          <w:tcPr>
            <w:tcW w:w="2268" w:type="dxa"/>
          </w:tcPr>
          <w:p w14:paraId="59CC505E" w14:textId="77777777" w:rsidR="00B25C79" w:rsidRPr="00FD5232" w:rsidRDefault="00B25C79" w:rsidP="00B25C79">
            <w:pPr>
              <w:rPr>
                <w:b/>
                <w:i/>
                <w:sz w:val="22"/>
                <w:szCs w:val="22"/>
              </w:rPr>
            </w:pPr>
            <w:r w:rsidRPr="00FD5232">
              <w:rPr>
                <w:b/>
                <w:i/>
                <w:sz w:val="22"/>
                <w:szCs w:val="22"/>
              </w:rPr>
              <w:t>Remediation-related Data Aggregation and Analysis (including trend identification)</w:t>
            </w:r>
          </w:p>
        </w:tc>
        <w:tc>
          <w:tcPr>
            <w:tcW w:w="2880" w:type="dxa"/>
          </w:tcPr>
          <w:p w14:paraId="0E341EDC" w14:textId="77777777" w:rsidR="00B25C79" w:rsidRPr="00FD5232" w:rsidRDefault="00795887" w:rsidP="00B25C79">
            <w:pPr>
              <w:rPr>
                <w:b/>
                <w:i/>
                <w:sz w:val="22"/>
                <w:szCs w:val="22"/>
              </w:rPr>
            </w:pPr>
            <w:r w:rsidRPr="00FD5232">
              <w:rPr>
                <w:b/>
                <w:sz w:val="22"/>
                <w:szCs w:val="22"/>
              </w:rPr>
              <w:t>Responsible Party</w:t>
            </w:r>
            <w:r w:rsidR="00B25C79" w:rsidRPr="00FD5232">
              <w:rPr>
                <w:b/>
                <w:i/>
                <w:sz w:val="22"/>
                <w:szCs w:val="22"/>
              </w:rPr>
              <w:t xml:space="preserve"> </w:t>
            </w:r>
            <w:r w:rsidR="00B25C79" w:rsidRPr="00FD5232">
              <w:rPr>
                <w:i/>
                <w:sz w:val="22"/>
                <w:szCs w:val="22"/>
              </w:rPr>
              <w:t>(check each that applies)</w:t>
            </w:r>
            <w:r w:rsidR="003868EA" w:rsidRPr="00FD5232">
              <w:rPr>
                <w:i/>
                <w:sz w:val="22"/>
                <w:szCs w:val="22"/>
              </w:rPr>
              <w:t>:</w:t>
            </w:r>
          </w:p>
        </w:tc>
        <w:tc>
          <w:tcPr>
            <w:tcW w:w="2520" w:type="dxa"/>
            <w:shd w:val="clear" w:color="auto" w:fill="auto"/>
          </w:tcPr>
          <w:p w14:paraId="0090A94E" w14:textId="77777777" w:rsidR="00B25C79" w:rsidRPr="00FD5232" w:rsidRDefault="00795887" w:rsidP="00B25C79">
            <w:pPr>
              <w:rPr>
                <w:b/>
                <w:i/>
                <w:sz w:val="22"/>
                <w:szCs w:val="22"/>
              </w:rPr>
            </w:pPr>
            <w:r w:rsidRPr="00FD5232">
              <w:rPr>
                <w:b/>
                <w:sz w:val="22"/>
                <w:szCs w:val="22"/>
              </w:rPr>
              <w:t>Frequency of data aggregation and analysis</w:t>
            </w:r>
          </w:p>
          <w:p w14:paraId="48BBBE79" w14:textId="77777777" w:rsidR="00B25C79" w:rsidRPr="00FD5232" w:rsidRDefault="00B25C79" w:rsidP="00B25C79">
            <w:pPr>
              <w:rPr>
                <w:b/>
                <w:i/>
                <w:sz w:val="22"/>
                <w:szCs w:val="22"/>
              </w:rPr>
            </w:pPr>
            <w:r w:rsidRPr="00FD5232">
              <w:rPr>
                <w:i/>
                <w:sz w:val="22"/>
                <w:szCs w:val="22"/>
              </w:rPr>
              <w:t>(check each that applies)</w:t>
            </w:r>
            <w:r w:rsidR="003868EA" w:rsidRPr="00FD5232">
              <w:rPr>
                <w:i/>
                <w:sz w:val="22"/>
                <w:szCs w:val="22"/>
              </w:rPr>
              <w:t>:</w:t>
            </w:r>
          </w:p>
        </w:tc>
      </w:tr>
      <w:tr w:rsidR="00B25C79" w:rsidRPr="00FD5232" w14:paraId="59897BA6" w14:textId="77777777" w:rsidTr="00B25C79">
        <w:tc>
          <w:tcPr>
            <w:tcW w:w="2268" w:type="dxa"/>
            <w:shd w:val="solid" w:color="auto" w:fill="auto"/>
          </w:tcPr>
          <w:p w14:paraId="05C1BEBE" w14:textId="77777777" w:rsidR="00B25C79" w:rsidRPr="00FD5232" w:rsidRDefault="00B25C79" w:rsidP="00B25C79">
            <w:pPr>
              <w:rPr>
                <w:i/>
                <w:sz w:val="22"/>
                <w:szCs w:val="22"/>
              </w:rPr>
            </w:pPr>
          </w:p>
        </w:tc>
        <w:tc>
          <w:tcPr>
            <w:tcW w:w="2880" w:type="dxa"/>
          </w:tcPr>
          <w:p w14:paraId="74BF37E4" w14:textId="31A1DDCC" w:rsidR="00B25C79" w:rsidRPr="00FD5232" w:rsidRDefault="0033705A" w:rsidP="00B25C79">
            <w:pPr>
              <w:rPr>
                <w:b/>
                <w:sz w:val="22"/>
                <w:szCs w:val="22"/>
              </w:rPr>
            </w:pPr>
            <w:r w:rsidRPr="00FD5232">
              <w:rPr>
                <w:bCs/>
                <w:kern w:val="22"/>
                <w:sz w:val="22"/>
                <w:szCs w:val="22"/>
              </w:rPr>
              <w:t>X</w:t>
            </w:r>
            <w:r w:rsidR="00795887" w:rsidRPr="00FD5232">
              <w:rPr>
                <w:b/>
                <w:sz w:val="22"/>
                <w:szCs w:val="22"/>
              </w:rPr>
              <w:t xml:space="preserve"> State Medicaid Agency</w:t>
            </w:r>
          </w:p>
        </w:tc>
        <w:tc>
          <w:tcPr>
            <w:tcW w:w="2520" w:type="dxa"/>
            <w:shd w:val="clear" w:color="auto" w:fill="auto"/>
          </w:tcPr>
          <w:p w14:paraId="66D020DC" w14:textId="77777777" w:rsidR="00B25C79" w:rsidRPr="00FD5232" w:rsidRDefault="00795887" w:rsidP="00B25C79">
            <w:pPr>
              <w:rPr>
                <w:b/>
                <w:sz w:val="22"/>
                <w:szCs w:val="22"/>
              </w:rPr>
            </w:pPr>
            <w:r w:rsidRPr="00FD5232">
              <w:rPr>
                <w:rFonts w:ascii="Wingdings" w:eastAsia="Wingdings" w:hAnsi="Wingdings" w:cs="Wingdings"/>
                <w:b/>
                <w:sz w:val="22"/>
                <w:szCs w:val="22"/>
              </w:rPr>
              <w:t>¨</w:t>
            </w:r>
            <w:r w:rsidRPr="00FD5232">
              <w:rPr>
                <w:b/>
                <w:sz w:val="22"/>
                <w:szCs w:val="22"/>
              </w:rPr>
              <w:t xml:space="preserve"> Weekly</w:t>
            </w:r>
          </w:p>
        </w:tc>
      </w:tr>
      <w:tr w:rsidR="00B25C79" w:rsidRPr="00FD5232" w14:paraId="531EB09B" w14:textId="77777777" w:rsidTr="00B25C79">
        <w:tc>
          <w:tcPr>
            <w:tcW w:w="2268" w:type="dxa"/>
            <w:shd w:val="solid" w:color="auto" w:fill="auto"/>
          </w:tcPr>
          <w:p w14:paraId="0A598672" w14:textId="77777777" w:rsidR="00B25C79" w:rsidRPr="00FD5232" w:rsidRDefault="00B25C79" w:rsidP="00B25C79">
            <w:pPr>
              <w:rPr>
                <w:i/>
                <w:sz w:val="22"/>
                <w:szCs w:val="22"/>
              </w:rPr>
            </w:pPr>
          </w:p>
        </w:tc>
        <w:tc>
          <w:tcPr>
            <w:tcW w:w="2880" w:type="dxa"/>
          </w:tcPr>
          <w:p w14:paraId="27876F8C" w14:textId="77777777" w:rsidR="00B25C79" w:rsidRPr="00FD5232" w:rsidRDefault="00795887" w:rsidP="00B25C79">
            <w:pPr>
              <w:rPr>
                <w:b/>
                <w:sz w:val="22"/>
                <w:szCs w:val="22"/>
              </w:rPr>
            </w:pPr>
            <w:r w:rsidRPr="00FD5232">
              <w:rPr>
                <w:rFonts w:ascii="Wingdings" w:eastAsia="Wingdings" w:hAnsi="Wingdings" w:cs="Wingdings"/>
                <w:b/>
                <w:sz w:val="22"/>
                <w:szCs w:val="22"/>
              </w:rPr>
              <w:t>¨</w:t>
            </w:r>
            <w:r w:rsidRPr="00FD5232">
              <w:rPr>
                <w:b/>
                <w:sz w:val="22"/>
                <w:szCs w:val="22"/>
              </w:rPr>
              <w:t xml:space="preserve"> Operating Agency</w:t>
            </w:r>
          </w:p>
        </w:tc>
        <w:tc>
          <w:tcPr>
            <w:tcW w:w="2520" w:type="dxa"/>
            <w:shd w:val="clear" w:color="auto" w:fill="auto"/>
          </w:tcPr>
          <w:p w14:paraId="11CF272D" w14:textId="46BF83F5" w:rsidR="00B25C79" w:rsidRPr="00FD5232" w:rsidRDefault="0033705A" w:rsidP="00B25C79">
            <w:pPr>
              <w:rPr>
                <w:b/>
                <w:sz w:val="22"/>
                <w:szCs w:val="22"/>
              </w:rPr>
            </w:pPr>
            <w:r w:rsidRPr="00FD5232">
              <w:rPr>
                <w:bCs/>
                <w:kern w:val="22"/>
                <w:sz w:val="22"/>
                <w:szCs w:val="22"/>
              </w:rPr>
              <w:t>X</w:t>
            </w:r>
            <w:r w:rsidR="00795887" w:rsidRPr="00FD5232">
              <w:rPr>
                <w:b/>
                <w:sz w:val="22"/>
                <w:szCs w:val="22"/>
              </w:rPr>
              <w:t xml:space="preserve"> Monthly</w:t>
            </w:r>
          </w:p>
        </w:tc>
      </w:tr>
      <w:tr w:rsidR="00B25C79" w:rsidRPr="00FD5232" w14:paraId="6F29555F" w14:textId="77777777" w:rsidTr="00B25C79">
        <w:tc>
          <w:tcPr>
            <w:tcW w:w="2268" w:type="dxa"/>
            <w:shd w:val="solid" w:color="auto" w:fill="auto"/>
          </w:tcPr>
          <w:p w14:paraId="5B69FA2E" w14:textId="77777777" w:rsidR="00B25C79" w:rsidRPr="00FD5232" w:rsidRDefault="00B25C79" w:rsidP="00B25C79">
            <w:pPr>
              <w:rPr>
                <w:i/>
                <w:sz w:val="22"/>
                <w:szCs w:val="22"/>
              </w:rPr>
            </w:pPr>
          </w:p>
        </w:tc>
        <w:tc>
          <w:tcPr>
            <w:tcW w:w="2880" w:type="dxa"/>
          </w:tcPr>
          <w:p w14:paraId="0BAFA8AE" w14:textId="77777777" w:rsidR="00B25C79" w:rsidRPr="00FD5232" w:rsidRDefault="00795887" w:rsidP="00B25C79">
            <w:pPr>
              <w:rPr>
                <w:b/>
                <w:sz w:val="22"/>
                <w:szCs w:val="22"/>
              </w:rPr>
            </w:pPr>
            <w:r w:rsidRPr="00FD5232">
              <w:rPr>
                <w:rFonts w:ascii="Wingdings" w:eastAsia="Wingdings" w:hAnsi="Wingdings" w:cs="Wingdings"/>
                <w:b/>
                <w:sz w:val="22"/>
                <w:szCs w:val="22"/>
              </w:rPr>
              <w:t>¨</w:t>
            </w:r>
            <w:r w:rsidRPr="00FD5232">
              <w:rPr>
                <w:b/>
                <w:sz w:val="22"/>
                <w:szCs w:val="22"/>
              </w:rPr>
              <w:t xml:space="preserve"> Sub-State Entity</w:t>
            </w:r>
          </w:p>
        </w:tc>
        <w:tc>
          <w:tcPr>
            <w:tcW w:w="2520" w:type="dxa"/>
            <w:shd w:val="clear" w:color="auto" w:fill="auto"/>
          </w:tcPr>
          <w:p w14:paraId="6CE6D940" w14:textId="77777777" w:rsidR="00B25C79" w:rsidRPr="00FD5232" w:rsidRDefault="00795887" w:rsidP="00B25C79">
            <w:pPr>
              <w:rPr>
                <w:b/>
                <w:sz w:val="22"/>
                <w:szCs w:val="22"/>
              </w:rPr>
            </w:pPr>
            <w:r w:rsidRPr="00FD5232">
              <w:rPr>
                <w:rFonts w:ascii="Wingdings" w:eastAsia="Wingdings" w:hAnsi="Wingdings" w:cs="Wingdings"/>
                <w:b/>
                <w:sz w:val="22"/>
                <w:szCs w:val="22"/>
              </w:rPr>
              <w:t>¨</w:t>
            </w:r>
            <w:r w:rsidRPr="00FD5232">
              <w:rPr>
                <w:b/>
                <w:sz w:val="22"/>
                <w:szCs w:val="22"/>
              </w:rPr>
              <w:t xml:space="preserve"> Quarterly</w:t>
            </w:r>
          </w:p>
        </w:tc>
      </w:tr>
      <w:tr w:rsidR="00B25C79" w:rsidRPr="00FD5232" w14:paraId="4C1734C8" w14:textId="77777777" w:rsidTr="00B25C79">
        <w:tc>
          <w:tcPr>
            <w:tcW w:w="2268" w:type="dxa"/>
            <w:shd w:val="solid" w:color="auto" w:fill="auto"/>
          </w:tcPr>
          <w:p w14:paraId="1FBD17B9" w14:textId="77777777" w:rsidR="00B25C79" w:rsidRPr="00FD5232" w:rsidRDefault="00B25C79" w:rsidP="00B25C79">
            <w:pPr>
              <w:rPr>
                <w:i/>
                <w:sz w:val="22"/>
                <w:szCs w:val="22"/>
              </w:rPr>
            </w:pPr>
          </w:p>
        </w:tc>
        <w:tc>
          <w:tcPr>
            <w:tcW w:w="2880" w:type="dxa"/>
          </w:tcPr>
          <w:p w14:paraId="3443D193" w14:textId="77777777" w:rsidR="003868EA" w:rsidRPr="00FD5232" w:rsidRDefault="00795887" w:rsidP="00B25C79">
            <w:pPr>
              <w:rPr>
                <w:i/>
                <w:sz w:val="22"/>
                <w:szCs w:val="22"/>
              </w:rPr>
            </w:pPr>
            <w:r w:rsidRPr="00FD5232">
              <w:rPr>
                <w:rFonts w:ascii="Wingdings" w:eastAsia="Wingdings" w:hAnsi="Wingdings" w:cs="Wingdings"/>
                <w:b/>
                <w:sz w:val="22"/>
                <w:szCs w:val="22"/>
              </w:rPr>
              <w:t>¨</w:t>
            </w:r>
            <w:r w:rsidRPr="00FD5232">
              <w:rPr>
                <w:b/>
                <w:sz w:val="22"/>
                <w:szCs w:val="22"/>
              </w:rPr>
              <w:t xml:space="preserve"> Other</w:t>
            </w:r>
          </w:p>
          <w:p w14:paraId="28CBC52D" w14:textId="77777777" w:rsidR="00B25C79" w:rsidRPr="00FD5232" w:rsidRDefault="00795887" w:rsidP="003868EA">
            <w:pPr>
              <w:rPr>
                <w:i/>
                <w:sz w:val="22"/>
                <w:szCs w:val="22"/>
              </w:rPr>
            </w:pPr>
            <w:r w:rsidRPr="00FD5232">
              <w:rPr>
                <w:sz w:val="22"/>
                <w:szCs w:val="22"/>
              </w:rPr>
              <w:t>Specify:</w:t>
            </w:r>
          </w:p>
        </w:tc>
        <w:tc>
          <w:tcPr>
            <w:tcW w:w="2520" w:type="dxa"/>
            <w:shd w:val="clear" w:color="auto" w:fill="auto"/>
          </w:tcPr>
          <w:p w14:paraId="2C5821D8" w14:textId="0677E610" w:rsidR="00B25C79" w:rsidRPr="00FD5232" w:rsidRDefault="0033705A" w:rsidP="00B25C79">
            <w:pPr>
              <w:rPr>
                <w:b/>
                <w:sz w:val="22"/>
                <w:szCs w:val="22"/>
              </w:rPr>
            </w:pPr>
            <w:r w:rsidRPr="00FD5232">
              <w:rPr>
                <w:bCs/>
                <w:kern w:val="22"/>
                <w:sz w:val="22"/>
                <w:szCs w:val="22"/>
              </w:rPr>
              <w:t>X</w:t>
            </w:r>
            <w:r w:rsidR="00795887" w:rsidRPr="00FD5232">
              <w:rPr>
                <w:b/>
                <w:sz w:val="22"/>
                <w:szCs w:val="22"/>
              </w:rPr>
              <w:t xml:space="preserve"> Annually</w:t>
            </w:r>
          </w:p>
        </w:tc>
      </w:tr>
      <w:tr w:rsidR="00B25C79" w:rsidRPr="00FD5232" w14:paraId="20B3B99D" w14:textId="77777777" w:rsidTr="00B25C79">
        <w:tc>
          <w:tcPr>
            <w:tcW w:w="2268" w:type="dxa"/>
            <w:shd w:val="solid" w:color="auto" w:fill="auto"/>
          </w:tcPr>
          <w:p w14:paraId="3150CA47" w14:textId="77777777" w:rsidR="00B25C79" w:rsidRPr="00FD5232" w:rsidRDefault="00B25C79" w:rsidP="00B25C79">
            <w:pPr>
              <w:rPr>
                <w:i/>
                <w:sz w:val="22"/>
                <w:szCs w:val="22"/>
              </w:rPr>
            </w:pPr>
          </w:p>
        </w:tc>
        <w:tc>
          <w:tcPr>
            <w:tcW w:w="2880" w:type="dxa"/>
            <w:shd w:val="pct10" w:color="auto" w:fill="auto"/>
          </w:tcPr>
          <w:p w14:paraId="036CD5AC" w14:textId="77777777" w:rsidR="00B25C79" w:rsidRPr="00FD5232" w:rsidRDefault="00B25C79" w:rsidP="00B25C79">
            <w:pPr>
              <w:rPr>
                <w:i/>
                <w:sz w:val="22"/>
                <w:szCs w:val="22"/>
              </w:rPr>
            </w:pPr>
          </w:p>
        </w:tc>
        <w:tc>
          <w:tcPr>
            <w:tcW w:w="2520" w:type="dxa"/>
            <w:shd w:val="clear" w:color="auto" w:fill="auto"/>
          </w:tcPr>
          <w:p w14:paraId="014DCCBA" w14:textId="77777777" w:rsidR="00B25C79" w:rsidRPr="00FD5232" w:rsidRDefault="00795887" w:rsidP="00B25C79">
            <w:pPr>
              <w:rPr>
                <w:b/>
                <w:sz w:val="22"/>
                <w:szCs w:val="22"/>
              </w:rPr>
            </w:pPr>
            <w:r w:rsidRPr="00FD5232">
              <w:rPr>
                <w:rFonts w:ascii="Wingdings" w:eastAsia="Wingdings" w:hAnsi="Wingdings" w:cs="Wingdings"/>
                <w:b/>
                <w:sz w:val="22"/>
                <w:szCs w:val="22"/>
              </w:rPr>
              <w:t>¨</w:t>
            </w:r>
            <w:r w:rsidRPr="00FD5232">
              <w:rPr>
                <w:b/>
                <w:sz w:val="22"/>
                <w:szCs w:val="22"/>
              </w:rPr>
              <w:t xml:space="preserve"> Continuously and Ongoing</w:t>
            </w:r>
          </w:p>
        </w:tc>
      </w:tr>
      <w:tr w:rsidR="00B25C79" w:rsidRPr="00FD5232" w14:paraId="390033FC" w14:textId="77777777" w:rsidTr="00B25C79">
        <w:tc>
          <w:tcPr>
            <w:tcW w:w="2268" w:type="dxa"/>
            <w:shd w:val="solid" w:color="auto" w:fill="auto"/>
          </w:tcPr>
          <w:p w14:paraId="29E47ECD" w14:textId="77777777" w:rsidR="00B25C79" w:rsidRPr="00FD5232" w:rsidRDefault="00B25C79" w:rsidP="00B25C79">
            <w:pPr>
              <w:rPr>
                <w:i/>
                <w:sz w:val="22"/>
                <w:szCs w:val="22"/>
              </w:rPr>
            </w:pPr>
          </w:p>
        </w:tc>
        <w:tc>
          <w:tcPr>
            <w:tcW w:w="2880" w:type="dxa"/>
            <w:shd w:val="pct10" w:color="auto" w:fill="auto"/>
          </w:tcPr>
          <w:p w14:paraId="3DE13762" w14:textId="77777777" w:rsidR="00B25C79" w:rsidRPr="00FD5232" w:rsidRDefault="00B25C79" w:rsidP="00B25C79">
            <w:pPr>
              <w:rPr>
                <w:i/>
                <w:sz w:val="22"/>
                <w:szCs w:val="22"/>
              </w:rPr>
            </w:pPr>
          </w:p>
        </w:tc>
        <w:tc>
          <w:tcPr>
            <w:tcW w:w="2520" w:type="dxa"/>
            <w:shd w:val="clear" w:color="auto" w:fill="auto"/>
          </w:tcPr>
          <w:p w14:paraId="04166F94" w14:textId="77777777" w:rsidR="003868EA" w:rsidRPr="00FD5232" w:rsidRDefault="00795887" w:rsidP="00B25C79">
            <w:pPr>
              <w:rPr>
                <w:b/>
                <w:sz w:val="22"/>
                <w:szCs w:val="22"/>
              </w:rPr>
            </w:pPr>
            <w:r w:rsidRPr="00FD5232">
              <w:rPr>
                <w:rFonts w:ascii="Wingdings" w:eastAsia="Wingdings" w:hAnsi="Wingdings" w:cs="Wingdings"/>
                <w:b/>
                <w:sz w:val="22"/>
                <w:szCs w:val="22"/>
              </w:rPr>
              <w:t>¨</w:t>
            </w:r>
            <w:r w:rsidRPr="00FD5232">
              <w:rPr>
                <w:b/>
                <w:sz w:val="22"/>
                <w:szCs w:val="22"/>
              </w:rPr>
              <w:t xml:space="preserve"> Other</w:t>
            </w:r>
          </w:p>
          <w:p w14:paraId="6BC328C6" w14:textId="77777777" w:rsidR="00B25C79" w:rsidRPr="00FD5232" w:rsidRDefault="00795887" w:rsidP="003868EA">
            <w:pPr>
              <w:rPr>
                <w:i/>
                <w:sz w:val="22"/>
                <w:szCs w:val="22"/>
              </w:rPr>
            </w:pPr>
            <w:r w:rsidRPr="00FD5232">
              <w:rPr>
                <w:sz w:val="22"/>
                <w:szCs w:val="22"/>
              </w:rPr>
              <w:t>Specify:</w:t>
            </w:r>
          </w:p>
        </w:tc>
      </w:tr>
      <w:tr w:rsidR="00B25C79" w:rsidRPr="00FD5232" w14:paraId="79C32DFE" w14:textId="77777777" w:rsidTr="00B25C79">
        <w:tc>
          <w:tcPr>
            <w:tcW w:w="2268" w:type="dxa"/>
            <w:shd w:val="solid" w:color="auto" w:fill="auto"/>
          </w:tcPr>
          <w:p w14:paraId="57D70E5B" w14:textId="77777777" w:rsidR="00B25C79" w:rsidRPr="00FD5232" w:rsidRDefault="00B25C79" w:rsidP="00B25C79">
            <w:pPr>
              <w:rPr>
                <w:i/>
                <w:sz w:val="22"/>
                <w:szCs w:val="22"/>
              </w:rPr>
            </w:pPr>
          </w:p>
        </w:tc>
        <w:tc>
          <w:tcPr>
            <w:tcW w:w="2880" w:type="dxa"/>
            <w:shd w:val="pct10" w:color="auto" w:fill="auto"/>
          </w:tcPr>
          <w:p w14:paraId="704EA1A8" w14:textId="77777777" w:rsidR="00B25C79" w:rsidRPr="00FD5232" w:rsidRDefault="00B25C79" w:rsidP="00B25C79">
            <w:pPr>
              <w:rPr>
                <w:i/>
                <w:sz w:val="22"/>
                <w:szCs w:val="22"/>
              </w:rPr>
            </w:pPr>
          </w:p>
        </w:tc>
        <w:tc>
          <w:tcPr>
            <w:tcW w:w="2520" w:type="dxa"/>
            <w:shd w:val="pct10" w:color="auto" w:fill="auto"/>
          </w:tcPr>
          <w:p w14:paraId="139C99C1" w14:textId="77777777" w:rsidR="00B25C79" w:rsidRPr="00FD5232" w:rsidRDefault="00B25C79" w:rsidP="00B25C79">
            <w:pPr>
              <w:rPr>
                <w:i/>
                <w:sz w:val="22"/>
                <w:szCs w:val="22"/>
              </w:rPr>
            </w:pPr>
          </w:p>
        </w:tc>
      </w:tr>
    </w:tbl>
    <w:p w14:paraId="4FC861E8" w14:textId="77777777" w:rsidR="00B25C79" w:rsidRPr="00FD5232" w:rsidRDefault="00B25C79" w:rsidP="00B25C79">
      <w:pPr>
        <w:rPr>
          <w:i/>
          <w:sz w:val="22"/>
          <w:szCs w:val="22"/>
        </w:rPr>
      </w:pPr>
    </w:p>
    <w:p w14:paraId="5560EC34" w14:textId="77777777" w:rsidR="00B25C79" w:rsidRPr="00FD5232" w:rsidRDefault="00B25C79" w:rsidP="00B25C79">
      <w:pPr>
        <w:rPr>
          <w:b/>
          <w:i/>
          <w:sz w:val="22"/>
          <w:szCs w:val="22"/>
        </w:rPr>
      </w:pPr>
      <w:r w:rsidRPr="00FD5232">
        <w:rPr>
          <w:b/>
          <w:i/>
          <w:sz w:val="22"/>
          <w:szCs w:val="22"/>
        </w:rPr>
        <w:t>c.</w:t>
      </w:r>
      <w:r w:rsidRPr="00FD5232">
        <w:rPr>
          <w:b/>
          <w:i/>
          <w:sz w:val="22"/>
          <w:szCs w:val="22"/>
        </w:rPr>
        <w:tab/>
        <w:t>Timelines</w:t>
      </w:r>
    </w:p>
    <w:p w14:paraId="02526874" w14:textId="6D977FB0" w:rsidR="00D62F9C" w:rsidRPr="00FD5232" w:rsidRDefault="00D62F9C" w:rsidP="00D62F9C">
      <w:pPr>
        <w:ind w:left="720"/>
        <w:rPr>
          <w:i/>
          <w:sz w:val="22"/>
          <w:szCs w:val="22"/>
        </w:rPr>
      </w:pPr>
      <w:r w:rsidRPr="00FD5232">
        <w:rPr>
          <w:i/>
          <w:sz w:val="22"/>
          <w:szCs w:val="22"/>
        </w:rPr>
        <w:t xml:space="preserve">When the </w:t>
      </w:r>
      <w:r w:rsidR="00873527" w:rsidRPr="00FD5232">
        <w:rPr>
          <w:i/>
          <w:sz w:val="22"/>
          <w:szCs w:val="22"/>
        </w:rPr>
        <w:t>s</w:t>
      </w:r>
      <w:r w:rsidRPr="00FD5232">
        <w:rPr>
          <w:i/>
          <w:sz w:val="22"/>
          <w:szCs w:val="22"/>
        </w:rPr>
        <w:t xml:space="preserve">tate does not have all elements of the Quality Improvement Strategy in place, provide timelines to design methods for discovery and remediation related to the assurance of Service Plans that are currently non-operational. </w:t>
      </w:r>
    </w:p>
    <w:p w14:paraId="2E7DCA49" w14:textId="77777777" w:rsidR="00B25C79" w:rsidRPr="00FD5232" w:rsidRDefault="00B25C79" w:rsidP="00B25C79">
      <w:pPr>
        <w:ind w:left="720"/>
        <w:rPr>
          <w:i/>
          <w:sz w:val="22"/>
          <w:szCs w:val="22"/>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B25C79" w:rsidRPr="00FD5232" w14:paraId="5589A3AB"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2AC62971" w14:textId="62FBD3DE" w:rsidR="00B25C79" w:rsidRPr="00FD5232" w:rsidRDefault="0033705A" w:rsidP="00B25C79">
            <w:pPr>
              <w:spacing w:after="60"/>
              <w:rPr>
                <w:b/>
                <w:sz w:val="22"/>
                <w:szCs w:val="22"/>
              </w:rPr>
            </w:pPr>
            <w:r w:rsidRPr="00FD5232">
              <w:rPr>
                <w:bCs/>
                <w:kern w:val="22"/>
                <w:sz w:val="22"/>
                <w:szCs w:val="22"/>
              </w:rPr>
              <w:t>X</w:t>
            </w:r>
          </w:p>
        </w:tc>
        <w:tc>
          <w:tcPr>
            <w:tcW w:w="3476" w:type="dxa"/>
            <w:tcBorders>
              <w:left w:val="single" w:sz="12" w:space="0" w:color="auto"/>
            </w:tcBorders>
            <w:vAlign w:val="center"/>
          </w:tcPr>
          <w:p w14:paraId="0F309325" w14:textId="77777777" w:rsidR="00B25C79" w:rsidRPr="00FD5232" w:rsidRDefault="00D74790" w:rsidP="00B25C79">
            <w:pPr>
              <w:spacing w:after="60"/>
              <w:rPr>
                <w:sz w:val="22"/>
                <w:szCs w:val="22"/>
              </w:rPr>
            </w:pPr>
            <w:r w:rsidRPr="00FD5232">
              <w:rPr>
                <w:b/>
                <w:sz w:val="22"/>
                <w:szCs w:val="22"/>
              </w:rPr>
              <w:t>No</w:t>
            </w:r>
          </w:p>
        </w:tc>
      </w:tr>
      <w:tr w:rsidR="00B25C79" w:rsidRPr="00FD5232" w14:paraId="6D3CAB1B"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1C58BDED" w14:textId="77777777" w:rsidR="00B25C79" w:rsidRPr="00FD5232" w:rsidRDefault="00B25C79" w:rsidP="00B25C79">
            <w:pPr>
              <w:spacing w:after="60"/>
              <w:rPr>
                <w:b/>
                <w:sz w:val="22"/>
                <w:szCs w:val="22"/>
              </w:rPr>
            </w:pPr>
            <w:r w:rsidRPr="00FD5232">
              <w:rPr>
                <w:rFonts w:ascii="Wingdings" w:eastAsia="Wingdings" w:hAnsi="Wingdings" w:cs="Wingdings"/>
                <w:sz w:val="22"/>
                <w:szCs w:val="22"/>
              </w:rPr>
              <w:t>¡</w:t>
            </w:r>
          </w:p>
        </w:tc>
        <w:tc>
          <w:tcPr>
            <w:tcW w:w="3476" w:type="dxa"/>
            <w:tcBorders>
              <w:left w:val="single" w:sz="12" w:space="0" w:color="auto"/>
            </w:tcBorders>
            <w:vAlign w:val="center"/>
          </w:tcPr>
          <w:p w14:paraId="137AE8AB" w14:textId="77777777" w:rsidR="00B25C79" w:rsidRPr="00FD5232" w:rsidRDefault="00D74790" w:rsidP="00B25C79">
            <w:pPr>
              <w:spacing w:after="60"/>
              <w:rPr>
                <w:b/>
                <w:sz w:val="22"/>
                <w:szCs w:val="22"/>
              </w:rPr>
            </w:pPr>
            <w:r w:rsidRPr="00FD5232">
              <w:rPr>
                <w:b/>
                <w:sz w:val="22"/>
                <w:szCs w:val="22"/>
              </w:rPr>
              <w:t xml:space="preserve">Yes </w:t>
            </w:r>
          </w:p>
        </w:tc>
      </w:tr>
    </w:tbl>
    <w:p w14:paraId="4B7D137C" w14:textId="77777777" w:rsidR="00B25C79" w:rsidRPr="00FD5232" w:rsidRDefault="00B25C79" w:rsidP="00B25C79">
      <w:pPr>
        <w:ind w:left="720"/>
        <w:rPr>
          <w:i/>
          <w:sz w:val="22"/>
          <w:szCs w:val="22"/>
        </w:rPr>
      </w:pPr>
    </w:p>
    <w:p w14:paraId="18614C73" w14:textId="77777777" w:rsidR="00B25C79" w:rsidRPr="00FD5232" w:rsidRDefault="00B25C79" w:rsidP="00B25C79">
      <w:pPr>
        <w:ind w:left="720"/>
        <w:rPr>
          <w:i/>
          <w:sz w:val="22"/>
          <w:szCs w:val="22"/>
        </w:rPr>
      </w:pPr>
      <w:r w:rsidRPr="00FD5232">
        <w:rPr>
          <w:i/>
          <w:sz w:val="22"/>
          <w:szCs w:val="22"/>
        </w:rPr>
        <w:t xml:space="preserve"> Please provide a detailed strategy for assuring Service Plans, the specific timeline for implementing identified strategies, and the parties responsible for its operation.</w:t>
      </w:r>
    </w:p>
    <w:p w14:paraId="67BE876E" w14:textId="77777777" w:rsidR="00B25C79" w:rsidRPr="00FD5232" w:rsidRDefault="00B25C79" w:rsidP="00B25C79">
      <w:pPr>
        <w:rPr>
          <w:i/>
          <w:sz w:val="22"/>
          <w:szCs w:val="22"/>
        </w:rPr>
      </w:pPr>
    </w:p>
    <w:p w14:paraId="135E74E2" w14:textId="77777777" w:rsidR="00B25C79" w:rsidRPr="00FD5232" w:rsidRDefault="00B25C79" w:rsidP="00B25C79">
      <w:pPr>
        <w:ind w:left="720"/>
        <w:rPr>
          <w:b/>
          <w:i/>
          <w:sz w:val="22"/>
          <w:szCs w:val="22"/>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FD5232" w14:paraId="3E3629B7"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29B6C77D" w14:textId="77777777" w:rsidR="00B25C79" w:rsidRPr="00FD5232" w:rsidRDefault="00B25C79" w:rsidP="00B25C79">
            <w:pPr>
              <w:jc w:val="both"/>
              <w:rPr>
                <w:kern w:val="22"/>
                <w:sz w:val="22"/>
                <w:szCs w:val="22"/>
              </w:rPr>
            </w:pPr>
          </w:p>
          <w:p w14:paraId="640FC187" w14:textId="77777777" w:rsidR="00B25C79" w:rsidRPr="00FD5232" w:rsidRDefault="00B25C79" w:rsidP="00B25C79">
            <w:pPr>
              <w:jc w:val="both"/>
              <w:rPr>
                <w:kern w:val="22"/>
                <w:sz w:val="22"/>
                <w:szCs w:val="22"/>
              </w:rPr>
            </w:pPr>
          </w:p>
          <w:p w14:paraId="4B803DF2" w14:textId="77777777" w:rsidR="00B25C79" w:rsidRPr="00FD5232" w:rsidRDefault="00B25C79" w:rsidP="00B25C79">
            <w:pPr>
              <w:jc w:val="both"/>
              <w:rPr>
                <w:kern w:val="22"/>
                <w:sz w:val="22"/>
                <w:szCs w:val="22"/>
              </w:rPr>
            </w:pPr>
          </w:p>
          <w:p w14:paraId="11D547F5" w14:textId="77777777" w:rsidR="00B25C79" w:rsidRPr="00FD5232" w:rsidRDefault="00B25C79" w:rsidP="00B25C79">
            <w:pPr>
              <w:spacing w:before="60"/>
              <w:jc w:val="both"/>
              <w:rPr>
                <w:b/>
                <w:kern w:val="22"/>
                <w:sz w:val="22"/>
                <w:szCs w:val="22"/>
              </w:rPr>
            </w:pPr>
          </w:p>
        </w:tc>
      </w:tr>
    </w:tbl>
    <w:p w14:paraId="3EEB35A9" w14:textId="77777777" w:rsidR="00B25C79" w:rsidRPr="00FD5232" w:rsidRDefault="00B25C79" w:rsidP="00B25C79">
      <w:pPr>
        <w:rPr>
          <w:b/>
          <w:kern w:val="22"/>
          <w:sz w:val="22"/>
          <w:szCs w:val="22"/>
        </w:rPr>
      </w:pPr>
    </w:p>
    <w:p w14:paraId="6076689D" w14:textId="77777777" w:rsidR="002479A7" w:rsidRPr="00FD5232" w:rsidRDefault="00B25C79" w:rsidP="00B25C79">
      <w:pPr>
        <w:rPr>
          <w:b/>
          <w:sz w:val="22"/>
          <w:szCs w:val="22"/>
        </w:rPr>
        <w:sectPr w:rsidR="002479A7" w:rsidRPr="00FD5232" w:rsidSect="00A514F2">
          <w:headerReference w:type="even" r:id="rId83"/>
          <w:headerReference w:type="default" r:id="rId84"/>
          <w:footerReference w:type="default" r:id="rId85"/>
          <w:headerReference w:type="first" r:id="rId86"/>
          <w:pgSz w:w="12240" w:h="15840" w:code="1"/>
          <w:pgMar w:top="1296" w:right="1296" w:bottom="1296" w:left="1296" w:header="720" w:footer="252" w:gutter="0"/>
          <w:pgNumType w:start="1"/>
          <w:cols w:space="720"/>
          <w:docGrid w:linePitch="360"/>
        </w:sectPr>
      </w:pPr>
      <w:r w:rsidRPr="00FD5232">
        <w:rPr>
          <w:sz w:val="22"/>
          <w:szCs w:val="22"/>
        </w:rPr>
        <w:br w:type="page"/>
      </w:r>
    </w:p>
    <w:p w14:paraId="39982F2B" w14:textId="77777777" w:rsidR="00B66FA4" w:rsidRPr="00FD5232" w:rsidRDefault="0072597E" w:rsidP="00B66FA4">
      <w:pPr>
        <w:tabs>
          <w:tab w:val="center" w:pos="4464"/>
          <w:tab w:val="left" w:pos="4608"/>
          <w:tab w:val="left" w:pos="5328"/>
          <w:tab w:val="left" w:pos="6048"/>
          <w:tab w:val="left" w:pos="6768"/>
          <w:tab w:val="left" w:pos="7488"/>
          <w:tab w:val="left" w:pos="8208"/>
          <w:tab w:val="left" w:pos="8928"/>
        </w:tabs>
        <w:outlineLvl w:val="0"/>
        <w:rPr>
          <w:b/>
          <w:sz w:val="22"/>
          <w:szCs w:val="22"/>
        </w:rPr>
      </w:pPr>
      <w:r w:rsidRPr="00FD5232">
        <w:rPr>
          <w:b/>
          <w:noProof/>
          <w:sz w:val="22"/>
          <w:szCs w:val="22"/>
        </w:rPr>
        <mc:AlternateContent>
          <mc:Choice Requires="wps">
            <w:drawing>
              <wp:inline distT="0" distB="0" distL="0" distR="0" wp14:anchorId="7FC53119" wp14:editId="4AF9974C">
                <wp:extent cx="6126480" cy="561975"/>
                <wp:effectExtent l="13335" t="13335" r="13335" b="5715"/>
                <wp:docPr id="2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61975"/>
                        </a:xfrm>
                        <a:prstGeom prst="rect">
                          <a:avLst/>
                        </a:prstGeom>
                        <a:solidFill>
                          <a:srgbClr val="000080"/>
                        </a:solidFill>
                        <a:ln w="9525">
                          <a:solidFill>
                            <a:srgbClr val="0000FF"/>
                          </a:solidFill>
                          <a:miter lim="800000"/>
                          <a:headEnd/>
                          <a:tailEnd/>
                        </a:ln>
                      </wps:spPr>
                      <wps:txbx>
                        <w:txbxContent>
                          <w:p w14:paraId="6CD5DCEE" w14:textId="77777777" w:rsidR="00B94C3A" w:rsidRPr="0061031C" w:rsidRDefault="00B94C3A" w:rsidP="00B66FA4">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E: Participant Direction of Services</w:t>
                            </w:r>
                          </w:p>
                        </w:txbxContent>
                      </wps:txbx>
                      <wps:bodyPr rot="0" vert="horz" wrap="square" lIns="91440" tIns="45720" rIns="91440" bIns="45720" anchor="t" anchorCtr="0" upright="1">
                        <a:noAutofit/>
                      </wps:bodyPr>
                    </wps:wsp>
                  </a:graphicData>
                </a:graphic>
              </wp:inline>
            </w:drawing>
          </mc:Choice>
          <mc:Fallback>
            <w:pict>
              <v:rect w14:anchorId="7FC53119" id="Rectangle 26" o:spid="_x0000_s1031" style="width:482.4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" fillcolor="navy" strokecolor="blue">
                <v:textbox>
                  <w:txbxContent>
                    <w:p w14:paraId="6CD5DCEE" w14:textId="77777777" w:rsidR="00B94C3A" w:rsidRPr="0061031C" w:rsidRDefault="00B94C3A" w:rsidP="00B66FA4">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E: Participant Direction of Services</w:t>
                      </w:r>
                    </w:p>
                  </w:txbxContent>
                </v:textbox>
                <w10:anchorlock/>
              </v:rect>
            </w:pict>
          </mc:Fallback>
        </mc:AlternateContent>
      </w:r>
    </w:p>
    <w:p w14:paraId="1E566030"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after="120"/>
        <w:jc w:val="both"/>
        <w:outlineLvl w:val="0"/>
        <w:rPr>
          <w:sz w:val="22"/>
          <w:szCs w:val="22"/>
        </w:rPr>
      </w:pPr>
      <w:r w:rsidRPr="00FD5232">
        <w:rPr>
          <w:b/>
          <w:sz w:val="22"/>
          <w:szCs w:val="22"/>
        </w:rPr>
        <w:t>Applicability</w:t>
      </w:r>
      <w:r w:rsidRPr="00FD5232">
        <w:rPr>
          <w:sz w:val="22"/>
          <w:szCs w:val="22"/>
        </w:rPr>
        <w:t xml:space="preserve"> </w:t>
      </w:r>
      <w:r w:rsidRPr="00FD5232">
        <w:rPr>
          <w:i/>
          <w:sz w:val="22"/>
          <w:szCs w:val="22"/>
        </w:rPr>
        <w:t>(</w:t>
      </w:r>
      <w:r w:rsidR="00B75097" w:rsidRPr="00FD5232">
        <w:rPr>
          <w:i/>
          <w:sz w:val="22"/>
          <w:szCs w:val="22"/>
        </w:rPr>
        <w:t xml:space="preserve">from Application Section 3, Components of the Waiver Request): </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65"/>
        <w:gridCol w:w="8477"/>
      </w:tblGrid>
      <w:tr w:rsidR="00974420" w:rsidRPr="00FD5232" w14:paraId="16C67892"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2B4C390" w14:textId="66AE11B9" w:rsidR="00974420" w:rsidRPr="00FD5232" w:rsidRDefault="0033705A"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D5232">
              <w:rPr>
                <w:bCs/>
                <w:kern w:val="22"/>
                <w:sz w:val="22"/>
                <w:szCs w:val="22"/>
              </w:rPr>
              <w:t>X</w:t>
            </w:r>
          </w:p>
        </w:tc>
        <w:tc>
          <w:tcPr>
            <w:tcW w:w="8687" w:type="dxa"/>
            <w:tcBorders>
              <w:top w:val="single" w:sz="12" w:space="0" w:color="auto"/>
              <w:left w:val="single" w:sz="12" w:space="0" w:color="auto"/>
              <w:bottom w:val="single" w:sz="12" w:space="0" w:color="auto"/>
              <w:right w:val="single" w:sz="12" w:space="0" w:color="auto"/>
            </w:tcBorders>
          </w:tcPr>
          <w:p w14:paraId="1BBF5903" w14:textId="77777777" w:rsidR="00974420" w:rsidRPr="00FD5232" w:rsidRDefault="00974420" w:rsidP="00B75097">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FD5232">
              <w:rPr>
                <w:b/>
                <w:kern w:val="22"/>
                <w:sz w:val="22"/>
                <w:szCs w:val="22"/>
              </w:rPr>
              <w:t>Yes.</w:t>
            </w:r>
            <w:r w:rsidRPr="00FD5232">
              <w:rPr>
                <w:kern w:val="22"/>
                <w:sz w:val="22"/>
                <w:szCs w:val="22"/>
              </w:rPr>
              <w:t xml:space="preserve"> </w:t>
            </w:r>
            <w:r w:rsidR="00795887" w:rsidRPr="00FD5232">
              <w:rPr>
                <w:b/>
                <w:kern w:val="22"/>
                <w:sz w:val="22"/>
                <w:szCs w:val="22"/>
              </w:rPr>
              <w:t>This waiver provides participant direction opportunities.</w:t>
            </w:r>
            <w:r w:rsidRPr="00FD5232">
              <w:rPr>
                <w:kern w:val="22"/>
                <w:sz w:val="22"/>
                <w:szCs w:val="22"/>
              </w:rPr>
              <w:t xml:space="preserve"> Complete the remainder of the Appendix. </w:t>
            </w:r>
          </w:p>
        </w:tc>
      </w:tr>
      <w:tr w:rsidR="00974420" w:rsidRPr="00FD5232" w14:paraId="792D6551"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570C4085" w14:textId="0A3BDACA" w:rsidR="00974420" w:rsidRPr="00FD5232" w:rsidRDefault="00A0309D"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D5232">
              <w:rPr>
                <w:rFonts w:ascii="Wingdings" w:eastAsia="Wingdings" w:hAnsi="Wingdings" w:cs="Wingdings"/>
                <w:sz w:val="22"/>
                <w:szCs w:val="22"/>
              </w:rPr>
              <w:t>¡</w:t>
            </w:r>
          </w:p>
        </w:tc>
        <w:tc>
          <w:tcPr>
            <w:tcW w:w="8687" w:type="dxa"/>
            <w:tcBorders>
              <w:top w:val="single" w:sz="12" w:space="0" w:color="auto"/>
              <w:left w:val="single" w:sz="12" w:space="0" w:color="auto"/>
              <w:bottom w:val="single" w:sz="12" w:space="0" w:color="auto"/>
              <w:right w:val="single" w:sz="12" w:space="0" w:color="auto"/>
            </w:tcBorders>
          </w:tcPr>
          <w:p w14:paraId="0C141319" w14:textId="77777777" w:rsidR="00974420" w:rsidRPr="00FD5232" w:rsidRDefault="00974420" w:rsidP="00B75097">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FD5232">
              <w:rPr>
                <w:b/>
                <w:kern w:val="22"/>
                <w:sz w:val="22"/>
                <w:szCs w:val="22"/>
              </w:rPr>
              <w:t>No.</w:t>
            </w:r>
            <w:r w:rsidRPr="00FD5232">
              <w:rPr>
                <w:kern w:val="22"/>
                <w:sz w:val="22"/>
                <w:szCs w:val="22"/>
              </w:rPr>
              <w:t xml:space="preserve"> </w:t>
            </w:r>
            <w:r w:rsidR="00795887" w:rsidRPr="00FD5232">
              <w:rPr>
                <w:b/>
                <w:kern w:val="22"/>
                <w:sz w:val="22"/>
                <w:szCs w:val="22"/>
              </w:rPr>
              <w:t>This waiver does not provide participant direction opportunities.</w:t>
            </w:r>
            <w:r w:rsidRPr="00FD5232">
              <w:rPr>
                <w:kern w:val="22"/>
                <w:sz w:val="22"/>
                <w:szCs w:val="22"/>
              </w:rPr>
              <w:t xml:space="preserve">  Do not complete the remainder of the Appendix.</w:t>
            </w:r>
          </w:p>
        </w:tc>
      </w:tr>
    </w:tbl>
    <w:p w14:paraId="5D94E051" w14:textId="77777777" w:rsidR="00B75097" w:rsidRPr="00FD5232" w:rsidRDefault="00974420" w:rsidP="00974420">
      <w:pPr>
        <w:tabs>
          <w:tab w:val="left" w:pos="900"/>
          <w:tab w:val="center" w:pos="4464"/>
          <w:tab w:val="left" w:pos="5328"/>
          <w:tab w:val="left" w:pos="6048"/>
          <w:tab w:val="left" w:pos="6768"/>
          <w:tab w:val="left" w:pos="7488"/>
          <w:tab w:val="left" w:pos="8208"/>
          <w:tab w:val="left" w:pos="8928"/>
        </w:tabs>
        <w:spacing w:before="120" w:after="120"/>
        <w:jc w:val="both"/>
        <w:outlineLvl w:val="0"/>
        <w:rPr>
          <w:i/>
          <w:kern w:val="23"/>
          <w:sz w:val="22"/>
          <w:szCs w:val="22"/>
        </w:rPr>
      </w:pPr>
      <w:r w:rsidRPr="00FD5232">
        <w:rPr>
          <w:i/>
          <w:kern w:val="23"/>
          <w:sz w:val="22"/>
          <w:szCs w:val="22"/>
        </w:rPr>
        <w:t xml:space="preserve">CMS urges states to afford all waiver participants the opportunity to direct their services.  Participant direction of services includes the participant exercising decision-making authority over workers who provide services, a participant-managed budget or both.  CMS will confer the Independence Plus designation when the waiver evidences a strong commitment to participant direction.  </w:t>
      </w:r>
    </w:p>
    <w:p w14:paraId="336E6210" w14:textId="77777777" w:rsidR="00974420" w:rsidRPr="00FD5232" w:rsidRDefault="00795887" w:rsidP="00974420">
      <w:pPr>
        <w:tabs>
          <w:tab w:val="left" w:pos="900"/>
          <w:tab w:val="center" w:pos="4464"/>
          <w:tab w:val="left" w:pos="5328"/>
          <w:tab w:val="left" w:pos="6048"/>
          <w:tab w:val="left" w:pos="6768"/>
          <w:tab w:val="left" w:pos="7488"/>
          <w:tab w:val="left" w:pos="8208"/>
          <w:tab w:val="left" w:pos="8928"/>
        </w:tabs>
        <w:spacing w:before="120" w:after="120"/>
        <w:jc w:val="both"/>
        <w:outlineLvl w:val="0"/>
        <w:rPr>
          <w:kern w:val="23"/>
          <w:sz w:val="22"/>
          <w:szCs w:val="22"/>
        </w:rPr>
      </w:pPr>
      <w:r w:rsidRPr="00FD5232">
        <w:rPr>
          <w:b/>
          <w:kern w:val="23"/>
          <w:sz w:val="22"/>
          <w:szCs w:val="22"/>
        </w:rPr>
        <w:t>Indicate whether Independence Plus designation is requested</w:t>
      </w:r>
      <w:r w:rsidR="00DC75EF" w:rsidRPr="00FD5232">
        <w:rPr>
          <w:i/>
          <w:kern w:val="23"/>
          <w:sz w:val="22"/>
          <w:szCs w:val="22"/>
        </w:rPr>
        <w:t xml:space="preserve"> </w:t>
      </w:r>
      <w:r w:rsidR="00974420" w:rsidRPr="00FD5232">
        <w:rPr>
          <w:i/>
          <w:kern w:val="23"/>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65"/>
        <w:gridCol w:w="8477"/>
      </w:tblGrid>
      <w:tr w:rsidR="00974420" w:rsidRPr="00FD5232" w14:paraId="72523AE7"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CB4C31A"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D5232">
              <w:rPr>
                <w:rFonts w:ascii="Wingdings" w:eastAsia="Wingdings" w:hAnsi="Wingdings" w:cs="Wingdings"/>
                <w:sz w:val="22"/>
                <w:szCs w:val="22"/>
              </w:rPr>
              <w:t>¡</w:t>
            </w:r>
          </w:p>
        </w:tc>
        <w:tc>
          <w:tcPr>
            <w:tcW w:w="8687" w:type="dxa"/>
            <w:tcBorders>
              <w:top w:val="single" w:sz="12" w:space="0" w:color="auto"/>
              <w:left w:val="single" w:sz="12" w:space="0" w:color="auto"/>
              <w:bottom w:val="single" w:sz="12" w:space="0" w:color="auto"/>
              <w:right w:val="single" w:sz="12" w:space="0" w:color="auto"/>
            </w:tcBorders>
          </w:tcPr>
          <w:p w14:paraId="2DAD7445" w14:textId="680A67F0" w:rsidR="00974420" w:rsidRPr="00FD5232" w:rsidRDefault="00974420" w:rsidP="00B75097">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FD5232">
              <w:rPr>
                <w:b/>
                <w:kern w:val="22"/>
                <w:sz w:val="22"/>
                <w:szCs w:val="22"/>
              </w:rPr>
              <w:t>Yes.</w:t>
            </w:r>
            <w:r w:rsidRPr="00FD5232">
              <w:rPr>
                <w:kern w:val="22"/>
                <w:sz w:val="22"/>
                <w:szCs w:val="22"/>
              </w:rPr>
              <w:t xml:space="preserve"> </w:t>
            </w:r>
            <w:r w:rsidR="00795887" w:rsidRPr="00FD5232">
              <w:rPr>
                <w:b/>
                <w:kern w:val="22"/>
                <w:sz w:val="22"/>
                <w:szCs w:val="22"/>
              </w:rPr>
              <w:t xml:space="preserve">The </w:t>
            </w:r>
            <w:r w:rsidR="00873527" w:rsidRPr="00FD5232">
              <w:rPr>
                <w:b/>
                <w:kern w:val="22"/>
                <w:sz w:val="22"/>
                <w:szCs w:val="22"/>
              </w:rPr>
              <w:t>s</w:t>
            </w:r>
            <w:r w:rsidR="00795887" w:rsidRPr="00FD5232">
              <w:rPr>
                <w:b/>
                <w:kern w:val="22"/>
                <w:sz w:val="22"/>
                <w:szCs w:val="22"/>
              </w:rPr>
              <w:t>tate requests that this waiver be considered for Independence Plus designation.</w:t>
            </w:r>
            <w:r w:rsidRPr="00FD5232">
              <w:rPr>
                <w:kern w:val="22"/>
                <w:sz w:val="22"/>
                <w:szCs w:val="22"/>
              </w:rPr>
              <w:t xml:space="preserve"> </w:t>
            </w:r>
          </w:p>
        </w:tc>
      </w:tr>
      <w:tr w:rsidR="00974420" w:rsidRPr="00FD5232" w14:paraId="46E84DA4"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57AAA6D4" w14:textId="4FAB1476" w:rsidR="00974420" w:rsidRPr="00FD5232" w:rsidRDefault="0033705A"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D5232">
              <w:rPr>
                <w:bCs/>
                <w:kern w:val="22"/>
                <w:sz w:val="22"/>
                <w:szCs w:val="22"/>
              </w:rPr>
              <w:t>X</w:t>
            </w:r>
          </w:p>
        </w:tc>
        <w:tc>
          <w:tcPr>
            <w:tcW w:w="8687" w:type="dxa"/>
            <w:tcBorders>
              <w:top w:val="single" w:sz="12" w:space="0" w:color="auto"/>
              <w:left w:val="single" w:sz="12" w:space="0" w:color="auto"/>
              <w:bottom w:val="single" w:sz="12" w:space="0" w:color="auto"/>
              <w:right w:val="single" w:sz="12" w:space="0" w:color="auto"/>
            </w:tcBorders>
          </w:tcPr>
          <w:p w14:paraId="48CEF70B"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FD5232">
              <w:rPr>
                <w:b/>
                <w:kern w:val="22"/>
                <w:sz w:val="22"/>
                <w:szCs w:val="22"/>
              </w:rPr>
              <w:t>No.</w:t>
            </w:r>
            <w:r w:rsidRPr="00FD5232">
              <w:rPr>
                <w:kern w:val="22"/>
                <w:sz w:val="22"/>
                <w:szCs w:val="22"/>
              </w:rPr>
              <w:t xml:space="preserve">  </w:t>
            </w:r>
            <w:r w:rsidR="00795887" w:rsidRPr="00FD5232">
              <w:rPr>
                <w:b/>
                <w:kern w:val="22"/>
                <w:sz w:val="22"/>
                <w:szCs w:val="22"/>
              </w:rPr>
              <w:t>Independence Plus designation is not requested.</w:t>
            </w:r>
          </w:p>
        </w:tc>
      </w:tr>
    </w:tbl>
    <w:p w14:paraId="58F774F4" w14:textId="77777777" w:rsidR="00974420" w:rsidRPr="00FD5232" w:rsidRDefault="00974420" w:rsidP="006A27F6">
      <w:pPr>
        <w:pBdr>
          <w:top w:val="single" w:sz="12" w:space="3" w:color="auto"/>
          <w:left w:val="single" w:sz="12" w:space="4" w:color="auto"/>
          <w:bottom w:val="single" w:sz="12" w:space="3" w:color="auto"/>
          <w:right w:val="single" w:sz="12" w:space="4" w:color="auto"/>
        </w:pBdr>
        <w:shd w:val="clear" w:color="auto" w:fill="000080"/>
        <w:tabs>
          <w:tab w:val="left" w:pos="900"/>
          <w:tab w:val="center" w:pos="4464"/>
          <w:tab w:val="left" w:pos="5328"/>
          <w:tab w:val="left" w:pos="6048"/>
          <w:tab w:val="left" w:pos="6768"/>
          <w:tab w:val="left" w:pos="7488"/>
          <w:tab w:val="left" w:pos="8208"/>
          <w:tab w:val="left" w:pos="8928"/>
        </w:tabs>
        <w:spacing w:before="120" w:after="120"/>
        <w:ind w:left="720" w:hanging="720"/>
        <w:jc w:val="center"/>
        <w:outlineLvl w:val="0"/>
        <w:rPr>
          <w:b/>
          <w:color w:val="FFFFFF"/>
          <w:sz w:val="22"/>
          <w:szCs w:val="22"/>
        </w:rPr>
      </w:pPr>
      <w:r w:rsidRPr="00FD5232">
        <w:rPr>
          <w:b/>
          <w:color w:val="FFFFFF"/>
          <w:sz w:val="22"/>
          <w:szCs w:val="22"/>
        </w:rPr>
        <w:t>Appendix E-1: Overview</w:t>
      </w:r>
    </w:p>
    <w:p w14:paraId="284E8F75"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120" w:after="60"/>
        <w:ind w:left="432" w:hanging="432"/>
        <w:jc w:val="both"/>
        <w:outlineLvl w:val="0"/>
        <w:rPr>
          <w:sz w:val="22"/>
          <w:szCs w:val="22"/>
        </w:rPr>
      </w:pPr>
      <w:r w:rsidRPr="00FD5232">
        <w:rPr>
          <w:b/>
          <w:sz w:val="22"/>
          <w:szCs w:val="22"/>
        </w:rPr>
        <w:t>a.</w:t>
      </w:r>
      <w:r w:rsidRPr="00FD5232">
        <w:rPr>
          <w:b/>
          <w:sz w:val="22"/>
          <w:szCs w:val="22"/>
        </w:rPr>
        <w:tab/>
        <w:t>Description of Participant Direction.</w:t>
      </w:r>
      <w:r w:rsidRPr="00FD5232">
        <w:rPr>
          <w:sz w:val="22"/>
          <w:szCs w:val="22"/>
        </w:rPr>
        <w:t xml:space="preserve">  In no more than two pages, provide an overview of the opportunities for participant direction in the waiver, including: (a) the nature of the opportunities afforded to participants; (b) how participants may take advantage of these opportunities; (c) the entities that support individuals who direct their services and the supports that they provide; and, (d) other relevant information about the waiver’s approach to participant direction.</w:t>
      </w:r>
    </w:p>
    <w:tbl>
      <w:tblPr>
        <w:tblStyle w:val="TableGrid"/>
        <w:tblW w:w="0" w:type="auto"/>
        <w:tblInd w:w="576" w:type="dxa"/>
        <w:tblLook w:val="01E0" w:firstRow="1" w:lastRow="1" w:firstColumn="1" w:lastColumn="1" w:noHBand="0" w:noVBand="0"/>
      </w:tblPr>
      <w:tblGrid>
        <w:gridCol w:w="9042"/>
      </w:tblGrid>
      <w:tr w:rsidR="00974420" w:rsidRPr="00FD5232" w14:paraId="0ED50DEB"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2FA27B37" w14:textId="77777777" w:rsidR="00834B4F" w:rsidRPr="00FD5232" w:rsidRDefault="00834B4F" w:rsidP="00834B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45" w:author="Author" w:date="2022-09-01T18:25:00Z"/>
                <w:sz w:val="22"/>
                <w:szCs w:val="22"/>
              </w:rPr>
            </w:pPr>
            <w:del w:id="946" w:author="Author" w:date="2022-09-01T18:25:00Z">
              <w:r w:rsidRPr="00FD5232">
                <w:rPr>
                  <w:sz w:val="22"/>
                  <w:szCs w:val="22"/>
                </w:rPr>
                <w:delText>Subject to the limits described in this waiver application, participants in this waiver may lead the design of their service delivery through a participant directed process. The Department of Developmental Services provides consumer-directed options for participants who choose to direct the development of their ISP and to have choice and control over the selection and management of waiver services. Participants may choose to have either employer authority or budget authority or both. As part of the initial and on-going planning process of assessment and enrollment into the waiver, the participant is provided information by the Area Office about the opportunity to self-direct and the models by which they can utilize once eligibility has been established. The DDS provides two models of self-direction, the Participant Direction Program (PDP) and the Agency with Choice Program (AWC). Participants may choose to self-direct their services through PDP, AWC or both. With PDP, participants are the employer and are responsible for hiring, training, and managing the staff, and use the services of the FEA/FMS to perform the financial employer required tasks. With AWC, which is a co-employer model, participants utilize an Agency to assist with hiring, training and managing the staff but the participant serves as the managing employer.</w:delText>
              </w:r>
            </w:del>
          </w:p>
          <w:p w14:paraId="075DBA76" w14:textId="77777777" w:rsidR="00834B4F" w:rsidRPr="00FD5232" w:rsidRDefault="00834B4F" w:rsidP="00834B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47" w:author="Author" w:date="2022-09-01T18:25:00Z"/>
                <w:sz w:val="22"/>
                <w:szCs w:val="22"/>
              </w:rPr>
            </w:pPr>
          </w:p>
          <w:p w14:paraId="31C6ED4D" w14:textId="77777777" w:rsidR="00834B4F" w:rsidRPr="00FD5232" w:rsidRDefault="00834B4F" w:rsidP="00834B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48" w:author="Author" w:date="2022-09-01T18:25:00Z"/>
                <w:sz w:val="22"/>
                <w:szCs w:val="22"/>
              </w:rPr>
            </w:pPr>
            <w:del w:id="949" w:author="Author" w:date="2022-09-01T18:25:00Z">
              <w:r w:rsidRPr="00FD5232">
                <w:rPr>
                  <w:sz w:val="22"/>
                  <w:szCs w:val="22"/>
                </w:rPr>
                <w:delText>All participants who self-direct have a Targeted Case Manager (Service Coordinator) to assist them to direct their plan of supports. The planning process includes the participant, responsible legal representative, the Service Coordinator, and may include others of the participant’s choosing and other clinicians and supporters appropriate to the needs of the participant. The initial step of the planning process results in a service plan that indicates the type, frequency, and duration of the waiver services necessary to address the individual’s support needs. The participant then has the opportunity to direct some or all of their services as long as the services included in the waiver are allowable for self- direction. They have the opportunity and choice of what model to utilize in the self-direction of their service however, not all services can be self-directed.</w:delText>
              </w:r>
            </w:del>
          </w:p>
          <w:p w14:paraId="378A71CC" w14:textId="77777777" w:rsidR="00834B4F" w:rsidRPr="00FD5232" w:rsidRDefault="00834B4F" w:rsidP="00834B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50" w:author="Author" w:date="2022-09-01T18:25:00Z"/>
                <w:sz w:val="22"/>
                <w:szCs w:val="22"/>
              </w:rPr>
            </w:pPr>
            <w:del w:id="951" w:author="Author" w:date="2022-09-01T18:25:00Z">
              <w:r w:rsidRPr="00FD5232">
                <w:rPr>
                  <w:sz w:val="22"/>
                  <w:szCs w:val="22"/>
                </w:rPr>
                <w:delText>Every year at the time of a Person Centered Planning process, participants are given the opportunity to self-direct. The team assesses the participant’s ability to self-direct and what supports are needed to ensure success.</w:delText>
              </w:r>
            </w:del>
          </w:p>
          <w:p w14:paraId="553C7C3F" w14:textId="77777777" w:rsidR="00834B4F" w:rsidRPr="00FD5232" w:rsidRDefault="00834B4F" w:rsidP="00834B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52" w:author="Author" w:date="2022-09-01T18:25:00Z"/>
                <w:sz w:val="22"/>
                <w:szCs w:val="22"/>
              </w:rPr>
            </w:pPr>
          </w:p>
          <w:p w14:paraId="0C774E43" w14:textId="77777777" w:rsidR="00834B4F" w:rsidRPr="00FD5232" w:rsidRDefault="00834B4F" w:rsidP="00834B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53" w:author="Author" w:date="2022-09-01T18:25:00Z"/>
                <w:sz w:val="22"/>
                <w:szCs w:val="22"/>
              </w:rPr>
            </w:pPr>
            <w:del w:id="954" w:author="Author" w:date="2022-09-01T18:25:00Z">
              <w:r w:rsidRPr="00FD5232">
                <w:rPr>
                  <w:sz w:val="22"/>
                  <w:szCs w:val="22"/>
                </w:rPr>
                <w:delText>In addition to other case management activities, the Service Coordinator assists participants to access community and natural supports and advocates for the development of new community supports as needed. They assist participants to monitor and manage their Individual Budgets. Service Coordinators may provide support and training on how to hire, manage and train staff and to negotiate with service providers. They assist participants to develop an emergency backup plan and may assist participants to access self-advocacy training and support.</w:delText>
              </w:r>
            </w:del>
          </w:p>
          <w:p w14:paraId="58021DDB" w14:textId="77777777" w:rsidR="00834B4F" w:rsidRPr="00FD5232" w:rsidRDefault="00834B4F" w:rsidP="00834B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55" w:author="Author" w:date="2022-09-01T18:25:00Z"/>
                <w:sz w:val="22"/>
                <w:szCs w:val="22"/>
              </w:rPr>
            </w:pPr>
          </w:p>
          <w:p w14:paraId="64403944" w14:textId="77777777" w:rsidR="00834B4F" w:rsidRPr="00FD5232" w:rsidRDefault="00834B4F" w:rsidP="00834B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56" w:author="Author" w:date="2022-09-01T18:25:00Z"/>
                <w:sz w:val="22"/>
                <w:szCs w:val="22"/>
              </w:rPr>
            </w:pPr>
            <w:del w:id="957" w:author="Author" w:date="2022-09-01T18:25:00Z">
              <w:r w:rsidRPr="00FD5232">
                <w:rPr>
                  <w:sz w:val="22"/>
                  <w:szCs w:val="22"/>
                </w:rPr>
                <w:delText>The budget allocation is determined as part of the Person Centered Planning process and is based on the outcome of the participant assessment of need and the costing out of the needed services based on the established rate ceilings.</w:delText>
              </w:r>
            </w:del>
          </w:p>
          <w:p w14:paraId="0EE1D653" w14:textId="77777777" w:rsidR="00834B4F" w:rsidRPr="00FD5232" w:rsidRDefault="00834B4F" w:rsidP="00834B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58" w:author="Author" w:date="2022-09-01T18:25:00Z"/>
                <w:sz w:val="22"/>
                <w:szCs w:val="22"/>
              </w:rPr>
            </w:pPr>
            <w:del w:id="959" w:author="Author" w:date="2022-09-01T18:25:00Z">
              <w:r w:rsidRPr="00FD5232">
                <w:rPr>
                  <w:sz w:val="22"/>
                  <w:szCs w:val="22"/>
                </w:rPr>
                <w:delText>Participants may choose to self-direct some or all of their services. Participants who self-direct may choose to be the direct employer of the workers who provide waiver services through the PDP model or may select a qualified Agency through the AWC model. If the AWC model is chosen, the Agency handles payroll and taxes and related functions. The participant may refer prospective employees to the Agency for employment through AWC. The AWC is the employer of record for employees hired and is responsible for conducting Massachusetts Criminal Offender Record Information (CORI) as well as Federal Criminal Background Checks; however, the participant maintains the responsibility to select, train, and supervise these workers on a daily basis. In both models (PDP and AWC) the participant, or his or her designated representative if any, have responsibility for managing the services they choose to direct.</w:delText>
              </w:r>
            </w:del>
          </w:p>
          <w:p w14:paraId="08E7E1DB" w14:textId="77777777" w:rsidR="00834B4F" w:rsidRPr="00FD5232" w:rsidRDefault="00834B4F" w:rsidP="00834B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60" w:author="Author" w:date="2022-09-01T18:25:00Z"/>
                <w:sz w:val="22"/>
                <w:szCs w:val="22"/>
              </w:rPr>
            </w:pPr>
          </w:p>
          <w:p w14:paraId="42D04EC6" w14:textId="77777777" w:rsidR="00834B4F" w:rsidRPr="00FD5232" w:rsidRDefault="00834B4F" w:rsidP="00834B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61" w:author="Author" w:date="2022-09-01T18:25:00Z"/>
                <w:sz w:val="22"/>
                <w:szCs w:val="22"/>
              </w:rPr>
            </w:pPr>
            <w:del w:id="962" w:author="Author" w:date="2022-09-01T18:25:00Z">
              <w:r w:rsidRPr="00FD5232">
                <w:rPr>
                  <w:sz w:val="22"/>
                  <w:szCs w:val="22"/>
                </w:rPr>
                <w:delText>Participants who self-direct and hire their own workers through the PDP model have the authority to recruit, hire staff, verify qualifications, determine staff duties, set staff wages and benefits within established guidelines, approve time sheets within established guidelines, provide training and supervision, evaluate staff, and terminate staff employment. Once the Person Centered Plan and budget is complete, the service budget is entered into the Fiscal Employer Agent (FEA/FMS) system for implementation of the plan and the budget. The participant indicates in what manner and from whom the approved waiver services are purchased.</w:delText>
              </w:r>
            </w:del>
          </w:p>
          <w:p w14:paraId="4C6ACEF5" w14:textId="77777777" w:rsidR="00834B4F" w:rsidRPr="00FD5232" w:rsidRDefault="00834B4F" w:rsidP="00834B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63" w:author="Author" w:date="2022-09-01T18:25:00Z"/>
                <w:sz w:val="22"/>
                <w:szCs w:val="22"/>
              </w:rPr>
            </w:pPr>
          </w:p>
          <w:p w14:paraId="38925C5B" w14:textId="77777777" w:rsidR="00834B4F" w:rsidRPr="00FD5232" w:rsidRDefault="00834B4F" w:rsidP="00834B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64" w:author="Author" w:date="2022-09-01T18:25:00Z"/>
                <w:sz w:val="22"/>
                <w:szCs w:val="22"/>
              </w:rPr>
            </w:pPr>
            <w:del w:id="965" w:author="Author" w:date="2022-09-01T18:25:00Z">
              <w:r w:rsidRPr="00FD5232">
                <w:rPr>
                  <w:sz w:val="22"/>
                  <w:szCs w:val="22"/>
                </w:rPr>
                <w:delText>In the PDP model the FEA/FMS performs the payment tasks associated with the purchase of waiver services and supports. If the participant chooses the employer authority option and functions as the common law employer, the FEA/FMS provides fiscal services related to income and social security tax withholding and state worker compensation taxes. The FEA/FMS provides monthly reports and expenditures with disbursements and remaining fund balances so that the participant can monitor his/her budget. The FEA/FMS also executes the agreements with providers of services, assists participants in verifying support worker citizenship status, collects and processes time-sheets of support workers, pays invoices for approved goods and services as approved in the support plan. The FEA/FMS also does the final collection of all qualification data and conducts Criminal Offender Record Information (CORI) as well as Federal Criminal Background Checks and maintains a list of qualified providers. The FEA/FMS executes and holds Medicaid provider agreements on behalf of the Medicaid agency.</w:delText>
              </w:r>
            </w:del>
          </w:p>
          <w:p w14:paraId="61EDD03F" w14:textId="77777777" w:rsidR="00834B4F" w:rsidRPr="00FD5232" w:rsidRDefault="00834B4F" w:rsidP="00834B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66" w:author="Author" w:date="2022-09-01T18:25:00Z"/>
                <w:sz w:val="22"/>
                <w:szCs w:val="22"/>
              </w:rPr>
            </w:pPr>
          </w:p>
          <w:p w14:paraId="7B5ADBC5" w14:textId="77777777" w:rsidR="00834B4F" w:rsidRPr="00FD5232" w:rsidRDefault="00834B4F" w:rsidP="00834B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67" w:author="Author" w:date="2022-09-01T18:25:00Z"/>
                <w:sz w:val="22"/>
                <w:szCs w:val="22"/>
              </w:rPr>
            </w:pPr>
            <w:del w:id="968" w:author="Author" w:date="2022-09-01T18:25:00Z">
              <w:r w:rsidRPr="00FD5232">
                <w:rPr>
                  <w:sz w:val="22"/>
                  <w:szCs w:val="22"/>
                </w:rPr>
                <w:delText>The FEA/FMS is required to be utilized by participants and families who choose to hire their own staff and self-direct some or all of their waiver services in their Individual Support Plan via the PDP model.</w:delText>
              </w:r>
            </w:del>
          </w:p>
          <w:p w14:paraId="67AE216E" w14:textId="77777777" w:rsidR="00834B4F" w:rsidRPr="00FD5232" w:rsidRDefault="00834B4F" w:rsidP="00834B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69" w:author="Author" w:date="2022-09-01T18:25:00Z"/>
                <w:sz w:val="22"/>
                <w:szCs w:val="22"/>
              </w:rPr>
            </w:pPr>
          </w:p>
          <w:p w14:paraId="1E456562" w14:textId="77777777" w:rsidR="00834B4F" w:rsidRPr="00FD5232" w:rsidRDefault="00834B4F" w:rsidP="00834B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970" w:author="Author" w:date="2022-09-01T18:25:00Z"/>
                <w:sz w:val="22"/>
                <w:szCs w:val="22"/>
              </w:rPr>
            </w:pPr>
            <w:del w:id="971" w:author="Author" w:date="2022-09-01T18:25:00Z">
              <w:r w:rsidRPr="00FD5232">
                <w:rPr>
                  <w:sz w:val="22"/>
                  <w:szCs w:val="22"/>
                </w:rPr>
                <w:delText>The administrative costs associated with the FEA/FMS and AWC model are not included in the participant’s budget.</w:delText>
              </w:r>
            </w:del>
          </w:p>
          <w:p w14:paraId="674F3412" w14:textId="77777777" w:rsidR="00834B4F" w:rsidRPr="00FD5232" w:rsidRDefault="00834B4F" w:rsidP="00834B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972" w:author="Author" w:date="2022-09-01T18:25:00Z"/>
                <w:sz w:val="22"/>
                <w:szCs w:val="22"/>
              </w:rPr>
            </w:pPr>
          </w:p>
          <w:p w14:paraId="648D7DB7" w14:textId="77777777" w:rsidR="00834B4F" w:rsidRPr="00FD5232" w:rsidRDefault="00834B4F" w:rsidP="00834B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973" w:author="Author" w:date="2022-09-01T18:26:00Z"/>
                <w:sz w:val="22"/>
                <w:szCs w:val="22"/>
              </w:rPr>
            </w:pPr>
            <w:ins w:id="974" w:author="Author" w:date="2022-09-01T18:26:00Z">
              <w:r w:rsidRPr="00FD5232">
                <w:rPr>
                  <w:sz w:val="22"/>
                  <w:szCs w:val="22"/>
                </w:rPr>
                <w:t xml:space="preserve">Participants may choose to self-direct and lead the design of their services through the Department of Developmental Services (DDS) self-directed programs.  Self-direction options facilitate the goals of self-determination by promoting independence in service planning for participants who choose to direct selection and management of waiver services.  DDS currently provides two self-direction models, the Participant Directed Program (PDP) and the Agency with Choice Program (AWC).  </w:t>
              </w:r>
            </w:ins>
          </w:p>
          <w:p w14:paraId="231CB3E4" w14:textId="77777777" w:rsidR="00834B4F" w:rsidRPr="00FD5232" w:rsidRDefault="00834B4F" w:rsidP="00834B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975" w:author="Author" w:date="2022-09-01T18:26:00Z"/>
                <w:sz w:val="22"/>
                <w:szCs w:val="22"/>
              </w:rPr>
            </w:pPr>
            <w:ins w:id="976" w:author="Author" w:date="2022-09-01T18:26:00Z">
              <w:r w:rsidRPr="00FD5232">
                <w:rPr>
                  <w:sz w:val="22"/>
                  <w:szCs w:val="22"/>
                </w:rPr>
                <w:t xml:space="preserve"> </w:t>
              </w:r>
            </w:ins>
          </w:p>
          <w:p w14:paraId="1F2E0693" w14:textId="77777777" w:rsidR="00834B4F" w:rsidRPr="00FD5232" w:rsidRDefault="00834B4F" w:rsidP="00834B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977" w:author="Author" w:date="2022-09-01T18:26:00Z"/>
                <w:sz w:val="22"/>
                <w:szCs w:val="22"/>
              </w:rPr>
            </w:pPr>
            <w:ins w:id="978" w:author="Author" w:date="2022-09-01T18:26:00Z">
              <w:r w:rsidRPr="00FD5232">
                <w:rPr>
                  <w:sz w:val="22"/>
                  <w:szCs w:val="22"/>
                </w:rPr>
                <w:t xml:space="preserve">For PDP services, participants are the employer and are responsible for hiring, training, and managing staff, and use the services of the Fiscal Employer Agent/Financial Management Service (FEA/FMS) to perform tasks related to the financial management of the individual budget. </w:t>
              </w:r>
            </w:ins>
            <w:ins w:id="979" w:author="Author" w:date="2022-10-05T18:34:00Z">
              <w:r w:rsidRPr="00FD5232">
                <w:rPr>
                  <w:sz w:val="22"/>
                  <w:szCs w:val="22"/>
                </w:rPr>
                <w:t>With AWC</w:t>
              </w:r>
            </w:ins>
            <w:ins w:id="980" w:author="Author" w:date="2022-09-01T18:26:00Z">
              <w:r w:rsidRPr="00FD5232">
                <w:rPr>
                  <w:sz w:val="22"/>
                  <w:szCs w:val="22"/>
                </w:rPr>
                <w:t xml:space="preserve"> participants </w:t>
              </w:r>
            </w:ins>
            <w:ins w:id="981" w:author="Author" w:date="2022-10-05T18:34:00Z">
              <w:r w:rsidRPr="00FD5232">
                <w:rPr>
                  <w:sz w:val="22"/>
                  <w:szCs w:val="22"/>
                </w:rPr>
                <w:t xml:space="preserve">share employment responsibilities with </w:t>
              </w:r>
            </w:ins>
            <w:ins w:id="982" w:author="Author" w:date="2022-09-01T18:26:00Z">
              <w:r w:rsidRPr="00FD5232">
                <w:rPr>
                  <w:sz w:val="22"/>
                  <w:szCs w:val="22"/>
                </w:rPr>
                <w:t xml:space="preserve">an </w:t>
              </w:r>
            </w:ins>
            <w:ins w:id="983" w:author="Author" w:date="2022-10-05T18:34:00Z">
              <w:r w:rsidRPr="00FD5232">
                <w:rPr>
                  <w:sz w:val="22"/>
                  <w:szCs w:val="22"/>
                </w:rPr>
                <w:t>agency who assists</w:t>
              </w:r>
            </w:ins>
            <w:ins w:id="984" w:author="Author" w:date="2022-09-01T18:26:00Z">
              <w:r w:rsidRPr="00FD5232">
                <w:rPr>
                  <w:sz w:val="22"/>
                  <w:szCs w:val="22"/>
                </w:rPr>
                <w:t xml:space="preserve"> with hiring, training and managing staff and the participant acts the managing employer. </w:t>
              </w:r>
            </w:ins>
            <w:ins w:id="985" w:author="Author" w:date="2022-10-05T18:34:00Z">
              <w:r w:rsidRPr="00FD5232">
                <w:rPr>
                  <w:sz w:val="22"/>
                  <w:szCs w:val="22"/>
                </w:rPr>
                <w:t xml:space="preserve"> </w:t>
              </w:r>
            </w:ins>
          </w:p>
          <w:p w14:paraId="43BEF996" w14:textId="77777777" w:rsidR="00834B4F" w:rsidRPr="00FD5232" w:rsidRDefault="00834B4F" w:rsidP="00834B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986" w:author="Author" w:date="2022-09-01T18:26:00Z"/>
                <w:sz w:val="22"/>
                <w:szCs w:val="22"/>
              </w:rPr>
            </w:pPr>
            <w:ins w:id="987" w:author="Author" w:date="2022-09-01T18:26:00Z">
              <w:r w:rsidRPr="00FD5232">
                <w:rPr>
                  <w:sz w:val="22"/>
                  <w:szCs w:val="22"/>
                </w:rPr>
                <w:t xml:space="preserve">  </w:t>
              </w:r>
            </w:ins>
          </w:p>
          <w:p w14:paraId="1079D493" w14:textId="77777777" w:rsidR="00834B4F" w:rsidRPr="00FD5232" w:rsidRDefault="00834B4F" w:rsidP="00834B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988" w:author="Author" w:date="2022-09-01T18:26:00Z"/>
                <w:sz w:val="22"/>
                <w:szCs w:val="22"/>
              </w:rPr>
            </w:pPr>
            <w:ins w:id="989" w:author="Author" w:date="2022-09-01T18:26:00Z">
              <w:r w:rsidRPr="00FD5232">
                <w:rPr>
                  <w:sz w:val="22"/>
                  <w:szCs w:val="22"/>
                </w:rPr>
                <w:t xml:space="preserve">PDP model:  In the PDP, participants are the employers and are responsible for verifying qualifications, hiring, training, and managing the staff, and use the services of the FEA/FMS to perform the back-office functions and tasks related to the management of the individual budget (payroll, taxes). Participants also may recruit staff and set staff duties, wages, and benefits within established guidelines. Participants approve time sheets, submit approved provider invoices to the FEA/FMS, evaluate staff, and may terminate staff employment. The individual budget is entered into the FEA/FMS system for implementation of the plan and the individual budget.  </w:t>
              </w:r>
            </w:ins>
          </w:p>
          <w:p w14:paraId="2CDCC027" w14:textId="77777777" w:rsidR="00834B4F" w:rsidRPr="00FD5232" w:rsidRDefault="00834B4F" w:rsidP="00834B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990" w:author="Author" w:date="2022-09-01T18:26:00Z"/>
                <w:sz w:val="22"/>
                <w:szCs w:val="22"/>
              </w:rPr>
            </w:pPr>
            <w:ins w:id="991" w:author="Author" w:date="2022-09-01T18:26:00Z">
              <w:r w:rsidRPr="00FD5232">
                <w:rPr>
                  <w:sz w:val="22"/>
                  <w:szCs w:val="22"/>
                </w:rPr>
                <w:t xml:space="preserve"> </w:t>
              </w:r>
            </w:ins>
          </w:p>
          <w:p w14:paraId="2BC46D37" w14:textId="77777777" w:rsidR="00834B4F" w:rsidRPr="00FD5232" w:rsidRDefault="00834B4F" w:rsidP="00834B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992" w:author="Author" w:date="2022-09-01T18:26:00Z"/>
                <w:sz w:val="22"/>
                <w:szCs w:val="22"/>
              </w:rPr>
            </w:pPr>
            <w:ins w:id="993" w:author="Author" w:date="2022-09-01T18:26:00Z">
              <w:r w:rsidRPr="00FD5232">
                <w:rPr>
                  <w:sz w:val="22"/>
                  <w:szCs w:val="22"/>
                </w:rPr>
                <w:t xml:space="preserve">In PDP, the participant is able to access and monitor their individual budget through the FEA/FMS online portal and from their service coordinator.  The FEA/FMS also executes the agreements with providers of services, collects, and processes staff timesheets approved by the participant, and pays invoices for approved goods and services in the person-centered plan. The FEA/FMS also assists participants in verifying citizenship status of candidates for employment and confirms staff qualification data, including state and national criminal background checks, and abuser registry checks.  </w:t>
              </w:r>
            </w:ins>
          </w:p>
          <w:p w14:paraId="299E90AD" w14:textId="77777777" w:rsidR="00834B4F" w:rsidRPr="00FD5232" w:rsidRDefault="00834B4F" w:rsidP="00834B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994" w:author="Author" w:date="2022-09-01T18:26:00Z"/>
                <w:sz w:val="22"/>
                <w:szCs w:val="22"/>
              </w:rPr>
            </w:pPr>
            <w:ins w:id="995" w:author="Author" w:date="2022-09-01T18:26:00Z">
              <w:r w:rsidRPr="00FD5232">
                <w:rPr>
                  <w:sz w:val="22"/>
                  <w:szCs w:val="22"/>
                </w:rPr>
                <w:t xml:space="preserve"> </w:t>
              </w:r>
            </w:ins>
          </w:p>
          <w:p w14:paraId="43211171" w14:textId="77777777" w:rsidR="00834B4F" w:rsidRPr="00FD5232" w:rsidRDefault="00834B4F" w:rsidP="00834B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996" w:author="Author" w:date="2022-09-01T18:26:00Z"/>
                <w:sz w:val="22"/>
                <w:szCs w:val="22"/>
              </w:rPr>
            </w:pPr>
            <w:ins w:id="997" w:author="Author" w:date="2022-09-01T18:26:00Z">
              <w:r w:rsidRPr="00FD5232">
                <w:rPr>
                  <w:sz w:val="22"/>
                  <w:szCs w:val="22"/>
                </w:rPr>
                <w:t>AWC model:  In AWC</w:t>
              </w:r>
            </w:ins>
            <w:ins w:id="998" w:author="Author" w:date="2022-10-05T18:36:00Z">
              <w:r w:rsidRPr="00FD5232">
                <w:rPr>
                  <w:sz w:val="22"/>
                  <w:szCs w:val="22"/>
                </w:rPr>
                <w:t xml:space="preserve"> an agency shares employment responsibilities with self-directed program</w:t>
              </w:r>
            </w:ins>
            <w:ins w:id="999" w:author="Author" w:date="2022-09-01T18:26:00Z">
              <w:r w:rsidRPr="00FD5232">
                <w:rPr>
                  <w:sz w:val="22"/>
                  <w:szCs w:val="22"/>
                </w:rPr>
                <w:t xml:space="preserve"> </w:t>
              </w:r>
            </w:ins>
            <w:ins w:id="1000" w:author="Author" w:date="2022-09-28T19:51:00Z">
              <w:r w:rsidRPr="00FD5232">
                <w:rPr>
                  <w:sz w:val="22"/>
                  <w:szCs w:val="22"/>
                </w:rPr>
                <w:t>participants</w:t>
              </w:r>
            </w:ins>
            <w:ins w:id="1001" w:author="Author" w:date="2022-10-05T18:36:00Z">
              <w:r w:rsidRPr="00FD5232">
                <w:rPr>
                  <w:sz w:val="22"/>
                  <w:szCs w:val="22"/>
                </w:rPr>
                <w:t>. The AWC agency serves as the employer of record for the employee hired</w:t>
              </w:r>
            </w:ins>
            <w:ins w:id="1002" w:author="Author" w:date="2022-09-28T19:51:00Z">
              <w:r w:rsidRPr="00FD5232">
                <w:rPr>
                  <w:sz w:val="22"/>
                  <w:szCs w:val="22"/>
                </w:rPr>
                <w:t xml:space="preserve"> to </w:t>
              </w:r>
            </w:ins>
            <w:ins w:id="1003" w:author="Author" w:date="2022-10-05T18:36:00Z">
              <w:r w:rsidRPr="00FD5232">
                <w:rPr>
                  <w:sz w:val="22"/>
                  <w:szCs w:val="22"/>
                </w:rPr>
                <w:t xml:space="preserve">provide services to </w:t>
              </w:r>
            </w:ins>
            <w:ins w:id="1004" w:author="Author" w:date="2022-09-28T19:51:00Z">
              <w:r w:rsidRPr="00FD5232">
                <w:rPr>
                  <w:sz w:val="22"/>
                  <w:szCs w:val="22"/>
                </w:rPr>
                <w:t>the participant</w:t>
              </w:r>
            </w:ins>
            <w:ins w:id="1005" w:author="Author" w:date="2022-10-05T18:36:00Z">
              <w:r w:rsidRPr="00FD5232">
                <w:rPr>
                  <w:sz w:val="22"/>
                  <w:szCs w:val="22"/>
                </w:rPr>
                <w:t>, and the participant serves as</w:t>
              </w:r>
            </w:ins>
            <w:ins w:id="1006" w:author="Author" w:date="2022-09-28T19:51:00Z">
              <w:r w:rsidRPr="00FD5232">
                <w:rPr>
                  <w:sz w:val="22"/>
                  <w:szCs w:val="22"/>
                </w:rPr>
                <w:t xml:space="preserve"> the </w:t>
              </w:r>
            </w:ins>
            <w:ins w:id="1007" w:author="Author" w:date="2022-10-05T18:36:00Z">
              <w:r w:rsidRPr="00FD5232">
                <w:rPr>
                  <w:sz w:val="22"/>
                  <w:szCs w:val="22"/>
                </w:rPr>
                <w:t xml:space="preserve">day-to-day </w:t>
              </w:r>
            </w:ins>
            <w:ins w:id="1008" w:author="Author" w:date="2022-09-28T19:51:00Z">
              <w:r w:rsidRPr="00FD5232">
                <w:rPr>
                  <w:sz w:val="22"/>
                  <w:szCs w:val="22"/>
                </w:rPr>
                <w:t>managing employer.</w:t>
              </w:r>
            </w:ins>
            <w:ins w:id="1009" w:author="Author" w:date="2022-10-05T18:36:00Z">
              <w:r w:rsidRPr="00FD5232">
                <w:rPr>
                  <w:sz w:val="22"/>
                  <w:szCs w:val="22"/>
                </w:rPr>
                <w:t xml:space="preserve"> </w:t>
              </w:r>
            </w:ins>
            <w:ins w:id="1010" w:author="Author" w:date="2022-09-28T19:51:00Z">
              <w:r w:rsidRPr="00FD5232">
                <w:rPr>
                  <w:sz w:val="22"/>
                  <w:szCs w:val="22"/>
                </w:rPr>
                <w:t xml:space="preserve"> The</w:t>
              </w:r>
            </w:ins>
            <w:ins w:id="1011" w:author="Author" w:date="2022-09-01T18:26:00Z">
              <w:r w:rsidRPr="00FD5232">
                <w:rPr>
                  <w:sz w:val="22"/>
                  <w:szCs w:val="22"/>
                </w:rPr>
                <w:t xml:space="preserve"> agency executes the agreements with providers of services, collects, and processes staff timesheets approved by the participant, and pays invoices for approved goods and services in the person-centered plan. The agency also assists participants in verifying citizenship status of candidates for employment and confirms staff qualification data, including state and national criminal background checks, and abuser registry checks.  Participants may refer prospective employees for employment through AWC and maintains responsibility to select, train, and supervise staff daily</w:t>
              </w:r>
            </w:ins>
            <w:ins w:id="1012" w:author="Author" w:date="2022-10-05T18:36:00Z">
              <w:r w:rsidRPr="00FD5232">
                <w:rPr>
                  <w:sz w:val="22"/>
                  <w:szCs w:val="22"/>
                </w:rPr>
                <w:t>.</w:t>
              </w:r>
            </w:ins>
            <w:ins w:id="1013" w:author="Author" w:date="2022-09-01T18:26:00Z">
              <w:r w:rsidRPr="00FD5232">
                <w:rPr>
                  <w:sz w:val="22"/>
                  <w:szCs w:val="22"/>
                </w:rPr>
                <w:t xml:space="preserve"> Participants approve time sheets and submit invoices to the agency.   </w:t>
              </w:r>
            </w:ins>
            <w:ins w:id="1014" w:author="Author" w:date="2022-10-05T18:36:00Z">
              <w:r w:rsidRPr="00FD5232">
                <w:rPr>
                  <w:sz w:val="22"/>
                  <w:szCs w:val="22"/>
                </w:rPr>
                <w:t xml:space="preserve"> </w:t>
              </w:r>
            </w:ins>
          </w:p>
          <w:p w14:paraId="66A6F8A9" w14:textId="77777777" w:rsidR="00834B4F" w:rsidRPr="00FD5232" w:rsidRDefault="00834B4F" w:rsidP="00834B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015" w:author="Author" w:date="2022-09-01T18:26:00Z"/>
                <w:sz w:val="22"/>
                <w:szCs w:val="22"/>
              </w:rPr>
            </w:pPr>
          </w:p>
          <w:p w14:paraId="2E9E58B7" w14:textId="77777777" w:rsidR="00834B4F" w:rsidRPr="00FD5232" w:rsidRDefault="00834B4F" w:rsidP="00834B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016" w:author="Author" w:date="2022-09-27T19:43:00Z"/>
                <w:sz w:val="22"/>
                <w:szCs w:val="22"/>
              </w:rPr>
            </w:pPr>
            <w:ins w:id="1017" w:author="Author" w:date="2022-09-01T18:26:00Z">
              <w:r w:rsidRPr="00FD5232">
                <w:rPr>
                  <w:sz w:val="22"/>
                  <w:szCs w:val="22"/>
                </w:rPr>
                <w:t xml:space="preserve"> </w:t>
              </w:r>
            </w:ins>
            <w:ins w:id="1018" w:author="Author" w:date="2022-09-27T19:43:00Z">
              <w:r w:rsidRPr="00FD5232">
                <w:rPr>
                  <w:sz w:val="22"/>
                  <w:szCs w:val="22"/>
                </w:rPr>
                <w:t>All waiver participants have a Targeted Case Manager (Service Coordinator). As part of the initial and on-going planning process of assessment and enrollment into the waiver, the Service Coordinator provides participants information about the opportunity to self-direct and the models they can utilize.  The Service Coordinator may assist participants to monitor and manage their individual budgets, develop an emergency backup plan, and access self-advocacy training and support. Service Coordinators may also provide support and training on how to hire, manage, train staff, negotiate with service providers, and advocate for new supports, as necessary.</w:t>
              </w:r>
            </w:ins>
          </w:p>
          <w:p w14:paraId="0BBE3ED9" w14:textId="77777777" w:rsidR="00834B4F" w:rsidRPr="00FD5232" w:rsidRDefault="00834B4F" w:rsidP="00834B4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019" w:author="Author" w:date="2022-09-01T18:26:00Z"/>
                <w:sz w:val="22"/>
                <w:szCs w:val="22"/>
              </w:rPr>
            </w:pPr>
          </w:p>
          <w:p w14:paraId="5D472EA3" w14:textId="1C7DC08F" w:rsidR="00974420" w:rsidRPr="00FD5232" w:rsidRDefault="00834B4F" w:rsidP="00834B4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ins w:id="1020" w:author="Author" w:date="2022-09-01T18:26:00Z">
              <w:r w:rsidRPr="00FD5232">
                <w:rPr>
                  <w:sz w:val="22"/>
                  <w:szCs w:val="22"/>
                </w:rPr>
                <w:t>The administrative costs associated with the PDP (FEA/FMS) and AWC models are not included in the individual budget.</w:t>
              </w:r>
            </w:ins>
          </w:p>
        </w:tc>
      </w:tr>
    </w:tbl>
    <w:p w14:paraId="1E8396A9"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120" w:after="60"/>
        <w:ind w:left="432" w:hanging="432"/>
        <w:outlineLvl w:val="0"/>
        <w:rPr>
          <w:kern w:val="22"/>
          <w:sz w:val="22"/>
          <w:szCs w:val="22"/>
        </w:rPr>
      </w:pPr>
      <w:r w:rsidRPr="00FD5232">
        <w:rPr>
          <w:b/>
          <w:sz w:val="22"/>
          <w:szCs w:val="22"/>
        </w:rPr>
        <w:t>b.</w:t>
      </w:r>
      <w:r w:rsidRPr="00FD5232">
        <w:rPr>
          <w:b/>
          <w:sz w:val="22"/>
          <w:szCs w:val="22"/>
        </w:rPr>
        <w:tab/>
      </w:r>
      <w:r w:rsidRPr="00FD5232">
        <w:rPr>
          <w:b/>
          <w:kern w:val="22"/>
          <w:sz w:val="22"/>
          <w:szCs w:val="22"/>
        </w:rPr>
        <w:t>Participant</w:t>
      </w:r>
      <w:r w:rsidR="001B2F3F" w:rsidRPr="00FD5232">
        <w:rPr>
          <w:b/>
          <w:kern w:val="22"/>
          <w:sz w:val="22"/>
          <w:szCs w:val="22"/>
        </w:rPr>
        <w:t xml:space="preserve"> </w:t>
      </w:r>
      <w:r w:rsidRPr="00FD5232">
        <w:rPr>
          <w:b/>
          <w:kern w:val="22"/>
          <w:sz w:val="22"/>
          <w:szCs w:val="22"/>
        </w:rPr>
        <w:t>Direction Opportunities</w:t>
      </w:r>
      <w:r w:rsidRPr="00FD5232">
        <w:rPr>
          <w:kern w:val="22"/>
          <w:sz w:val="22"/>
          <w:szCs w:val="22"/>
        </w:rPr>
        <w:t>.  Specify the participant</w:t>
      </w:r>
      <w:r w:rsidR="001B2F3F" w:rsidRPr="00FD5232">
        <w:rPr>
          <w:kern w:val="22"/>
          <w:sz w:val="22"/>
          <w:szCs w:val="22"/>
        </w:rPr>
        <w:t xml:space="preserve"> </w:t>
      </w:r>
      <w:r w:rsidRPr="00FD5232">
        <w:rPr>
          <w:kern w:val="22"/>
          <w:sz w:val="22"/>
          <w:szCs w:val="22"/>
        </w:rPr>
        <w:t xml:space="preserve">direction opportunities that are available in the waiver.  </w:t>
      </w:r>
      <w:r w:rsidRPr="00FD5232">
        <w:rPr>
          <w:i/>
          <w:kern w:val="22"/>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65"/>
        <w:gridCol w:w="8477"/>
      </w:tblGrid>
      <w:tr w:rsidR="00974420" w:rsidRPr="00FD5232" w14:paraId="3A24D327"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3937A444"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D5232">
              <w:rPr>
                <w:rFonts w:ascii="Wingdings" w:eastAsia="Wingdings" w:hAnsi="Wingdings" w:cs="Wingdings"/>
                <w:sz w:val="22"/>
                <w:szCs w:val="22"/>
              </w:rPr>
              <w:t>¡</w:t>
            </w:r>
          </w:p>
        </w:tc>
        <w:tc>
          <w:tcPr>
            <w:tcW w:w="8867" w:type="dxa"/>
            <w:tcBorders>
              <w:top w:val="single" w:sz="12" w:space="0" w:color="auto"/>
              <w:left w:val="single" w:sz="12" w:space="0" w:color="auto"/>
              <w:bottom w:val="single" w:sz="12" w:space="0" w:color="auto"/>
              <w:right w:val="single" w:sz="12" w:space="0" w:color="auto"/>
            </w:tcBorders>
          </w:tcPr>
          <w:p w14:paraId="26A59A7F"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FD5232">
              <w:rPr>
                <w:b/>
                <w:kern w:val="22"/>
                <w:sz w:val="22"/>
                <w:szCs w:val="22"/>
              </w:rPr>
              <w:t>Participant – Employer Authority</w:t>
            </w:r>
            <w:r w:rsidRPr="00FD5232">
              <w:rPr>
                <w:kern w:val="22"/>
                <w:sz w:val="22"/>
                <w:szCs w:val="22"/>
              </w:rPr>
              <w:t xml:space="preserve">.  As specified in </w:t>
            </w:r>
            <w:r w:rsidRPr="00FD5232">
              <w:rPr>
                <w:b/>
                <w:i/>
                <w:kern w:val="22"/>
                <w:sz w:val="22"/>
                <w:szCs w:val="22"/>
              </w:rPr>
              <w:t>Appendix E-2, Item a,</w:t>
            </w:r>
            <w:r w:rsidRPr="00FD5232">
              <w:rPr>
                <w:kern w:val="22"/>
                <w:sz w:val="22"/>
                <w:szCs w:val="22"/>
              </w:rPr>
              <w:t xml:space="preserve"> the participant (or the participant’s representative) has decision-making authority over workers who provide waiver services.  </w:t>
            </w:r>
            <w:r w:rsidR="00F16073" w:rsidRPr="00FD5232">
              <w:rPr>
                <w:kern w:val="22"/>
                <w:sz w:val="22"/>
                <w:szCs w:val="22"/>
              </w:rPr>
              <w:t>T</w:t>
            </w:r>
            <w:r w:rsidRPr="00FD5232">
              <w:rPr>
                <w:kern w:val="22"/>
                <w:sz w:val="22"/>
                <w:szCs w:val="22"/>
              </w:rPr>
              <w:t>he participant may function as the common law employer</w:t>
            </w:r>
            <w:r w:rsidR="00F16073" w:rsidRPr="00FD5232">
              <w:rPr>
                <w:kern w:val="22"/>
                <w:sz w:val="22"/>
                <w:szCs w:val="22"/>
              </w:rPr>
              <w:t xml:space="preserve"> or the co-employer of workers</w:t>
            </w:r>
            <w:r w:rsidRPr="00FD5232">
              <w:rPr>
                <w:kern w:val="22"/>
                <w:sz w:val="22"/>
                <w:szCs w:val="22"/>
              </w:rPr>
              <w:t xml:space="preserve">. </w:t>
            </w:r>
            <w:r w:rsidR="00F16073" w:rsidRPr="00FD5232">
              <w:rPr>
                <w:kern w:val="22"/>
                <w:sz w:val="22"/>
                <w:szCs w:val="22"/>
              </w:rPr>
              <w:t xml:space="preserve"> </w:t>
            </w:r>
            <w:r w:rsidRPr="00FD5232">
              <w:rPr>
                <w:kern w:val="22"/>
                <w:sz w:val="22"/>
                <w:szCs w:val="22"/>
              </w:rPr>
              <w:t xml:space="preserve">Supports and protections are available for participants who exercise this authority.  </w:t>
            </w:r>
          </w:p>
        </w:tc>
      </w:tr>
      <w:tr w:rsidR="00974420" w:rsidRPr="00FD5232" w14:paraId="09473D42"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31C550EA"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D5232">
              <w:rPr>
                <w:rFonts w:ascii="Wingdings" w:eastAsia="Wingdings" w:hAnsi="Wingdings" w:cs="Wingdings"/>
                <w:sz w:val="22"/>
                <w:szCs w:val="22"/>
              </w:rPr>
              <w:t>¡</w:t>
            </w:r>
          </w:p>
        </w:tc>
        <w:tc>
          <w:tcPr>
            <w:tcW w:w="8867" w:type="dxa"/>
            <w:tcBorders>
              <w:top w:val="single" w:sz="12" w:space="0" w:color="auto"/>
              <w:left w:val="single" w:sz="12" w:space="0" w:color="auto"/>
              <w:bottom w:val="single" w:sz="12" w:space="0" w:color="auto"/>
              <w:right w:val="single" w:sz="12" w:space="0" w:color="auto"/>
            </w:tcBorders>
          </w:tcPr>
          <w:p w14:paraId="79BE015D"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FD5232">
              <w:rPr>
                <w:b/>
                <w:kern w:val="22"/>
                <w:sz w:val="22"/>
                <w:szCs w:val="22"/>
              </w:rPr>
              <w:t>Participant – Budget Authority.</w:t>
            </w:r>
            <w:r w:rsidRPr="00FD5232">
              <w:rPr>
                <w:kern w:val="22"/>
                <w:sz w:val="22"/>
                <w:szCs w:val="22"/>
              </w:rPr>
              <w:t xml:space="preserve">  As specified in </w:t>
            </w:r>
            <w:r w:rsidRPr="00FD5232">
              <w:rPr>
                <w:b/>
                <w:i/>
                <w:kern w:val="22"/>
                <w:sz w:val="22"/>
                <w:szCs w:val="22"/>
              </w:rPr>
              <w:t>Appendix E-2, Item b</w:t>
            </w:r>
            <w:r w:rsidRPr="00FD5232">
              <w:rPr>
                <w:kern w:val="22"/>
                <w:sz w:val="22"/>
                <w:szCs w:val="22"/>
              </w:rPr>
              <w:t>, the participant (or the participant’s representative) has decision-making authority over a budget for waiver services.  Supports and protections are available for participants who have authority over a budget.</w:t>
            </w:r>
          </w:p>
        </w:tc>
      </w:tr>
      <w:tr w:rsidR="00974420" w:rsidRPr="00FD5232" w14:paraId="42EB03DA"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D05B2D2" w14:textId="44BF8AD7" w:rsidR="00974420" w:rsidRPr="00FD5232" w:rsidRDefault="0033705A"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D5232">
              <w:rPr>
                <w:bCs/>
                <w:kern w:val="22"/>
                <w:sz w:val="22"/>
                <w:szCs w:val="22"/>
              </w:rPr>
              <w:t>X</w:t>
            </w:r>
          </w:p>
        </w:tc>
        <w:tc>
          <w:tcPr>
            <w:tcW w:w="8867" w:type="dxa"/>
            <w:tcBorders>
              <w:top w:val="single" w:sz="12" w:space="0" w:color="auto"/>
              <w:left w:val="single" w:sz="12" w:space="0" w:color="auto"/>
              <w:bottom w:val="single" w:sz="12" w:space="0" w:color="auto"/>
              <w:right w:val="single" w:sz="12" w:space="0" w:color="auto"/>
            </w:tcBorders>
          </w:tcPr>
          <w:p w14:paraId="2EA9CB5A"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FD5232">
              <w:rPr>
                <w:b/>
                <w:kern w:val="22"/>
                <w:sz w:val="22"/>
                <w:szCs w:val="22"/>
              </w:rPr>
              <w:t>Both Authorities.</w:t>
            </w:r>
            <w:r w:rsidRPr="00FD5232">
              <w:rPr>
                <w:kern w:val="22"/>
                <w:sz w:val="22"/>
                <w:szCs w:val="22"/>
              </w:rPr>
              <w:t xml:space="preserve">  The waiver provides for both participant</w:t>
            </w:r>
            <w:r w:rsidR="001B2F3F" w:rsidRPr="00FD5232">
              <w:rPr>
                <w:kern w:val="22"/>
                <w:sz w:val="22"/>
                <w:szCs w:val="22"/>
              </w:rPr>
              <w:t xml:space="preserve"> </w:t>
            </w:r>
            <w:r w:rsidRPr="00FD5232">
              <w:rPr>
                <w:kern w:val="22"/>
                <w:sz w:val="22"/>
                <w:szCs w:val="22"/>
              </w:rPr>
              <w:t xml:space="preserve">direction opportunities as specified in </w:t>
            </w:r>
            <w:r w:rsidRPr="00FD5232">
              <w:rPr>
                <w:b/>
                <w:i/>
                <w:kern w:val="22"/>
                <w:sz w:val="22"/>
                <w:szCs w:val="22"/>
              </w:rPr>
              <w:t>Appendix E-2</w:t>
            </w:r>
            <w:r w:rsidRPr="00FD5232">
              <w:rPr>
                <w:kern w:val="22"/>
                <w:sz w:val="22"/>
                <w:szCs w:val="22"/>
              </w:rPr>
              <w:t>.  Supports and protections are available for participants who exercise these authorities.</w:t>
            </w:r>
          </w:p>
        </w:tc>
      </w:tr>
    </w:tbl>
    <w:p w14:paraId="4CFF98F6"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outlineLvl w:val="0"/>
        <w:rPr>
          <w:b/>
          <w:sz w:val="22"/>
          <w:szCs w:val="22"/>
        </w:rPr>
      </w:pPr>
    </w:p>
    <w:p w14:paraId="049BFC3F"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outlineLvl w:val="0"/>
        <w:rPr>
          <w:sz w:val="22"/>
          <w:szCs w:val="22"/>
        </w:rPr>
      </w:pPr>
      <w:r w:rsidRPr="00FD5232">
        <w:rPr>
          <w:b/>
          <w:sz w:val="22"/>
          <w:szCs w:val="22"/>
        </w:rPr>
        <w:br w:type="page"/>
        <w:t>c.</w:t>
      </w:r>
      <w:r w:rsidRPr="00FD5232">
        <w:rPr>
          <w:b/>
          <w:sz w:val="22"/>
          <w:szCs w:val="22"/>
        </w:rPr>
        <w:tab/>
        <w:t>Availability of Participant Direction by Type of Living Arrangement.</w:t>
      </w:r>
      <w:r w:rsidRPr="00FD5232">
        <w:rPr>
          <w:sz w:val="22"/>
          <w:szCs w:val="22"/>
        </w:rPr>
        <w:t xml:space="preserve">  </w:t>
      </w:r>
      <w:r w:rsidRPr="00FD5232">
        <w:rPr>
          <w:i/>
          <w:sz w:val="22"/>
          <w:szCs w:val="22"/>
        </w:rPr>
        <w:t>Check each that applies:</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58"/>
        <w:gridCol w:w="8484"/>
      </w:tblGrid>
      <w:tr w:rsidR="00974420" w:rsidRPr="00FD5232" w14:paraId="22A7D2FE" w14:textId="77777777">
        <w:tc>
          <w:tcPr>
            <w:tcW w:w="563" w:type="dxa"/>
            <w:tcBorders>
              <w:top w:val="single" w:sz="12" w:space="0" w:color="auto"/>
              <w:left w:val="single" w:sz="12" w:space="0" w:color="auto"/>
              <w:bottom w:val="single" w:sz="12" w:space="0" w:color="auto"/>
              <w:right w:val="single" w:sz="12" w:space="0" w:color="auto"/>
            </w:tcBorders>
            <w:shd w:val="pct10" w:color="auto" w:fill="auto"/>
          </w:tcPr>
          <w:p w14:paraId="6F28BF6C" w14:textId="1F96561A" w:rsidR="00974420" w:rsidRPr="00FD5232" w:rsidRDefault="0033705A"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sidRPr="00FD5232">
              <w:rPr>
                <w:bCs/>
                <w:kern w:val="22"/>
                <w:sz w:val="22"/>
                <w:szCs w:val="22"/>
              </w:rPr>
              <w:t>X</w:t>
            </w:r>
          </w:p>
        </w:tc>
        <w:tc>
          <w:tcPr>
            <w:tcW w:w="8725" w:type="dxa"/>
            <w:tcBorders>
              <w:top w:val="single" w:sz="12" w:space="0" w:color="auto"/>
              <w:left w:val="single" w:sz="12" w:space="0" w:color="auto"/>
              <w:bottom w:val="single" w:sz="12" w:space="0" w:color="auto"/>
              <w:right w:val="single" w:sz="12" w:space="0" w:color="auto"/>
            </w:tcBorders>
          </w:tcPr>
          <w:p w14:paraId="09447777" w14:textId="77777777" w:rsidR="00974420" w:rsidRPr="00FD5232" w:rsidRDefault="00795887" w:rsidP="00974420">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FD5232">
              <w:rPr>
                <w:b/>
                <w:kern w:val="22"/>
                <w:sz w:val="22"/>
                <w:szCs w:val="22"/>
              </w:rPr>
              <w:t>Participant direction opportunities are available to participants who live in their own private residence or the home of a family member.</w:t>
            </w:r>
          </w:p>
        </w:tc>
      </w:tr>
      <w:tr w:rsidR="00974420" w:rsidRPr="00FD5232" w14:paraId="7F585F7F" w14:textId="77777777">
        <w:tc>
          <w:tcPr>
            <w:tcW w:w="563" w:type="dxa"/>
            <w:tcBorders>
              <w:top w:val="single" w:sz="12" w:space="0" w:color="auto"/>
              <w:left w:val="single" w:sz="12" w:space="0" w:color="auto"/>
              <w:bottom w:val="single" w:sz="12" w:space="0" w:color="auto"/>
              <w:right w:val="single" w:sz="12" w:space="0" w:color="auto"/>
            </w:tcBorders>
            <w:shd w:val="pct10" w:color="auto" w:fill="auto"/>
          </w:tcPr>
          <w:p w14:paraId="1B562E0C" w14:textId="4AB80CFA" w:rsidR="00974420" w:rsidRPr="00FD5232" w:rsidRDefault="0033705A"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sidRPr="00FD5232">
              <w:rPr>
                <w:bCs/>
                <w:kern w:val="22"/>
                <w:sz w:val="22"/>
                <w:szCs w:val="22"/>
              </w:rPr>
              <w:t>X</w:t>
            </w:r>
          </w:p>
        </w:tc>
        <w:tc>
          <w:tcPr>
            <w:tcW w:w="8725" w:type="dxa"/>
            <w:tcBorders>
              <w:top w:val="single" w:sz="12" w:space="0" w:color="auto"/>
              <w:left w:val="single" w:sz="12" w:space="0" w:color="auto"/>
              <w:bottom w:val="single" w:sz="12" w:space="0" w:color="auto"/>
              <w:right w:val="single" w:sz="12" w:space="0" w:color="auto"/>
            </w:tcBorders>
          </w:tcPr>
          <w:p w14:paraId="543138AE" w14:textId="77777777" w:rsidR="00974420" w:rsidRPr="00FD5232" w:rsidRDefault="00795887" w:rsidP="00974420">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FD5232">
              <w:rPr>
                <w:b/>
                <w:kern w:val="22"/>
                <w:sz w:val="22"/>
                <w:szCs w:val="22"/>
              </w:rPr>
              <w:t>Participant direction opportunities are available to individuals who reside in other living arrangements where services (regardless of funding source) are furnished to fewer than four persons unrelated to the proprietor.</w:t>
            </w:r>
          </w:p>
        </w:tc>
      </w:tr>
      <w:tr w:rsidR="00974420" w:rsidRPr="00FD5232" w14:paraId="0D5F2C55" w14:textId="77777777">
        <w:trPr>
          <w:trHeight w:val="255"/>
        </w:trPr>
        <w:tc>
          <w:tcPr>
            <w:tcW w:w="563" w:type="dxa"/>
            <w:vMerge w:val="restart"/>
            <w:tcBorders>
              <w:top w:val="single" w:sz="12" w:space="0" w:color="auto"/>
              <w:left w:val="single" w:sz="12" w:space="0" w:color="auto"/>
              <w:bottom w:val="single" w:sz="12" w:space="0" w:color="auto"/>
              <w:right w:val="single" w:sz="12" w:space="0" w:color="auto"/>
            </w:tcBorders>
            <w:shd w:val="pct10" w:color="auto" w:fill="auto"/>
          </w:tcPr>
          <w:p w14:paraId="7C5487BD" w14:textId="26184DE6" w:rsidR="00974420" w:rsidRPr="00FD5232" w:rsidRDefault="00BE45C5"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sidRPr="00FD5232">
              <w:rPr>
                <w:rFonts w:ascii="Wingdings" w:eastAsia="Wingdings" w:hAnsi="Wingdings" w:cs="Wingdings"/>
                <w:sz w:val="22"/>
                <w:szCs w:val="22"/>
              </w:rPr>
              <w:t>o</w:t>
            </w:r>
          </w:p>
        </w:tc>
        <w:tc>
          <w:tcPr>
            <w:tcW w:w="8725" w:type="dxa"/>
            <w:tcBorders>
              <w:top w:val="single" w:sz="12" w:space="0" w:color="auto"/>
              <w:left w:val="single" w:sz="12" w:space="0" w:color="auto"/>
              <w:bottom w:val="single" w:sz="12" w:space="0" w:color="auto"/>
              <w:right w:val="single" w:sz="12" w:space="0" w:color="auto"/>
            </w:tcBorders>
          </w:tcPr>
          <w:p w14:paraId="51E8608F" w14:textId="77777777" w:rsidR="00733BC9" w:rsidRPr="00FD5232" w:rsidRDefault="00795887" w:rsidP="00974420">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FD5232">
              <w:rPr>
                <w:b/>
                <w:kern w:val="22"/>
                <w:sz w:val="22"/>
                <w:szCs w:val="22"/>
              </w:rPr>
              <w:t>The participant direction opportunities are available to persons in the following other living arrangements</w:t>
            </w:r>
          </w:p>
          <w:p w14:paraId="5ACD3460" w14:textId="77777777" w:rsidR="00974420" w:rsidRPr="00FD5232" w:rsidRDefault="00733BC9" w:rsidP="00733BC9">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FD5232">
              <w:rPr>
                <w:i/>
                <w:kern w:val="22"/>
                <w:sz w:val="22"/>
                <w:szCs w:val="22"/>
              </w:rPr>
              <w:t>S</w:t>
            </w:r>
            <w:r w:rsidR="00974420" w:rsidRPr="00FD5232">
              <w:rPr>
                <w:i/>
                <w:kern w:val="22"/>
                <w:sz w:val="22"/>
                <w:szCs w:val="22"/>
              </w:rPr>
              <w:t>pecify</w:t>
            </w:r>
            <w:r w:rsidRPr="00FD5232">
              <w:rPr>
                <w:kern w:val="22"/>
                <w:sz w:val="22"/>
                <w:szCs w:val="22"/>
              </w:rPr>
              <w:t xml:space="preserve"> these living arrangements:</w:t>
            </w:r>
          </w:p>
        </w:tc>
      </w:tr>
      <w:tr w:rsidR="00974420" w:rsidRPr="00FD5232" w14:paraId="6EEA0B4B" w14:textId="77777777">
        <w:trPr>
          <w:trHeight w:val="255"/>
        </w:trPr>
        <w:tc>
          <w:tcPr>
            <w:tcW w:w="563" w:type="dxa"/>
            <w:vMerge/>
            <w:tcBorders>
              <w:top w:val="single" w:sz="12" w:space="0" w:color="auto"/>
              <w:left w:val="single" w:sz="12" w:space="0" w:color="auto"/>
              <w:bottom w:val="single" w:sz="12" w:space="0" w:color="auto"/>
              <w:right w:val="single" w:sz="12" w:space="0" w:color="auto"/>
            </w:tcBorders>
            <w:shd w:val="pct10" w:color="auto" w:fill="auto"/>
          </w:tcPr>
          <w:p w14:paraId="17346A1C"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p>
        </w:tc>
        <w:tc>
          <w:tcPr>
            <w:tcW w:w="8725" w:type="dxa"/>
            <w:tcBorders>
              <w:top w:val="single" w:sz="12" w:space="0" w:color="auto"/>
              <w:left w:val="single" w:sz="12" w:space="0" w:color="auto"/>
              <w:bottom w:val="single" w:sz="12" w:space="0" w:color="auto"/>
              <w:right w:val="single" w:sz="12" w:space="0" w:color="auto"/>
            </w:tcBorders>
            <w:shd w:val="pct10" w:color="auto" w:fill="auto"/>
          </w:tcPr>
          <w:p w14:paraId="74A1669A" w14:textId="28F94423" w:rsidR="00974420" w:rsidRPr="00FD5232" w:rsidRDefault="00974420" w:rsidP="00816997">
            <w:pPr>
              <w:tabs>
                <w:tab w:val="left" w:pos="900"/>
                <w:tab w:val="center" w:pos="4464"/>
                <w:tab w:val="left" w:pos="5328"/>
                <w:tab w:val="left" w:pos="6048"/>
                <w:tab w:val="left" w:pos="6768"/>
                <w:tab w:val="left" w:pos="7488"/>
                <w:tab w:val="left" w:pos="8208"/>
                <w:tab w:val="left" w:pos="8928"/>
              </w:tabs>
              <w:jc w:val="both"/>
              <w:outlineLvl w:val="0"/>
              <w:rPr>
                <w:kern w:val="22"/>
                <w:sz w:val="22"/>
                <w:szCs w:val="22"/>
              </w:rPr>
            </w:pPr>
          </w:p>
        </w:tc>
      </w:tr>
    </w:tbl>
    <w:p w14:paraId="23C02513"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sidRPr="00FD5232">
        <w:rPr>
          <w:b/>
          <w:sz w:val="22"/>
          <w:szCs w:val="22"/>
        </w:rPr>
        <w:t>d.</w:t>
      </w:r>
      <w:r w:rsidRPr="00FD5232">
        <w:rPr>
          <w:b/>
          <w:sz w:val="22"/>
          <w:szCs w:val="22"/>
        </w:rPr>
        <w:tab/>
        <w:t>Election</w:t>
      </w:r>
      <w:r w:rsidRPr="00FD5232">
        <w:rPr>
          <w:b/>
          <w:kern w:val="22"/>
          <w:sz w:val="22"/>
          <w:szCs w:val="22"/>
        </w:rPr>
        <w:t xml:space="preserve"> of Participant</w:t>
      </w:r>
      <w:r w:rsidR="00A51729" w:rsidRPr="00FD5232">
        <w:rPr>
          <w:b/>
          <w:kern w:val="22"/>
          <w:sz w:val="22"/>
          <w:szCs w:val="22"/>
        </w:rPr>
        <w:t xml:space="preserve"> </w:t>
      </w:r>
      <w:r w:rsidRPr="00FD5232">
        <w:rPr>
          <w:b/>
          <w:kern w:val="22"/>
          <w:sz w:val="22"/>
          <w:szCs w:val="22"/>
        </w:rPr>
        <w:t>Direction</w:t>
      </w:r>
      <w:r w:rsidRPr="00FD5232">
        <w:rPr>
          <w:kern w:val="22"/>
          <w:sz w:val="22"/>
          <w:szCs w:val="22"/>
        </w:rPr>
        <w:t>.  Election of participant</w:t>
      </w:r>
      <w:r w:rsidR="001B2F3F" w:rsidRPr="00FD5232">
        <w:rPr>
          <w:kern w:val="22"/>
          <w:sz w:val="22"/>
          <w:szCs w:val="22"/>
        </w:rPr>
        <w:t xml:space="preserve"> </w:t>
      </w:r>
      <w:r w:rsidRPr="00FD5232">
        <w:rPr>
          <w:kern w:val="22"/>
          <w:sz w:val="22"/>
          <w:szCs w:val="22"/>
        </w:rPr>
        <w:t>direction is subject to the following policy (s</w:t>
      </w:r>
      <w:r w:rsidRPr="00FD5232">
        <w:rPr>
          <w:i/>
          <w:kern w:val="22"/>
          <w:sz w:val="22"/>
          <w:szCs w:val="22"/>
        </w:rPr>
        <w:t>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65"/>
        <w:gridCol w:w="8477"/>
      </w:tblGrid>
      <w:tr w:rsidR="00974420" w:rsidRPr="00FD5232" w14:paraId="5835EC79"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1D5B01E0"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FD5232">
              <w:rPr>
                <w:rFonts w:ascii="Wingdings" w:eastAsia="Wingdings" w:hAnsi="Wingdings" w:cs="Wingdings"/>
                <w:kern w:val="22"/>
                <w:sz w:val="22"/>
                <w:szCs w:val="22"/>
              </w:rPr>
              <w:t>¡</w:t>
            </w:r>
          </w:p>
        </w:tc>
        <w:tc>
          <w:tcPr>
            <w:tcW w:w="8723" w:type="dxa"/>
            <w:tcBorders>
              <w:top w:val="single" w:sz="12" w:space="0" w:color="auto"/>
              <w:left w:val="single" w:sz="12" w:space="0" w:color="auto"/>
              <w:bottom w:val="single" w:sz="12" w:space="0" w:color="auto"/>
              <w:right w:val="single" w:sz="12" w:space="0" w:color="auto"/>
            </w:tcBorders>
          </w:tcPr>
          <w:p w14:paraId="4763BC27" w14:textId="77777777" w:rsidR="00974420" w:rsidRPr="00FD5232"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FD5232">
              <w:rPr>
                <w:b/>
                <w:kern w:val="22"/>
                <w:sz w:val="22"/>
                <w:szCs w:val="22"/>
              </w:rPr>
              <w:t>Waiver is designed to support only individuals who want to direct their services.</w:t>
            </w:r>
          </w:p>
        </w:tc>
      </w:tr>
      <w:tr w:rsidR="00974420" w:rsidRPr="00FD5232" w14:paraId="2D917231"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7BDC2AA"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FD5232">
              <w:rPr>
                <w:rFonts w:ascii="Wingdings" w:eastAsia="Wingdings" w:hAnsi="Wingdings" w:cs="Wingdings"/>
                <w:kern w:val="22"/>
                <w:sz w:val="22"/>
                <w:szCs w:val="22"/>
              </w:rPr>
              <w:t>¡</w:t>
            </w:r>
          </w:p>
        </w:tc>
        <w:tc>
          <w:tcPr>
            <w:tcW w:w="8723" w:type="dxa"/>
            <w:tcBorders>
              <w:top w:val="single" w:sz="12" w:space="0" w:color="auto"/>
              <w:left w:val="single" w:sz="12" w:space="0" w:color="auto"/>
              <w:bottom w:val="single" w:sz="12" w:space="0" w:color="auto"/>
              <w:right w:val="single" w:sz="12" w:space="0" w:color="auto"/>
            </w:tcBorders>
          </w:tcPr>
          <w:p w14:paraId="35E1AC08" w14:textId="77777777" w:rsidR="00974420" w:rsidRPr="00FD5232"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FD5232">
              <w:rPr>
                <w:b/>
                <w:kern w:val="22"/>
                <w:sz w:val="22"/>
                <w:szCs w:val="22"/>
              </w:rPr>
              <w:t>The waiver is designed to afford every participant (or the participant’s representative) the opportunity to elect to direct waiver services.  Alternate service delivery methods are available for participants who decide not to direct their services.</w:t>
            </w:r>
          </w:p>
        </w:tc>
      </w:tr>
      <w:tr w:rsidR="00974420" w:rsidRPr="00FD5232" w14:paraId="766C9190" w14:textId="77777777">
        <w:trPr>
          <w:trHeight w:val="408"/>
        </w:trPr>
        <w:tc>
          <w:tcPr>
            <w:tcW w:w="565" w:type="dxa"/>
            <w:vMerge w:val="restart"/>
            <w:tcBorders>
              <w:top w:val="single" w:sz="12" w:space="0" w:color="auto"/>
              <w:left w:val="single" w:sz="12" w:space="0" w:color="auto"/>
              <w:bottom w:val="single" w:sz="12" w:space="0" w:color="auto"/>
              <w:right w:val="single" w:sz="12" w:space="0" w:color="auto"/>
            </w:tcBorders>
            <w:shd w:val="pct10" w:color="auto" w:fill="auto"/>
          </w:tcPr>
          <w:p w14:paraId="3FD69FFC" w14:textId="754E4E2F" w:rsidR="00974420" w:rsidRPr="00FD5232" w:rsidRDefault="0033705A"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FD5232">
              <w:rPr>
                <w:bCs/>
                <w:kern w:val="22"/>
                <w:sz w:val="22"/>
                <w:szCs w:val="22"/>
              </w:rPr>
              <w:t>X</w:t>
            </w:r>
          </w:p>
        </w:tc>
        <w:tc>
          <w:tcPr>
            <w:tcW w:w="8723" w:type="dxa"/>
            <w:tcBorders>
              <w:top w:val="single" w:sz="12" w:space="0" w:color="auto"/>
              <w:left w:val="single" w:sz="12" w:space="0" w:color="auto"/>
              <w:bottom w:val="single" w:sz="12" w:space="0" w:color="auto"/>
              <w:right w:val="single" w:sz="12" w:space="0" w:color="auto"/>
            </w:tcBorders>
          </w:tcPr>
          <w:p w14:paraId="27C46CC0" w14:textId="72425CB1" w:rsidR="00C12DB1" w:rsidRPr="00FD5232"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i/>
                <w:kern w:val="22"/>
                <w:sz w:val="22"/>
                <w:szCs w:val="22"/>
              </w:rPr>
            </w:pPr>
            <w:r w:rsidRPr="00FD5232">
              <w:rPr>
                <w:b/>
                <w:kern w:val="22"/>
                <w:sz w:val="22"/>
                <w:szCs w:val="22"/>
              </w:rPr>
              <w:t xml:space="preserve">The waiver is designed to offer participants (or their representatives) the opportunity to direct some or all of their services, subject to the following criteria specified by the </w:t>
            </w:r>
            <w:r w:rsidR="00873527" w:rsidRPr="00FD5232">
              <w:rPr>
                <w:b/>
                <w:kern w:val="22"/>
                <w:sz w:val="22"/>
                <w:szCs w:val="22"/>
              </w:rPr>
              <w:t>s</w:t>
            </w:r>
            <w:r w:rsidRPr="00FD5232">
              <w:rPr>
                <w:b/>
                <w:kern w:val="22"/>
                <w:sz w:val="22"/>
                <w:szCs w:val="22"/>
              </w:rPr>
              <w:t>tate.  Alternate service delivery methods are available for participants who decide not to direct their services or do not meet the criteria.</w:t>
            </w:r>
            <w:r w:rsidR="00974420" w:rsidRPr="00FD5232">
              <w:rPr>
                <w:i/>
                <w:kern w:val="22"/>
                <w:sz w:val="22"/>
                <w:szCs w:val="22"/>
              </w:rPr>
              <w:t xml:space="preserve"> </w:t>
            </w:r>
          </w:p>
          <w:p w14:paraId="358CD24D"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FD5232">
              <w:rPr>
                <w:i/>
                <w:kern w:val="22"/>
                <w:sz w:val="22"/>
                <w:szCs w:val="22"/>
              </w:rPr>
              <w:t>Specify the criteria</w:t>
            </w:r>
          </w:p>
        </w:tc>
      </w:tr>
      <w:tr w:rsidR="00974420" w:rsidRPr="00FD5232" w14:paraId="5666254A" w14:textId="77777777">
        <w:trPr>
          <w:trHeight w:val="408"/>
        </w:trPr>
        <w:tc>
          <w:tcPr>
            <w:tcW w:w="565" w:type="dxa"/>
            <w:vMerge/>
            <w:tcBorders>
              <w:top w:val="single" w:sz="12" w:space="0" w:color="auto"/>
              <w:left w:val="single" w:sz="12" w:space="0" w:color="auto"/>
              <w:bottom w:val="single" w:sz="12" w:space="0" w:color="auto"/>
              <w:right w:val="single" w:sz="12" w:space="0" w:color="auto"/>
            </w:tcBorders>
            <w:shd w:val="pct10" w:color="auto" w:fill="auto"/>
          </w:tcPr>
          <w:p w14:paraId="3E1926FE"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8723" w:type="dxa"/>
            <w:tcBorders>
              <w:top w:val="single" w:sz="12" w:space="0" w:color="auto"/>
              <w:left w:val="single" w:sz="12" w:space="0" w:color="auto"/>
              <w:bottom w:val="single" w:sz="12" w:space="0" w:color="auto"/>
              <w:right w:val="single" w:sz="12" w:space="0" w:color="auto"/>
            </w:tcBorders>
            <w:shd w:val="pct10" w:color="auto" w:fill="auto"/>
          </w:tcPr>
          <w:p w14:paraId="3527E417" w14:textId="6998124A" w:rsidR="00974420" w:rsidRPr="00FD5232" w:rsidRDefault="00DE1EAA" w:rsidP="00CD6C68">
            <w:pPr>
              <w:tabs>
                <w:tab w:val="left" w:pos="900"/>
                <w:tab w:val="center" w:pos="4464"/>
                <w:tab w:val="left" w:pos="5328"/>
                <w:tab w:val="left" w:pos="6048"/>
                <w:tab w:val="left" w:pos="6768"/>
                <w:tab w:val="left" w:pos="7488"/>
                <w:tab w:val="left" w:pos="8208"/>
                <w:tab w:val="left" w:pos="8928"/>
              </w:tabs>
              <w:jc w:val="both"/>
              <w:outlineLvl w:val="0"/>
              <w:rPr>
                <w:kern w:val="22"/>
                <w:sz w:val="22"/>
                <w:szCs w:val="22"/>
              </w:rPr>
            </w:pPr>
            <w:del w:id="1021" w:author="Author" w:date="2022-09-01T18:27:00Z">
              <w:r w:rsidRPr="00FD5232">
                <w:rPr>
                  <w:sz w:val="22"/>
                  <w:szCs w:val="22"/>
                </w:rPr>
                <w:delText xml:space="preserve">Within the PDP model, </w:delText>
              </w:r>
              <w:r w:rsidRPr="00FD5232" w:rsidDel="00045700">
                <w:rPr>
                  <w:sz w:val="22"/>
                  <w:szCs w:val="22"/>
                </w:rPr>
                <w:delText>p</w:delText>
              </w:r>
            </w:del>
            <w:ins w:id="1022" w:author="Author" w:date="2022-09-01T18:27:00Z">
              <w:r w:rsidRPr="00FD5232">
                <w:rPr>
                  <w:kern w:val="22"/>
                  <w:sz w:val="22"/>
                  <w:szCs w:val="22"/>
                </w:rPr>
                <w:t>P</w:t>
              </w:r>
            </w:ins>
            <w:r w:rsidRPr="00FD5232">
              <w:rPr>
                <w:kern w:val="22"/>
                <w:sz w:val="22"/>
                <w:szCs w:val="22"/>
              </w:rPr>
              <w:t xml:space="preserve">articipants must demonstrate an ability and desire to </w:t>
            </w:r>
            <w:ins w:id="1023" w:author="Author" w:date="2022-09-01T18:27:00Z">
              <w:r w:rsidRPr="00FD5232">
                <w:rPr>
                  <w:kern w:val="22"/>
                  <w:sz w:val="22"/>
                  <w:szCs w:val="22"/>
                </w:rPr>
                <w:t>parti</w:t>
              </w:r>
            </w:ins>
            <w:ins w:id="1024" w:author="Author" w:date="2022-09-01T18:28:00Z">
              <w:r w:rsidRPr="00FD5232">
                <w:rPr>
                  <w:kern w:val="22"/>
                  <w:sz w:val="22"/>
                  <w:szCs w:val="22"/>
                </w:rPr>
                <w:t xml:space="preserve">cipate in </w:t>
              </w:r>
            </w:ins>
            <w:r w:rsidRPr="00FD5232">
              <w:rPr>
                <w:kern w:val="22"/>
                <w:sz w:val="22"/>
                <w:szCs w:val="22"/>
              </w:rPr>
              <w:t>self-direct</w:t>
            </w:r>
            <w:ins w:id="1025" w:author="Author" w:date="2022-09-01T18:28:00Z">
              <w:r w:rsidRPr="00FD5232">
                <w:rPr>
                  <w:kern w:val="22"/>
                  <w:sz w:val="22"/>
                  <w:szCs w:val="22"/>
                </w:rPr>
                <w:t xml:space="preserve">ion </w:t>
              </w:r>
              <w:r w:rsidRPr="00FD5232">
                <w:rPr>
                  <w:sz w:val="22"/>
                  <w:szCs w:val="22"/>
                </w:rPr>
                <w:t>and actively participate in the person-centered planning and the development of the ISP and the individual budget.</w:t>
              </w:r>
            </w:ins>
            <w:del w:id="1026" w:author="Author" w:date="2022-09-01T18:28:00Z">
              <w:r w:rsidRPr="00FD5232" w:rsidDel="00045700">
                <w:rPr>
                  <w:sz w:val="22"/>
                  <w:szCs w:val="22"/>
                </w:rPr>
                <w:delText>.</w:delText>
              </w:r>
            </w:del>
            <w:r w:rsidRPr="00FD5232">
              <w:rPr>
                <w:kern w:val="22"/>
                <w:sz w:val="22"/>
                <w:szCs w:val="22"/>
              </w:rPr>
              <w:t xml:space="preserve"> </w:t>
            </w:r>
            <w:del w:id="1027" w:author="Author" w:date="2022-09-01T18:29:00Z">
              <w:r w:rsidRPr="00FD5232">
                <w:rPr>
                  <w:sz w:val="22"/>
                  <w:szCs w:val="22"/>
                </w:rPr>
                <w:delText xml:space="preserve">This is assessed during the service planning process by the Team and reviewed annually. </w:delText>
              </w:r>
            </w:del>
            <w:r w:rsidRPr="00FD5232">
              <w:rPr>
                <w:kern w:val="22"/>
                <w:sz w:val="22"/>
                <w:szCs w:val="22"/>
              </w:rPr>
              <w:t>As appropriate, the Department will work with participants who are determined to require significant assistance to self-direct their services</w:t>
            </w:r>
            <w:ins w:id="1028" w:author="Author" w:date="2022-09-01T18:30:00Z">
              <w:r w:rsidRPr="00FD5232">
                <w:rPr>
                  <w:kern w:val="22"/>
                  <w:sz w:val="22"/>
                  <w:szCs w:val="22"/>
                </w:rPr>
                <w:t xml:space="preserve">, </w:t>
              </w:r>
              <w:r w:rsidRPr="00FD5232">
                <w:rPr>
                  <w:sz w:val="22"/>
                  <w:szCs w:val="22"/>
                </w:rPr>
                <w:t xml:space="preserve">to identify someone to assist with their self-direction </w:t>
              </w:r>
            </w:ins>
            <w:del w:id="1029" w:author="Author" w:date="2022-09-01T18:30:00Z">
              <w:r w:rsidRPr="00FD5232" w:rsidDel="00045700">
                <w:rPr>
                  <w:sz w:val="22"/>
                  <w:szCs w:val="22"/>
                </w:rPr>
                <w:delText>.</w:delText>
              </w:r>
            </w:del>
            <w:ins w:id="1030" w:author="Author" w:date="2022-09-01T18:30:00Z">
              <w:r w:rsidRPr="00FD5232">
                <w:rPr>
                  <w:kern w:val="22"/>
                  <w:sz w:val="22"/>
                  <w:szCs w:val="22"/>
                </w:rPr>
                <w:t>decisions.</w:t>
              </w:r>
            </w:ins>
            <w:r w:rsidRPr="00FD5232">
              <w:rPr>
                <w:kern w:val="22"/>
                <w:sz w:val="22"/>
                <w:szCs w:val="22"/>
              </w:rPr>
              <w:t xml:space="preserve"> </w:t>
            </w:r>
            <w:del w:id="1031" w:author="Author" w:date="2022-09-01T18:31:00Z">
              <w:r w:rsidRPr="00FD5232">
                <w:rPr>
                  <w:sz w:val="22"/>
                  <w:szCs w:val="22"/>
                </w:rPr>
                <w:delText>The Service Coordinator will provide that assistance. Should evidence arise that a participant who is self-directing all of his/her services through the PDP model is no longer able to do so, s/he will be offered the option to have a surrogate volunteer assist with their self-direction decisions. If they do not wish to use a surrogate they will be denied the opportunity to continue and will be required to receive supports through a traditional provider and/or through AWC. Appeal rights will be granted.</w:delText>
              </w:r>
            </w:del>
            <w:r w:rsidRPr="00FD5232">
              <w:rPr>
                <w:kern w:val="22"/>
                <w:sz w:val="22"/>
                <w:szCs w:val="22"/>
              </w:rPr>
              <w:t xml:space="preserve"> </w:t>
            </w:r>
            <w:del w:id="1032" w:author="Author" w:date="2022-09-01T18:32:00Z">
              <w:r w:rsidRPr="00FD5232">
                <w:rPr>
                  <w:sz w:val="22"/>
                  <w:szCs w:val="22"/>
                </w:rPr>
                <w:delText>Participant direction opportunities</w:delText>
              </w:r>
            </w:del>
            <w:ins w:id="1033" w:author="Author" w:date="2022-09-01T18:32:00Z">
              <w:r w:rsidRPr="00FD5232">
                <w:rPr>
                  <w:kern w:val="22"/>
                  <w:sz w:val="22"/>
                  <w:szCs w:val="22"/>
                </w:rPr>
                <w:t>Participation in self-direction</w:t>
              </w:r>
            </w:ins>
            <w:r w:rsidRPr="00FD5232">
              <w:rPr>
                <w:kern w:val="22"/>
                <w:sz w:val="22"/>
                <w:szCs w:val="22"/>
              </w:rPr>
              <w:t xml:space="preserve"> </w:t>
            </w:r>
            <w:del w:id="1034" w:author="Author" w:date="2022-09-01T18:32:00Z">
              <w:r w:rsidRPr="00FD5232">
                <w:rPr>
                  <w:sz w:val="22"/>
                  <w:szCs w:val="22"/>
                </w:rPr>
                <w:delText>are</w:delText>
              </w:r>
              <w:r w:rsidRPr="00FD5232" w:rsidDel="00045700">
                <w:rPr>
                  <w:sz w:val="22"/>
                  <w:szCs w:val="22"/>
                </w:rPr>
                <w:delText xml:space="preserve"> </w:delText>
              </w:r>
            </w:del>
            <w:ins w:id="1035" w:author="Author" w:date="2022-09-01T18:32:00Z">
              <w:r w:rsidRPr="00FD5232">
                <w:rPr>
                  <w:kern w:val="22"/>
                  <w:sz w:val="22"/>
                  <w:szCs w:val="22"/>
                </w:rPr>
                <w:t xml:space="preserve">is </w:t>
              </w:r>
            </w:ins>
            <w:r w:rsidRPr="00FD5232">
              <w:rPr>
                <w:kern w:val="22"/>
                <w:sz w:val="22"/>
                <w:szCs w:val="22"/>
              </w:rPr>
              <w:t xml:space="preserve">available to all participants enrolled in this waiver. </w:t>
            </w:r>
            <w:del w:id="1036" w:author="Author" w:date="2022-09-01T18:33:00Z">
              <w:r w:rsidRPr="00FD5232">
                <w:rPr>
                  <w:sz w:val="22"/>
                  <w:szCs w:val="22"/>
                </w:rPr>
                <w:delText>Services which cannot be self-directed are the following: facility based respite, Day Habilitation Supplement, Transportation that is part of a day program or a contracted route, , Community Based Day Supports, Group Supported Employment. Other services require prior approval including: Behavioral Supports and Consultation, Vehicle Modifications, Home Modifications and Adaptations. Specialized Medical Equipment and Supplies, and Assistive Technology and are authorized as part of the Service Planning Process.</w:delText>
              </w:r>
            </w:del>
          </w:p>
        </w:tc>
      </w:tr>
    </w:tbl>
    <w:p w14:paraId="27B1670B"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sidRPr="00FD5232">
        <w:rPr>
          <w:b/>
          <w:sz w:val="22"/>
          <w:szCs w:val="22"/>
        </w:rPr>
        <w:t>e.</w:t>
      </w:r>
      <w:r w:rsidRPr="00FD5232">
        <w:rPr>
          <w:b/>
          <w:sz w:val="22"/>
          <w:szCs w:val="22"/>
        </w:rPr>
        <w:tab/>
      </w:r>
      <w:r w:rsidRPr="00FD5232">
        <w:rPr>
          <w:b/>
          <w:kern w:val="22"/>
          <w:sz w:val="22"/>
          <w:szCs w:val="22"/>
        </w:rPr>
        <w:t>Information Furnished to Participant.</w:t>
      </w:r>
      <w:r w:rsidRPr="00FD5232">
        <w:rPr>
          <w:kern w:val="22"/>
          <w:sz w:val="22"/>
          <w:szCs w:val="22"/>
        </w:rPr>
        <w:t xml:space="preserve">  Specify: (a) the information about participant direction opportunities (e.g., the benefits of participant</w:t>
      </w:r>
      <w:r w:rsidR="00A51729" w:rsidRPr="00FD5232">
        <w:rPr>
          <w:kern w:val="22"/>
          <w:sz w:val="22"/>
          <w:szCs w:val="22"/>
        </w:rPr>
        <w:t xml:space="preserve"> </w:t>
      </w:r>
      <w:r w:rsidRPr="00FD5232">
        <w:rPr>
          <w:kern w:val="22"/>
          <w:sz w:val="22"/>
          <w:szCs w:val="22"/>
        </w:rPr>
        <w:t>direction, participant responsibilities, and potential liabilities) that is provided to the participant (or the participant’s representative) to inform decision-making concerning the election of participant direction; (b) the entity or entities responsible for furnishing this information; and, (c) how and when this information is provided</w:t>
      </w:r>
      <w:r w:rsidR="00701A51" w:rsidRPr="00FD5232">
        <w:rPr>
          <w:kern w:val="22"/>
          <w:sz w:val="22"/>
          <w:szCs w:val="22"/>
        </w:rPr>
        <w:t xml:space="preserve"> on a timely basis.</w:t>
      </w:r>
    </w:p>
    <w:tbl>
      <w:tblPr>
        <w:tblStyle w:val="TableGrid"/>
        <w:tblW w:w="0" w:type="auto"/>
        <w:tblInd w:w="576" w:type="dxa"/>
        <w:tblLook w:val="01E0" w:firstRow="1" w:lastRow="1" w:firstColumn="1" w:lastColumn="1" w:noHBand="0" w:noVBand="0"/>
      </w:tblPr>
      <w:tblGrid>
        <w:gridCol w:w="9042"/>
      </w:tblGrid>
      <w:tr w:rsidR="00974420" w:rsidRPr="00FD5232" w14:paraId="28B240E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D0D3704" w14:textId="77777777" w:rsidR="00B6178E" w:rsidRPr="00FD5232" w:rsidRDefault="00B6178E" w:rsidP="00B6178E">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037" w:author="Author" w:date="2022-09-01T18:34:00Z"/>
                <w:sz w:val="22"/>
                <w:szCs w:val="22"/>
              </w:rPr>
            </w:pPr>
            <w:del w:id="1038" w:author="Author" w:date="2022-09-01T18:34:00Z">
              <w:r w:rsidRPr="00FD5232">
                <w:rPr>
                  <w:sz w:val="22"/>
                  <w:szCs w:val="22"/>
                </w:rPr>
                <w:delText>As part of the intake and waiver eligibility process, information about the waiver and opportunities for self-direction is provided to each participant. The range of options is discussed as part of the planning process and throughout the implementation of the support plan by the Targeted Case Manager (Service Coordinator). Participants are provided written material about their responsibilities of being an employer. Within the PDP, the FEA/FMS acts to insure that all tax filings and other payroll associated costs are handled. On behalf of participants the FEA/FMS arranges for a worker’s compensation policy which provides protection for the waiver participant as well as the employee. With the AWC, the Agency acts as co-employer and as such is responsible for tax filings and other payroll associated costs and worker’s compensation. Participants are informed of the components of both models when applicable at the time of the Person Centered Planning process. Once the participant has selected the participant directed option, additional information about the FEA/FMS or the selected Agency through AWC are provided.</w:delText>
              </w:r>
            </w:del>
          </w:p>
          <w:p w14:paraId="4F044BE6" w14:textId="77777777" w:rsidR="00B6178E" w:rsidRPr="00FD5232" w:rsidRDefault="00B6178E" w:rsidP="00B6178E">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039" w:author="Author" w:date="2022-09-01T18:34:00Z"/>
                <w:sz w:val="22"/>
                <w:szCs w:val="22"/>
              </w:rPr>
            </w:pPr>
            <w:del w:id="1040" w:author="Author" w:date="2022-09-01T18:34:00Z">
              <w:r w:rsidRPr="00FD5232">
                <w:rPr>
                  <w:sz w:val="22"/>
                  <w:szCs w:val="22"/>
                </w:rPr>
                <w:delText>For PDP, the FEA/FMS is responsible for processing Criminal Offender Record Information and Federal Criminal Background Checks. For AWC, the Agency is responsible for processing Criminal Offender Record Information and Federal Criminal Background Checks.</w:delText>
              </w:r>
            </w:del>
          </w:p>
          <w:p w14:paraId="72E0A047" w14:textId="77777777" w:rsidR="00B6178E" w:rsidRPr="00FD5232" w:rsidRDefault="00B6178E" w:rsidP="00B6178E">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041" w:author="Author" w:date="2022-09-01T18:33:00Z"/>
                <w:sz w:val="22"/>
                <w:szCs w:val="22"/>
              </w:rPr>
            </w:pPr>
          </w:p>
          <w:p w14:paraId="52A1EA9C" w14:textId="2E71A8F3" w:rsidR="00974420" w:rsidRPr="00FD5232" w:rsidRDefault="00B6178E" w:rsidP="00B6178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ins w:id="1042" w:author="Author" w:date="2022-09-01T18:34:00Z">
              <w:r w:rsidRPr="00FD5232">
                <w:rPr>
                  <w:sz w:val="22"/>
                  <w:szCs w:val="22"/>
                </w:rPr>
                <w:t>Participants are informed of the components of both models (PDP and AWC) during the person-centered planning process. Service Coordinators provide materials which detail the different service models available to them (traditional, PDP, and AWC). Individuals and their families are given the opportunity to attend informational sessions which are run by the Regional Self-Direction Managers. They can also meet with Area Office staff who are able to provide additional detailed information about the FEA/FMS and/or the selected AWC Agency, as appropriate.  Individuals interested in AWC can interview different agencies to learn information specific to the agency’s AWC program including payroll, hiring process, and the partnership between them and the individual.</w:t>
              </w:r>
            </w:ins>
          </w:p>
        </w:tc>
      </w:tr>
    </w:tbl>
    <w:p w14:paraId="5971D7A1" w14:textId="76EAF1D3"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after="120"/>
        <w:ind w:left="432" w:hanging="432"/>
        <w:jc w:val="both"/>
        <w:outlineLvl w:val="0"/>
        <w:rPr>
          <w:sz w:val="22"/>
          <w:szCs w:val="22"/>
        </w:rPr>
      </w:pPr>
      <w:r w:rsidRPr="00FD5232">
        <w:rPr>
          <w:b/>
          <w:sz w:val="22"/>
          <w:szCs w:val="22"/>
        </w:rPr>
        <w:t>f.</w:t>
      </w:r>
      <w:r w:rsidRPr="00FD5232">
        <w:rPr>
          <w:b/>
          <w:sz w:val="22"/>
          <w:szCs w:val="22"/>
        </w:rPr>
        <w:tab/>
        <w:t>Participant Direction by a Representative.</w:t>
      </w:r>
      <w:r w:rsidRPr="00FD5232">
        <w:rPr>
          <w:sz w:val="22"/>
          <w:szCs w:val="22"/>
        </w:rPr>
        <w:t xml:space="preserve">  Specify the </w:t>
      </w:r>
      <w:r w:rsidR="00873527" w:rsidRPr="00FD5232">
        <w:rPr>
          <w:sz w:val="22"/>
          <w:szCs w:val="22"/>
        </w:rPr>
        <w:t>s</w:t>
      </w:r>
      <w:r w:rsidRPr="00FD5232">
        <w:rPr>
          <w:sz w:val="22"/>
          <w:szCs w:val="22"/>
        </w:rPr>
        <w:t xml:space="preserve">tate’s policy concerning the direction of waiver services by a representative </w:t>
      </w:r>
      <w:r w:rsidRPr="00FD5232">
        <w:rPr>
          <w:i/>
          <w:sz w:val="22"/>
          <w:szCs w:val="22"/>
        </w:rPr>
        <w:t>(select one)</w:t>
      </w:r>
      <w:r w:rsidRPr="00FD5232">
        <w:rPr>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65"/>
        <w:gridCol w:w="586"/>
        <w:gridCol w:w="7891"/>
      </w:tblGrid>
      <w:tr w:rsidR="00974420" w:rsidRPr="00FD5232" w14:paraId="31220D7E" w14:textId="77777777" w:rsidTr="0033705A">
        <w:tc>
          <w:tcPr>
            <w:tcW w:w="565" w:type="dxa"/>
            <w:tcBorders>
              <w:top w:val="single" w:sz="12" w:space="0" w:color="auto"/>
              <w:left w:val="single" w:sz="12" w:space="0" w:color="auto"/>
              <w:bottom w:val="single" w:sz="12" w:space="0" w:color="auto"/>
              <w:right w:val="single" w:sz="12" w:space="0" w:color="auto"/>
            </w:tcBorders>
            <w:shd w:val="pct10" w:color="auto" w:fill="auto"/>
          </w:tcPr>
          <w:p w14:paraId="7F6A2E46"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kern w:val="22"/>
                <w:sz w:val="22"/>
                <w:szCs w:val="22"/>
              </w:rPr>
            </w:pPr>
            <w:r w:rsidRPr="00FD5232">
              <w:rPr>
                <w:rFonts w:ascii="Wingdings" w:eastAsia="Wingdings" w:hAnsi="Wingdings" w:cs="Wingdings"/>
                <w:kern w:val="22"/>
                <w:sz w:val="22"/>
                <w:szCs w:val="22"/>
              </w:rPr>
              <w:t>¡</w:t>
            </w:r>
          </w:p>
        </w:tc>
        <w:tc>
          <w:tcPr>
            <w:tcW w:w="8477" w:type="dxa"/>
            <w:gridSpan w:val="2"/>
            <w:tcBorders>
              <w:top w:val="single" w:sz="12" w:space="0" w:color="auto"/>
              <w:left w:val="single" w:sz="12" w:space="0" w:color="auto"/>
              <w:bottom w:val="single" w:sz="12" w:space="0" w:color="auto"/>
              <w:right w:val="single" w:sz="12" w:space="0" w:color="auto"/>
            </w:tcBorders>
          </w:tcPr>
          <w:p w14:paraId="277E3E20" w14:textId="2E4C31DA" w:rsidR="00974420" w:rsidRPr="00FD5232"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FD5232">
              <w:rPr>
                <w:b/>
                <w:kern w:val="22"/>
                <w:sz w:val="22"/>
                <w:szCs w:val="22"/>
              </w:rPr>
              <w:t xml:space="preserve">The </w:t>
            </w:r>
            <w:r w:rsidR="00873527" w:rsidRPr="00FD5232">
              <w:rPr>
                <w:b/>
                <w:kern w:val="22"/>
                <w:sz w:val="22"/>
                <w:szCs w:val="22"/>
              </w:rPr>
              <w:t>s</w:t>
            </w:r>
            <w:r w:rsidRPr="00FD5232">
              <w:rPr>
                <w:b/>
                <w:kern w:val="22"/>
                <w:sz w:val="22"/>
                <w:szCs w:val="22"/>
              </w:rPr>
              <w:t>tate does not provide for the direction of waiver services by a representative.</w:t>
            </w:r>
          </w:p>
        </w:tc>
      </w:tr>
      <w:tr w:rsidR="00974420" w:rsidRPr="00FD5232" w14:paraId="73C63F41" w14:textId="77777777" w:rsidTr="0033705A">
        <w:tc>
          <w:tcPr>
            <w:tcW w:w="565" w:type="dxa"/>
            <w:tcBorders>
              <w:top w:val="single" w:sz="12" w:space="0" w:color="auto"/>
              <w:left w:val="single" w:sz="12" w:space="0" w:color="auto"/>
              <w:bottom w:val="single" w:sz="12" w:space="0" w:color="auto"/>
              <w:right w:val="single" w:sz="12" w:space="0" w:color="auto"/>
            </w:tcBorders>
            <w:shd w:val="pct10" w:color="auto" w:fill="auto"/>
          </w:tcPr>
          <w:p w14:paraId="026C79A3" w14:textId="4C534AE9" w:rsidR="00974420"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outlineLvl w:val="0"/>
              <w:rPr>
                <w:kern w:val="22"/>
                <w:sz w:val="22"/>
                <w:szCs w:val="22"/>
              </w:rPr>
            </w:pPr>
            <w:r w:rsidRPr="00FD5232">
              <w:rPr>
                <w:bCs/>
                <w:kern w:val="22"/>
                <w:sz w:val="22"/>
                <w:szCs w:val="22"/>
              </w:rPr>
              <w:t>X</w:t>
            </w:r>
          </w:p>
        </w:tc>
        <w:tc>
          <w:tcPr>
            <w:tcW w:w="8477" w:type="dxa"/>
            <w:gridSpan w:val="2"/>
            <w:tcBorders>
              <w:top w:val="single" w:sz="12" w:space="0" w:color="auto"/>
              <w:left w:val="single" w:sz="12" w:space="0" w:color="auto"/>
              <w:bottom w:val="single" w:sz="12" w:space="0" w:color="auto"/>
              <w:right w:val="single" w:sz="12" w:space="0" w:color="auto"/>
            </w:tcBorders>
          </w:tcPr>
          <w:p w14:paraId="1683140C" w14:textId="3C2137F6" w:rsidR="00B82D29" w:rsidRPr="00FD5232" w:rsidRDefault="00795887" w:rsidP="00B82D29">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FD5232">
              <w:rPr>
                <w:b/>
                <w:kern w:val="22"/>
                <w:sz w:val="22"/>
                <w:szCs w:val="22"/>
              </w:rPr>
              <w:t xml:space="preserve">The </w:t>
            </w:r>
            <w:r w:rsidR="00873527" w:rsidRPr="00FD5232">
              <w:rPr>
                <w:b/>
                <w:kern w:val="22"/>
                <w:sz w:val="22"/>
                <w:szCs w:val="22"/>
              </w:rPr>
              <w:t>s</w:t>
            </w:r>
            <w:r w:rsidRPr="00FD5232">
              <w:rPr>
                <w:b/>
                <w:kern w:val="22"/>
                <w:sz w:val="22"/>
                <w:szCs w:val="22"/>
              </w:rPr>
              <w:t>tate provides for the direction of waiver services by representatives.</w:t>
            </w:r>
            <w:r w:rsidR="00974420" w:rsidRPr="00FD5232">
              <w:rPr>
                <w:kern w:val="22"/>
                <w:sz w:val="22"/>
                <w:szCs w:val="22"/>
              </w:rPr>
              <w:t xml:space="preserve">  </w:t>
            </w:r>
          </w:p>
          <w:p w14:paraId="3DA4BBD2" w14:textId="77777777" w:rsidR="00974420" w:rsidRPr="00FD5232" w:rsidRDefault="00974420" w:rsidP="00B82D29">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FD5232">
              <w:rPr>
                <w:kern w:val="22"/>
                <w:sz w:val="22"/>
                <w:szCs w:val="22"/>
              </w:rPr>
              <w:t xml:space="preserve">Specify the representatives who may direct waiver services: </w:t>
            </w:r>
            <w:r w:rsidRPr="00FD5232">
              <w:rPr>
                <w:i/>
                <w:kern w:val="22"/>
                <w:sz w:val="22"/>
                <w:szCs w:val="22"/>
              </w:rPr>
              <w:t>(check each that applies)</w:t>
            </w:r>
            <w:r w:rsidRPr="00FD5232">
              <w:rPr>
                <w:kern w:val="22"/>
                <w:sz w:val="22"/>
                <w:szCs w:val="22"/>
              </w:rPr>
              <w:t>:</w:t>
            </w:r>
          </w:p>
        </w:tc>
      </w:tr>
      <w:tr w:rsidR="0033705A" w:rsidRPr="00FD5232" w14:paraId="7E95234D" w14:textId="77777777" w:rsidTr="0033705A">
        <w:tc>
          <w:tcPr>
            <w:tcW w:w="565" w:type="dxa"/>
            <w:vMerge w:val="restart"/>
            <w:tcBorders>
              <w:top w:val="single" w:sz="12" w:space="0" w:color="auto"/>
              <w:left w:val="single" w:sz="12" w:space="0" w:color="auto"/>
              <w:bottom w:val="single" w:sz="12" w:space="0" w:color="auto"/>
              <w:right w:val="single" w:sz="12" w:space="0" w:color="auto"/>
            </w:tcBorders>
            <w:shd w:val="solid" w:color="auto" w:fill="auto"/>
          </w:tcPr>
          <w:p w14:paraId="177583E5"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586" w:type="dxa"/>
            <w:tcBorders>
              <w:top w:val="single" w:sz="12" w:space="0" w:color="auto"/>
              <w:left w:val="single" w:sz="12" w:space="0" w:color="auto"/>
              <w:bottom w:val="single" w:sz="12" w:space="0" w:color="auto"/>
              <w:right w:val="single" w:sz="12" w:space="0" w:color="auto"/>
            </w:tcBorders>
            <w:shd w:val="pct10" w:color="auto" w:fill="auto"/>
          </w:tcPr>
          <w:p w14:paraId="1251B598" w14:textId="108B7014"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FD5232">
              <w:rPr>
                <w:bCs/>
                <w:kern w:val="22"/>
                <w:sz w:val="22"/>
                <w:szCs w:val="22"/>
              </w:rPr>
              <w:t>X</w:t>
            </w:r>
          </w:p>
        </w:tc>
        <w:tc>
          <w:tcPr>
            <w:tcW w:w="7891" w:type="dxa"/>
            <w:tcBorders>
              <w:top w:val="single" w:sz="12" w:space="0" w:color="auto"/>
              <w:left w:val="single" w:sz="12" w:space="0" w:color="auto"/>
              <w:bottom w:val="single" w:sz="12" w:space="0" w:color="auto"/>
              <w:right w:val="single" w:sz="12" w:space="0" w:color="auto"/>
            </w:tcBorders>
            <w:shd w:val="clear" w:color="auto" w:fill="auto"/>
          </w:tcPr>
          <w:p w14:paraId="63B0540B"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FD5232">
              <w:rPr>
                <w:b/>
                <w:kern w:val="22"/>
                <w:sz w:val="22"/>
                <w:szCs w:val="22"/>
              </w:rPr>
              <w:t>Waiver services may be directed by a legal representative of the participant.</w:t>
            </w:r>
          </w:p>
        </w:tc>
      </w:tr>
      <w:tr w:rsidR="0033705A" w:rsidRPr="00FD5232" w14:paraId="1EB5B52C" w14:textId="77777777" w:rsidTr="0033705A">
        <w:tc>
          <w:tcPr>
            <w:tcW w:w="565" w:type="dxa"/>
            <w:vMerge/>
            <w:tcBorders>
              <w:left w:val="single" w:sz="12" w:space="0" w:color="auto"/>
              <w:bottom w:val="single" w:sz="12" w:space="0" w:color="auto"/>
              <w:right w:val="single" w:sz="12" w:space="0" w:color="auto"/>
            </w:tcBorders>
            <w:shd w:val="solid" w:color="auto" w:fill="auto"/>
          </w:tcPr>
          <w:p w14:paraId="3A784419"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586" w:type="dxa"/>
            <w:vMerge w:val="restart"/>
            <w:tcBorders>
              <w:top w:val="single" w:sz="12" w:space="0" w:color="auto"/>
              <w:left w:val="single" w:sz="12" w:space="0" w:color="auto"/>
              <w:bottom w:val="single" w:sz="12" w:space="0" w:color="auto"/>
              <w:right w:val="single" w:sz="12" w:space="0" w:color="auto"/>
            </w:tcBorders>
            <w:shd w:val="pct10" w:color="auto" w:fill="auto"/>
          </w:tcPr>
          <w:p w14:paraId="32D94820" w14:textId="4528D10A"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FD5232">
              <w:rPr>
                <w:bCs/>
                <w:kern w:val="22"/>
                <w:sz w:val="22"/>
                <w:szCs w:val="22"/>
              </w:rPr>
              <w:t>X</w:t>
            </w:r>
          </w:p>
        </w:tc>
        <w:tc>
          <w:tcPr>
            <w:tcW w:w="7891" w:type="dxa"/>
            <w:tcBorders>
              <w:top w:val="single" w:sz="12" w:space="0" w:color="auto"/>
              <w:left w:val="single" w:sz="12" w:space="0" w:color="auto"/>
              <w:bottom w:val="single" w:sz="12" w:space="0" w:color="auto"/>
              <w:right w:val="single" w:sz="12" w:space="0" w:color="auto"/>
            </w:tcBorders>
            <w:shd w:val="clear" w:color="auto" w:fill="auto"/>
          </w:tcPr>
          <w:p w14:paraId="54B0D3AF"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FD5232">
              <w:rPr>
                <w:b/>
                <w:kern w:val="22"/>
                <w:sz w:val="22"/>
                <w:szCs w:val="22"/>
              </w:rPr>
              <w:t>Waiver services may be directed by a non-legal representative freely chosen by an adult participant.</w:t>
            </w:r>
            <w:r w:rsidRPr="00FD5232">
              <w:rPr>
                <w:kern w:val="22"/>
                <w:sz w:val="22"/>
                <w:szCs w:val="22"/>
              </w:rPr>
              <w:t xml:space="preserve">  Specify the policies that apply regarding the direction of waiver services by participant-appointed representatives, including safeguards to ensure that the representative functions in the best interest of the participant:</w:t>
            </w:r>
          </w:p>
        </w:tc>
      </w:tr>
      <w:tr w:rsidR="00974420" w:rsidRPr="00FD5232" w14:paraId="7C6DD1C8" w14:textId="77777777" w:rsidTr="0033705A">
        <w:tc>
          <w:tcPr>
            <w:tcW w:w="565" w:type="dxa"/>
            <w:vMerge/>
            <w:tcBorders>
              <w:left w:val="single" w:sz="12" w:space="0" w:color="auto"/>
              <w:bottom w:val="single" w:sz="12" w:space="0" w:color="auto"/>
              <w:right w:val="single" w:sz="12" w:space="0" w:color="auto"/>
            </w:tcBorders>
            <w:shd w:val="solid" w:color="auto" w:fill="auto"/>
          </w:tcPr>
          <w:p w14:paraId="3BF40F3C"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586" w:type="dxa"/>
            <w:vMerge/>
            <w:tcBorders>
              <w:top w:val="single" w:sz="12" w:space="0" w:color="auto"/>
              <w:left w:val="single" w:sz="12" w:space="0" w:color="auto"/>
              <w:bottom w:val="single" w:sz="12" w:space="0" w:color="auto"/>
              <w:right w:val="single" w:sz="12" w:space="0" w:color="auto"/>
            </w:tcBorders>
            <w:shd w:val="pct10" w:color="auto" w:fill="auto"/>
          </w:tcPr>
          <w:p w14:paraId="1CF937C2"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7891" w:type="dxa"/>
            <w:tcBorders>
              <w:top w:val="single" w:sz="12" w:space="0" w:color="auto"/>
              <w:left w:val="single" w:sz="12" w:space="0" w:color="auto"/>
              <w:bottom w:val="single" w:sz="12" w:space="0" w:color="auto"/>
              <w:right w:val="single" w:sz="12" w:space="0" w:color="auto"/>
            </w:tcBorders>
            <w:shd w:val="pct10" w:color="auto" w:fill="auto"/>
          </w:tcPr>
          <w:p w14:paraId="129515B1" w14:textId="214B402E" w:rsidR="00974420" w:rsidRPr="00FD5232" w:rsidRDefault="00557CF2" w:rsidP="008A587A">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r w:rsidRPr="00FD5232">
              <w:rPr>
                <w:kern w:val="22"/>
                <w:sz w:val="22"/>
                <w:szCs w:val="22"/>
              </w:rPr>
              <w:t>The state's practice is to allow participants the opportunity to self-direct their waiver services independently, if they are able to do so, or with assistance, if needed from a legal representative of the participant, family members, or a non-legal representative chosen by an adult participant. The representative of the participant may not be paid for directing the services.</w:t>
            </w:r>
          </w:p>
        </w:tc>
      </w:tr>
    </w:tbl>
    <w:p w14:paraId="1C15E57D"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kern w:val="22"/>
          <w:sz w:val="22"/>
          <w:szCs w:val="22"/>
        </w:rPr>
      </w:pPr>
      <w:r w:rsidRPr="00FD5232">
        <w:rPr>
          <w:b/>
          <w:sz w:val="22"/>
          <w:szCs w:val="22"/>
        </w:rPr>
        <w:t>g.</w:t>
      </w:r>
      <w:r w:rsidRPr="00FD5232">
        <w:rPr>
          <w:b/>
          <w:sz w:val="22"/>
          <w:szCs w:val="22"/>
        </w:rPr>
        <w:tab/>
      </w:r>
      <w:r w:rsidRPr="00FD5232">
        <w:rPr>
          <w:b/>
          <w:kern w:val="22"/>
          <w:sz w:val="22"/>
          <w:szCs w:val="22"/>
        </w:rPr>
        <w:t>Participant</w:t>
      </w:r>
      <w:r w:rsidR="00A51729" w:rsidRPr="00FD5232">
        <w:rPr>
          <w:b/>
          <w:kern w:val="22"/>
          <w:sz w:val="22"/>
          <w:szCs w:val="22"/>
        </w:rPr>
        <w:t>-</w:t>
      </w:r>
      <w:r w:rsidRPr="00FD5232">
        <w:rPr>
          <w:b/>
          <w:kern w:val="22"/>
          <w:sz w:val="22"/>
          <w:szCs w:val="22"/>
        </w:rPr>
        <w:t>Directed Services</w:t>
      </w:r>
      <w:r w:rsidRPr="00FD5232">
        <w:rPr>
          <w:kern w:val="22"/>
          <w:sz w:val="22"/>
          <w:szCs w:val="22"/>
        </w:rPr>
        <w:t>.  Specify the participant</w:t>
      </w:r>
      <w:r w:rsidR="00A51729" w:rsidRPr="00FD5232">
        <w:rPr>
          <w:kern w:val="22"/>
          <w:sz w:val="22"/>
          <w:szCs w:val="22"/>
        </w:rPr>
        <w:t xml:space="preserve"> </w:t>
      </w:r>
      <w:r w:rsidRPr="00FD5232">
        <w:rPr>
          <w:kern w:val="22"/>
          <w:sz w:val="22"/>
          <w:szCs w:val="22"/>
        </w:rPr>
        <w:t xml:space="preserve">direction opportunity (or opportunities) available for each waiver </w:t>
      </w:r>
      <w:r w:rsidR="001B2F3F" w:rsidRPr="00FD5232">
        <w:rPr>
          <w:kern w:val="22"/>
          <w:sz w:val="22"/>
          <w:szCs w:val="22"/>
        </w:rPr>
        <w:t xml:space="preserve">service that is specified as </w:t>
      </w:r>
      <w:r w:rsidRPr="00FD5232">
        <w:rPr>
          <w:kern w:val="22"/>
          <w:sz w:val="22"/>
          <w:szCs w:val="22"/>
        </w:rPr>
        <w:t>participant-directed</w:t>
      </w:r>
      <w:r w:rsidR="00C8124F" w:rsidRPr="00FD5232">
        <w:rPr>
          <w:kern w:val="22"/>
          <w:sz w:val="22"/>
          <w:szCs w:val="22"/>
        </w:rPr>
        <w:t xml:space="preserve"> </w:t>
      </w:r>
      <w:r w:rsidRPr="00FD5232">
        <w:rPr>
          <w:kern w:val="22"/>
          <w:sz w:val="22"/>
          <w:szCs w:val="22"/>
        </w:rPr>
        <w:t xml:space="preserve">in Appendix </w:t>
      </w:r>
      <w:r w:rsidR="00B82D29" w:rsidRPr="00FD5232">
        <w:rPr>
          <w:kern w:val="22"/>
          <w:sz w:val="22"/>
          <w:szCs w:val="22"/>
        </w:rPr>
        <w:t>C-1/</w:t>
      </w:r>
      <w:r w:rsidRPr="00FD5232">
        <w:rPr>
          <w:kern w:val="22"/>
          <w:sz w:val="22"/>
          <w:szCs w:val="22"/>
        </w:rPr>
        <w:t xml:space="preserve">C-3.  </w:t>
      </w:r>
      <w:r w:rsidRPr="00FD5232">
        <w:rPr>
          <w:i/>
          <w:kern w:val="22"/>
          <w:sz w:val="22"/>
          <w:szCs w:val="22"/>
        </w:rPr>
        <w:t>(Check the opportunity or opportunities a</w:t>
      </w:r>
      <w:r w:rsidR="00DD791C" w:rsidRPr="00FD5232">
        <w:rPr>
          <w:i/>
          <w:kern w:val="22"/>
          <w:sz w:val="22"/>
          <w:szCs w:val="22"/>
        </w:rPr>
        <w:t>vailable</w:t>
      </w:r>
      <w:r w:rsidRPr="00FD5232">
        <w:rPr>
          <w:i/>
          <w:kern w:val="22"/>
          <w:sz w:val="22"/>
          <w:szCs w:val="22"/>
        </w:rPr>
        <w:t xml:space="preserve"> for each service)</w:t>
      </w:r>
      <w:r w:rsidRPr="00FD5232">
        <w:rPr>
          <w:kern w:val="22"/>
          <w:sz w:val="22"/>
          <w:szCs w:val="22"/>
        </w:rPr>
        <w:t>:</w:t>
      </w:r>
    </w:p>
    <w:tbl>
      <w:tblPr>
        <w:tblStyle w:val="TableGrid"/>
        <w:tblW w:w="7920" w:type="dxa"/>
        <w:jc w:val="center"/>
        <w:tblLayout w:type="fixed"/>
        <w:tblLook w:val="01E0" w:firstRow="1" w:lastRow="1" w:firstColumn="1" w:lastColumn="1" w:noHBand="0" w:noVBand="0"/>
      </w:tblPr>
      <w:tblGrid>
        <w:gridCol w:w="5281"/>
        <w:gridCol w:w="1324"/>
        <w:gridCol w:w="1315"/>
      </w:tblGrid>
      <w:tr w:rsidR="00974420" w:rsidRPr="00FD5232" w14:paraId="1969FFC6" w14:textId="77777777">
        <w:trPr>
          <w:jc w:val="center"/>
        </w:trPr>
        <w:tc>
          <w:tcPr>
            <w:tcW w:w="5281" w:type="dxa"/>
            <w:tcBorders>
              <w:top w:val="single" w:sz="12" w:space="0" w:color="auto"/>
              <w:left w:val="single" w:sz="12" w:space="0" w:color="auto"/>
              <w:bottom w:val="single" w:sz="12" w:space="0" w:color="auto"/>
              <w:right w:val="single" w:sz="12" w:space="0" w:color="auto"/>
            </w:tcBorders>
            <w:vAlign w:val="center"/>
          </w:tcPr>
          <w:p w14:paraId="0F119B65"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FD5232">
              <w:rPr>
                <w:b/>
                <w:sz w:val="22"/>
                <w:szCs w:val="22"/>
              </w:rPr>
              <w:t>Participant-Directed Waiver Service</w:t>
            </w:r>
          </w:p>
        </w:tc>
        <w:tc>
          <w:tcPr>
            <w:tcW w:w="1324" w:type="dxa"/>
            <w:tcBorders>
              <w:top w:val="single" w:sz="12" w:space="0" w:color="auto"/>
              <w:left w:val="single" w:sz="12" w:space="0" w:color="auto"/>
              <w:bottom w:val="single" w:sz="12" w:space="0" w:color="auto"/>
              <w:right w:val="single" w:sz="12" w:space="0" w:color="auto"/>
            </w:tcBorders>
          </w:tcPr>
          <w:p w14:paraId="318320E6"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FD5232">
              <w:rPr>
                <w:b/>
                <w:sz w:val="22"/>
                <w:szCs w:val="22"/>
              </w:rPr>
              <w:t>Employer</w:t>
            </w:r>
          </w:p>
          <w:p w14:paraId="0E91DBAB"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FD5232">
              <w:rPr>
                <w:b/>
                <w:sz w:val="22"/>
                <w:szCs w:val="22"/>
              </w:rPr>
              <w:t>Authority</w:t>
            </w:r>
          </w:p>
        </w:tc>
        <w:tc>
          <w:tcPr>
            <w:tcW w:w="1315" w:type="dxa"/>
            <w:tcBorders>
              <w:top w:val="single" w:sz="12" w:space="0" w:color="auto"/>
              <w:left w:val="single" w:sz="12" w:space="0" w:color="auto"/>
              <w:bottom w:val="single" w:sz="12" w:space="0" w:color="auto"/>
              <w:right w:val="single" w:sz="12" w:space="0" w:color="auto"/>
            </w:tcBorders>
            <w:vAlign w:val="center"/>
          </w:tcPr>
          <w:p w14:paraId="0CA4E6DF"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FD5232">
              <w:rPr>
                <w:b/>
                <w:sz w:val="22"/>
                <w:szCs w:val="22"/>
              </w:rPr>
              <w:t>Budget</w:t>
            </w:r>
          </w:p>
          <w:p w14:paraId="2D39B1E2"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FD5232">
              <w:rPr>
                <w:b/>
                <w:sz w:val="22"/>
                <w:szCs w:val="22"/>
              </w:rPr>
              <w:t>Authority</w:t>
            </w:r>
          </w:p>
        </w:tc>
      </w:tr>
      <w:tr w:rsidR="0033705A" w:rsidRPr="00FD5232" w14:paraId="6D2541FD"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12860C26" w14:textId="6A3DECE0"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0"/>
              <w:outlineLvl w:val="0"/>
              <w:rPr>
                <w:sz w:val="22"/>
                <w:szCs w:val="22"/>
              </w:rPr>
            </w:pPr>
            <w:r w:rsidRPr="00FD5232">
              <w:rPr>
                <w:sz w:val="22"/>
                <w:szCs w:val="22"/>
              </w:rPr>
              <w:t>Transportation</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3B8CD0A4" w14:textId="566EFD52"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bCs/>
                <w:kern w:val="22"/>
                <w:sz w:val="22"/>
                <w:szCs w:val="22"/>
              </w:rPr>
              <w:t>X</w:t>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242CFE51" w14:textId="636D743E"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bCs/>
                <w:kern w:val="22"/>
                <w:sz w:val="22"/>
                <w:szCs w:val="22"/>
              </w:rPr>
              <w:t>X</w:t>
            </w:r>
          </w:p>
        </w:tc>
      </w:tr>
      <w:tr w:rsidR="0033705A" w:rsidRPr="00FD5232" w14:paraId="21E8B1D5"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49617B93" w14:textId="7EAE2561"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sidRPr="00FD5232">
              <w:rPr>
                <w:sz w:val="22"/>
                <w:szCs w:val="22"/>
              </w:rPr>
              <w:t>Individual Day Supports</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3BCE8933" w14:textId="400D06A9"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bCs/>
                <w:kern w:val="22"/>
                <w:sz w:val="22"/>
                <w:szCs w:val="22"/>
              </w:rPr>
              <w:t>X</w:t>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7D723859" w14:textId="275ECE05"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bCs/>
                <w:kern w:val="22"/>
                <w:sz w:val="22"/>
                <w:szCs w:val="22"/>
              </w:rPr>
              <w:t>X</w:t>
            </w:r>
          </w:p>
        </w:tc>
      </w:tr>
      <w:tr w:rsidR="0033705A" w:rsidRPr="00FD5232" w14:paraId="49C6C22A"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53899B81" w14:textId="1306A2DB"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sidRPr="00FD5232">
              <w:rPr>
                <w:sz w:val="22"/>
                <w:szCs w:val="22"/>
              </w:rPr>
              <w:t>Individual Goods and Services</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611F9109" w14:textId="1DFE4F85"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rFonts w:ascii="Wingdings" w:eastAsia="Wingdings" w:hAnsi="Wingdings" w:cs="Wingdings"/>
                <w:sz w:val="22"/>
                <w:szCs w:val="22"/>
              </w:rPr>
              <w:t>o</w:t>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130BE116" w14:textId="0884090F"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bCs/>
                <w:kern w:val="22"/>
                <w:sz w:val="22"/>
                <w:szCs w:val="22"/>
              </w:rPr>
              <w:t>X</w:t>
            </w:r>
          </w:p>
        </w:tc>
      </w:tr>
      <w:tr w:rsidR="0033705A" w:rsidRPr="00FD5232" w14:paraId="66546B4B"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542864B6" w14:textId="20E6F4DB"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sidRPr="00FD5232">
              <w:rPr>
                <w:sz w:val="22"/>
                <w:szCs w:val="22"/>
              </w:rPr>
              <w:t>Individual Supported Employment</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2CAC6D10" w14:textId="56366E20"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bCs/>
                <w:kern w:val="22"/>
                <w:sz w:val="22"/>
                <w:szCs w:val="22"/>
              </w:rPr>
              <w:t>X</w:t>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6DE0DB92" w14:textId="08AC52D8"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bCs/>
                <w:kern w:val="22"/>
                <w:sz w:val="22"/>
                <w:szCs w:val="22"/>
              </w:rPr>
              <w:t>X</w:t>
            </w:r>
          </w:p>
        </w:tc>
      </w:tr>
      <w:tr w:rsidR="0033705A" w:rsidRPr="00FD5232" w14:paraId="7B8AAFB8"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6901AD29" w14:textId="11475A21"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sidRPr="00FD5232">
              <w:rPr>
                <w:sz w:val="22"/>
                <w:szCs w:val="22"/>
              </w:rPr>
              <w:t>Respite</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005CFDF4" w14:textId="035F1A3B"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bCs/>
                <w:kern w:val="22"/>
                <w:sz w:val="22"/>
                <w:szCs w:val="22"/>
              </w:rPr>
              <w:t>X</w:t>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0A871704" w14:textId="5F3D77FC"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bCs/>
                <w:kern w:val="22"/>
                <w:sz w:val="22"/>
                <w:szCs w:val="22"/>
              </w:rPr>
              <w:t>X</w:t>
            </w:r>
          </w:p>
        </w:tc>
      </w:tr>
      <w:tr w:rsidR="0033705A" w:rsidRPr="00FD5232" w14:paraId="75ECF8B2"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1834B182" w14:textId="2C9FA78F"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sidRPr="00FD5232">
              <w:rPr>
                <w:sz w:val="22"/>
                <w:szCs w:val="22"/>
              </w:rPr>
              <w:t>Vehicle Modification</w:t>
            </w:r>
            <w:r w:rsidRPr="00FD5232">
              <w:rPr>
                <w:sz w:val="22"/>
                <w:szCs w:val="22"/>
              </w:rPr>
              <w:tab/>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388A909C" w14:textId="616025A0"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rFonts w:ascii="Wingdings" w:eastAsia="Wingdings" w:hAnsi="Wingdings" w:cs="Wingdings"/>
                <w:sz w:val="22"/>
                <w:szCs w:val="22"/>
              </w:rPr>
              <w:t>o</w:t>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36DA75FB" w14:textId="717F98E9"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bCs/>
                <w:kern w:val="22"/>
                <w:sz w:val="22"/>
                <w:szCs w:val="22"/>
              </w:rPr>
              <w:t>X</w:t>
            </w:r>
          </w:p>
        </w:tc>
      </w:tr>
      <w:tr w:rsidR="0033705A" w:rsidRPr="00FD5232" w14:paraId="127C1743"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7C4331F4" w14:textId="1B181340"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sidRPr="00FD5232">
              <w:rPr>
                <w:sz w:val="22"/>
                <w:szCs w:val="22"/>
              </w:rPr>
              <w:t>Family Training</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38E064AA" w14:textId="10F71DA1"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bCs/>
                <w:kern w:val="22"/>
                <w:sz w:val="22"/>
                <w:szCs w:val="22"/>
              </w:rPr>
              <w:t>X</w:t>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13828D86" w14:textId="4D48182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bCs/>
                <w:kern w:val="22"/>
                <w:sz w:val="22"/>
                <w:szCs w:val="22"/>
              </w:rPr>
              <w:t>X</w:t>
            </w:r>
          </w:p>
        </w:tc>
      </w:tr>
      <w:tr w:rsidR="0033705A" w:rsidRPr="00FD5232" w14:paraId="1D87E201"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38608635" w14:textId="7651D24D"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sidRPr="00FD5232">
              <w:rPr>
                <w:sz w:val="22"/>
                <w:szCs w:val="22"/>
              </w:rPr>
              <w:t>Behavioral Supports and Consultation</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6A09806F" w14:textId="52B833E5"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bCs/>
                <w:kern w:val="22"/>
                <w:sz w:val="22"/>
                <w:szCs w:val="22"/>
              </w:rPr>
              <w:t>X</w:t>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099112B8" w14:textId="06D2FDB0"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bCs/>
                <w:kern w:val="22"/>
                <w:sz w:val="22"/>
                <w:szCs w:val="22"/>
              </w:rPr>
              <w:t>X</w:t>
            </w:r>
          </w:p>
        </w:tc>
      </w:tr>
      <w:tr w:rsidR="0033705A" w:rsidRPr="00FD5232" w14:paraId="28B93B36"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608CF643" w14:textId="59AE4CBE"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sidRPr="00FD5232">
              <w:rPr>
                <w:sz w:val="22"/>
                <w:szCs w:val="22"/>
              </w:rPr>
              <w:t>Adult Companion</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1AD062ED" w14:textId="7ADF174C"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bCs/>
                <w:kern w:val="22"/>
                <w:sz w:val="22"/>
                <w:szCs w:val="22"/>
              </w:rPr>
              <w:t>X</w:t>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476FD7DE" w14:textId="270871E6"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bCs/>
                <w:kern w:val="22"/>
                <w:sz w:val="22"/>
                <w:szCs w:val="22"/>
              </w:rPr>
              <w:t>X</w:t>
            </w:r>
          </w:p>
        </w:tc>
      </w:tr>
      <w:tr w:rsidR="0033705A" w:rsidRPr="00FD5232" w14:paraId="5BC800E4"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2440E23D" w14:textId="794661A1"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sidRPr="00FD5232">
              <w:rPr>
                <w:sz w:val="22"/>
                <w:szCs w:val="22"/>
              </w:rPr>
              <w:t>Chore</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6833FC93" w14:textId="65E41A12"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bCs/>
                <w:kern w:val="22"/>
                <w:sz w:val="22"/>
                <w:szCs w:val="22"/>
              </w:rPr>
              <w:t>X</w:t>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2D6D7902" w14:textId="2FAE0DE5"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bCs/>
                <w:kern w:val="22"/>
                <w:sz w:val="22"/>
                <w:szCs w:val="22"/>
              </w:rPr>
              <w:t>X</w:t>
            </w:r>
          </w:p>
        </w:tc>
      </w:tr>
      <w:tr w:rsidR="0033705A" w:rsidRPr="00FD5232" w14:paraId="418FB6AD"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2CBEA7B7" w14:textId="49F756D8"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sidRPr="00FD5232">
              <w:rPr>
                <w:sz w:val="22"/>
                <w:szCs w:val="22"/>
              </w:rPr>
              <w:t xml:space="preserve">Home Modification and Adaptations </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2934EB8D" w14:textId="5FBC35DF"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rFonts w:ascii="Wingdings" w:eastAsia="Wingdings" w:hAnsi="Wingdings" w:cs="Wingdings"/>
                <w:sz w:val="22"/>
                <w:szCs w:val="22"/>
              </w:rPr>
              <w:t>o</w:t>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6E3D526B" w14:textId="1947ACF5"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bCs/>
                <w:kern w:val="22"/>
                <w:sz w:val="22"/>
                <w:szCs w:val="22"/>
              </w:rPr>
              <w:t>X</w:t>
            </w:r>
          </w:p>
        </w:tc>
      </w:tr>
      <w:tr w:rsidR="0033705A" w:rsidRPr="00FD5232" w14:paraId="112A591D"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686D6D5C" w14:textId="75987B00"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sidRPr="00FD5232">
              <w:rPr>
                <w:sz w:val="22"/>
                <w:szCs w:val="22"/>
              </w:rPr>
              <w:t>Peer Support</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4909440E" w14:textId="320F7BBF"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bCs/>
                <w:kern w:val="22"/>
                <w:sz w:val="22"/>
                <w:szCs w:val="22"/>
              </w:rPr>
              <w:t>X</w:t>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03849A91" w14:textId="6BE80DA2"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bCs/>
                <w:kern w:val="22"/>
                <w:sz w:val="22"/>
                <w:szCs w:val="22"/>
              </w:rPr>
              <w:t>X</w:t>
            </w:r>
          </w:p>
        </w:tc>
      </w:tr>
      <w:tr w:rsidR="0033705A" w:rsidRPr="00FD5232" w14:paraId="18D4B1D4"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01ED6ADB" w14:textId="744F4C52"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sidRPr="00FD5232">
              <w:rPr>
                <w:sz w:val="22"/>
                <w:szCs w:val="22"/>
              </w:rPr>
              <w:t>Assistive Technology</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0C290BE8" w14:textId="0647BC5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rFonts w:ascii="Wingdings" w:eastAsia="Wingdings" w:hAnsi="Wingdings" w:cs="Wingdings"/>
                <w:sz w:val="22"/>
                <w:szCs w:val="22"/>
              </w:rPr>
              <w:t>o</w:t>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1DBA8D8A" w14:textId="3CDAF740"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bCs/>
                <w:kern w:val="22"/>
                <w:sz w:val="22"/>
                <w:szCs w:val="22"/>
              </w:rPr>
              <w:t>X</w:t>
            </w:r>
          </w:p>
        </w:tc>
      </w:tr>
      <w:tr w:rsidR="0033705A" w:rsidRPr="00FD5232" w14:paraId="4CEFD3D3"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27F5878D" w14:textId="1B875253"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sidRPr="00FD5232">
              <w:rPr>
                <w:sz w:val="22"/>
                <w:szCs w:val="22"/>
              </w:rPr>
              <w:t>Live-in Caregiver (42 CFR §441.303(f)(8))</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115DFEF2" w14:textId="0911032A"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rFonts w:ascii="Wingdings" w:eastAsia="Wingdings" w:hAnsi="Wingdings" w:cs="Wingdings"/>
                <w:sz w:val="22"/>
                <w:szCs w:val="22"/>
              </w:rPr>
              <w:t>o</w:t>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5E0A51C5" w14:textId="7D4A824C"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bCs/>
                <w:kern w:val="22"/>
                <w:sz w:val="22"/>
                <w:szCs w:val="22"/>
              </w:rPr>
              <w:t>X</w:t>
            </w:r>
          </w:p>
        </w:tc>
      </w:tr>
      <w:tr w:rsidR="0033705A" w:rsidRPr="00FD5232" w14:paraId="1011F946"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7C8B5135" w14:textId="36BB3429"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sidRPr="00FD5232">
              <w:rPr>
                <w:sz w:val="22"/>
                <w:szCs w:val="22"/>
              </w:rPr>
              <w:t>Individualized Home Supports</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07B750E6" w14:textId="21B42F03"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bCs/>
                <w:kern w:val="22"/>
                <w:sz w:val="22"/>
                <w:szCs w:val="22"/>
              </w:rPr>
              <w:t>X</w:t>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1EA737BC" w14:textId="6E120A50"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bCs/>
                <w:kern w:val="22"/>
                <w:sz w:val="22"/>
                <w:szCs w:val="22"/>
              </w:rPr>
              <w:t>X</w:t>
            </w:r>
          </w:p>
        </w:tc>
      </w:tr>
      <w:tr w:rsidR="0033705A" w:rsidRPr="00FD5232" w14:paraId="7962F947"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4363FB87" w14:textId="0DA2294C"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sidRPr="00FD5232">
              <w:rPr>
                <w:sz w:val="22"/>
                <w:szCs w:val="22"/>
              </w:rPr>
              <w:t xml:space="preserve">Specialized Medical Equipment and Supplies </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6DB54561" w14:textId="2FD98200"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rFonts w:ascii="Wingdings" w:eastAsia="Wingdings" w:hAnsi="Wingdings" w:cs="Wingdings"/>
                <w:sz w:val="22"/>
                <w:szCs w:val="22"/>
              </w:rPr>
              <w:t>o</w:t>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5E33842F" w14:textId="5C08683D"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bCs/>
                <w:kern w:val="22"/>
                <w:sz w:val="22"/>
                <w:szCs w:val="22"/>
              </w:rPr>
              <w:t>X</w:t>
            </w:r>
          </w:p>
        </w:tc>
      </w:tr>
    </w:tbl>
    <w:p w14:paraId="10EC749B"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i/>
          <w:kern w:val="22"/>
          <w:sz w:val="22"/>
          <w:szCs w:val="22"/>
        </w:rPr>
      </w:pPr>
      <w:r w:rsidRPr="00FD5232">
        <w:rPr>
          <w:b/>
          <w:sz w:val="22"/>
          <w:szCs w:val="22"/>
        </w:rPr>
        <w:t>h.</w:t>
      </w:r>
      <w:r w:rsidRPr="00FD5232">
        <w:rPr>
          <w:b/>
          <w:sz w:val="22"/>
          <w:szCs w:val="22"/>
        </w:rPr>
        <w:tab/>
      </w:r>
      <w:r w:rsidRPr="00FD5232">
        <w:rPr>
          <w:b/>
          <w:kern w:val="22"/>
          <w:sz w:val="22"/>
          <w:szCs w:val="22"/>
        </w:rPr>
        <w:t>Financial Management Services.</w:t>
      </w:r>
      <w:r w:rsidRPr="00FD5232">
        <w:rPr>
          <w:kern w:val="22"/>
          <w:sz w:val="22"/>
          <w:szCs w:val="22"/>
        </w:rPr>
        <w:t xml:space="preserve">  Except in certain circumstances, financial management services are mandatory and integral to participant direction. A governmental entity </w:t>
      </w:r>
      <w:r w:rsidR="00A51729" w:rsidRPr="00FD5232">
        <w:rPr>
          <w:kern w:val="22"/>
          <w:sz w:val="22"/>
          <w:szCs w:val="22"/>
        </w:rPr>
        <w:t>and/</w:t>
      </w:r>
      <w:r w:rsidRPr="00FD5232">
        <w:rPr>
          <w:kern w:val="22"/>
          <w:sz w:val="22"/>
          <w:szCs w:val="22"/>
        </w:rPr>
        <w:t xml:space="preserve">or another third-party entity must perform necessary financial transactions on behalf of the waiver participant.  </w:t>
      </w:r>
      <w:r w:rsidRPr="00FD5232">
        <w:rPr>
          <w:i/>
          <w:kern w:val="22"/>
          <w:sz w:val="22"/>
          <w:szCs w:val="22"/>
        </w:rPr>
        <w:t>Select one:</w:t>
      </w:r>
    </w:p>
    <w:tbl>
      <w:tblPr>
        <w:tblStyle w:val="TableGrid"/>
        <w:tblW w:w="9396"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96"/>
        <w:gridCol w:w="360"/>
        <w:gridCol w:w="8640"/>
      </w:tblGrid>
      <w:tr w:rsidR="00974420" w:rsidRPr="00FD5232" w14:paraId="0B268FA0" w14:textId="77777777">
        <w:tc>
          <w:tcPr>
            <w:tcW w:w="396" w:type="dxa"/>
            <w:tcBorders>
              <w:top w:val="single" w:sz="12" w:space="0" w:color="auto"/>
              <w:left w:val="single" w:sz="12" w:space="0" w:color="auto"/>
              <w:bottom w:val="single" w:sz="12" w:space="0" w:color="auto"/>
              <w:right w:val="single" w:sz="12" w:space="0" w:color="auto"/>
            </w:tcBorders>
            <w:shd w:val="pct10" w:color="auto" w:fill="auto"/>
          </w:tcPr>
          <w:p w14:paraId="5A4224AA" w14:textId="73C9FE0A" w:rsidR="00974420" w:rsidRPr="00FD5232" w:rsidRDefault="0033705A"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D5232">
              <w:rPr>
                <w:bCs/>
                <w:kern w:val="22"/>
                <w:sz w:val="22"/>
                <w:szCs w:val="22"/>
              </w:rPr>
              <w:t>X</w:t>
            </w:r>
          </w:p>
        </w:tc>
        <w:tc>
          <w:tcPr>
            <w:tcW w:w="9000" w:type="dxa"/>
            <w:gridSpan w:val="2"/>
            <w:tcBorders>
              <w:top w:val="single" w:sz="12" w:space="0" w:color="auto"/>
              <w:left w:val="single" w:sz="12" w:space="0" w:color="auto"/>
              <w:bottom w:val="single" w:sz="12" w:space="0" w:color="auto"/>
              <w:right w:val="single" w:sz="12" w:space="0" w:color="auto"/>
            </w:tcBorders>
          </w:tcPr>
          <w:p w14:paraId="36857D1A" w14:textId="77777777" w:rsidR="00B82D29" w:rsidRPr="00FD5232" w:rsidRDefault="00404BB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FD5232">
              <w:rPr>
                <w:b/>
                <w:sz w:val="22"/>
                <w:szCs w:val="22"/>
              </w:rPr>
              <w:t>Yes</w:t>
            </w:r>
            <w:r w:rsidRPr="00FD5232">
              <w:rPr>
                <w:sz w:val="22"/>
                <w:szCs w:val="22"/>
              </w:rPr>
              <w:t xml:space="preserve">. </w:t>
            </w:r>
            <w:r w:rsidR="00795887" w:rsidRPr="00FD5232">
              <w:rPr>
                <w:b/>
                <w:sz w:val="22"/>
                <w:szCs w:val="22"/>
              </w:rPr>
              <w:t>Financial Management Services are furnished through a third party entity.</w:t>
            </w:r>
            <w:r w:rsidR="00974420" w:rsidRPr="00FD5232">
              <w:rPr>
                <w:sz w:val="22"/>
                <w:szCs w:val="22"/>
              </w:rPr>
              <w:t xml:space="preserve">  </w:t>
            </w:r>
            <w:r w:rsidR="00974420" w:rsidRPr="00FD5232">
              <w:rPr>
                <w:i/>
                <w:sz w:val="22"/>
                <w:szCs w:val="22"/>
              </w:rPr>
              <w:t>(</w:t>
            </w:r>
            <w:r w:rsidR="00D81925" w:rsidRPr="00FD5232">
              <w:rPr>
                <w:i/>
                <w:sz w:val="22"/>
                <w:szCs w:val="22"/>
              </w:rPr>
              <w:t>C</w:t>
            </w:r>
            <w:r w:rsidR="00974420" w:rsidRPr="00FD5232">
              <w:rPr>
                <w:i/>
                <w:sz w:val="22"/>
                <w:szCs w:val="22"/>
              </w:rPr>
              <w:t>omplete item E-1-</w:t>
            </w:r>
            <w:r w:rsidR="00D81925" w:rsidRPr="00FD5232">
              <w:rPr>
                <w:i/>
                <w:sz w:val="22"/>
                <w:szCs w:val="22"/>
              </w:rPr>
              <w:t>i</w:t>
            </w:r>
            <w:r w:rsidR="00974420" w:rsidRPr="00FD5232">
              <w:rPr>
                <w:i/>
                <w:sz w:val="22"/>
                <w:szCs w:val="22"/>
              </w:rPr>
              <w:t>)</w:t>
            </w:r>
            <w:r w:rsidR="00974420" w:rsidRPr="00FD5232">
              <w:rPr>
                <w:sz w:val="22"/>
                <w:szCs w:val="22"/>
              </w:rPr>
              <w:t>.</w:t>
            </w:r>
            <w:r w:rsidR="00D81925" w:rsidRPr="00FD5232">
              <w:rPr>
                <w:sz w:val="22"/>
                <w:szCs w:val="22"/>
              </w:rPr>
              <w:t xml:space="preserve"> </w:t>
            </w:r>
          </w:p>
          <w:p w14:paraId="3A1D2523"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FD5232">
              <w:rPr>
                <w:sz w:val="22"/>
                <w:szCs w:val="22"/>
              </w:rPr>
              <w:t xml:space="preserve">Specify whether governmental </w:t>
            </w:r>
            <w:r w:rsidR="00A51729" w:rsidRPr="00FD5232">
              <w:rPr>
                <w:sz w:val="22"/>
                <w:szCs w:val="22"/>
              </w:rPr>
              <w:t>and/</w:t>
            </w:r>
            <w:r w:rsidRPr="00FD5232">
              <w:rPr>
                <w:sz w:val="22"/>
                <w:szCs w:val="22"/>
              </w:rPr>
              <w:t xml:space="preserve">or private entities furnish these services.  </w:t>
            </w:r>
            <w:r w:rsidR="002014A5" w:rsidRPr="00FD5232">
              <w:rPr>
                <w:i/>
                <w:sz w:val="22"/>
                <w:szCs w:val="22"/>
              </w:rPr>
              <w:t>Check</w:t>
            </w:r>
            <w:r w:rsidRPr="00FD5232">
              <w:rPr>
                <w:i/>
                <w:sz w:val="22"/>
                <w:szCs w:val="22"/>
              </w:rPr>
              <w:t xml:space="preserve"> </w:t>
            </w:r>
            <w:r w:rsidR="00321535" w:rsidRPr="00FD5232">
              <w:rPr>
                <w:i/>
                <w:sz w:val="22"/>
                <w:szCs w:val="22"/>
              </w:rPr>
              <w:t>each that applies</w:t>
            </w:r>
            <w:r w:rsidRPr="00FD5232">
              <w:rPr>
                <w:i/>
                <w:sz w:val="22"/>
                <w:szCs w:val="22"/>
              </w:rPr>
              <w:t>:</w:t>
            </w:r>
          </w:p>
        </w:tc>
      </w:tr>
      <w:tr w:rsidR="00DD791C" w:rsidRPr="00FD5232" w14:paraId="1DC6E285" w14:textId="77777777">
        <w:tc>
          <w:tcPr>
            <w:tcW w:w="396" w:type="dxa"/>
            <w:vMerge w:val="restart"/>
            <w:tcBorders>
              <w:top w:val="single" w:sz="12" w:space="0" w:color="auto"/>
              <w:left w:val="single" w:sz="12" w:space="0" w:color="auto"/>
              <w:bottom w:val="single" w:sz="12" w:space="0" w:color="auto"/>
              <w:right w:val="single" w:sz="12" w:space="0" w:color="auto"/>
            </w:tcBorders>
            <w:shd w:val="solid" w:color="auto" w:fill="auto"/>
          </w:tcPr>
          <w:p w14:paraId="6160B3C8" w14:textId="77777777" w:rsidR="00DD791C" w:rsidRPr="00FD5232" w:rsidRDefault="00DD791C"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360" w:type="dxa"/>
            <w:tcBorders>
              <w:top w:val="single" w:sz="12" w:space="0" w:color="auto"/>
              <w:left w:val="single" w:sz="12" w:space="0" w:color="auto"/>
              <w:bottom w:val="single" w:sz="12" w:space="0" w:color="auto"/>
              <w:right w:val="single" w:sz="12" w:space="0" w:color="auto"/>
            </w:tcBorders>
            <w:shd w:val="pct10" w:color="auto" w:fill="auto"/>
          </w:tcPr>
          <w:p w14:paraId="55DDE482" w14:textId="77777777" w:rsidR="00DD791C" w:rsidRPr="00FD5232" w:rsidRDefault="00DD791C"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D5232">
              <w:rPr>
                <w:rFonts w:ascii="Wingdings" w:eastAsia="Wingdings" w:hAnsi="Wingdings" w:cs="Wingdings"/>
                <w:sz w:val="22"/>
                <w:szCs w:val="22"/>
              </w:rPr>
              <w:t>o</w:t>
            </w:r>
          </w:p>
        </w:tc>
        <w:tc>
          <w:tcPr>
            <w:tcW w:w="8640" w:type="dxa"/>
            <w:tcBorders>
              <w:top w:val="single" w:sz="12" w:space="0" w:color="auto"/>
              <w:left w:val="single" w:sz="12" w:space="0" w:color="auto"/>
              <w:bottom w:val="single" w:sz="12" w:space="0" w:color="auto"/>
              <w:right w:val="single" w:sz="12" w:space="0" w:color="auto"/>
            </w:tcBorders>
            <w:shd w:val="clear" w:color="auto" w:fill="auto"/>
          </w:tcPr>
          <w:p w14:paraId="3C943BCC" w14:textId="77777777" w:rsidR="00DD791C" w:rsidRPr="00FD5232"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FD5232">
              <w:rPr>
                <w:b/>
                <w:sz w:val="22"/>
                <w:szCs w:val="22"/>
              </w:rPr>
              <w:t>Governmental entities</w:t>
            </w:r>
          </w:p>
        </w:tc>
      </w:tr>
      <w:tr w:rsidR="00DD791C" w:rsidRPr="00FD5232" w14:paraId="2F1F8C19" w14:textId="77777777">
        <w:tc>
          <w:tcPr>
            <w:tcW w:w="396" w:type="dxa"/>
            <w:vMerge/>
            <w:tcBorders>
              <w:left w:val="single" w:sz="12" w:space="0" w:color="auto"/>
              <w:bottom w:val="single" w:sz="12" w:space="0" w:color="auto"/>
              <w:right w:val="single" w:sz="12" w:space="0" w:color="auto"/>
            </w:tcBorders>
            <w:shd w:val="solid" w:color="auto" w:fill="auto"/>
          </w:tcPr>
          <w:p w14:paraId="71ECC0E2" w14:textId="77777777" w:rsidR="00DD791C" w:rsidRPr="00FD5232" w:rsidRDefault="00DD791C"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360" w:type="dxa"/>
            <w:tcBorders>
              <w:top w:val="single" w:sz="12" w:space="0" w:color="auto"/>
              <w:left w:val="single" w:sz="12" w:space="0" w:color="auto"/>
              <w:bottom w:val="single" w:sz="12" w:space="0" w:color="auto"/>
              <w:right w:val="single" w:sz="12" w:space="0" w:color="auto"/>
            </w:tcBorders>
            <w:shd w:val="pct10" w:color="auto" w:fill="auto"/>
          </w:tcPr>
          <w:p w14:paraId="22B0A3A0" w14:textId="20782AF1" w:rsidR="00DD791C" w:rsidRPr="00FD5232" w:rsidRDefault="0033705A"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D5232">
              <w:rPr>
                <w:bCs/>
                <w:kern w:val="22"/>
                <w:sz w:val="22"/>
                <w:szCs w:val="22"/>
              </w:rPr>
              <w:t>X</w:t>
            </w:r>
          </w:p>
        </w:tc>
        <w:tc>
          <w:tcPr>
            <w:tcW w:w="8640" w:type="dxa"/>
            <w:tcBorders>
              <w:top w:val="single" w:sz="12" w:space="0" w:color="auto"/>
              <w:left w:val="single" w:sz="12" w:space="0" w:color="auto"/>
              <w:bottom w:val="single" w:sz="12" w:space="0" w:color="auto"/>
              <w:right w:val="single" w:sz="12" w:space="0" w:color="auto"/>
            </w:tcBorders>
            <w:shd w:val="clear" w:color="auto" w:fill="auto"/>
          </w:tcPr>
          <w:p w14:paraId="6D81FEF9" w14:textId="77777777" w:rsidR="00DD791C" w:rsidRPr="00FD5232"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FD5232">
              <w:rPr>
                <w:b/>
                <w:sz w:val="22"/>
                <w:szCs w:val="22"/>
              </w:rPr>
              <w:t>Private entities</w:t>
            </w:r>
          </w:p>
        </w:tc>
      </w:tr>
      <w:tr w:rsidR="00974420" w:rsidRPr="00FD5232" w14:paraId="144EDC18" w14:textId="77777777">
        <w:trPr>
          <w:trHeight w:val="639"/>
        </w:trPr>
        <w:tc>
          <w:tcPr>
            <w:tcW w:w="396" w:type="dxa"/>
            <w:tcBorders>
              <w:top w:val="single" w:sz="12" w:space="0" w:color="auto"/>
              <w:left w:val="single" w:sz="12" w:space="0" w:color="auto"/>
              <w:bottom w:val="single" w:sz="12" w:space="0" w:color="auto"/>
              <w:right w:val="single" w:sz="12" w:space="0" w:color="auto"/>
            </w:tcBorders>
            <w:shd w:val="pct10" w:color="auto" w:fill="auto"/>
          </w:tcPr>
          <w:p w14:paraId="684E5573"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D5232">
              <w:rPr>
                <w:rFonts w:ascii="Wingdings" w:eastAsia="Wingdings" w:hAnsi="Wingdings" w:cs="Wingdings"/>
                <w:sz w:val="22"/>
                <w:szCs w:val="22"/>
              </w:rPr>
              <w:t>¡</w:t>
            </w:r>
          </w:p>
        </w:tc>
        <w:tc>
          <w:tcPr>
            <w:tcW w:w="9000" w:type="dxa"/>
            <w:gridSpan w:val="2"/>
            <w:tcBorders>
              <w:top w:val="single" w:sz="12" w:space="0" w:color="auto"/>
              <w:left w:val="single" w:sz="12" w:space="0" w:color="auto"/>
              <w:bottom w:val="single" w:sz="12" w:space="0" w:color="auto"/>
              <w:right w:val="single" w:sz="12" w:space="0" w:color="auto"/>
            </w:tcBorders>
            <w:shd w:val="clear" w:color="auto" w:fill="auto"/>
          </w:tcPr>
          <w:p w14:paraId="203109BA" w14:textId="77777777" w:rsidR="00974420" w:rsidRPr="00FD5232" w:rsidRDefault="00404BB0" w:rsidP="00DD791C">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FD5232">
              <w:rPr>
                <w:b/>
                <w:sz w:val="22"/>
                <w:szCs w:val="22"/>
              </w:rPr>
              <w:t>No</w:t>
            </w:r>
            <w:r w:rsidRPr="00FD5232">
              <w:rPr>
                <w:sz w:val="22"/>
                <w:szCs w:val="22"/>
              </w:rPr>
              <w:t xml:space="preserve">. </w:t>
            </w:r>
            <w:r w:rsidR="00795887" w:rsidRPr="00FD5232">
              <w:rPr>
                <w:b/>
                <w:sz w:val="22"/>
                <w:szCs w:val="22"/>
              </w:rPr>
              <w:t>Financial Management Services are not furnished.  Standard Medicaid payment mechanisms are used.</w:t>
            </w:r>
            <w:r w:rsidR="00974420" w:rsidRPr="00FD5232">
              <w:rPr>
                <w:sz w:val="22"/>
                <w:szCs w:val="22"/>
              </w:rPr>
              <w:t xml:space="preserve">  </w:t>
            </w:r>
            <w:r w:rsidR="00974420" w:rsidRPr="00FD5232">
              <w:rPr>
                <w:i/>
                <w:sz w:val="22"/>
                <w:szCs w:val="22"/>
              </w:rPr>
              <w:t>Do not complete Item E-1-</w:t>
            </w:r>
            <w:r w:rsidR="00D81925" w:rsidRPr="00FD5232">
              <w:rPr>
                <w:i/>
                <w:sz w:val="22"/>
                <w:szCs w:val="22"/>
              </w:rPr>
              <w:t>i</w:t>
            </w:r>
            <w:r w:rsidR="00974420" w:rsidRPr="00FD5232">
              <w:rPr>
                <w:sz w:val="22"/>
                <w:szCs w:val="22"/>
              </w:rPr>
              <w:t>.</w:t>
            </w:r>
          </w:p>
        </w:tc>
      </w:tr>
    </w:tbl>
    <w:p w14:paraId="305E4F0D"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120" w:after="60"/>
        <w:ind w:left="432" w:hanging="432"/>
        <w:jc w:val="both"/>
        <w:outlineLvl w:val="0"/>
        <w:rPr>
          <w:sz w:val="22"/>
          <w:szCs w:val="22"/>
        </w:rPr>
      </w:pPr>
      <w:r w:rsidRPr="00FD5232">
        <w:rPr>
          <w:b/>
          <w:sz w:val="22"/>
          <w:szCs w:val="22"/>
        </w:rPr>
        <w:t>i.</w:t>
      </w:r>
      <w:r w:rsidRPr="00FD5232">
        <w:rPr>
          <w:b/>
          <w:sz w:val="22"/>
          <w:szCs w:val="22"/>
        </w:rPr>
        <w:tab/>
        <w:t>Provision of Financial Management Services.</w:t>
      </w:r>
      <w:r w:rsidRPr="00FD5232">
        <w:rPr>
          <w:sz w:val="22"/>
          <w:szCs w:val="22"/>
        </w:rPr>
        <w:t xml:space="preserve">  Financial management services (FMS) may be furnished as a waiver service or as an administrative activity.  S</w:t>
      </w:r>
      <w:r w:rsidRPr="00FD5232">
        <w:rPr>
          <w:i/>
          <w:sz w:val="22"/>
          <w:szCs w:val="22"/>
        </w:rPr>
        <w:t>elect one</w:t>
      </w:r>
      <w:r w:rsidRPr="00FD5232">
        <w:rPr>
          <w:sz w:val="22"/>
          <w:szCs w:val="22"/>
        </w:rPr>
        <w:t>:</w:t>
      </w:r>
    </w:p>
    <w:tbl>
      <w:tblPr>
        <w:tblStyle w:val="TableGrid"/>
        <w:tblW w:w="9252"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0A0" w:firstRow="1" w:lastRow="0" w:firstColumn="1" w:lastColumn="0" w:noHBand="0" w:noVBand="0"/>
      </w:tblPr>
      <w:tblGrid>
        <w:gridCol w:w="483"/>
        <w:gridCol w:w="139"/>
        <w:gridCol w:w="443"/>
        <w:gridCol w:w="4062"/>
        <w:gridCol w:w="4125"/>
      </w:tblGrid>
      <w:tr w:rsidR="00974420" w:rsidRPr="00FD5232" w14:paraId="3ABCE510" w14:textId="77777777" w:rsidTr="00646E1B">
        <w:tc>
          <w:tcPr>
            <w:tcW w:w="483" w:type="dxa"/>
            <w:vMerge w:val="restart"/>
            <w:tcBorders>
              <w:top w:val="single" w:sz="12" w:space="0" w:color="auto"/>
              <w:left w:val="single" w:sz="12" w:space="0" w:color="auto"/>
              <w:bottom w:val="single" w:sz="12" w:space="0" w:color="auto"/>
              <w:right w:val="single" w:sz="12" w:space="0" w:color="auto"/>
            </w:tcBorders>
            <w:shd w:val="pct10" w:color="auto" w:fill="auto"/>
            <w:noWrap/>
          </w:tcPr>
          <w:p w14:paraId="2D0B6065"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D5232">
              <w:rPr>
                <w:rFonts w:ascii="Wingdings" w:eastAsia="Wingdings" w:hAnsi="Wingdings" w:cs="Wingdings"/>
                <w:sz w:val="22"/>
                <w:szCs w:val="22"/>
              </w:rPr>
              <w:t>¡</w:t>
            </w:r>
          </w:p>
        </w:tc>
        <w:tc>
          <w:tcPr>
            <w:tcW w:w="4644" w:type="dxa"/>
            <w:gridSpan w:val="3"/>
            <w:tcBorders>
              <w:top w:val="single" w:sz="12" w:space="0" w:color="auto"/>
              <w:left w:val="single" w:sz="12" w:space="0" w:color="auto"/>
              <w:bottom w:val="nil"/>
              <w:right w:val="single" w:sz="12" w:space="0" w:color="auto"/>
            </w:tcBorders>
            <w:noWrap/>
          </w:tcPr>
          <w:p w14:paraId="287DBEC9" w14:textId="77777777" w:rsidR="00974420" w:rsidRPr="00FD5232" w:rsidRDefault="00974420"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FD5232">
              <w:rPr>
                <w:sz w:val="22"/>
                <w:szCs w:val="22"/>
              </w:rPr>
              <w:t xml:space="preserve">FMS are covered as the waiver service </w:t>
            </w:r>
          </w:p>
        </w:tc>
        <w:tc>
          <w:tcPr>
            <w:tcW w:w="4125" w:type="dxa"/>
            <w:tcBorders>
              <w:top w:val="single" w:sz="12" w:space="0" w:color="auto"/>
              <w:left w:val="single" w:sz="12" w:space="0" w:color="auto"/>
              <w:bottom w:val="single" w:sz="12" w:space="0" w:color="auto"/>
              <w:right w:val="single" w:sz="12" w:space="0" w:color="auto"/>
            </w:tcBorders>
            <w:shd w:val="pct10" w:color="auto" w:fill="auto"/>
            <w:noWrap/>
          </w:tcPr>
          <w:p w14:paraId="7B0CF26B"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p>
        </w:tc>
      </w:tr>
      <w:tr w:rsidR="00974420" w:rsidRPr="00FD5232" w14:paraId="76CBD3F2" w14:textId="77777777" w:rsidTr="00646E1B">
        <w:tc>
          <w:tcPr>
            <w:tcW w:w="483" w:type="dxa"/>
            <w:vMerge/>
            <w:tcBorders>
              <w:top w:val="single" w:sz="12" w:space="0" w:color="auto"/>
              <w:left w:val="single" w:sz="12" w:space="0" w:color="auto"/>
              <w:bottom w:val="single" w:sz="12" w:space="0" w:color="auto"/>
              <w:right w:val="single" w:sz="12" w:space="0" w:color="auto"/>
            </w:tcBorders>
            <w:shd w:val="pct10" w:color="auto" w:fill="auto"/>
            <w:noWrap/>
          </w:tcPr>
          <w:p w14:paraId="7BAC69C1"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769" w:type="dxa"/>
            <w:gridSpan w:val="4"/>
            <w:tcBorders>
              <w:top w:val="nil"/>
              <w:left w:val="single" w:sz="12" w:space="0" w:color="auto"/>
              <w:bottom w:val="single" w:sz="12" w:space="0" w:color="auto"/>
              <w:right w:val="single" w:sz="12" w:space="0" w:color="auto"/>
            </w:tcBorders>
            <w:noWrap/>
          </w:tcPr>
          <w:p w14:paraId="2062143D" w14:textId="77777777" w:rsidR="00EB5F64" w:rsidRPr="00FD5232" w:rsidRDefault="00974420"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FD5232">
              <w:rPr>
                <w:sz w:val="22"/>
                <w:szCs w:val="22"/>
              </w:rPr>
              <w:t xml:space="preserve">specified in Appendix </w:t>
            </w:r>
            <w:r w:rsidR="00EB5F64" w:rsidRPr="00FD5232">
              <w:rPr>
                <w:sz w:val="22"/>
                <w:szCs w:val="22"/>
              </w:rPr>
              <w:t>C-1/</w:t>
            </w:r>
            <w:r w:rsidRPr="00FD5232">
              <w:rPr>
                <w:sz w:val="22"/>
                <w:szCs w:val="22"/>
              </w:rPr>
              <w:t>C-3</w:t>
            </w:r>
          </w:p>
          <w:p w14:paraId="6DAF3D34" w14:textId="77777777" w:rsidR="00974420" w:rsidRPr="00FD5232" w:rsidRDefault="00795887"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i/>
                <w:sz w:val="22"/>
                <w:szCs w:val="22"/>
              </w:rPr>
            </w:pPr>
            <w:r w:rsidRPr="00FD5232">
              <w:rPr>
                <w:b/>
                <w:sz w:val="22"/>
                <w:szCs w:val="22"/>
              </w:rPr>
              <w:t>The waiver service entitled:</w:t>
            </w:r>
          </w:p>
        </w:tc>
      </w:tr>
      <w:tr w:rsidR="00974420" w:rsidRPr="00FD5232" w14:paraId="54625F70" w14:textId="77777777" w:rsidTr="00646E1B">
        <w:tc>
          <w:tcPr>
            <w:tcW w:w="483" w:type="dxa"/>
            <w:tcBorders>
              <w:top w:val="single" w:sz="12" w:space="0" w:color="auto"/>
              <w:left w:val="single" w:sz="12" w:space="0" w:color="auto"/>
              <w:bottom w:val="single" w:sz="12" w:space="0" w:color="auto"/>
              <w:right w:val="single" w:sz="12" w:space="0" w:color="auto"/>
            </w:tcBorders>
            <w:shd w:val="pct10" w:color="auto" w:fill="auto"/>
            <w:noWrap/>
          </w:tcPr>
          <w:p w14:paraId="048EE606" w14:textId="45CBE97C" w:rsidR="00974420" w:rsidRPr="00FD5232" w:rsidRDefault="0033705A"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D5232">
              <w:rPr>
                <w:bCs/>
                <w:kern w:val="22"/>
                <w:sz w:val="22"/>
                <w:szCs w:val="22"/>
              </w:rPr>
              <w:t>X</w:t>
            </w:r>
          </w:p>
        </w:tc>
        <w:tc>
          <w:tcPr>
            <w:tcW w:w="8769" w:type="dxa"/>
            <w:gridSpan w:val="4"/>
            <w:tcBorders>
              <w:top w:val="single" w:sz="12" w:space="0" w:color="auto"/>
              <w:left w:val="single" w:sz="12" w:space="0" w:color="auto"/>
              <w:bottom w:val="single" w:sz="12" w:space="0" w:color="auto"/>
              <w:right w:val="single" w:sz="12" w:space="0" w:color="auto"/>
            </w:tcBorders>
            <w:noWrap/>
          </w:tcPr>
          <w:p w14:paraId="791B3870" w14:textId="77777777" w:rsidR="00EB5F64" w:rsidRPr="00FD5232"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FD5232">
              <w:rPr>
                <w:b/>
                <w:sz w:val="22"/>
                <w:szCs w:val="22"/>
              </w:rPr>
              <w:t>FMS are provided as an administrative activity.</w:t>
            </w:r>
            <w:r w:rsidR="00974420" w:rsidRPr="00FD5232">
              <w:rPr>
                <w:sz w:val="22"/>
                <w:szCs w:val="22"/>
              </w:rPr>
              <w:t xml:space="preserve">  </w:t>
            </w:r>
          </w:p>
          <w:p w14:paraId="24510CBC" w14:textId="77777777" w:rsidR="00974420" w:rsidRPr="00FD5232" w:rsidRDefault="00795887"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FD5232">
              <w:rPr>
                <w:b/>
                <w:i/>
                <w:sz w:val="22"/>
                <w:szCs w:val="22"/>
              </w:rPr>
              <w:t>Provide the following information</w:t>
            </w:r>
          </w:p>
        </w:tc>
      </w:tr>
      <w:tr w:rsidR="00646E1B" w:rsidRPr="00FD5232" w14:paraId="68E236FB" w14:textId="77777777" w:rsidTr="00646E1B">
        <w:trPr>
          <w:trHeight w:val="282"/>
        </w:trPr>
        <w:tc>
          <w:tcPr>
            <w:tcW w:w="622" w:type="dxa"/>
            <w:gridSpan w:val="2"/>
            <w:vMerge w:val="restart"/>
            <w:tcBorders>
              <w:top w:val="single" w:sz="12" w:space="0" w:color="auto"/>
              <w:left w:val="single" w:sz="12" w:space="0" w:color="auto"/>
              <w:right w:val="single" w:sz="12" w:space="0" w:color="auto"/>
            </w:tcBorders>
            <w:noWrap/>
          </w:tcPr>
          <w:p w14:paraId="5CF42F0A" w14:textId="77777777" w:rsidR="00646E1B" w:rsidRPr="00FD5232"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right"/>
              <w:outlineLvl w:val="0"/>
              <w:rPr>
                <w:b/>
                <w:sz w:val="22"/>
                <w:szCs w:val="22"/>
              </w:rPr>
            </w:pPr>
            <w:r w:rsidRPr="00FD5232">
              <w:rPr>
                <w:b/>
                <w:sz w:val="22"/>
                <w:szCs w:val="22"/>
              </w:rPr>
              <w:t>i.</w:t>
            </w:r>
          </w:p>
        </w:tc>
        <w:tc>
          <w:tcPr>
            <w:tcW w:w="8630" w:type="dxa"/>
            <w:gridSpan w:val="3"/>
            <w:tcBorders>
              <w:top w:val="single" w:sz="12" w:space="0" w:color="auto"/>
              <w:left w:val="single" w:sz="12" w:space="0" w:color="auto"/>
              <w:bottom w:val="single" w:sz="12" w:space="0" w:color="auto"/>
              <w:right w:val="single" w:sz="12" w:space="0" w:color="auto"/>
            </w:tcBorders>
            <w:noWrap/>
          </w:tcPr>
          <w:p w14:paraId="1EBD8D4B" w14:textId="77777777" w:rsidR="00646E1B" w:rsidRPr="00FD5232"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FD5232">
              <w:rPr>
                <w:b/>
                <w:sz w:val="22"/>
                <w:szCs w:val="22"/>
              </w:rPr>
              <w:t>Types of Entities</w:t>
            </w:r>
            <w:r w:rsidRPr="00FD5232">
              <w:rPr>
                <w:sz w:val="22"/>
                <w:szCs w:val="22"/>
              </w:rPr>
              <w:t>: Specify the types of entities that furnish FMS and the method of procuring these services:</w:t>
            </w:r>
          </w:p>
        </w:tc>
      </w:tr>
      <w:tr w:rsidR="00646E1B" w:rsidRPr="00FD5232" w14:paraId="4096B60C" w14:textId="77777777" w:rsidTr="00646E1B">
        <w:trPr>
          <w:trHeight w:val="282"/>
        </w:trPr>
        <w:tc>
          <w:tcPr>
            <w:tcW w:w="622" w:type="dxa"/>
            <w:gridSpan w:val="2"/>
            <w:vMerge/>
            <w:tcBorders>
              <w:left w:val="single" w:sz="12" w:space="0" w:color="auto"/>
              <w:bottom w:val="single" w:sz="12" w:space="0" w:color="auto"/>
              <w:right w:val="single" w:sz="12" w:space="0" w:color="auto"/>
            </w:tcBorders>
            <w:noWrap/>
          </w:tcPr>
          <w:p w14:paraId="496438FD" w14:textId="77777777" w:rsidR="00646E1B" w:rsidRPr="00FD5232"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right"/>
              <w:outlineLvl w:val="0"/>
              <w:rPr>
                <w:b/>
                <w:sz w:val="22"/>
                <w:szCs w:val="22"/>
              </w:rPr>
            </w:pPr>
          </w:p>
        </w:tc>
        <w:tc>
          <w:tcPr>
            <w:tcW w:w="8630" w:type="dxa"/>
            <w:gridSpan w:val="3"/>
            <w:tcBorders>
              <w:top w:val="single" w:sz="12" w:space="0" w:color="auto"/>
              <w:left w:val="single" w:sz="12" w:space="0" w:color="auto"/>
              <w:bottom w:val="single" w:sz="12" w:space="0" w:color="auto"/>
              <w:right w:val="single" w:sz="12" w:space="0" w:color="auto"/>
            </w:tcBorders>
            <w:shd w:val="pct10" w:color="auto" w:fill="auto"/>
            <w:noWrap/>
          </w:tcPr>
          <w:p w14:paraId="6A6F081A" w14:textId="43847C06" w:rsidR="00646E1B" w:rsidRPr="00FD5232" w:rsidRDefault="00721441" w:rsidP="00E248E8">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FD5232">
              <w:rPr>
                <w:sz w:val="22"/>
                <w:szCs w:val="22"/>
              </w:rPr>
              <w:t xml:space="preserve">For the PDP model, </w:t>
            </w:r>
            <w:del w:id="1043" w:author="Author" w:date="2022-09-01T18:35:00Z">
              <w:r w:rsidRPr="00FD5232">
                <w:rPr>
                  <w:sz w:val="22"/>
                  <w:szCs w:val="22"/>
                </w:rPr>
                <w:delText>Financial Management Services</w:delText>
              </w:r>
            </w:del>
            <w:ins w:id="1044" w:author="Author" w:date="2022-09-01T18:35:00Z">
              <w:r w:rsidRPr="00FD5232">
                <w:rPr>
                  <w:sz w:val="22"/>
                  <w:szCs w:val="22"/>
                </w:rPr>
                <w:t>FMS</w:t>
              </w:r>
            </w:ins>
            <w:r w:rsidRPr="00FD5232">
              <w:rPr>
                <w:sz w:val="22"/>
                <w:szCs w:val="22"/>
              </w:rPr>
              <w:t xml:space="preserve"> are provided through a Fiscal Employer Agency (FEA/FMS). The designation </w:t>
            </w:r>
            <w:del w:id="1045" w:author="Author" w:date="2022-09-01T18:36:00Z">
              <w:r w:rsidRPr="00FD5232">
                <w:rPr>
                  <w:sz w:val="22"/>
                  <w:szCs w:val="22"/>
                </w:rPr>
                <w:delText xml:space="preserve">was </w:delText>
              </w:r>
            </w:del>
            <w:ins w:id="1046" w:author="Author" w:date="2022-09-01T18:36:00Z">
              <w:r w:rsidRPr="00FD5232">
                <w:rPr>
                  <w:sz w:val="22"/>
                  <w:szCs w:val="22"/>
                </w:rPr>
                <w:t xml:space="preserve">of the FEA/FMS is </w:t>
              </w:r>
            </w:ins>
            <w:r w:rsidRPr="00FD5232">
              <w:rPr>
                <w:sz w:val="22"/>
                <w:szCs w:val="22"/>
              </w:rPr>
              <w:t>the result of an open, competitive procurement.</w:t>
            </w:r>
          </w:p>
        </w:tc>
      </w:tr>
      <w:tr w:rsidR="00646E1B" w:rsidRPr="00FD5232" w14:paraId="22B4401F" w14:textId="77777777" w:rsidTr="00646E1B">
        <w:trPr>
          <w:trHeight w:val="310"/>
        </w:trPr>
        <w:tc>
          <w:tcPr>
            <w:tcW w:w="622" w:type="dxa"/>
            <w:gridSpan w:val="2"/>
            <w:vMerge w:val="restart"/>
            <w:tcBorders>
              <w:top w:val="single" w:sz="12" w:space="0" w:color="auto"/>
              <w:left w:val="single" w:sz="12" w:space="0" w:color="auto"/>
              <w:right w:val="single" w:sz="12" w:space="0" w:color="auto"/>
            </w:tcBorders>
            <w:noWrap/>
          </w:tcPr>
          <w:p w14:paraId="70D2B3B6" w14:textId="77777777" w:rsidR="00646E1B" w:rsidRPr="00FD5232" w:rsidRDefault="00646E1B" w:rsidP="00974420">
            <w:pPr>
              <w:tabs>
                <w:tab w:val="left" w:pos="900"/>
                <w:tab w:val="center" w:pos="4464"/>
                <w:tab w:val="left" w:pos="5328"/>
                <w:tab w:val="left" w:pos="6048"/>
                <w:tab w:val="left" w:pos="6768"/>
                <w:tab w:val="left" w:pos="7488"/>
                <w:tab w:val="left" w:pos="8208"/>
                <w:tab w:val="left" w:pos="8928"/>
              </w:tabs>
              <w:spacing w:before="60"/>
              <w:ind w:left="288" w:right="144" w:hanging="288"/>
              <w:jc w:val="right"/>
              <w:outlineLvl w:val="0"/>
              <w:rPr>
                <w:b/>
                <w:sz w:val="22"/>
                <w:szCs w:val="22"/>
              </w:rPr>
            </w:pPr>
            <w:r w:rsidRPr="00FD5232">
              <w:rPr>
                <w:b/>
                <w:sz w:val="22"/>
                <w:szCs w:val="22"/>
              </w:rPr>
              <w:t>ii.</w:t>
            </w:r>
          </w:p>
        </w:tc>
        <w:tc>
          <w:tcPr>
            <w:tcW w:w="8630" w:type="dxa"/>
            <w:gridSpan w:val="3"/>
            <w:tcBorders>
              <w:top w:val="single" w:sz="12" w:space="0" w:color="auto"/>
              <w:left w:val="single" w:sz="12" w:space="0" w:color="auto"/>
              <w:bottom w:val="single" w:sz="12" w:space="0" w:color="auto"/>
              <w:right w:val="single" w:sz="12" w:space="0" w:color="auto"/>
            </w:tcBorders>
            <w:noWrap/>
          </w:tcPr>
          <w:p w14:paraId="5E4546A6" w14:textId="77777777" w:rsidR="00646E1B" w:rsidRPr="00FD5232"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FD5232">
              <w:rPr>
                <w:b/>
                <w:sz w:val="22"/>
                <w:szCs w:val="22"/>
              </w:rPr>
              <w:t>Payment for FMS</w:t>
            </w:r>
            <w:r w:rsidRPr="00FD5232">
              <w:rPr>
                <w:sz w:val="22"/>
                <w:szCs w:val="22"/>
              </w:rPr>
              <w:t>. Specify how FMS entities are compensated for the administrative activities that they perform:</w:t>
            </w:r>
          </w:p>
        </w:tc>
      </w:tr>
      <w:tr w:rsidR="00646E1B" w:rsidRPr="00FD5232" w14:paraId="49C00DDB" w14:textId="77777777" w:rsidTr="00646E1B">
        <w:trPr>
          <w:trHeight w:val="310"/>
        </w:trPr>
        <w:tc>
          <w:tcPr>
            <w:tcW w:w="622" w:type="dxa"/>
            <w:gridSpan w:val="2"/>
            <w:vMerge/>
            <w:tcBorders>
              <w:left w:val="single" w:sz="12" w:space="0" w:color="auto"/>
              <w:bottom w:val="single" w:sz="12" w:space="0" w:color="auto"/>
              <w:right w:val="single" w:sz="12" w:space="0" w:color="auto"/>
            </w:tcBorders>
            <w:noWrap/>
          </w:tcPr>
          <w:p w14:paraId="780CBBBA" w14:textId="77777777" w:rsidR="00646E1B" w:rsidRPr="00FD5232" w:rsidRDefault="00646E1B" w:rsidP="00974420">
            <w:pPr>
              <w:tabs>
                <w:tab w:val="left" w:pos="900"/>
                <w:tab w:val="center" w:pos="4464"/>
                <w:tab w:val="left" w:pos="5328"/>
                <w:tab w:val="left" w:pos="6048"/>
                <w:tab w:val="left" w:pos="6768"/>
                <w:tab w:val="left" w:pos="7488"/>
                <w:tab w:val="left" w:pos="8208"/>
                <w:tab w:val="left" w:pos="8928"/>
              </w:tabs>
              <w:spacing w:before="60"/>
              <w:ind w:left="288" w:right="144" w:hanging="288"/>
              <w:jc w:val="right"/>
              <w:outlineLvl w:val="0"/>
              <w:rPr>
                <w:b/>
                <w:sz w:val="22"/>
                <w:szCs w:val="22"/>
                <w:highlight w:val="cyan"/>
              </w:rPr>
            </w:pPr>
          </w:p>
        </w:tc>
        <w:tc>
          <w:tcPr>
            <w:tcW w:w="8630" w:type="dxa"/>
            <w:gridSpan w:val="3"/>
            <w:tcBorders>
              <w:top w:val="single" w:sz="12" w:space="0" w:color="auto"/>
              <w:left w:val="single" w:sz="12" w:space="0" w:color="auto"/>
              <w:bottom w:val="single" w:sz="12" w:space="0" w:color="auto"/>
              <w:right w:val="single" w:sz="12" w:space="0" w:color="auto"/>
            </w:tcBorders>
            <w:shd w:val="pct10" w:color="auto" w:fill="auto"/>
            <w:noWrap/>
          </w:tcPr>
          <w:p w14:paraId="1E7DC1C7" w14:textId="77777777" w:rsidR="007F64FE" w:rsidRPr="00FD5232" w:rsidRDefault="007F64FE" w:rsidP="007F64FE">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D5232">
              <w:rPr>
                <w:sz w:val="22"/>
                <w:szCs w:val="22"/>
              </w:rPr>
              <w:t xml:space="preserve">For the PDP model, </w:t>
            </w:r>
            <w:del w:id="1047" w:author="Author" w:date="2022-09-01T18:36:00Z">
              <w:r w:rsidRPr="00FD5232">
                <w:rPr>
                  <w:sz w:val="22"/>
                  <w:szCs w:val="22"/>
                </w:rPr>
                <w:delText>Financial Management Services</w:delText>
              </w:r>
            </w:del>
            <w:ins w:id="1048" w:author="Author" w:date="2022-09-01T18:36:00Z">
              <w:r w:rsidRPr="00FD5232">
                <w:rPr>
                  <w:sz w:val="22"/>
                  <w:szCs w:val="22"/>
                </w:rPr>
                <w:t>FMS</w:t>
              </w:r>
            </w:ins>
            <w:r w:rsidRPr="00FD5232">
              <w:rPr>
                <w:sz w:val="22"/>
                <w:szCs w:val="22"/>
              </w:rPr>
              <w:t xml:space="preserve"> are furnished as an administrative activity between</w:t>
            </w:r>
            <w:del w:id="1049" w:author="Author" w:date="2022-10-03T09:28:00Z">
              <w:r w:rsidRPr="00FD5232" w:rsidDel="003F1B97">
                <w:rPr>
                  <w:sz w:val="22"/>
                  <w:szCs w:val="22"/>
                </w:rPr>
                <w:delText xml:space="preserve"> the</w:delText>
              </w:r>
            </w:del>
            <w:r w:rsidRPr="00FD5232">
              <w:rPr>
                <w:sz w:val="22"/>
                <w:szCs w:val="22"/>
              </w:rPr>
              <w:t xml:space="preserve"> </w:t>
            </w:r>
            <w:del w:id="1050" w:author="Author" w:date="2022-09-01T18:37:00Z">
              <w:r w:rsidRPr="00FD5232">
                <w:rPr>
                  <w:sz w:val="22"/>
                  <w:szCs w:val="22"/>
                </w:rPr>
                <w:delText>Department of Developmental Services</w:delText>
              </w:r>
            </w:del>
            <w:ins w:id="1051" w:author="Author" w:date="2022-09-01T18:37:00Z">
              <w:r w:rsidRPr="00FD5232">
                <w:rPr>
                  <w:sz w:val="22"/>
                  <w:szCs w:val="22"/>
                </w:rPr>
                <w:t>DDS</w:t>
              </w:r>
            </w:ins>
            <w:r w:rsidRPr="00FD5232">
              <w:rPr>
                <w:sz w:val="22"/>
                <w:szCs w:val="22"/>
              </w:rPr>
              <w:t xml:space="preserve"> and the FEA/FMS. Currently, </w:t>
            </w:r>
            <w:del w:id="1052" w:author="Author" w:date="2022-09-08T12:41:00Z">
              <w:r w:rsidRPr="00FD5232" w:rsidDel="004358B0">
                <w:rPr>
                  <w:sz w:val="22"/>
                  <w:szCs w:val="22"/>
                </w:rPr>
                <w:delText>financial management services</w:delText>
              </w:r>
            </w:del>
            <w:ins w:id="1053" w:author="Author" w:date="2022-09-08T12:41:00Z">
              <w:r w:rsidRPr="00FD5232">
                <w:rPr>
                  <w:sz w:val="22"/>
                  <w:szCs w:val="22"/>
                </w:rPr>
                <w:t>FMS</w:t>
              </w:r>
            </w:ins>
            <w:r w:rsidRPr="00FD5232">
              <w:rPr>
                <w:sz w:val="22"/>
                <w:szCs w:val="22"/>
              </w:rPr>
              <w:t xml:space="preserve"> are provided through Public Partnerships Limited (PPL) as the result of an open and competitive procurement. The contract between DDS and PPL provides for a monthly </w:t>
            </w:r>
            <w:del w:id="1054" w:author="Author" w:date="2022-09-01T18:38:00Z">
              <w:r w:rsidRPr="00FD5232">
                <w:rPr>
                  <w:sz w:val="22"/>
                  <w:szCs w:val="22"/>
                </w:rPr>
                <w:delText>Financial Management Services</w:delText>
              </w:r>
            </w:del>
            <w:ins w:id="1055" w:author="Author" w:date="2022-09-01T18:38:00Z">
              <w:r w:rsidRPr="00FD5232">
                <w:rPr>
                  <w:sz w:val="22"/>
                  <w:szCs w:val="22"/>
                </w:rPr>
                <w:t>FMS</w:t>
              </w:r>
            </w:ins>
            <w:r w:rsidRPr="00FD5232">
              <w:rPr>
                <w:sz w:val="22"/>
                <w:szCs w:val="22"/>
              </w:rPr>
              <w:t xml:space="preserve"> fee </w:t>
            </w:r>
            <w:del w:id="1056" w:author="Author" w:date="2022-09-01T18:39:00Z">
              <w:r w:rsidRPr="00FD5232">
                <w:rPr>
                  <w:sz w:val="22"/>
                  <w:szCs w:val="22"/>
                </w:rPr>
                <w:delText>per member per month for members</w:delText>
              </w:r>
            </w:del>
            <w:ins w:id="1057" w:author="Author" w:date="2022-09-01T18:39:00Z">
              <w:r w:rsidRPr="00FD5232">
                <w:rPr>
                  <w:sz w:val="22"/>
                  <w:szCs w:val="22"/>
                </w:rPr>
                <w:t xml:space="preserve"> for each participant</w:t>
              </w:r>
            </w:ins>
            <w:r w:rsidRPr="00FD5232">
              <w:rPr>
                <w:sz w:val="22"/>
                <w:szCs w:val="22"/>
              </w:rPr>
              <w:t xml:space="preserve"> with ongoing services </w:t>
            </w:r>
            <w:del w:id="1058" w:author="Author" w:date="2022-09-01T18:39:00Z">
              <w:r w:rsidRPr="00FD5232">
                <w:rPr>
                  <w:sz w:val="22"/>
                  <w:szCs w:val="22"/>
                </w:rPr>
                <w:delText xml:space="preserve">or </w:delText>
              </w:r>
            </w:del>
            <w:ins w:id="1059" w:author="Author" w:date="2022-09-01T18:39:00Z">
              <w:r w:rsidRPr="00FD5232">
                <w:rPr>
                  <w:sz w:val="22"/>
                  <w:szCs w:val="22"/>
                </w:rPr>
                <w:t xml:space="preserve">and </w:t>
              </w:r>
            </w:ins>
            <w:r w:rsidRPr="00FD5232">
              <w:rPr>
                <w:sz w:val="22"/>
                <w:szCs w:val="22"/>
              </w:rPr>
              <w:t xml:space="preserve">a transaction fee </w:t>
            </w:r>
            <w:del w:id="1060" w:author="Author" w:date="2022-09-01T18:40:00Z">
              <w:r w:rsidRPr="00FD5232">
                <w:rPr>
                  <w:sz w:val="22"/>
                  <w:szCs w:val="22"/>
                </w:rPr>
                <w:delText>when the member is</w:delText>
              </w:r>
            </w:del>
            <w:ins w:id="1061" w:author="Author" w:date="2022-09-01T18:40:00Z">
              <w:r w:rsidRPr="00FD5232">
                <w:rPr>
                  <w:sz w:val="22"/>
                  <w:szCs w:val="22"/>
                </w:rPr>
                <w:t>for the participant when</w:t>
              </w:r>
            </w:ins>
            <w:r w:rsidRPr="00FD5232">
              <w:rPr>
                <w:sz w:val="22"/>
                <w:szCs w:val="22"/>
              </w:rPr>
              <w:t xml:space="preserve"> purchasing goods, but is not self- directing ongoing services.</w:t>
            </w:r>
          </w:p>
          <w:p w14:paraId="597FA3F7" w14:textId="77777777" w:rsidR="007F64FE" w:rsidRPr="00FD5232" w:rsidRDefault="007F64FE" w:rsidP="007F64FE">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p w14:paraId="34F22D49" w14:textId="10C22F2C" w:rsidR="00646E1B" w:rsidRPr="00FD5232" w:rsidRDefault="007F64FE" w:rsidP="007F64FE">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highlight w:val="cyan"/>
              </w:rPr>
            </w:pPr>
            <w:del w:id="1062" w:author="Author" w:date="2022-09-01T18:40:00Z">
              <w:r w:rsidRPr="00FD5232">
                <w:rPr>
                  <w:sz w:val="22"/>
                  <w:szCs w:val="22"/>
                </w:rPr>
                <w:delText xml:space="preserve">PPL reports budget status to the Department and to participants on a monthly basis. </w:delText>
              </w:r>
            </w:del>
            <w:r w:rsidRPr="00FD5232">
              <w:rPr>
                <w:sz w:val="22"/>
                <w:szCs w:val="22"/>
              </w:rPr>
              <w:t xml:space="preserve">PPL executes individual provider contracts with each </w:t>
            </w:r>
            <w:del w:id="1063" w:author="Author" w:date="2022-09-01T18:41:00Z">
              <w:r w:rsidRPr="00FD5232">
                <w:rPr>
                  <w:sz w:val="22"/>
                  <w:szCs w:val="22"/>
                </w:rPr>
                <w:delText xml:space="preserve">waiver </w:delText>
              </w:r>
            </w:del>
            <w:r w:rsidRPr="00FD5232">
              <w:rPr>
                <w:sz w:val="22"/>
                <w:szCs w:val="22"/>
              </w:rPr>
              <w:t xml:space="preserve">participant for </w:t>
            </w:r>
            <w:del w:id="1064" w:author="Author" w:date="2022-09-01T18:41:00Z">
              <w:r w:rsidRPr="00FD5232">
                <w:rPr>
                  <w:sz w:val="22"/>
                  <w:szCs w:val="22"/>
                </w:rPr>
                <w:delText>Fiscal Management Services</w:delText>
              </w:r>
            </w:del>
            <w:ins w:id="1065" w:author="Author" w:date="2022-09-01T18:41:00Z">
              <w:r w:rsidRPr="00FD5232">
                <w:rPr>
                  <w:sz w:val="22"/>
                  <w:szCs w:val="22"/>
                </w:rPr>
                <w:t>FMS</w:t>
              </w:r>
            </w:ins>
            <w:r w:rsidRPr="00FD5232">
              <w:rPr>
                <w:sz w:val="22"/>
                <w:szCs w:val="22"/>
              </w:rPr>
              <w:t xml:space="preserve"> and with the participant and the provider of direct supports and services.</w:t>
            </w:r>
            <w:ins w:id="1066" w:author="Author" w:date="2022-09-01T18:41:00Z">
              <w:r w:rsidRPr="00FD5232">
                <w:rPr>
                  <w:sz w:val="22"/>
                  <w:szCs w:val="22"/>
                </w:rPr>
                <w:t xml:space="preserve"> FMS costs associated with self-direction are not included in the individual budget.</w:t>
              </w:r>
            </w:ins>
          </w:p>
        </w:tc>
      </w:tr>
      <w:tr w:rsidR="00646E1B" w:rsidRPr="00FD5232" w14:paraId="24D3E234" w14:textId="77777777" w:rsidTr="00646E1B">
        <w:trPr>
          <w:trHeight w:val="310"/>
        </w:trPr>
        <w:tc>
          <w:tcPr>
            <w:tcW w:w="622" w:type="dxa"/>
            <w:gridSpan w:val="2"/>
            <w:vMerge w:val="restart"/>
            <w:tcBorders>
              <w:top w:val="single" w:sz="12" w:space="0" w:color="auto"/>
              <w:left w:val="single" w:sz="12" w:space="0" w:color="auto"/>
              <w:bottom w:val="single" w:sz="12" w:space="0" w:color="auto"/>
              <w:right w:val="single" w:sz="12" w:space="0" w:color="auto"/>
            </w:tcBorders>
            <w:noWrap/>
          </w:tcPr>
          <w:p w14:paraId="67E05735" w14:textId="77777777" w:rsidR="00646E1B" w:rsidRPr="00FD5232" w:rsidRDefault="00646E1B" w:rsidP="00974420">
            <w:pPr>
              <w:tabs>
                <w:tab w:val="left" w:pos="900"/>
                <w:tab w:val="center" w:pos="4464"/>
                <w:tab w:val="left" w:pos="5328"/>
                <w:tab w:val="left" w:pos="6048"/>
                <w:tab w:val="left" w:pos="6768"/>
                <w:tab w:val="left" w:pos="7488"/>
                <w:tab w:val="left" w:pos="8208"/>
                <w:tab w:val="left" w:pos="8928"/>
              </w:tabs>
              <w:spacing w:before="60"/>
              <w:ind w:left="288" w:right="144" w:hanging="288"/>
              <w:jc w:val="right"/>
              <w:outlineLvl w:val="0"/>
              <w:rPr>
                <w:b/>
                <w:sz w:val="22"/>
                <w:szCs w:val="22"/>
              </w:rPr>
            </w:pPr>
            <w:r w:rsidRPr="00FD5232">
              <w:rPr>
                <w:b/>
                <w:sz w:val="22"/>
                <w:szCs w:val="22"/>
              </w:rPr>
              <w:t>iii.</w:t>
            </w:r>
          </w:p>
        </w:tc>
        <w:tc>
          <w:tcPr>
            <w:tcW w:w="8630" w:type="dxa"/>
            <w:gridSpan w:val="3"/>
            <w:tcBorders>
              <w:top w:val="single" w:sz="12" w:space="0" w:color="auto"/>
              <w:left w:val="single" w:sz="12" w:space="0" w:color="auto"/>
              <w:bottom w:val="single" w:sz="12" w:space="0" w:color="auto"/>
              <w:right w:val="single" w:sz="12" w:space="0" w:color="auto"/>
            </w:tcBorders>
            <w:noWrap/>
          </w:tcPr>
          <w:p w14:paraId="247E857D" w14:textId="77777777" w:rsidR="00646E1B" w:rsidRPr="00FD5232"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FD5232">
              <w:rPr>
                <w:b/>
                <w:sz w:val="22"/>
                <w:szCs w:val="22"/>
              </w:rPr>
              <w:t>Scope of FMS</w:t>
            </w:r>
            <w:r w:rsidRPr="00FD5232">
              <w:rPr>
                <w:sz w:val="22"/>
                <w:szCs w:val="22"/>
              </w:rPr>
              <w:t xml:space="preserve">. Specify the scope of the supports that FMS entities provide </w:t>
            </w:r>
            <w:r w:rsidRPr="00FD5232">
              <w:rPr>
                <w:i/>
                <w:sz w:val="22"/>
                <w:szCs w:val="22"/>
              </w:rPr>
              <w:t>(check each that applies):</w:t>
            </w:r>
          </w:p>
        </w:tc>
      </w:tr>
      <w:tr w:rsidR="00646E1B" w:rsidRPr="00FD5232" w14:paraId="2ED9CFFA"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6F99BDE7" w14:textId="77777777" w:rsidR="00646E1B" w:rsidRPr="00FD5232"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630" w:type="dxa"/>
            <w:gridSpan w:val="3"/>
            <w:tcBorders>
              <w:top w:val="single" w:sz="12" w:space="0" w:color="auto"/>
              <w:left w:val="single" w:sz="12" w:space="0" w:color="auto"/>
              <w:bottom w:val="single" w:sz="12" w:space="0" w:color="auto"/>
              <w:right w:val="single" w:sz="12" w:space="0" w:color="auto"/>
            </w:tcBorders>
            <w:noWrap/>
          </w:tcPr>
          <w:p w14:paraId="78173F06" w14:textId="77777777" w:rsidR="00646E1B" w:rsidRPr="00FD5232"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FD5232">
              <w:rPr>
                <w:sz w:val="22"/>
                <w:szCs w:val="22"/>
              </w:rPr>
              <w:t>Supports furnished when the participant is the employer of direct support workers:</w:t>
            </w:r>
          </w:p>
        </w:tc>
      </w:tr>
      <w:tr w:rsidR="0033705A" w:rsidRPr="00FD5232" w14:paraId="58043E32"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750C7AF7"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7AD64B11" w14:textId="062418A1"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FD5232">
              <w:rPr>
                <w:bCs/>
                <w:kern w:val="22"/>
                <w:sz w:val="22"/>
                <w:szCs w:val="22"/>
              </w:rPr>
              <w:t>X</w:t>
            </w:r>
          </w:p>
        </w:tc>
        <w:tc>
          <w:tcPr>
            <w:tcW w:w="8187" w:type="dxa"/>
            <w:gridSpan w:val="2"/>
            <w:tcBorders>
              <w:top w:val="single" w:sz="12" w:space="0" w:color="auto"/>
              <w:left w:val="single" w:sz="12" w:space="0" w:color="auto"/>
              <w:bottom w:val="single" w:sz="12" w:space="0" w:color="auto"/>
              <w:right w:val="single" w:sz="12" w:space="0" w:color="auto"/>
            </w:tcBorders>
            <w:noWrap/>
          </w:tcPr>
          <w:p w14:paraId="0A0AB667"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FD5232">
              <w:rPr>
                <w:b/>
                <w:sz w:val="22"/>
                <w:szCs w:val="22"/>
              </w:rPr>
              <w:t>Assists participant in verifying support worker citizenship status</w:t>
            </w:r>
          </w:p>
        </w:tc>
      </w:tr>
      <w:tr w:rsidR="0033705A" w:rsidRPr="00FD5232" w14:paraId="4A6B235F"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35D2E785"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7708AD9C" w14:textId="4D5B26C4"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FD5232">
              <w:rPr>
                <w:bCs/>
                <w:kern w:val="22"/>
                <w:sz w:val="22"/>
                <w:szCs w:val="22"/>
              </w:rPr>
              <w:t>X</w:t>
            </w:r>
          </w:p>
        </w:tc>
        <w:tc>
          <w:tcPr>
            <w:tcW w:w="8187" w:type="dxa"/>
            <w:gridSpan w:val="2"/>
            <w:tcBorders>
              <w:top w:val="single" w:sz="12" w:space="0" w:color="auto"/>
              <w:left w:val="single" w:sz="12" w:space="0" w:color="auto"/>
              <w:bottom w:val="single" w:sz="12" w:space="0" w:color="auto"/>
              <w:right w:val="single" w:sz="12" w:space="0" w:color="auto"/>
            </w:tcBorders>
            <w:noWrap/>
          </w:tcPr>
          <w:p w14:paraId="22F920C6"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FD5232">
              <w:rPr>
                <w:b/>
                <w:sz w:val="22"/>
                <w:szCs w:val="22"/>
              </w:rPr>
              <w:t>Collects and processes timesheets of support workers</w:t>
            </w:r>
          </w:p>
        </w:tc>
      </w:tr>
      <w:tr w:rsidR="0033705A" w:rsidRPr="00FD5232" w14:paraId="3D057BB9"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0B38CC61"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1D05690D" w14:textId="20DE72A2"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FD5232">
              <w:rPr>
                <w:bCs/>
                <w:kern w:val="22"/>
                <w:sz w:val="22"/>
                <w:szCs w:val="22"/>
              </w:rPr>
              <w:t>X</w:t>
            </w:r>
          </w:p>
        </w:tc>
        <w:tc>
          <w:tcPr>
            <w:tcW w:w="8187" w:type="dxa"/>
            <w:gridSpan w:val="2"/>
            <w:tcBorders>
              <w:top w:val="single" w:sz="12" w:space="0" w:color="auto"/>
              <w:left w:val="single" w:sz="12" w:space="0" w:color="auto"/>
              <w:bottom w:val="single" w:sz="12" w:space="0" w:color="auto"/>
              <w:right w:val="single" w:sz="12" w:space="0" w:color="auto"/>
            </w:tcBorders>
            <w:noWrap/>
          </w:tcPr>
          <w:p w14:paraId="739BD9F5"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FD5232">
              <w:rPr>
                <w:b/>
                <w:sz w:val="22"/>
                <w:szCs w:val="22"/>
              </w:rPr>
              <w:t>Processes payroll, withholding, filing and payment of applicable federal, state and local employment-related taxes and insurance</w:t>
            </w:r>
          </w:p>
        </w:tc>
      </w:tr>
      <w:tr w:rsidR="0033705A" w:rsidRPr="00FD5232" w14:paraId="7E3B0605"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16683B75"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443" w:type="dxa"/>
            <w:vMerge w:val="restart"/>
            <w:tcBorders>
              <w:top w:val="single" w:sz="12" w:space="0" w:color="auto"/>
              <w:left w:val="single" w:sz="12" w:space="0" w:color="auto"/>
              <w:right w:val="single" w:sz="12" w:space="0" w:color="auto"/>
            </w:tcBorders>
            <w:shd w:val="pct10" w:color="auto" w:fill="auto"/>
            <w:noWrap/>
          </w:tcPr>
          <w:p w14:paraId="37BDA36A" w14:textId="0F4CCFF6"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FD5232">
              <w:rPr>
                <w:bCs/>
                <w:kern w:val="22"/>
                <w:sz w:val="22"/>
                <w:szCs w:val="22"/>
              </w:rPr>
              <w:t>X</w:t>
            </w:r>
          </w:p>
        </w:tc>
        <w:tc>
          <w:tcPr>
            <w:tcW w:w="8187" w:type="dxa"/>
            <w:gridSpan w:val="2"/>
            <w:tcBorders>
              <w:top w:val="single" w:sz="12" w:space="0" w:color="auto"/>
              <w:left w:val="single" w:sz="12" w:space="0" w:color="auto"/>
              <w:bottom w:val="single" w:sz="12" w:space="0" w:color="auto"/>
              <w:right w:val="single" w:sz="12" w:space="0" w:color="auto"/>
            </w:tcBorders>
            <w:noWrap/>
          </w:tcPr>
          <w:p w14:paraId="0132DDEC"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FD5232">
              <w:rPr>
                <w:b/>
                <w:sz w:val="22"/>
                <w:szCs w:val="22"/>
              </w:rPr>
              <w:t>Other</w:t>
            </w:r>
          </w:p>
          <w:p w14:paraId="177853FE"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D5232">
              <w:rPr>
                <w:i/>
                <w:sz w:val="22"/>
                <w:szCs w:val="22"/>
              </w:rPr>
              <w:t>Specify:</w:t>
            </w:r>
          </w:p>
        </w:tc>
      </w:tr>
      <w:tr w:rsidR="00646E1B" w:rsidRPr="00FD5232" w14:paraId="794AB5F0"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3962F5D9" w14:textId="77777777" w:rsidR="00646E1B" w:rsidRPr="00FD5232"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443" w:type="dxa"/>
            <w:vMerge/>
            <w:tcBorders>
              <w:top w:val="single" w:sz="12" w:space="0" w:color="auto"/>
              <w:left w:val="single" w:sz="12" w:space="0" w:color="auto"/>
              <w:bottom w:val="single" w:sz="12" w:space="0" w:color="FF0000"/>
              <w:right w:val="single" w:sz="12" w:space="0" w:color="auto"/>
            </w:tcBorders>
            <w:shd w:val="pct10" w:color="auto" w:fill="auto"/>
            <w:noWrap/>
          </w:tcPr>
          <w:p w14:paraId="247E6A03" w14:textId="77777777" w:rsidR="00646E1B" w:rsidRPr="00FD5232"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p>
        </w:tc>
        <w:tc>
          <w:tcPr>
            <w:tcW w:w="8187" w:type="dxa"/>
            <w:gridSpan w:val="2"/>
            <w:tcBorders>
              <w:top w:val="single" w:sz="12" w:space="0" w:color="auto"/>
              <w:left w:val="single" w:sz="12" w:space="0" w:color="auto"/>
              <w:bottom w:val="single" w:sz="12" w:space="0" w:color="auto"/>
              <w:right w:val="single" w:sz="12" w:space="0" w:color="auto"/>
            </w:tcBorders>
            <w:shd w:val="pct10" w:color="auto" w:fill="auto"/>
            <w:noWrap/>
          </w:tcPr>
          <w:p w14:paraId="6EACEA6D" w14:textId="77777777" w:rsidR="00FF2844" w:rsidRPr="00FD5232" w:rsidRDefault="00FF2844" w:rsidP="00FF2844">
            <w:pPr>
              <w:tabs>
                <w:tab w:val="left" w:pos="900"/>
                <w:tab w:val="center" w:pos="4464"/>
                <w:tab w:val="left" w:pos="5328"/>
                <w:tab w:val="left" w:pos="6048"/>
                <w:tab w:val="left" w:pos="6768"/>
                <w:tab w:val="left" w:pos="7488"/>
                <w:tab w:val="left" w:pos="8208"/>
                <w:tab w:val="left" w:pos="8928"/>
              </w:tabs>
              <w:spacing w:before="60"/>
              <w:ind w:right="144"/>
              <w:outlineLvl w:val="0"/>
              <w:rPr>
                <w:ins w:id="1067" w:author="Author" w:date="2022-09-01T18:43:00Z"/>
                <w:sz w:val="22"/>
                <w:szCs w:val="22"/>
              </w:rPr>
            </w:pPr>
            <w:del w:id="1068" w:author="Author" w:date="2022-09-01T18:43:00Z">
              <w:r w:rsidRPr="00FD5232">
                <w:rPr>
                  <w:sz w:val="22"/>
                  <w:szCs w:val="22"/>
                </w:rPr>
                <w:delText>Processes Criminal Offender Record Information (CORI); Federal Criminal Background Checks, provides information to participants, provides a help line, accepts applications from interested potential providers and maintains a "good to provide" list.</w:delText>
              </w:r>
            </w:del>
          </w:p>
          <w:p w14:paraId="7AAA4344" w14:textId="77777777" w:rsidR="00FF2844" w:rsidRPr="00FD5232" w:rsidRDefault="00FF2844" w:rsidP="00FF2844">
            <w:pPr>
              <w:tabs>
                <w:tab w:val="left" w:pos="900"/>
                <w:tab w:val="center" w:pos="4464"/>
                <w:tab w:val="left" w:pos="5328"/>
                <w:tab w:val="left" w:pos="6048"/>
                <w:tab w:val="left" w:pos="6768"/>
                <w:tab w:val="left" w:pos="7488"/>
                <w:tab w:val="left" w:pos="8208"/>
                <w:tab w:val="left" w:pos="8928"/>
              </w:tabs>
              <w:spacing w:before="60"/>
              <w:ind w:right="144"/>
              <w:outlineLvl w:val="0"/>
              <w:rPr>
                <w:ins w:id="1069" w:author="Author" w:date="2022-09-01T18:43:00Z"/>
                <w:sz w:val="22"/>
                <w:szCs w:val="22"/>
              </w:rPr>
            </w:pPr>
            <w:ins w:id="1070" w:author="Author" w:date="2022-09-01T18:43:00Z">
              <w:r w:rsidRPr="00FD5232">
                <w:rPr>
                  <w:sz w:val="22"/>
                  <w:szCs w:val="22"/>
                </w:rPr>
                <w:t xml:space="preserve">Provides information to participants, provides a customer service line, accepts and processes applications from potential providers, and maintains a list of approved providers. </w:t>
              </w:r>
            </w:ins>
          </w:p>
          <w:p w14:paraId="70E388A7" w14:textId="77777777" w:rsidR="00FF2844" w:rsidRPr="00FD5232" w:rsidRDefault="00FF2844" w:rsidP="00FF2844">
            <w:pPr>
              <w:tabs>
                <w:tab w:val="left" w:pos="900"/>
                <w:tab w:val="center" w:pos="4464"/>
                <w:tab w:val="left" w:pos="5328"/>
                <w:tab w:val="left" w:pos="6048"/>
                <w:tab w:val="left" w:pos="6768"/>
                <w:tab w:val="left" w:pos="7488"/>
                <w:tab w:val="left" w:pos="8208"/>
                <w:tab w:val="left" w:pos="8928"/>
              </w:tabs>
              <w:spacing w:before="60"/>
              <w:ind w:right="144"/>
              <w:rPr>
                <w:ins w:id="1071" w:author="Author" w:date="2022-09-01T18:43:00Z"/>
                <w:sz w:val="22"/>
                <w:szCs w:val="22"/>
              </w:rPr>
            </w:pPr>
            <w:ins w:id="1072" w:author="Author" w:date="2022-09-01T18:43:00Z">
              <w:r w:rsidRPr="00FD5232">
                <w:rPr>
                  <w:sz w:val="22"/>
                  <w:szCs w:val="22"/>
                </w:rPr>
                <w:t xml:space="preserve"> </w:t>
              </w:r>
            </w:ins>
          </w:p>
          <w:p w14:paraId="78F8BBD4" w14:textId="63FE5FBC" w:rsidR="00646E1B" w:rsidRPr="00FD5232" w:rsidRDefault="00FF2844" w:rsidP="00FF2844">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ins w:id="1073" w:author="Author" w:date="2022-09-01T18:43:00Z">
              <w:r w:rsidRPr="00FD5232">
                <w:rPr>
                  <w:sz w:val="22"/>
                  <w:szCs w:val="22"/>
                </w:rPr>
                <w:t xml:space="preserve">FEA/FMS also confirm staff qualification data, including </w:t>
              </w:r>
            </w:ins>
            <w:ins w:id="1074" w:author="Author" w:date="2022-09-01T18:44:00Z">
              <w:r w:rsidRPr="00FD5232">
                <w:rPr>
                  <w:sz w:val="22"/>
                  <w:szCs w:val="22"/>
                </w:rPr>
                <w:t>state and</w:t>
              </w:r>
            </w:ins>
            <w:ins w:id="1075" w:author="Author" w:date="2022-09-01T18:43:00Z">
              <w:r w:rsidRPr="00FD5232">
                <w:rPr>
                  <w:sz w:val="22"/>
                  <w:szCs w:val="22"/>
                </w:rPr>
                <w:t xml:space="preserve"> national criminal background checks and DPPC abuser registry checks (101 CMR 15.00;115 CMR </w:t>
              </w:r>
            </w:ins>
            <w:ins w:id="1076" w:author="Author" w:date="2022-09-01T18:44:00Z">
              <w:r w:rsidRPr="00FD5232">
                <w:rPr>
                  <w:sz w:val="22"/>
                  <w:szCs w:val="22"/>
                </w:rPr>
                <w:t>12.00; and</w:t>
              </w:r>
            </w:ins>
            <w:ins w:id="1077" w:author="Author" w:date="2022-09-01T18:43:00Z">
              <w:r w:rsidRPr="00FD5232">
                <w:rPr>
                  <w:sz w:val="22"/>
                  <w:szCs w:val="22"/>
                </w:rPr>
                <w:t xml:space="preserve"> 118 CMR 15.00).</w:t>
              </w:r>
            </w:ins>
          </w:p>
        </w:tc>
      </w:tr>
      <w:tr w:rsidR="00646E1B" w:rsidRPr="00FD5232" w14:paraId="64016902"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4232B731" w14:textId="77777777" w:rsidR="00646E1B" w:rsidRPr="00FD5232"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630" w:type="dxa"/>
            <w:gridSpan w:val="3"/>
            <w:tcBorders>
              <w:top w:val="single" w:sz="12" w:space="0" w:color="auto"/>
              <w:left w:val="single" w:sz="12" w:space="0" w:color="auto"/>
              <w:bottom w:val="single" w:sz="12" w:space="0" w:color="auto"/>
              <w:right w:val="single" w:sz="12" w:space="0" w:color="auto"/>
            </w:tcBorders>
            <w:noWrap/>
          </w:tcPr>
          <w:p w14:paraId="2EAAA825" w14:textId="77777777" w:rsidR="00646E1B" w:rsidRPr="00FD5232"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D5232">
              <w:rPr>
                <w:sz w:val="22"/>
                <w:szCs w:val="22"/>
              </w:rPr>
              <w:t>Supports furnished when the participant exercises budget authority:</w:t>
            </w:r>
          </w:p>
        </w:tc>
      </w:tr>
      <w:tr w:rsidR="0033705A" w:rsidRPr="00FD5232" w14:paraId="6BA68A72"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25265C34"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4BABEEA3" w14:textId="35A1173F"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FD5232">
              <w:rPr>
                <w:bCs/>
                <w:kern w:val="22"/>
                <w:sz w:val="22"/>
                <w:szCs w:val="22"/>
              </w:rPr>
              <w:t>X</w:t>
            </w:r>
          </w:p>
        </w:tc>
        <w:tc>
          <w:tcPr>
            <w:tcW w:w="8187" w:type="dxa"/>
            <w:gridSpan w:val="2"/>
            <w:tcBorders>
              <w:top w:val="single" w:sz="12" w:space="0" w:color="auto"/>
              <w:left w:val="single" w:sz="12" w:space="0" w:color="auto"/>
              <w:bottom w:val="single" w:sz="12" w:space="0" w:color="auto"/>
              <w:right w:val="single" w:sz="12" w:space="0" w:color="auto"/>
            </w:tcBorders>
            <w:noWrap/>
          </w:tcPr>
          <w:p w14:paraId="1DEEC273"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FD5232">
              <w:rPr>
                <w:b/>
                <w:sz w:val="22"/>
                <w:szCs w:val="22"/>
              </w:rPr>
              <w:t>Maintains a separate account for each participant’s participant-directed budget</w:t>
            </w:r>
          </w:p>
        </w:tc>
      </w:tr>
      <w:tr w:rsidR="0033705A" w:rsidRPr="00FD5232" w14:paraId="3EC75DFE"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6F1A1AFE"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578A6B8C" w14:textId="70A8A549"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FD5232">
              <w:rPr>
                <w:bCs/>
                <w:kern w:val="22"/>
                <w:sz w:val="22"/>
                <w:szCs w:val="22"/>
              </w:rPr>
              <w:t>X</w:t>
            </w:r>
          </w:p>
        </w:tc>
        <w:tc>
          <w:tcPr>
            <w:tcW w:w="8187" w:type="dxa"/>
            <w:gridSpan w:val="2"/>
            <w:tcBorders>
              <w:top w:val="single" w:sz="12" w:space="0" w:color="auto"/>
              <w:left w:val="single" w:sz="12" w:space="0" w:color="auto"/>
              <w:bottom w:val="single" w:sz="12" w:space="0" w:color="auto"/>
              <w:right w:val="single" w:sz="12" w:space="0" w:color="auto"/>
            </w:tcBorders>
            <w:noWrap/>
          </w:tcPr>
          <w:p w14:paraId="744CBBA3"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FD5232">
              <w:rPr>
                <w:b/>
                <w:sz w:val="22"/>
                <w:szCs w:val="22"/>
              </w:rPr>
              <w:t>Tracks and reports participant funds, disbursements and the balance</w:t>
            </w:r>
            <w:r w:rsidRPr="00FD5232">
              <w:rPr>
                <w:b/>
                <w:strike/>
                <w:sz w:val="22"/>
                <w:szCs w:val="22"/>
              </w:rPr>
              <w:t xml:space="preserve"> </w:t>
            </w:r>
            <w:r w:rsidRPr="00FD5232">
              <w:rPr>
                <w:b/>
                <w:sz w:val="22"/>
                <w:szCs w:val="22"/>
              </w:rPr>
              <w:t>of participant funds</w:t>
            </w:r>
          </w:p>
        </w:tc>
      </w:tr>
      <w:tr w:rsidR="0033705A" w:rsidRPr="00FD5232" w14:paraId="6D578544"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016DA3D5"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6632CB96" w14:textId="1247EF39"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FD5232">
              <w:rPr>
                <w:bCs/>
                <w:kern w:val="22"/>
                <w:sz w:val="22"/>
                <w:szCs w:val="22"/>
              </w:rPr>
              <w:t>X</w:t>
            </w:r>
          </w:p>
        </w:tc>
        <w:tc>
          <w:tcPr>
            <w:tcW w:w="8187" w:type="dxa"/>
            <w:gridSpan w:val="2"/>
            <w:tcBorders>
              <w:top w:val="single" w:sz="12" w:space="0" w:color="auto"/>
              <w:left w:val="single" w:sz="12" w:space="0" w:color="auto"/>
              <w:bottom w:val="single" w:sz="12" w:space="0" w:color="auto"/>
              <w:right w:val="single" w:sz="12" w:space="0" w:color="auto"/>
            </w:tcBorders>
            <w:noWrap/>
          </w:tcPr>
          <w:p w14:paraId="45B935F3"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FD5232">
              <w:rPr>
                <w:b/>
                <w:sz w:val="22"/>
                <w:szCs w:val="22"/>
              </w:rPr>
              <w:t>Processes and pays invoices for goods and services approved in the service plan</w:t>
            </w:r>
          </w:p>
        </w:tc>
      </w:tr>
      <w:tr w:rsidR="0033705A" w:rsidRPr="00FD5232" w14:paraId="2B58BCEE"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51A06150"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10C20B37" w14:textId="619F163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FD5232">
              <w:rPr>
                <w:bCs/>
                <w:kern w:val="22"/>
                <w:sz w:val="22"/>
                <w:szCs w:val="22"/>
              </w:rPr>
              <w:t>X</w:t>
            </w:r>
          </w:p>
        </w:tc>
        <w:tc>
          <w:tcPr>
            <w:tcW w:w="8187" w:type="dxa"/>
            <w:gridSpan w:val="2"/>
            <w:tcBorders>
              <w:top w:val="single" w:sz="12" w:space="0" w:color="auto"/>
              <w:left w:val="single" w:sz="12" w:space="0" w:color="auto"/>
              <w:bottom w:val="single" w:sz="12" w:space="0" w:color="auto"/>
              <w:right w:val="single" w:sz="12" w:space="0" w:color="auto"/>
            </w:tcBorders>
            <w:noWrap/>
          </w:tcPr>
          <w:p w14:paraId="7F34E597"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FD5232">
              <w:rPr>
                <w:b/>
                <w:sz w:val="22"/>
                <w:szCs w:val="22"/>
              </w:rPr>
              <w:t>Provide participant with periodic reports of expenditures and the status of the participant-directed budget</w:t>
            </w:r>
          </w:p>
        </w:tc>
      </w:tr>
      <w:tr w:rsidR="0033705A" w:rsidRPr="00FD5232" w14:paraId="14097485"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0654BFAB"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443" w:type="dxa"/>
            <w:vMerge w:val="restart"/>
            <w:tcBorders>
              <w:top w:val="single" w:sz="12" w:space="0" w:color="auto"/>
              <w:left w:val="single" w:sz="12" w:space="0" w:color="auto"/>
              <w:right w:val="single" w:sz="12" w:space="0" w:color="auto"/>
            </w:tcBorders>
            <w:shd w:val="pct10" w:color="auto" w:fill="auto"/>
            <w:noWrap/>
          </w:tcPr>
          <w:p w14:paraId="7C49C85A" w14:textId="1AD27802"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FD5232">
              <w:rPr>
                <w:bCs/>
                <w:kern w:val="22"/>
                <w:sz w:val="22"/>
                <w:szCs w:val="22"/>
              </w:rPr>
              <w:t>X</w:t>
            </w:r>
          </w:p>
        </w:tc>
        <w:tc>
          <w:tcPr>
            <w:tcW w:w="8187" w:type="dxa"/>
            <w:gridSpan w:val="2"/>
            <w:tcBorders>
              <w:top w:val="single" w:sz="12" w:space="0" w:color="auto"/>
              <w:left w:val="single" w:sz="12" w:space="0" w:color="auto"/>
              <w:bottom w:val="single" w:sz="12" w:space="0" w:color="auto"/>
              <w:right w:val="single" w:sz="12" w:space="0" w:color="auto"/>
            </w:tcBorders>
            <w:noWrap/>
          </w:tcPr>
          <w:p w14:paraId="35981E9B"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D5232">
              <w:rPr>
                <w:b/>
                <w:sz w:val="22"/>
                <w:szCs w:val="22"/>
              </w:rPr>
              <w:t>Other services and supports</w:t>
            </w:r>
            <w:r w:rsidRPr="00FD5232">
              <w:rPr>
                <w:sz w:val="22"/>
                <w:szCs w:val="22"/>
              </w:rPr>
              <w:t xml:space="preserve"> </w:t>
            </w:r>
          </w:p>
          <w:p w14:paraId="27DAE82B"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D5232">
              <w:rPr>
                <w:i/>
                <w:sz w:val="22"/>
                <w:szCs w:val="22"/>
              </w:rPr>
              <w:t>Specify</w:t>
            </w:r>
            <w:r w:rsidRPr="00FD5232">
              <w:rPr>
                <w:sz w:val="22"/>
                <w:szCs w:val="22"/>
              </w:rPr>
              <w:t>:</w:t>
            </w:r>
          </w:p>
        </w:tc>
      </w:tr>
      <w:tr w:rsidR="00646E1B" w:rsidRPr="00FD5232" w14:paraId="55BE3109"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49C7BCF3" w14:textId="77777777" w:rsidR="00646E1B" w:rsidRPr="00FD5232"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443" w:type="dxa"/>
            <w:vMerge/>
            <w:tcBorders>
              <w:top w:val="single" w:sz="12" w:space="0" w:color="auto"/>
              <w:left w:val="single" w:sz="12" w:space="0" w:color="auto"/>
              <w:bottom w:val="single" w:sz="12" w:space="0" w:color="FF0000"/>
              <w:right w:val="single" w:sz="12" w:space="0" w:color="auto"/>
            </w:tcBorders>
            <w:shd w:val="pct10" w:color="auto" w:fill="auto"/>
            <w:noWrap/>
          </w:tcPr>
          <w:p w14:paraId="0EA89DAF" w14:textId="77777777" w:rsidR="00646E1B" w:rsidRPr="00FD5232"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p>
        </w:tc>
        <w:tc>
          <w:tcPr>
            <w:tcW w:w="8187" w:type="dxa"/>
            <w:gridSpan w:val="2"/>
            <w:tcBorders>
              <w:top w:val="single" w:sz="12" w:space="0" w:color="auto"/>
              <w:left w:val="single" w:sz="12" w:space="0" w:color="auto"/>
              <w:bottom w:val="single" w:sz="12" w:space="0" w:color="auto"/>
              <w:right w:val="single" w:sz="12" w:space="0" w:color="auto"/>
            </w:tcBorders>
            <w:shd w:val="pct10" w:color="auto" w:fill="auto"/>
            <w:noWrap/>
          </w:tcPr>
          <w:p w14:paraId="75B5E929" w14:textId="3E00C804" w:rsidR="00646E1B" w:rsidRPr="00FD5232" w:rsidRDefault="008A7AF3"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D5232">
              <w:rPr>
                <w:sz w:val="22"/>
                <w:szCs w:val="22"/>
              </w:rPr>
              <w:t>Assures that payment is made to only those providers that have qualified to provide supports.</w:t>
            </w:r>
          </w:p>
          <w:p w14:paraId="5EBEB8A3" w14:textId="77777777" w:rsidR="00646E1B" w:rsidRPr="00FD5232"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r>
      <w:tr w:rsidR="00646E1B" w:rsidRPr="00FD5232" w14:paraId="633BF79C"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7C6C0EB7" w14:textId="77777777" w:rsidR="00646E1B" w:rsidRPr="00FD5232"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630" w:type="dxa"/>
            <w:gridSpan w:val="3"/>
            <w:tcBorders>
              <w:top w:val="single" w:sz="12" w:space="0" w:color="auto"/>
              <w:left w:val="single" w:sz="12" w:space="0" w:color="auto"/>
              <w:bottom w:val="single" w:sz="12" w:space="0" w:color="auto"/>
              <w:right w:val="single" w:sz="12" w:space="0" w:color="auto"/>
            </w:tcBorders>
            <w:noWrap/>
          </w:tcPr>
          <w:p w14:paraId="587D8AA0" w14:textId="77777777" w:rsidR="00646E1B" w:rsidRPr="00FD5232"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D5232">
              <w:rPr>
                <w:sz w:val="22"/>
                <w:szCs w:val="22"/>
              </w:rPr>
              <w:t>Additional functions/activities:</w:t>
            </w:r>
          </w:p>
        </w:tc>
      </w:tr>
      <w:tr w:rsidR="00646E1B" w:rsidRPr="00FD5232" w14:paraId="38710078"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0E97138F" w14:textId="77777777" w:rsidR="00646E1B" w:rsidRPr="00FD5232"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54D62067" w14:textId="77777777" w:rsidR="00646E1B" w:rsidRPr="00FD5232"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FD5232">
              <w:rPr>
                <w:rFonts w:ascii="Wingdings" w:eastAsia="Wingdings" w:hAnsi="Wingdings" w:cs="Wingdings"/>
                <w:sz w:val="22"/>
                <w:szCs w:val="22"/>
              </w:rPr>
              <w:t>o</w:t>
            </w:r>
          </w:p>
        </w:tc>
        <w:tc>
          <w:tcPr>
            <w:tcW w:w="8187" w:type="dxa"/>
            <w:gridSpan w:val="2"/>
            <w:tcBorders>
              <w:top w:val="single" w:sz="12" w:space="0" w:color="auto"/>
              <w:left w:val="single" w:sz="12" w:space="0" w:color="auto"/>
              <w:bottom w:val="single" w:sz="12" w:space="0" w:color="auto"/>
              <w:right w:val="single" w:sz="12" w:space="0" w:color="auto"/>
            </w:tcBorders>
            <w:noWrap/>
          </w:tcPr>
          <w:p w14:paraId="35A5E5E3" w14:textId="77777777" w:rsidR="00646E1B" w:rsidRPr="00FD5232"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FD5232">
              <w:rPr>
                <w:b/>
                <w:sz w:val="22"/>
                <w:szCs w:val="22"/>
              </w:rPr>
              <w:t>Executes and holds Medicaid provider agreements as authorized under a written agreement with the Medicaid agency</w:t>
            </w:r>
          </w:p>
        </w:tc>
      </w:tr>
      <w:tr w:rsidR="0033705A" w:rsidRPr="00FD5232" w14:paraId="72239C50"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622BCE9D"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45A240C4" w14:textId="077C03FA"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FD5232">
              <w:rPr>
                <w:bCs/>
                <w:kern w:val="22"/>
                <w:sz w:val="22"/>
                <w:szCs w:val="22"/>
              </w:rPr>
              <w:t>X</w:t>
            </w:r>
          </w:p>
        </w:tc>
        <w:tc>
          <w:tcPr>
            <w:tcW w:w="8187" w:type="dxa"/>
            <w:gridSpan w:val="2"/>
            <w:tcBorders>
              <w:top w:val="single" w:sz="12" w:space="0" w:color="auto"/>
              <w:left w:val="single" w:sz="12" w:space="0" w:color="auto"/>
              <w:bottom w:val="single" w:sz="12" w:space="0" w:color="auto"/>
              <w:right w:val="single" w:sz="12" w:space="0" w:color="auto"/>
            </w:tcBorders>
            <w:noWrap/>
          </w:tcPr>
          <w:p w14:paraId="7C9B6FF9"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FD5232">
              <w:rPr>
                <w:b/>
                <w:sz w:val="22"/>
                <w:szCs w:val="22"/>
              </w:rPr>
              <w:t>Receives and disburses funds for the payment of participant-directed services under an agreement with the Medicaid agency or operating agency</w:t>
            </w:r>
          </w:p>
        </w:tc>
      </w:tr>
      <w:tr w:rsidR="0033705A" w:rsidRPr="00FD5232" w14:paraId="2FE6329B"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5B30A8D0"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74C92839" w14:textId="19C116AE"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FD5232">
              <w:rPr>
                <w:bCs/>
                <w:kern w:val="22"/>
                <w:sz w:val="22"/>
                <w:szCs w:val="22"/>
              </w:rPr>
              <w:t>X</w:t>
            </w:r>
          </w:p>
        </w:tc>
        <w:tc>
          <w:tcPr>
            <w:tcW w:w="8187" w:type="dxa"/>
            <w:gridSpan w:val="2"/>
            <w:tcBorders>
              <w:top w:val="single" w:sz="12" w:space="0" w:color="auto"/>
              <w:left w:val="single" w:sz="12" w:space="0" w:color="auto"/>
              <w:bottom w:val="single" w:sz="12" w:space="0" w:color="auto"/>
              <w:right w:val="single" w:sz="12" w:space="0" w:color="auto"/>
            </w:tcBorders>
            <w:noWrap/>
          </w:tcPr>
          <w:p w14:paraId="64190BCA" w14:textId="616CA1F2"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FD5232">
              <w:rPr>
                <w:b/>
                <w:sz w:val="22"/>
                <w:szCs w:val="22"/>
              </w:rPr>
              <w:t>Provides other entities specified by the state with periodic reports of expenditures and the status of the participant-directed budget</w:t>
            </w:r>
          </w:p>
        </w:tc>
      </w:tr>
      <w:tr w:rsidR="0033705A" w:rsidRPr="00FD5232" w14:paraId="23FCE254"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2D301F34"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443" w:type="dxa"/>
            <w:vMerge w:val="restart"/>
            <w:tcBorders>
              <w:top w:val="single" w:sz="12" w:space="0" w:color="auto"/>
              <w:left w:val="single" w:sz="12" w:space="0" w:color="auto"/>
              <w:right w:val="single" w:sz="12" w:space="0" w:color="auto"/>
            </w:tcBorders>
            <w:shd w:val="pct10" w:color="auto" w:fill="auto"/>
            <w:noWrap/>
          </w:tcPr>
          <w:p w14:paraId="2A29DEE4" w14:textId="6D283B30"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FD5232">
              <w:rPr>
                <w:bCs/>
                <w:kern w:val="22"/>
                <w:sz w:val="22"/>
                <w:szCs w:val="22"/>
              </w:rPr>
              <w:t>X</w:t>
            </w:r>
          </w:p>
        </w:tc>
        <w:tc>
          <w:tcPr>
            <w:tcW w:w="8187" w:type="dxa"/>
            <w:gridSpan w:val="2"/>
            <w:tcBorders>
              <w:top w:val="single" w:sz="12" w:space="0" w:color="auto"/>
              <w:left w:val="single" w:sz="12" w:space="0" w:color="auto"/>
              <w:bottom w:val="single" w:sz="12" w:space="0" w:color="auto"/>
              <w:right w:val="single" w:sz="12" w:space="0" w:color="auto"/>
            </w:tcBorders>
            <w:noWrap/>
          </w:tcPr>
          <w:p w14:paraId="235891DE"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outlineLvl w:val="0"/>
              <w:rPr>
                <w:i/>
                <w:sz w:val="22"/>
                <w:szCs w:val="22"/>
              </w:rPr>
            </w:pPr>
            <w:r w:rsidRPr="00FD5232">
              <w:rPr>
                <w:b/>
                <w:sz w:val="22"/>
                <w:szCs w:val="22"/>
              </w:rPr>
              <w:t>Other</w:t>
            </w:r>
          </w:p>
          <w:p w14:paraId="17E0BE9A"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D5232">
              <w:rPr>
                <w:i/>
                <w:sz w:val="22"/>
                <w:szCs w:val="22"/>
              </w:rPr>
              <w:t>Specify:</w:t>
            </w:r>
          </w:p>
        </w:tc>
      </w:tr>
      <w:tr w:rsidR="00646E1B" w:rsidRPr="00FD5232" w14:paraId="481C5CE3"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378375D3" w14:textId="77777777" w:rsidR="00646E1B" w:rsidRPr="00FD5232"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443" w:type="dxa"/>
            <w:vMerge/>
            <w:tcBorders>
              <w:top w:val="single" w:sz="12" w:space="0" w:color="auto"/>
              <w:left w:val="single" w:sz="12" w:space="0" w:color="auto"/>
              <w:bottom w:val="single" w:sz="12" w:space="0" w:color="FF0000"/>
              <w:right w:val="single" w:sz="12" w:space="0" w:color="auto"/>
            </w:tcBorders>
            <w:shd w:val="pct10" w:color="auto" w:fill="auto"/>
            <w:noWrap/>
          </w:tcPr>
          <w:p w14:paraId="494BFA2A" w14:textId="77777777" w:rsidR="00646E1B" w:rsidRPr="00FD5232"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p>
        </w:tc>
        <w:tc>
          <w:tcPr>
            <w:tcW w:w="8187" w:type="dxa"/>
            <w:gridSpan w:val="2"/>
            <w:tcBorders>
              <w:top w:val="single" w:sz="12" w:space="0" w:color="auto"/>
              <w:left w:val="single" w:sz="12" w:space="0" w:color="auto"/>
              <w:bottom w:val="single" w:sz="12" w:space="0" w:color="auto"/>
              <w:right w:val="single" w:sz="12" w:space="0" w:color="auto"/>
            </w:tcBorders>
            <w:shd w:val="pct10" w:color="auto" w:fill="auto"/>
            <w:noWrap/>
          </w:tcPr>
          <w:p w14:paraId="75292FD1" w14:textId="415B624F" w:rsidR="00646E1B" w:rsidRPr="00FD5232" w:rsidRDefault="00311C51" w:rsidP="001A295A">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D5232">
              <w:rPr>
                <w:sz w:val="22"/>
                <w:szCs w:val="22"/>
              </w:rPr>
              <w:t xml:space="preserve">FEA/FMS provides an enrollment packet to each participant to whom it provides fiscal intermediary services under their state contract. The enrollment packet includes the forms and information (employee application, fact sheet on employer liability and safety, </w:t>
            </w:r>
            <w:del w:id="1078" w:author="Author" w:date="2022-09-01T18:45:00Z">
              <w:r w:rsidRPr="00FD5232" w:rsidDel="00045700">
                <w:rPr>
                  <w:sz w:val="22"/>
                  <w:szCs w:val="22"/>
                </w:rPr>
                <w:delText>C</w:delText>
              </w:r>
            </w:del>
            <w:ins w:id="1079" w:author="Author" w:date="2022-09-01T18:45:00Z">
              <w:r w:rsidRPr="00FD5232">
                <w:rPr>
                  <w:sz w:val="22"/>
                  <w:szCs w:val="22"/>
                </w:rPr>
                <w:t>c</w:t>
              </w:r>
            </w:ins>
            <w:r w:rsidRPr="00FD5232">
              <w:rPr>
                <w:sz w:val="22"/>
                <w:szCs w:val="22"/>
              </w:rPr>
              <w:t xml:space="preserve">riminal </w:t>
            </w:r>
            <w:del w:id="1080" w:author="Author" w:date="2022-09-01T18:45:00Z">
              <w:r w:rsidRPr="00FD5232" w:rsidDel="00045700">
                <w:rPr>
                  <w:sz w:val="22"/>
                  <w:szCs w:val="22"/>
                </w:rPr>
                <w:delText>B</w:delText>
              </w:r>
            </w:del>
            <w:ins w:id="1081" w:author="Author" w:date="2022-09-01T18:45:00Z">
              <w:r w:rsidRPr="00FD5232">
                <w:rPr>
                  <w:sz w:val="22"/>
                  <w:szCs w:val="22"/>
                </w:rPr>
                <w:t>b</w:t>
              </w:r>
            </w:ins>
            <w:r w:rsidRPr="00FD5232">
              <w:rPr>
                <w:sz w:val="22"/>
                <w:szCs w:val="22"/>
              </w:rPr>
              <w:t xml:space="preserve">ackground checks, </w:t>
            </w:r>
            <w:del w:id="1082" w:author="Author" w:date="2022-09-01T18:45:00Z">
              <w:r w:rsidRPr="00FD5232">
                <w:rPr>
                  <w:sz w:val="22"/>
                  <w:szCs w:val="22"/>
                </w:rPr>
                <w:delText>Federal Criminal Background Check,</w:delText>
              </w:r>
            </w:del>
            <w:r w:rsidRPr="00FD5232">
              <w:rPr>
                <w:sz w:val="22"/>
                <w:szCs w:val="22"/>
              </w:rPr>
              <w:t xml:space="preserve"> Individual Provider agreement, employee and Vendor Agreement forms, Individual Provider Training Verification Record and training materials including information on the Disabled Persons Protection Commission (DPPC).</w:t>
            </w:r>
          </w:p>
        </w:tc>
      </w:tr>
      <w:tr w:rsidR="00646E1B" w:rsidRPr="00FD5232" w14:paraId="27968361" w14:textId="77777777" w:rsidTr="00646E1B">
        <w:trPr>
          <w:trHeight w:val="408"/>
        </w:trPr>
        <w:tc>
          <w:tcPr>
            <w:tcW w:w="622" w:type="dxa"/>
            <w:gridSpan w:val="2"/>
            <w:vMerge w:val="restart"/>
            <w:tcBorders>
              <w:top w:val="single" w:sz="12" w:space="0" w:color="auto"/>
              <w:left w:val="single" w:sz="12" w:space="0" w:color="auto"/>
              <w:bottom w:val="single" w:sz="12" w:space="0" w:color="auto"/>
              <w:right w:val="single" w:sz="12" w:space="0" w:color="auto"/>
            </w:tcBorders>
            <w:noWrap/>
          </w:tcPr>
          <w:p w14:paraId="032459E5" w14:textId="77777777" w:rsidR="00646E1B" w:rsidRPr="00FD5232" w:rsidRDefault="00646E1B"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FD5232">
              <w:rPr>
                <w:b/>
                <w:sz w:val="22"/>
                <w:szCs w:val="22"/>
              </w:rPr>
              <w:t xml:space="preserve">iv. </w:t>
            </w:r>
          </w:p>
        </w:tc>
        <w:tc>
          <w:tcPr>
            <w:tcW w:w="8630" w:type="dxa"/>
            <w:gridSpan w:val="3"/>
            <w:tcBorders>
              <w:top w:val="single" w:sz="12" w:space="0" w:color="auto"/>
              <w:left w:val="single" w:sz="12" w:space="0" w:color="auto"/>
              <w:bottom w:val="single" w:sz="12" w:space="0" w:color="auto"/>
              <w:right w:val="single" w:sz="12" w:space="0" w:color="auto"/>
            </w:tcBorders>
          </w:tcPr>
          <w:p w14:paraId="2499491C" w14:textId="77777777" w:rsidR="00646E1B" w:rsidRPr="00FD5232" w:rsidRDefault="00646E1B"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b/>
                <w:sz w:val="22"/>
                <w:szCs w:val="22"/>
              </w:rPr>
              <w:t>Oversight of FMS Entities.</w:t>
            </w:r>
            <w:r w:rsidRPr="00FD5232">
              <w:rPr>
                <w:sz w:val="22"/>
                <w:szCs w:val="22"/>
              </w:rPr>
              <w:t xml:space="preserve">  Specify the methods that are employed to: (a) monitor and assess the performance of FMS entities, including ensuring the integrity of the financial transactions that they perform; (b) the entity (or entities) responsible for this monitoring; and, (c) how frequently performance is assessed.</w:t>
            </w:r>
          </w:p>
        </w:tc>
      </w:tr>
      <w:tr w:rsidR="00646E1B" w:rsidRPr="00FD5232" w14:paraId="2EA3F851" w14:textId="77777777" w:rsidTr="00646E1B">
        <w:trPr>
          <w:trHeight w:val="408"/>
        </w:trPr>
        <w:tc>
          <w:tcPr>
            <w:tcW w:w="622" w:type="dxa"/>
            <w:gridSpan w:val="2"/>
            <w:vMerge/>
            <w:tcBorders>
              <w:top w:val="nil"/>
              <w:left w:val="single" w:sz="12" w:space="0" w:color="auto"/>
              <w:bottom w:val="single" w:sz="12" w:space="0" w:color="auto"/>
              <w:right w:val="single" w:sz="12" w:space="0" w:color="auto"/>
            </w:tcBorders>
            <w:noWrap/>
          </w:tcPr>
          <w:p w14:paraId="543AE04D" w14:textId="77777777" w:rsidR="00646E1B" w:rsidRPr="00FD5232" w:rsidRDefault="00646E1B"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30" w:type="dxa"/>
            <w:gridSpan w:val="3"/>
            <w:tcBorders>
              <w:top w:val="single" w:sz="12" w:space="0" w:color="auto"/>
              <w:left w:val="single" w:sz="12" w:space="0" w:color="auto"/>
              <w:bottom w:val="single" w:sz="12" w:space="0" w:color="auto"/>
              <w:right w:val="single" w:sz="12" w:space="0" w:color="auto"/>
            </w:tcBorders>
            <w:shd w:val="pct10" w:color="auto" w:fill="auto"/>
            <w:noWrap/>
          </w:tcPr>
          <w:p w14:paraId="7D30D88F" w14:textId="77777777" w:rsidR="00E64DAB" w:rsidRPr="00FD5232" w:rsidRDefault="00E64DAB" w:rsidP="00E64DAB">
            <w:pPr>
              <w:tabs>
                <w:tab w:val="left" w:pos="900"/>
                <w:tab w:val="center" w:pos="4464"/>
                <w:tab w:val="left" w:pos="5328"/>
                <w:tab w:val="left" w:pos="6048"/>
                <w:tab w:val="left" w:pos="6768"/>
                <w:tab w:val="left" w:pos="7488"/>
                <w:tab w:val="left" w:pos="8208"/>
                <w:tab w:val="left" w:pos="8928"/>
              </w:tabs>
              <w:jc w:val="both"/>
              <w:outlineLvl w:val="0"/>
              <w:rPr>
                <w:sz w:val="22"/>
                <w:szCs w:val="22"/>
              </w:rPr>
            </w:pPr>
            <w:del w:id="1083" w:author="Author" w:date="2022-09-01T18:48:00Z">
              <w:r w:rsidRPr="00FD5232">
                <w:rPr>
                  <w:sz w:val="22"/>
                  <w:szCs w:val="22"/>
                </w:rPr>
                <w:delText>The Department of Developmental Services is responsible under its competitive procurement and negotiated contract to manage the performance of the FEA/FMS. The Department has established performance metrics and requires that its FEA/FMS meet them and has established a process of remediation if they do not achieve them. The FEA/FMS maintains monthly individual budgets on a management information system and provides monthly financial reports to both participants and to the Department. Monthly invoices contain specific line items identifying the disbursements made on behalf of the participants. Monthly FEA/FMS reports reconcile expenditures for a participant with that participant’s approved individual budget.</w:delText>
              </w:r>
            </w:del>
          </w:p>
          <w:p w14:paraId="55F0E600" w14:textId="77777777" w:rsidR="00E64DAB" w:rsidRPr="00FD5232" w:rsidRDefault="00E64DAB" w:rsidP="00E64DAB">
            <w:pPr>
              <w:tabs>
                <w:tab w:val="left" w:pos="900"/>
                <w:tab w:val="center" w:pos="4464"/>
                <w:tab w:val="left" w:pos="5328"/>
                <w:tab w:val="left" w:pos="6048"/>
                <w:tab w:val="left" w:pos="6768"/>
                <w:tab w:val="left" w:pos="7488"/>
                <w:tab w:val="left" w:pos="8208"/>
                <w:tab w:val="left" w:pos="8928"/>
              </w:tabs>
              <w:jc w:val="both"/>
              <w:outlineLvl w:val="0"/>
              <w:rPr>
                <w:sz w:val="22"/>
                <w:szCs w:val="22"/>
              </w:rPr>
            </w:pPr>
          </w:p>
          <w:p w14:paraId="15B4782D" w14:textId="77777777" w:rsidR="00E64DAB" w:rsidRPr="00FD5232" w:rsidRDefault="00E64DAB" w:rsidP="00E64DAB">
            <w:pPr>
              <w:tabs>
                <w:tab w:val="left" w:pos="900"/>
                <w:tab w:val="center" w:pos="4464"/>
                <w:tab w:val="left" w:pos="5328"/>
                <w:tab w:val="left" w:pos="6048"/>
                <w:tab w:val="left" w:pos="6768"/>
                <w:tab w:val="left" w:pos="7488"/>
                <w:tab w:val="left" w:pos="8208"/>
                <w:tab w:val="left" w:pos="8928"/>
              </w:tabs>
              <w:jc w:val="both"/>
              <w:outlineLvl w:val="0"/>
              <w:rPr>
                <w:del w:id="1084" w:author="Author" w:date="2022-09-01T18:48:00Z"/>
                <w:sz w:val="22"/>
                <w:szCs w:val="22"/>
              </w:rPr>
            </w:pPr>
            <w:del w:id="1085" w:author="Author" w:date="2022-09-01T18:48:00Z">
              <w:r w:rsidRPr="00FD5232">
                <w:rPr>
                  <w:sz w:val="22"/>
                  <w:szCs w:val="22"/>
                </w:rPr>
                <w:delText>The FEA/FMS configures data so as to produce reports of performance measures, and to develop a unified format both for utilization and financial reporting, and reporting pursuant to the Real Lives Statute. The Real Lives Statute, Massachusetts General Law Chapter 19B, Section 19, was enacted to further enhance participant direction within the Commonwealth of Massachusetts and DDS. The FEA/FMS is responsible for providing data and reports for DDS QA measures and waiver assurances.</w:delText>
              </w:r>
            </w:del>
          </w:p>
          <w:p w14:paraId="47731896" w14:textId="77777777" w:rsidR="00E64DAB" w:rsidRPr="00FD5232" w:rsidRDefault="00E64DAB" w:rsidP="00E64DAB">
            <w:pPr>
              <w:tabs>
                <w:tab w:val="left" w:pos="900"/>
                <w:tab w:val="center" w:pos="4464"/>
                <w:tab w:val="left" w:pos="5328"/>
                <w:tab w:val="left" w:pos="6048"/>
                <w:tab w:val="left" w:pos="6768"/>
                <w:tab w:val="left" w:pos="7488"/>
                <w:tab w:val="left" w:pos="8208"/>
                <w:tab w:val="left" w:pos="8928"/>
              </w:tabs>
              <w:jc w:val="both"/>
              <w:outlineLvl w:val="0"/>
              <w:rPr>
                <w:sz w:val="22"/>
                <w:szCs w:val="22"/>
              </w:rPr>
            </w:pPr>
          </w:p>
          <w:p w14:paraId="2582FBD9" w14:textId="77777777" w:rsidR="00E64DAB" w:rsidRPr="00FD5232" w:rsidRDefault="00E64DAB" w:rsidP="00E64DAB">
            <w:pPr>
              <w:tabs>
                <w:tab w:val="left" w:pos="900"/>
                <w:tab w:val="center" w:pos="4464"/>
                <w:tab w:val="left" w:pos="5328"/>
                <w:tab w:val="left" w:pos="6048"/>
                <w:tab w:val="left" w:pos="6768"/>
                <w:tab w:val="left" w:pos="7488"/>
                <w:tab w:val="left" w:pos="8208"/>
                <w:tab w:val="left" w:pos="8928"/>
              </w:tabs>
              <w:jc w:val="both"/>
              <w:outlineLvl w:val="0"/>
              <w:rPr>
                <w:ins w:id="1086" w:author="Author" w:date="2022-09-01T18:48:00Z"/>
                <w:sz w:val="22"/>
                <w:szCs w:val="22"/>
              </w:rPr>
            </w:pPr>
            <w:del w:id="1087" w:author="Author" w:date="2022-09-01T18:48:00Z">
              <w:r w:rsidRPr="00FD5232">
                <w:rPr>
                  <w:sz w:val="22"/>
                  <w:szCs w:val="22"/>
                </w:rPr>
                <w:delText>DDS has regular monitoring meetings with its FEA/FMS, Public Partnerships, Limited (PPL) to address business process issues that may arise and ad hoc contacts whenever issues occur outside of these regularly scheduled times.</w:delText>
              </w:r>
            </w:del>
          </w:p>
          <w:p w14:paraId="2D048701" w14:textId="77777777" w:rsidR="00E64DAB" w:rsidRPr="00FD5232" w:rsidRDefault="00E64DAB" w:rsidP="00E64DAB">
            <w:pPr>
              <w:tabs>
                <w:tab w:val="left" w:pos="900"/>
                <w:tab w:val="center" w:pos="4464"/>
                <w:tab w:val="left" w:pos="5328"/>
                <w:tab w:val="left" w:pos="6048"/>
                <w:tab w:val="left" w:pos="6768"/>
                <w:tab w:val="left" w:pos="7488"/>
                <w:tab w:val="left" w:pos="8208"/>
                <w:tab w:val="left" w:pos="8928"/>
              </w:tabs>
              <w:jc w:val="both"/>
              <w:outlineLvl w:val="0"/>
              <w:rPr>
                <w:ins w:id="1088" w:author="Author" w:date="2022-09-01T18:47:00Z"/>
                <w:sz w:val="22"/>
                <w:szCs w:val="22"/>
              </w:rPr>
            </w:pPr>
          </w:p>
          <w:p w14:paraId="21BBFCAB" w14:textId="77777777" w:rsidR="00E64DAB" w:rsidRPr="00FD5232" w:rsidRDefault="00E64DAB" w:rsidP="00E64DAB">
            <w:pPr>
              <w:tabs>
                <w:tab w:val="left" w:pos="900"/>
                <w:tab w:val="center" w:pos="4464"/>
                <w:tab w:val="left" w:pos="5328"/>
                <w:tab w:val="left" w:pos="6048"/>
                <w:tab w:val="left" w:pos="6768"/>
                <w:tab w:val="left" w:pos="7488"/>
                <w:tab w:val="left" w:pos="8208"/>
                <w:tab w:val="left" w:pos="8928"/>
              </w:tabs>
              <w:jc w:val="both"/>
              <w:outlineLvl w:val="0"/>
              <w:rPr>
                <w:ins w:id="1089" w:author="Author" w:date="2022-09-01T18:47:00Z"/>
                <w:sz w:val="22"/>
                <w:szCs w:val="22"/>
              </w:rPr>
            </w:pPr>
            <w:ins w:id="1090" w:author="Author" w:date="2022-09-01T18:47:00Z">
              <w:r w:rsidRPr="00FD5232">
                <w:rPr>
                  <w:sz w:val="22"/>
                  <w:szCs w:val="22"/>
                </w:rPr>
                <w:t>DDS is responsible for managing the performance of the FEA/FMS. DDS requires the FEA/FMS to meet established performance metrics and has established a process of remediation if they are not achieved. The FEA/FMS maintains individual budgets on a management information system and provides weekly financial reports to DDS. Through access to the FEA/FMS portal, participants can review specific line items identifying the disbursements and remaining budget.</w:t>
              </w:r>
            </w:ins>
          </w:p>
          <w:p w14:paraId="43D8F4A7" w14:textId="77777777" w:rsidR="00E64DAB" w:rsidRPr="00FD5232" w:rsidRDefault="00E64DAB" w:rsidP="00E64DAB">
            <w:pPr>
              <w:tabs>
                <w:tab w:val="left" w:pos="900"/>
                <w:tab w:val="center" w:pos="4464"/>
                <w:tab w:val="left" w:pos="5328"/>
                <w:tab w:val="left" w:pos="6048"/>
                <w:tab w:val="left" w:pos="6768"/>
                <w:tab w:val="left" w:pos="7488"/>
                <w:tab w:val="left" w:pos="8208"/>
                <w:tab w:val="left" w:pos="8928"/>
              </w:tabs>
              <w:jc w:val="both"/>
              <w:rPr>
                <w:ins w:id="1091" w:author="Author" w:date="2022-09-01T18:47:00Z"/>
                <w:sz w:val="22"/>
                <w:szCs w:val="22"/>
              </w:rPr>
            </w:pPr>
            <w:ins w:id="1092" w:author="Author" w:date="2022-09-01T18:47:00Z">
              <w:r w:rsidRPr="00FD5232">
                <w:rPr>
                  <w:sz w:val="22"/>
                  <w:szCs w:val="22"/>
                </w:rPr>
                <w:t xml:space="preserve"> </w:t>
              </w:r>
            </w:ins>
          </w:p>
          <w:p w14:paraId="752E7DE9" w14:textId="77777777" w:rsidR="00E64DAB" w:rsidRPr="00FD5232" w:rsidRDefault="00E64DAB" w:rsidP="00E64DAB">
            <w:pPr>
              <w:tabs>
                <w:tab w:val="left" w:pos="900"/>
                <w:tab w:val="center" w:pos="4464"/>
                <w:tab w:val="left" w:pos="5328"/>
                <w:tab w:val="left" w:pos="6048"/>
                <w:tab w:val="left" w:pos="6768"/>
                <w:tab w:val="left" w:pos="7488"/>
                <w:tab w:val="left" w:pos="8208"/>
                <w:tab w:val="left" w:pos="8928"/>
              </w:tabs>
              <w:jc w:val="both"/>
              <w:rPr>
                <w:ins w:id="1093" w:author="Author" w:date="2022-09-01T18:47:00Z"/>
                <w:sz w:val="22"/>
                <w:szCs w:val="22"/>
              </w:rPr>
            </w:pPr>
            <w:ins w:id="1094" w:author="Author" w:date="2022-09-01T18:47:00Z">
              <w:r w:rsidRPr="00FD5232">
                <w:rPr>
                  <w:sz w:val="22"/>
                  <w:szCs w:val="22"/>
                </w:rPr>
                <w:t xml:space="preserve">The FEA/FMS configures data so as to produce reports of performance measures, and to develop a unified format both for utilization and financial reporting. The FEA/FMS is responsible for providing data and reports for DDS QA measures and waiver assurances. </w:t>
              </w:r>
            </w:ins>
          </w:p>
          <w:p w14:paraId="13A14C48" w14:textId="77777777" w:rsidR="00E64DAB" w:rsidRPr="00FD5232" w:rsidRDefault="00E64DAB" w:rsidP="00E64DAB">
            <w:pPr>
              <w:tabs>
                <w:tab w:val="left" w:pos="900"/>
                <w:tab w:val="center" w:pos="4464"/>
                <w:tab w:val="left" w:pos="5328"/>
                <w:tab w:val="left" w:pos="6048"/>
                <w:tab w:val="left" w:pos="6768"/>
                <w:tab w:val="left" w:pos="7488"/>
                <w:tab w:val="left" w:pos="8208"/>
                <w:tab w:val="left" w:pos="8928"/>
              </w:tabs>
              <w:jc w:val="both"/>
              <w:rPr>
                <w:ins w:id="1095" w:author="Author" w:date="2022-09-01T18:47:00Z"/>
                <w:sz w:val="22"/>
                <w:szCs w:val="22"/>
              </w:rPr>
            </w:pPr>
            <w:ins w:id="1096" w:author="Author" w:date="2022-09-01T18:47:00Z">
              <w:r w:rsidRPr="00FD5232">
                <w:rPr>
                  <w:sz w:val="22"/>
                  <w:szCs w:val="22"/>
                </w:rPr>
                <w:t xml:space="preserve"> </w:t>
              </w:r>
            </w:ins>
          </w:p>
          <w:p w14:paraId="4D116030" w14:textId="142DF2C2" w:rsidR="00646E1B" w:rsidRPr="00FD5232" w:rsidRDefault="00E64DAB" w:rsidP="00E64DAB">
            <w:pPr>
              <w:tabs>
                <w:tab w:val="left" w:pos="900"/>
                <w:tab w:val="center" w:pos="4464"/>
                <w:tab w:val="left" w:pos="5328"/>
                <w:tab w:val="left" w:pos="6048"/>
                <w:tab w:val="left" w:pos="6768"/>
                <w:tab w:val="left" w:pos="7488"/>
                <w:tab w:val="left" w:pos="8208"/>
                <w:tab w:val="left" w:pos="8928"/>
              </w:tabs>
              <w:jc w:val="both"/>
              <w:rPr>
                <w:sz w:val="22"/>
                <w:szCs w:val="22"/>
              </w:rPr>
            </w:pPr>
            <w:ins w:id="1097" w:author="Author" w:date="2022-09-01T18:47:00Z">
              <w:r w:rsidRPr="00FD5232">
                <w:rPr>
                  <w:sz w:val="22"/>
                  <w:szCs w:val="22"/>
                </w:rPr>
                <w:t>DDS has regular monitoring meetings with the FEA/FMS to address business process issues that may arise and ad hoc contacts whenever issues occur outside of these regularly scheduled times.</w:t>
              </w:r>
            </w:ins>
          </w:p>
        </w:tc>
      </w:tr>
    </w:tbl>
    <w:p w14:paraId="6379FDF6" w14:textId="77777777" w:rsidR="00C677D1" w:rsidRPr="00FD5232" w:rsidRDefault="00C677D1"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b/>
          <w:sz w:val="22"/>
          <w:szCs w:val="22"/>
        </w:rPr>
      </w:pPr>
    </w:p>
    <w:p w14:paraId="5A10AB98" w14:textId="77777777" w:rsidR="00974420" w:rsidRPr="00FD5232" w:rsidRDefault="00C677D1"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kern w:val="22"/>
          <w:sz w:val="22"/>
          <w:szCs w:val="22"/>
        </w:rPr>
      </w:pPr>
      <w:r w:rsidRPr="00FD5232">
        <w:rPr>
          <w:b/>
          <w:sz w:val="22"/>
          <w:szCs w:val="22"/>
        </w:rPr>
        <w:br w:type="page"/>
      </w:r>
      <w:r w:rsidR="00974420" w:rsidRPr="00FD5232">
        <w:rPr>
          <w:b/>
          <w:sz w:val="22"/>
          <w:szCs w:val="22"/>
        </w:rPr>
        <w:t>j.</w:t>
      </w:r>
      <w:r w:rsidR="00974420" w:rsidRPr="00FD5232">
        <w:rPr>
          <w:b/>
          <w:sz w:val="22"/>
          <w:szCs w:val="22"/>
        </w:rPr>
        <w:tab/>
        <w:t>Information and Assistance in</w:t>
      </w:r>
      <w:r w:rsidR="00974420" w:rsidRPr="00FD5232">
        <w:rPr>
          <w:b/>
          <w:kern w:val="22"/>
          <w:sz w:val="22"/>
          <w:szCs w:val="22"/>
        </w:rPr>
        <w:t xml:space="preserve"> Support of Participant Direction.</w:t>
      </w:r>
      <w:r w:rsidR="00974420" w:rsidRPr="00FD5232">
        <w:rPr>
          <w:kern w:val="22"/>
          <w:sz w:val="22"/>
          <w:szCs w:val="22"/>
        </w:rPr>
        <w:t xml:space="preserve">  In addition to financial management services, participant direction is facilitated when information and assistance are available to support participants in managing their services.  These supports may be furnished by one or more entities, provided that there is no duplication.  Specify the payment authority (or authorities) under which these supports are furnished and, where required, </w:t>
      </w:r>
      <w:r w:rsidR="00321535" w:rsidRPr="00FD5232">
        <w:rPr>
          <w:kern w:val="22"/>
          <w:sz w:val="22"/>
          <w:szCs w:val="22"/>
        </w:rPr>
        <w:t xml:space="preserve">provide </w:t>
      </w:r>
      <w:r w:rsidR="00974420" w:rsidRPr="00FD5232">
        <w:rPr>
          <w:kern w:val="22"/>
          <w:sz w:val="22"/>
          <w:szCs w:val="22"/>
        </w:rPr>
        <w:t xml:space="preserve">the additional information requested </w:t>
      </w:r>
      <w:r w:rsidR="00974420" w:rsidRPr="00FD5232">
        <w:rPr>
          <w:i/>
          <w:kern w:val="22"/>
          <w:sz w:val="22"/>
          <w:szCs w:val="22"/>
        </w:rPr>
        <w:t>(check each that applies)</w:t>
      </w:r>
      <w:r w:rsidR="00974420" w:rsidRPr="00FD5232">
        <w:rPr>
          <w:kern w:val="22"/>
          <w:sz w:val="22"/>
          <w:szCs w:val="22"/>
        </w:rPr>
        <w:t>:</w:t>
      </w:r>
    </w:p>
    <w:tbl>
      <w:tblPr>
        <w:tblStyle w:val="TableGrid"/>
        <w:tblW w:w="9377"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449"/>
        <w:gridCol w:w="4464"/>
        <w:gridCol w:w="4464"/>
      </w:tblGrid>
      <w:tr w:rsidR="00974420" w:rsidRPr="00FD5232" w14:paraId="60FC4D0E" w14:textId="77777777" w:rsidTr="5E7A1120">
        <w:trPr>
          <w:trHeight w:val="402"/>
        </w:trPr>
        <w:tc>
          <w:tcPr>
            <w:tcW w:w="449" w:type="dxa"/>
            <w:vMerge w:val="restart"/>
            <w:tcBorders>
              <w:top w:val="single" w:sz="12" w:space="0" w:color="auto"/>
              <w:left w:val="single" w:sz="12" w:space="0" w:color="auto"/>
              <w:bottom w:val="single" w:sz="12" w:space="0" w:color="auto"/>
              <w:right w:val="single" w:sz="12" w:space="0" w:color="auto"/>
            </w:tcBorders>
            <w:shd w:val="clear" w:color="auto" w:fill="auto"/>
          </w:tcPr>
          <w:p w14:paraId="4C93CF45" w14:textId="28A5AF6B" w:rsidR="00974420" w:rsidRPr="00FD5232" w:rsidRDefault="0033705A"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FD5232">
              <w:rPr>
                <w:bCs/>
                <w:kern w:val="22"/>
                <w:sz w:val="22"/>
                <w:szCs w:val="22"/>
              </w:rPr>
              <w:t>X</w:t>
            </w:r>
          </w:p>
        </w:tc>
        <w:tc>
          <w:tcPr>
            <w:tcW w:w="8928" w:type="dxa"/>
            <w:gridSpan w:val="2"/>
            <w:tcBorders>
              <w:top w:val="single" w:sz="12" w:space="0" w:color="auto"/>
              <w:left w:val="single" w:sz="12" w:space="0" w:color="auto"/>
              <w:bottom w:val="single" w:sz="12" w:space="0" w:color="auto"/>
              <w:right w:val="single" w:sz="12" w:space="0" w:color="auto"/>
            </w:tcBorders>
          </w:tcPr>
          <w:p w14:paraId="5D8356DE" w14:textId="77777777" w:rsidR="00BD0E7C" w:rsidRPr="00FD5232"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FD5232">
              <w:rPr>
                <w:b/>
                <w:kern w:val="22"/>
                <w:sz w:val="22"/>
                <w:szCs w:val="22"/>
              </w:rPr>
              <w:t>Case Management Activity</w:t>
            </w:r>
            <w:r w:rsidRPr="00FD5232">
              <w:rPr>
                <w:kern w:val="22"/>
                <w:sz w:val="22"/>
                <w:szCs w:val="22"/>
              </w:rPr>
              <w:t xml:space="preserve">.  Information and assistance in support of participant direction are furnished as an element of Medicaid case management services.  </w:t>
            </w:r>
          </w:p>
          <w:p w14:paraId="12A86375"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FD5232">
              <w:rPr>
                <w:i/>
                <w:kern w:val="22"/>
                <w:sz w:val="22"/>
                <w:szCs w:val="22"/>
              </w:rPr>
              <w:t xml:space="preserve">Specify in detail the information and assistance that </w:t>
            </w:r>
            <w:r w:rsidR="00321535" w:rsidRPr="00FD5232">
              <w:rPr>
                <w:i/>
                <w:kern w:val="22"/>
                <w:sz w:val="22"/>
                <w:szCs w:val="22"/>
              </w:rPr>
              <w:t>are</w:t>
            </w:r>
            <w:r w:rsidRPr="00FD5232">
              <w:rPr>
                <w:i/>
                <w:kern w:val="22"/>
                <w:sz w:val="22"/>
                <w:szCs w:val="22"/>
              </w:rPr>
              <w:t xml:space="preserve"> furnished through case management for each participant direction opportunity under the waiver:</w:t>
            </w:r>
          </w:p>
        </w:tc>
      </w:tr>
      <w:tr w:rsidR="00974420" w:rsidRPr="00FD5232" w14:paraId="2E41AF07" w14:textId="77777777" w:rsidTr="5E7A1120">
        <w:trPr>
          <w:trHeight w:val="402"/>
        </w:trPr>
        <w:tc>
          <w:tcPr>
            <w:tcW w:w="449" w:type="dxa"/>
            <w:vMerge/>
          </w:tcPr>
          <w:p w14:paraId="4A24EBDA"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8928" w:type="dxa"/>
            <w:gridSpan w:val="2"/>
            <w:tcBorders>
              <w:top w:val="single" w:sz="12" w:space="0" w:color="auto"/>
              <w:left w:val="single" w:sz="12" w:space="0" w:color="auto"/>
              <w:bottom w:val="single" w:sz="12" w:space="0" w:color="auto"/>
              <w:right w:val="single" w:sz="12" w:space="0" w:color="auto"/>
            </w:tcBorders>
            <w:shd w:val="clear" w:color="auto" w:fill="auto"/>
          </w:tcPr>
          <w:p w14:paraId="078C5912" w14:textId="675163F5" w:rsidR="00974420" w:rsidRPr="00FD5232" w:rsidRDefault="00DB69F9" w:rsidP="00974420">
            <w:pPr>
              <w:tabs>
                <w:tab w:val="left" w:pos="900"/>
                <w:tab w:val="center" w:pos="4464"/>
                <w:tab w:val="left" w:pos="5328"/>
                <w:tab w:val="left" w:pos="6048"/>
                <w:tab w:val="left" w:pos="6768"/>
                <w:tab w:val="left" w:pos="7488"/>
                <w:tab w:val="left" w:pos="8208"/>
                <w:tab w:val="left" w:pos="8928"/>
              </w:tabs>
              <w:spacing w:after="40"/>
              <w:jc w:val="both"/>
              <w:outlineLvl w:val="0"/>
              <w:rPr>
                <w:bCs/>
                <w:kern w:val="22"/>
                <w:sz w:val="22"/>
                <w:szCs w:val="22"/>
              </w:rPr>
            </w:pPr>
            <w:ins w:id="1098" w:author="Author" w:date="2022-09-01T18:49:00Z">
              <w:r w:rsidRPr="00FD5232">
                <w:rPr>
                  <w:sz w:val="22"/>
                  <w:szCs w:val="22"/>
                </w:rPr>
                <w:t xml:space="preserve">Service Coordinators share information about self-direction at the time of the planning meeting, as part of the ongoing service planning process, and upon request. The Service Coordinator supports the participant to be actively involved in the planning process along with the other team members to develop and implement a plan that addresses the participant’s needs and preferences, and shares information about choice of qualified providers and self-direction options. </w:t>
              </w:r>
            </w:ins>
            <w:r w:rsidRPr="00FD5232">
              <w:rPr>
                <w:bCs/>
                <w:kern w:val="22"/>
                <w:sz w:val="22"/>
                <w:szCs w:val="22"/>
              </w:rPr>
              <w:t xml:space="preserve">Discussion between the participant, service coordinator and area office occurs where service delivery options are discussed including the identification of participant directed services </w:t>
            </w:r>
            <w:del w:id="1099" w:author="Author" w:date="2022-09-01T18:50:00Z">
              <w:r w:rsidRPr="00FD5232">
                <w:rPr>
                  <w:sz w:val="22"/>
                  <w:szCs w:val="22"/>
                </w:rPr>
                <w:delText>and a support plan is created</w:delText>
              </w:r>
            </w:del>
            <w:r w:rsidRPr="00FD5232">
              <w:rPr>
                <w:bCs/>
                <w:kern w:val="22"/>
                <w:sz w:val="22"/>
                <w:szCs w:val="22"/>
              </w:rPr>
              <w:t xml:space="preserve">. Participants who desire to self-direct their services are assessed to determine their </w:t>
            </w:r>
            <w:del w:id="1100" w:author="Author" w:date="2022-09-01T18:50:00Z">
              <w:r w:rsidRPr="00FD5232">
                <w:rPr>
                  <w:sz w:val="22"/>
                  <w:szCs w:val="22"/>
                </w:rPr>
                <w:delText xml:space="preserve">capacity </w:delText>
              </w:r>
            </w:del>
            <w:ins w:id="1101" w:author="Author" w:date="2022-09-01T18:50:00Z">
              <w:r w:rsidRPr="5E7A1120">
                <w:rPr>
                  <w:sz w:val="22"/>
                  <w:szCs w:val="22"/>
                </w:rPr>
                <w:t xml:space="preserve">ability </w:t>
              </w:r>
            </w:ins>
            <w:r w:rsidRPr="00FD5232">
              <w:rPr>
                <w:kern w:val="22"/>
                <w:sz w:val="22"/>
                <w:szCs w:val="22"/>
              </w:rPr>
              <w:t xml:space="preserve">to </w:t>
            </w:r>
            <w:r w:rsidRPr="00FD5232">
              <w:rPr>
                <w:bCs/>
                <w:kern w:val="22"/>
                <w:sz w:val="22"/>
                <w:szCs w:val="22"/>
              </w:rPr>
              <w:t xml:space="preserve">do so and what types of supports will be required to assist them. </w:t>
            </w:r>
            <w:del w:id="1102" w:author="Author" w:date="2022-09-01T18:51:00Z">
              <w:r w:rsidRPr="00FD5232">
                <w:rPr>
                  <w:sz w:val="22"/>
                  <w:szCs w:val="22"/>
                </w:rPr>
                <w:delText>Each participant will have a Service Coordinator who will monitor the implementation of the support plan and provide coordination and oversight of supports. The role of the DDS Service Coordinator in individual planning is to support the person and other team members to develop and implement a plan that addresses the participant’s needs and preferences. Service Coordinators support participants to be actively involved in the planning process. Service Coordinators share information about choice of qualified providers and self-directed options at the time of the planning meeting and upon request.</w:delText>
              </w:r>
            </w:del>
            <w:r w:rsidRPr="00FD5232">
              <w:rPr>
                <w:bCs/>
                <w:kern w:val="22"/>
                <w:sz w:val="22"/>
                <w:szCs w:val="22"/>
              </w:rPr>
              <w:t xml:space="preserve"> Service Coordinators assist the </w:t>
            </w:r>
            <w:del w:id="1103" w:author="Author" w:date="2022-09-01T18:52:00Z">
              <w:r w:rsidRPr="00FD5232">
                <w:rPr>
                  <w:sz w:val="22"/>
                  <w:szCs w:val="22"/>
                </w:rPr>
                <w:delText>person</w:delText>
              </w:r>
              <w:r w:rsidRPr="00FD5232" w:rsidDel="00045700">
                <w:rPr>
                  <w:sz w:val="22"/>
                  <w:szCs w:val="22"/>
                </w:rPr>
                <w:delText xml:space="preserve"> </w:delText>
              </w:r>
            </w:del>
            <w:ins w:id="1104" w:author="Author" w:date="2022-09-01T18:52:00Z">
              <w:r w:rsidRPr="5E7A1120">
                <w:rPr>
                  <w:sz w:val="22"/>
                  <w:szCs w:val="22"/>
                </w:rPr>
                <w:t xml:space="preserve">participant </w:t>
              </w:r>
            </w:ins>
            <w:r w:rsidRPr="00FD5232">
              <w:rPr>
                <w:bCs/>
                <w:kern w:val="22"/>
                <w:sz w:val="22"/>
                <w:szCs w:val="22"/>
              </w:rPr>
              <w:t xml:space="preserve">to develop an individual budget </w:t>
            </w:r>
            <w:ins w:id="1105" w:author="Author" w:date="2022-09-01T18:53:00Z">
              <w:r w:rsidRPr="5E7A1120">
                <w:rPr>
                  <w:sz w:val="22"/>
                  <w:szCs w:val="22"/>
                </w:rPr>
                <w:t xml:space="preserve">by </w:t>
              </w:r>
              <w:r w:rsidRPr="00FD5232">
                <w:rPr>
                  <w:sz w:val="22"/>
                  <w:szCs w:val="22"/>
                </w:rPr>
                <w:t xml:space="preserve">arranging supports and services as described in the plan and monitor services and make changes as needed. </w:t>
              </w:r>
            </w:ins>
            <w:del w:id="1106" w:author="Author" w:date="2022-09-01T18:52:00Z">
              <w:r w:rsidRPr="00FD5232">
                <w:rPr>
                  <w:sz w:val="22"/>
                  <w:szCs w:val="22"/>
                </w:rPr>
                <w:delText>and assist with arranging supports and services as described in the plan.</w:delText>
              </w:r>
            </w:del>
            <w:r w:rsidRPr="00FD5232">
              <w:rPr>
                <w:bCs/>
                <w:kern w:val="22"/>
                <w:sz w:val="22"/>
                <w:szCs w:val="22"/>
              </w:rPr>
              <w:t xml:space="preserve"> </w:t>
            </w:r>
            <w:del w:id="1107" w:author="Author" w:date="2022-09-01T18:54:00Z">
              <w:r w:rsidRPr="00FD5232">
                <w:rPr>
                  <w:sz w:val="22"/>
                  <w:szCs w:val="22"/>
                </w:rPr>
                <w:delText xml:space="preserve">They also assist the participant to monitor services and make changes as needed. </w:delText>
              </w:r>
            </w:del>
            <w:r w:rsidRPr="00FD5232">
              <w:rPr>
                <w:bCs/>
                <w:kern w:val="22"/>
                <w:sz w:val="22"/>
                <w:szCs w:val="22"/>
              </w:rPr>
              <w:t>Service Coordinators</w:t>
            </w:r>
            <w:r w:rsidRPr="00FD5232">
              <w:rPr>
                <w:kern w:val="22"/>
                <w:sz w:val="22"/>
                <w:szCs w:val="22"/>
              </w:rPr>
              <w:t xml:space="preserve"> </w:t>
            </w:r>
            <w:ins w:id="1108" w:author="Author" w:date="2022-09-01T18:54:00Z">
              <w:r w:rsidRPr="5E7A1120">
                <w:rPr>
                  <w:sz w:val="22"/>
                  <w:szCs w:val="22"/>
                </w:rPr>
                <w:t xml:space="preserve">also </w:t>
              </w:r>
            </w:ins>
            <w:r w:rsidRPr="00FD5232">
              <w:rPr>
                <w:bCs/>
                <w:kern w:val="22"/>
                <w:sz w:val="22"/>
                <w:szCs w:val="22"/>
              </w:rPr>
              <w:t xml:space="preserve">share information regarding the ability </w:t>
            </w:r>
            <w:ins w:id="1109" w:author="Author" w:date="2022-09-01T18:55:00Z">
              <w:r w:rsidRPr="5E7A1120">
                <w:rPr>
                  <w:sz w:val="22"/>
                  <w:szCs w:val="22"/>
                </w:rPr>
                <w:t xml:space="preserve">of participants </w:t>
              </w:r>
            </w:ins>
            <w:r w:rsidRPr="00FD5232">
              <w:rPr>
                <w:bCs/>
                <w:kern w:val="22"/>
                <w:sz w:val="22"/>
                <w:szCs w:val="22"/>
              </w:rPr>
              <w:t>to change</w:t>
            </w:r>
            <w:r w:rsidRPr="00FD5232">
              <w:rPr>
                <w:sz w:val="22"/>
                <w:szCs w:val="22"/>
              </w:rPr>
              <w:t xml:space="preserve"> providers</w:t>
            </w:r>
            <w:del w:id="1110" w:author="Author" w:date="2022-11-10T10:48:00Z">
              <w:r w:rsidRPr="00FD5232" w:rsidDel="003E0747">
                <w:rPr>
                  <w:sz w:val="22"/>
                  <w:szCs w:val="22"/>
                </w:rPr>
                <w:delText xml:space="preserve"> when participants are dissatisfied with performance.</w:delText>
              </w:r>
            </w:del>
            <w:ins w:id="1111" w:author="Author" w:date="2022-09-01T18:55:00Z">
              <w:r w:rsidRPr="5E7A1120">
                <w:rPr>
                  <w:sz w:val="22"/>
                  <w:szCs w:val="22"/>
                </w:rPr>
                <w:t>.</w:t>
              </w:r>
            </w:ins>
            <w:r w:rsidRPr="00FD5232">
              <w:rPr>
                <w:bCs/>
                <w:kern w:val="22"/>
                <w:sz w:val="22"/>
                <w:szCs w:val="22"/>
              </w:rPr>
              <w:t xml:space="preserve"> Service Coordinators support participants </w:t>
            </w:r>
            <w:del w:id="1112" w:author="Author" w:date="2022-09-01T18:55:00Z">
              <w:r w:rsidRPr="00FD5232">
                <w:rPr>
                  <w:sz w:val="22"/>
                  <w:szCs w:val="22"/>
                </w:rPr>
                <w:delText xml:space="preserve">to </w:delText>
              </w:r>
            </w:del>
            <w:ins w:id="1113" w:author="Author" w:date="2022-09-01T18:55:00Z">
              <w:r w:rsidRPr="5E7A1120">
                <w:rPr>
                  <w:sz w:val="22"/>
                  <w:szCs w:val="22"/>
                </w:rPr>
                <w:t xml:space="preserve">who </w:t>
              </w:r>
            </w:ins>
            <w:r w:rsidRPr="00FD5232">
              <w:rPr>
                <w:bCs/>
                <w:kern w:val="22"/>
                <w:sz w:val="22"/>
                <w:szCs w:val="22"/>
              </w:rPr>
              <w:t>hire, train and manage the support staff, negotiate provider rates, develop and manage the individual budget</w:t>
            </w:r>
            <w:ins w:id="1114" w:author="Author" w:date="2022-09-01T18:55:00Z">
              <w:r w:rsidRPr="5E7A1120">
                <w:rPr>
                  <w:sz w:val="22"/>
                  <w:szCs w:val="22"/>
                </w:rPr>
                <w:t>.</w:t>
              </w:r>
            </w:ins>
            <w:del w:id="1115" w:author="Author" w:date="2022-09-01T18:55:00Z">
              <w:r w:rsidRPr="00FD5232" w:rsidDel="00045700">
                <w:rPr>
                  <w:sz w:val="22"/>
                  <w:szCs w:val="22"/>
                </w:rPr>
                <w:delText>,</w:delText>
              </w:r>
            </w:del>
            <w:r w:rsidRPr="00FD5232">
              <w:rPr>
                <w:kern w:val="22"/>
                <w:sz w:val="22"/>
                <w:szCs w:val="22"/>
              </w:rPr>
              <w:t xml:space="preserve"> </w:t>
            </w:r>
            <w:ins w:id="1116" w:author="Author" w:date="2022-09-01T18:56:00Z">
              <w:r w:rsidRPr="00FD5232">
                <w:rPr>
                  <w:sz w:val="22"/>
                  <w:szCs w:val="22"/>
                </w:rPr>
                <w:t xml:space="preserve">The Service Coordinator also assists in the </w:t>
              </w:r>
            </w:ins>
            <w:r w:rsidRPr="00FD5232">
              <w:rPr>
                <w:kern w:val="22"/>
                <w:sz w:val="22"/>
                <w:szCs w:val="22"/>
              </w:rPr>
              <w:t>develop</w:t>
            </w:r>
            <w:ins w:id="1117" w:author="Author" w:date="2022-09-01T18:56:00Z">
              <w:r w:rsidRPr="5E7A1120">
                <w:rPr>
                  <w:sz w:val="22"/>
                  <w:szCs w:val="22"/>
                </w:rPr>
                <w:t>ment of</w:t>
              </w:r>
            </w:ins>
            <w:r w:rsidRPr="00FD5232">
              <w:rPr>
                <w:bCs/>
                <w:kern w:val="22"/>
                <w:sz w:val="22"/>
                <w:szCs w:val="22"/>
              </w:rPr>
              <w:t xml:space="preserve"> emergency back up </w:t>
            </w:r>
            <w:del w:id="1118" w:author="Author" w:date="2022-09-01T18:57:00Z">
              <w:r w:rsidRPr="00FD5232">
                <w:rPr>
                  <w:sz w:val="22"/>
                  <w:szCs w:val="22"/>
                </w:rPr>
                <w:delText>plans, and</w:delText>
              </w:r>
            </w:del>
            <w:ins w:id="1119" w:author="Author" w:date="2022-09-01T18:57:00Z">
              <w:r w:rsidRPr="5E7A1120">
                <w:rPr>
                  <w:sz w:val="22"/>
                  <w:szCs w:val="22"/>
                </w:rPr>
                <w:t>plans and</w:t>
              </w:r>
            </w:ins>
            <w:r w:rsidRPr="00FD5232">
              <w:rPr>
                <w:kern w:val="22"/>
                <w:sz w:val="22"/>
                <w:szCs w:val="22"/>
              </w:rPr>
              <w:t xml:space="preserve"> provide</w:t>
            </w:r>
            <w:ins w:id="1120" w:author="Author" w:date="2022-09-01T18:56:00Z">
              <w:r w:rsidRPr="5E7A1120">
                <w:rPr>
                  <w:sz w:val="22"/>
                  <w:szCs w:val="22"/>
                </w:rPr>
                <w:t>s</w:t>
              </w:r>
            </w:ins>
            <w:r w:rsidRPr="00FD5232">
              <w:rPr>
                <w:bCs/>
                <w:kern w:val="22"/>
                <w:sz w:val="22"/>
                <w:szCs w:val="22"/>
              </w:rPr>
              <w:t xml:space="preserve"> support and training to access and develop self-advocacy skills.</w:t>
            </w:r>
          </w:p>
        </w:tc>
      </w:tr>
      <w:tr w:rsidR="00974420" w:rsidRPr="00FD5232" w14:paraId="5C2AE23C" w14:textId="77777777" w:rsidTr="5E7A1120">
        <w:trPr>
          <w:trHeight w:val="270"/>
        </w:trPr>
        <w:tc>
          <w:tcPr>
            <w:tcW w:w="449" w:type="dxa"/>
            <w:tcBorders>
              <w:top w:val="single" w:sz="12" w:space="0" w:color="auto"/>
              <w:left w:val="single" w:sz="12" w:space="0" w:color="auto"/>
              <w:bottom w:val="single" w:sz="12" w:space="0" w:color="auto"/>
              <w:right w:val="single" w:sz="12" w:space="0" w:color="auto"/>
            </w:tcBorders>
            <w:shd w:val="clear" w:color="auto" w:fill="auto"/>
          </w:tcPr>
          <w:p w14:paraId="28E46ED2"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FD5232">
              <w:rPr>
                <w:rFonts w:ascii="Wingdings" w:eastAsia="Wingdings" w:hAnsi="Wingdings" w:cs="Wingdings"/>
                <w:kern w:val="22"/>
                <w:sz w:val="22"/>
                <w:szCs w:val="22"/>
              </w:rPr>
              <w:t>o</w:t>
            </w:r>
          </w:p>
        </w:tc>
        <w:tc>
          <w:tcPr>
            <w:tcW w:w="8928" w:type="dxa"/>
            <w:gridSpan w:val="2"/>
            <w:tcBorders>
              <w:top w:val="single" w:sz="12" w:space="0" w:color="auto"/>
              <w:left w:val="single" w:sz="12" w:space="0" w:color="auto"/>
              <w:bottom w:val="nil"/>
              <w:right w:val="single" w:sz="12" w:space="0" w:color="auto"/>
            </w:tcBorders>
          </w:tcPr>
          <w:p w14:paraId="5E7C2882"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FD5232">
              <w:rPr>
                <w:b/>
                <w:kern w:val="22"/>
                <w:sz w:val="22"/>
                <w:szCs w:val="22"/>
              </w:rPr>
              <w:t>Waiver Service Coverage</w:t>
            </w:r>
            <w:r w:rsidRPr="00FD5232">
              <w:rPr>
                <w:kern w:val="22"/>
                <w:sz w:val="22"/>
                <w:szCs w:val="22"/>
              </w:rPr>
              <w:t>.  Information and assistance in support of participant direction are provided through the waiver service coverage</w:t>
            </w:r>
            <w:r w:rsidR="00211F80" w:rsidRPr="00FD5232">
              <w:rPr>
                <w:kern w:val="22"/>
                <w:sz w:val="22"/>
                <w:szCs w:val="22"/>
              </w:rPr>
              <w:t xml:space="preserve"> (s)</w:t>
            </w:r>
            <w:r w:rsidRPr="00FD5232">
              <w:rPr>
                <w:kern w:val="22"/>
                <w:sz w:val="22"/>
                <w:szCs w:val="22"/>
              </w:rPr>
              <w:t xml:space="preserve"> specified </w:t>
            </w:r>
            <w:r w:rsidR="007826B4" w:rsidRPr="00FD5232">
              <w:rPr>
                <w:kern w:val="22"/>
                <w:sz w:val="22"/>
                <w:szCs w:val="22"/>
              </w:rPr>
              <w:t>in Appendix C-1/C-3 (check each that applies):</w:t>
            </w:r>
          </w:p>
        </w:tc>
      </w:tr>
      <w:tr w:rsidR="007826B4" w:rsidRPr="00FD5232" w14:paraId="2A446CC8" w14:textId="77777777" w:rsidTr="5E7A1120">
        <w:trPr>
          <w:trHeight w:val="270"/>
        </w:trPr>
        <w:tc>
          <w:tcPr>
            <w:tcW w:w="449" w:type="dxa"/>
            <w:tcBorders>
              <w:top w:val="single" w:sz="12" w:space="0" w:color="auto"/>
              <w:left w:val="single" w:sz="12" w:space="0" w:color="auto"/>
              <w:bottom w:val="single" w:sz="12" w:space="0" w:color="auto"/>
              <w:right w:val="single" w:sz="12" w:space="0" w:color="auto"/>
            </w:tcBorders>
            <w:shd w:val="clear" w:color="auto" w:fill="auto"/>
          </w:tcPr>
          <w:p w14:paraId="7435FDEC" w14:textId="77777777" w:rsidR="007826B4" w:rsidRPr="00FD5232"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4464" w:type="dxa"/>
            <w:tcBorders>
              <w:top w:val="single" w:sz="12" w:space="0" w:color="auto"/>
              <w:left w:val="single" w:sz="12" w:space="0" w:color="auto"/>
              <w:bottom w:val="nil"/>
              <w:right w:val="single" w:sz="12" w:space="0" w:color="auto"/>
            </w:tcBorders>
          </w:tcPr>
          <w:p w14:paraId="565B36AD" w14:textId="77777777" w:rsidR="007826B4" w:rsidRPr="00FD5232"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FD5232">
              <w:rPr>
                <w:b/>
                <w:kern w:val="22"/>
                <w:sz w:val="22"/>
                <w:szCs w:val="22"/>
              </w:rPr>
              <w:t>Participant-Directed Waiver Service</w:t>
            </w:r>
          </w:p>
        </w:tc>
        <w:tc>
          <w:tcPr>
            <w:tcW w:w="4464" w:type="dxa"/>
            <w:tcBorders>
              <w:top w:val="single" w:sz="12" w:space="0" w:color="auto"/>
              <w:left w:val="single" w:sz="12" w:space="0" w:color="auto"/>
              <w:bottom w:val="single" w:sz="12" w:space="0" w:color="auto"/>
              <w:right w:val="single" w:sz="12" w:space="0" w:color="auto"/>
            </w:tcBorders>
          </w:tcPr>
          <w:p w14:paraId="044D7314" w14:textId="77777777" w:rsidR="007826B4" w:rsidRPr="00FD5232"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FD5232">
              <w:rPr>
                <w:b/>
                <w:kern w:val="22"/>
                <w:sz w:val="22"/>
                <w:szCs w:val="22"/>
              </w:rPr>
              <w:t>Information and Assistance Provided through this Waiver Service Coverage</w:t>
            </w:r>
          </w:p>
        </w:tc>
      </w:tr>
      <w:tr w:rsidR="007826B4" w:rsidRPr="00FD5232" w14:paraId="1B4599FB" w14:textId="77777777" w:rsidTr="5E7A1120">
        <w:trPr>
          <w:trHeight w:val="270"/>
        </w:trPr>
        <w:tc>
          <w:tcPr>
            <w:tcW w:w="449" w:type="dxa"/>
            <w:tcBorders>
              <w:top w:val="single" w:sz="12" w:space="0" w:color="auto"/>
              <w:left w:val="single" w:sz="12" w:space="0" w:color="auto"/>
              <w:bottom w:val="single" w:sz="12" w:space="0" w:color="auto"/>
              <w:right w:val="single" w:sz="12" w:space="0" w:color="auto"/>
            </w:tcBorders>
            <w:shd w:val="clear" w:color="auto" w:fill="auto"/>
          </w:tcPr>
          <w:p w14:paraId="1E0DF612" w14:textId="77777777" w:rsidR="007826B4" w:rsidRPr="00FD5232"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4464" w:type="dxa"/>
            <w:tcBorders>
              <w:top w:val="single" w:sz="12" w:space="0" w:color="auto"/>
              <w:left w:val="single" w:sz="12" w:space="0" w:color="auto"/>
              <w:bottom w:val="nil"/>
              <w:right w:val="single" w:sz="12" w:space="0" w:color="auto"/>
            </w:tcBorders>
          </w:tcPr>
          <w:p w14:paraId="18A5D9F9" w14:textId="77777777" w:rsidR="007826B4" w:rsidRPr="00FD5232"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FD5232">
              <w:rPr>
                <w:kern w:val="22"/>
                <w:sz w:val="22"/>
                <w:szCs w:val="22"/>
              </w:rPr>
              <w:t>(list of services from Appendix C-1/C-3)</w:t>
            </w:r>
          </w:p>
        </w:tc>
        <w:tc>
          <w:tcPr>
            <w:tcW w:w="4464" w:type="dxa"/>
            <w:tcBorders>
              <w:top w:val="single" w:sz="12" w:space="0" w:color="auto"/>
              <w:left w:val="single" w:sz="12" w:space="0" w:color="auto"/>
              <w:bottom w:val="nil"/>
              <w:right w:val="single" w:sz="12" w:space="0" w:color="auto"/>
            </w:tcBorders>
            <w:shd w:val="clear" w:color="auto" w:fill="D9D9D9" w:themeFill="background1" w:themeFillShade="D9"/>
          </w:tcPr>
          <w:p w14:paraId="2DA7D93C" w14:textId="77777777" w:rsidR="007826B4" w:rsidRPr="00FD5232" w:rsidRDefault="007826B4" w:rsidP="007826B4">
            <w:pPr>
              <w:tabs>
                <w:tab w:val="left" w:pos="900"/>
                <w:tab w:val="center" w:pos="4464"/>
                <w:tab w:val="left" w:pos="5328"/>
                <w:tab w:val="left" w:pos="6048"/>
                <w:tab w:val="left" w:pos="6768"/>
                <w:tab w:val="left" w:pos="7488"/>
                <w:tab w:val="left" w:pos="8208"/>
                <w:tab w:val="left" w:pos="8928"/>
              </w:tabs>
              <w:spacing w:before="60"/>
              <w:jc w:val="center"/>
              <w:outlineLvl w:val="0"/>
              <w:rPr>
                <w:b/>
                <w:kern w:val="22"/>
                <w:sz w:val="22"/>
                <w:szCs w:val="22"/>
              </w:rPr>
            </w:pPr>
            <w:r w:rsidRPr="00FD5232">
              <w:rPr>
                <w:rFonts w:ascii="Wingdings" w:eastAsia="Wingdings" w:hAnsi="Wingdings" w:cs="Wingdings"/>
                <w:kern w:val="22"/>
                <w:sz w:val="22"/>
                <w:szCs w:val="22"/>
              </w:rPr>
              <w:t>o</w:t>
            </w:r>
          </w:p>
        </w:tc>
      </w:tr>
      <w:tr w:rsidR="00974420" w:rsidRPr="00FD5232" w14:paraId="281A59E5" w14:textId="77777777" w:rsidTr="5E7A1120">
        <w:trPr>
          <w:trHeight w:val="504"/>
        </w:trPr>
        <w:tc>
          <w:tcPr>
            <w:tcW w:w="449" w:type="dxa"/>
            <w:vMerge w:val="restart"/>
            <w:tcBorders>
              <w:top w:val="single" w:sz="12" w:space="0" w:color="auto"/>
              <w:left w:val="single" w:sz="12" w:space="0" w:color="auto"/>
              <w:bottom w:val="single" w:sz="12" w:space="0" w:color="auto"/>
              <w:right w:val="single" w:sz="12" w:space="0" w:color="auto"/>
            </w:tcBorders>
            <w:shd w:val="clear" w:color="auto" w:fill="auto"/>
          </w:tcPr>
          <w:p w14:paraId="5830FB16" w14:textId="0BA3D6FB" w:rsidR="00974420" w:rsidRPr="00FD5232" w:rsidRDefault="0033705A"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FD5232">
              <w:rPr>
                <w:bCs/>
                <w:kern w:val="22"/>
                <w:sz w:val="22"/>
                <w:szCs w:val="22"/>
              </w:rPr>
              <w:t>X</w:t>
            </w:r>
          </w:p>
        </w:tc>
        <w:tc>
          <w:tcPr>
            <w:tcW w:w="8928" w:type="dxa"/>
            <w:gridSpan w:val="2"/>
            <w:tcBorders>
              <w:top w:val="single" w:sz="12" w:space="0" w:color="auto"/>
              <w:left w:val="single" w:sz="12" w:space="0" w:color="auto"/>
              <w:bottom w:val="single" w:sz="12" w:space="0" w:color="auto"/>
              <w:right w:val="single" w:sz="12" w:space="0" w:color="auto"/>
            </w:tcBorders>
          </w:tcPr>
          <w:p w14:paraId="6A1D7114" w14:textId="77777777" w:rsidR="001E7DD8" w:rsidRPr="00FD5232"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FD5232">
              <w:rPr>
                <w:b/>
                <w:kern w:val="22"/>
                <w:sz w:val="22"/>
                <w:szCs w:val="22"/>
              </w:rPr>
              <w:t>Administrative Activity</w:t>
            </w:r>
            <w:r w:rsidRPr="00FD5232">
              <w:rPr>
                <w:kern w:val="22"/>
                <w:sz w:val="22"/>
                <w:szCs w:val="22"/>
              </w:rPr>
              <w:t>.  Information and assistance in support of participant direction are furnished as an administrative activity.</w:t>
            </w:r>
          </w:p>
          <w:p w14:paraId="0687F04C" w14:textId="77777777" w:rsidR="00974420" w:rsidRPr="00FD5232" w:rsidRDefault="00974420" w:rsidP="001E7DD8">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FD5232">
              <w:rPr>
                <w:i/>
                <w:kern w:val="22"/>
                <w:sz w:val="22"/>
                <w:szCs w:val="22"/>
              </w:rPr>
              <w:t>Specify</w:t>
            </w:r>
            <w:r w:rsidR="00DC75EF" w:rsidRPr="00FD5232">
              <w:rPr>
                <w:i/>
                <w:kern w:val="22"/>
                <w:sz w:val="22"/>
                <w:szCs w:val="22"/>
              </w:rPr>
              <w:t xml:space="preserve"> (a)</w:t>
            </w:r>
            <w:r w:rsidRPr="00FD5232">
              <w:rPr>
                <w:i/>
                <w:kern w:val="22"/>
                <w:sz w:val="22"/>
                <w:szCs w:val="22"/>
              </w:rPr>
              <w:t xml:space="preserve"> the types of entities that furnish these supports</w:t>
            </w:r>
            <w:r w:rsidR="00DC75EF" w:rsidRPr="00FD5232">
              <w:rPr>
                <w:i/>
                <w:kern w:val="22"/>
                <w:sz w:val="22"/>
                <w:szCs w:val="22"/>
              </w:rPr>
              <w:t>; (b)</w:t>
            </w:r>
            <w:r w:rsidRPr="00FD5232">
              <w:rPr>
                <w:i/>
                <w:kern w:val="22"/>
                <w:sz w:val="22"/>
                <w:szCs w:val="22"/>
              </w:rPr>
              <w:t xml:space="preserve"> how the supports are procured and compensated</w:t>
            </w:r>
            <w:r w:rsidR="002014A5" w:rsidRPr="00FD5232">
              <w:rPr>
                <w:i/>
                <w:kern w:val="22"/>
                <w:sz w:val="22"/>
                <w:szCs w:val="22"/>
              </w:rPr>
              <w:t>;</w:t>
            </w:r>
            <w:r w:rsidRPr="00FD5232">
              <w:rPr>
                <w:i/>
                <w:kern w:val="22"/>
                <w:sz w:val="22"/>
                <w:szCs w:val="22"/>
              </w:rPr>
              <w:t xml:space="preserve"> </w:t>
            </w:r>
            <w:r w:rsidR="00DC75EF" w:rsidRPr="00FD5232">
              <w:rPr>
                <w:i/>
                <w:kern w:val="22"/>
                <w:sz w:val="22"/>
                <w:szCs w:val="22"/>
              </w:rPr>
              <w:t xml:space="preserve">(c) </w:t>
            </w:r>
            <w:r w:rsidRPr="00FD5232">
              <w:rPr>
                <w:i/>
                <w:kern w:val="22"/>
                <w:sz w:val="22"/>
                <w:szCs w:val="22"/>
              </w:rPr>
              <w:t xml:space="preserve">describe in detail the supports that are furnished </w:t>
            </w:r>
            <w:r w:rsidR="00D308EA" w:rsidRPr="00FD5232">
              <w:rPr>
                <w:i/>
                <w:kern w:val="22"/>
                <w:sz w:val="22"/>
                <w:szCs w:val="22"/>
              </w:rPr>
              <w:t xml:space="preserve">for </w:t>
            </w:r>
            <w:r w:rsidRPr="00FD5232">
              <w:rPr>
                <w:i/>
                <w:kern w:val="22"/>
                <w:sz w:val="22"/>
                <w:szCs w:val="22"/>
              </w:rPr>
              <w:t>each participant direction opportunity under the waiver</w:t>
            </w:r>
            <w:r w:rsidR="002014A5" w:rsidRPr="00FD5232">
              <w:rPr>
                <w:i/>
                <w:kern w:val="22"/>
                <w:sz w:val="22"/>
                <w:szCs w:val="22"/>
              </w:rPr>
              <w:t>;</w:t>
            </w:r>
            <w:r w:rsidRPr="00FD5232">
              <w:rPr>
                <w:i/>
                <w:kern w:val="22"/>
                <w:sz w:val="22"/>
                <w:szCs w:val="22"/>
              </w:rPr>
              <w:t xml:space="preserve"> </w:t>
            </w:r>
            <w:r w:rsidR="00D308EA" w:rsidRPr="00FD5232">
              <w:rPr>
                <w:i/>
                <w:kern w:val="22"/>
                <w:sz w:val="22"/>
                <w:szCs w:val="22"/>
              </w:rPr>
              <w:t xml:space="preserve">(d) </w:t>
            </w:r>
            <w:r w:rsidRPr="00FD5232">
              <w:rPr>
                <w:i/>
                <w:kern w:val="22"/>
                <w:sz w:val="22"/>
                <w:szCs w:val="22"/>
              </w:rPr>
              <w:t>the methods and frequency of assessing the performance of the entities that furnish these supports</w:t>
            </w:r>
            <w:r w:rsidR="00D308EA" w:rsidRPr="00FD5232">
              <w:rPr>
                <w:i/>
                <w:kern w:val="22"/>
                <w:sz w:val="22"/>
                <w:szCs w:val="22"/>
              </w:rPr>
              <w:t xml:space="preserve">; and (e) </w:t>
            </w:r>
            <w:r w:rsidR="00AC285F" w:rsidRPr="00FD5232">
              <w:rPr>
                <w:i/>
                <w:kern w:val="22"/>
                <w:sz w:val="22"/>
                <w:szCs w:val="22"/>
              </w:rPr>
              <w:t>the entity or entities responsible for assessing performance</w:t>
            </w:r>
            <w:r w:rsidRPr="00FD5232">
              <w:rPr>
                <w:i/>
                <w:kern w:val="22"/>
                <w:sz w:val="22"/>
                <w:szCs w:val="22"/>
              </w:rPr>
              <w:t>:</w:t>
            </w:r>
          </w:p>
        </w:tc>
      </w:tr>
      <w:tr w:rsidR="00974420" w:rsidRPr="00FD5232" w14:paraId="6DD55B46" w14:textId="77777777" w:rsidTr="5E7A1120">
        <w:trPr>
          <w:trHeight w:val="504"/>
        </w:trPr>
        <w:tc>
          <w:tcPr>
            <w:tcW w:w="449" w:type="dxa"/>
            <w:vMerge/>
          </w:tcPr>
          <w:p w14:paraId="15F76835"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8928" w:type="dxa"/>
            <w:gridSpan w:val="2"/>
            <w:tcBorders>
              <w:top w:val="single" w:sz="12" w:space="0" w:color="auto"/>
              <w:left w:val="single" w:sz="12" w:space="0" w:color="auto"/>
              <w:bottom w:val="single" w:sz="12" w:space="0" w:color="auto"/>
              <w:right w:val="single" w:sz="12" w:space="0" w:color="auto"/>
            </w:tcBorders>
            <w:shd w:val="clear" w:color="auto" w:fill="auto"/>
          </w:tcPr>
          <w:p w14:paraId="7EC23D6E" w14:textId="77777777" w:rsidR="00852662" w:rsidRPr="00FD5232" w:rsidRDefault="00852662" w:rsidP="00852662">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FD5232">
              <w:rPr>
                <w:sz w:val="22"/>
                <w:szCs w:val="22"/>
              </w:rPr>
              <w:t xml:space="preserve">The </w:t>
            </w:r>
            <w:del w:id="1121" w:author="Author" w:date="2022-09-01T18:57:00Z">
              <w:r w:rsidRPr="00FD5232">
                <w:rPr>
                  <w:sz w:val="22"/>
                  <w:szCs w:val="22"/>
                </w:rPr>
                <w:delText>Targeted Case Manager (</w:delText>
              </w:r>
            </w:del>
            <w:r w:rsidRPr="00FD5232">
              <w:rPr>
                <w:sz w:val="22"/>
                <w:szCs w:val="22"/>
              </w:rPr>
              <w:t>Service Coordinator</w:t>
            </w:r>
            <w:del w:id="1122" w:author="Author" w:date="2022-09-01T18:57:00Z">
              <w:r w:rsidRPr="00FD5232">
                <w:rPr>
                  <w:sz w:val="22"/>
                  <w:szCs w:val="22"/>
                </w:rPr>
                <w:delText>)</w:delText>
              </w:r>
            </w:del>
            <w:r w:rsidRPr="00FD5232">
              <w:rPr>
                <w:sz w:val="22"/>
                <w:szCs w:val="22"/>
              </w:rPr>
              <w:t xml:space="preserve"> assists the participant </w:t>
            </w:r>
            <w:del w:id="1123" w:author="Author" w:date="2022-09-01T18:57:00Z">
              <w:r w:rsidRPr="00FD5232">
                <w:rPr>
                  <w:sz w:val="22"/>
                  <w:szCs w:val="22"/>
                </w:rPr>
                <w:delText>or the legal representative of the participant</w:delText>
              </w:r>
            </w:del>
            <w:r w:rsidRPr="00FD5232">
              <w:rPr>
                <w:sz w:val="22"/>
                <w:szCs w:val="22"/>
              </w:rPr>
              <w:t xml:space="preserve"> in arranging for, directing, and managing waiver services. Assistance is provided in identifying immediate and long- term needs, developing options to meets those needs and accessing identified waiver supports and waiver services. This function includes providing information to ensure that the participant </w:t>
            </w:r>
            <w:del w:id="1124" w:author="Author" w:date="2022-09-01T18:58:00Z">
              <w:r w:rsidRPr="00FD5232">
                <w:rPr>
                  <w:sz w:val="22"/>
                  <w:szCs w:val="22"/>
                </w:rPr>
                <w:delText>or legal representative</w:delText>
              </w:r>
            </w:del>
            <w:r w:rsidRPr="00FD5232">
              <w:rPr>
                <w:sz w:val="22"/>
                <w:szCs w:val="22"/>
              </w:rPr>
              <w:t xml:space="preserve"> understand</w:t>
            </w:r>
            <w:ins w:id="1125" w:author="Author" w:date="2022-09-01T19:00:00Z">
              <w:r w:rsidRPr="00FD5232">
                <w:rPr>
                  <w:sz w:val="22"/>
                  <w:szCs w:val="22"/>
                </w:rPr>
                <w:t>s</w:t>
              </w:r>
            </w:ins>
            <w:r w:rsidRPr="00FD5232">
              <w:rPr>
                <w:sz w:val="22"/>
                <w:szCs w:val="22"/>
              </w:rPr>
              <w:t xml:space="preserve"> the responsibilities in directing their own services; the extent of assistance furnished to the participant is discussed by the team and specified in the service plan. The Service Coordinator assists in developing a person-centered plan to ensure that the needs and preferences are clearly understood and reflected in the plan. </w:t>
            </w:r>
            <w:del w:id="1126" w:author="Author" w:date="2022-09-01T19:01:00Z">
              <w:r w:rsidRPr="00FD5232">
                <w:rPr>
                  <w:sz w:val="22"/>
                  <w:szCs w:val="22"/>
                </w:rPr>
                <w:delText>In addition the Service Coordinator assists in arranging for, directing and managing waiver services.</w:delText>
              </w:r>
            </w:del>
          </w:p>
          <w:p w14:paraId="7CBB9427" w14:textId="77777777" w:rsidR="00852662" w:rsidRPr="00FD5232" w:rsidRDefault="00852662" w:rsidP="00852662">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FD5232">
              <w:rPr>
                <w:sz w:val="22"/>
                <w:szCs w:val="22"/>
              </w:rPr>
              <w:t>The Service Coordinator focuses on the following sets of activities in support of participant-directed services:</w:t>
            </w:r>
          </w:p>
          <w:p w14:paraId="432F8B49" w14:textId="77777777" w:rsidR="00852662" w:rsidRPr="00FD5232" w:rsidRDefault="00852662" w:rsidP="00852662">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FD5232">
              <w:rPr>
                <w:sz w:val="22"/>
                <w:szCs w:val="22"/>
              </w:rPr>
              <w:t>-</w:t>
            </w:r>
            <w:r w:rsidRPr="00FD5232">
              <w:rPr>
                <w:sz w:val="22"/>
                <w:szCs w:val="22"/>
              </w:rPr>
              <w:tab/>
              <w:t>Support the participant to recruit, train and hire staff</w:t>
            </w:r>
          </w:p>
          <w:p w14:paraId="11FF57BF" w14:textId="77777777" w:rsidR="00852662" w:rsidRPr="00FD5232" w:rsidRDefault="00852662" w:rsidP="00852662">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FD5232">
              <w:rPr>
                <w:sz w:val="22"/>
                <w:szCs w:val="22"/>
              </w:rPr>
              <w:t>-</w:t>
            </w:r>
            <w:r w:rsidRPr="00FD5232">
              <w:rPr>
                <w:sz w:val="22"/>
                <w:szCs w:val="22"/>
              </w:rPr>
              <w:tab/>
              <w:t>Review individual budgets and spending on a quarterly basis with the participant</w:t>
            </w:r>
          </w:p>
          <w:p w14:paraId="0BD60744" w14:textId="77777777" w:rsidR="00852662" w:rsidRPr="00FD5232" w:rsidRDefault="00852662" w:rsidP="00852662">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FD5232">
              <w:rPr>
                <w:sz w:val="22"/>
                <w:szCs w:val="22"/>
              </w:rPr>
              <w:t>-</w:t>
            </w:r>
            <w:r w:rsidRPr="00FD5232">
              <w:rPr>
                <w:sz w:val="22"/>
                <w:szCs w:val="22"/>
              </w:rPr>
              <w:tab/>
              <w:t>Facilitate the development of a person-centered plan of care</w:t>
            </w:r>
          </w:p>
          <w:p w14:paraId="2CE17D1E" w14:textId="77777777" w:rsidR="00852662" w:rsidRPr="00FD5232" w:rsidRDefault="00852662" w:rsidP="00852662">
            <w:pPr>
              <w:tabs>
                <w:tab w:val="left" w:pos="900"/>
                <w:tab w:val="center" w:pos="4464"/>
                <w:tab w:val="left" w:pos="5328"/>
                <w:tab w:val="left" w:pos="6048"/>
                <w:tab w:val="left" w:pos="6768"/>
                <w:tab w:val="left" w:pos="7488"/>
                <w:tab w:val="left" w:pos="8208"/>
                <w:tab w:val="left" w:pos="8928"/>
              </w:tabs>
              <w:jc w:val="both"/>
              <w:outlineLvl w:val="0"/>
              <w:rPr>
                <w:ins w:id="1127" w:author="Author" w:date="2022-09-01T19:02:00Z"/>
                <w:sz w:val="22"/>
                <w:szCs w:val="22"/>
              </w:rPr>
            </w:pPr>
            <w:r w:rsidRPr="00FD5232">
              <w:rPr>
                <w:sz w:val="22"/>
                <w:szCs w:val="22"/>
              </w:rPr>
              <w:t>-</w:t>
            </w:r>
            <w:r w:rsidRPr="00FD5232">
              <w:rPr>
                <w:sz w:val="22"/>
                <w:szCs w:val="22"/>
              </w:rPr>
              <w:tab/>
              <w:t>Monitor and assist the participant when revisions are needed</w:t>
            </w:r>
          </w:p>
          <w:p w14:paraId="6189B154" w14:textId="77777777" w:rsidR="00852662" w:rsidRPr="00FD5232" w:rsidRDefault="00852662" w:rsidP="00852662">
            <w:pPr>
              <w:tabs>
                <w:tab w:val="left" w:pos="900"/>
                <w:tab w:val="center" w:pos="4464"/>
                <w:tab w:val="left" w:pos="5328"/>
                <w:tab w:val="left" w:pos="6048"/>
                <w:tab w:val="left" w:pos="6768"/>
                <w:tab w:val="left" w:pos="7488"/>
                <w:tab w:val="left" w:pos="8208"/>
                <w:tab w:val="left" w:pos="8928"/>
              </w:tabs>
              <w:jc w:val="both"/>
              <w:outlineLvl w:val="0"/>
              <w:rPr>
                <w:sz w:val="22"/>
                <w:szCs w:val="22"/>
              </w:rPr>
            </w:pPr>
            <w:ins w:id="1128" w:author="Author" w:date="2022-09-01T19:02:00Z">
              <w:r w:rsidRPr="00FD5232">
                <w:rPr>
                  <w:sz w:val="22"/>
                  <w:szCs w:val="22"/>
                </w:rPr>
                <w:t xml:space="preserve">-              Review participant responsibilities of PDP annually with the participant </w:t>
              </w:r>
            </w:ins>
          </w:p>
          <w:p w14:paraId="7A64BDA7" w14:textId="77777777" w:rsidR="00852662" w:rsidRPr="00FD5232" w:rsidRDefault="00852662" w:rsidP="00852662">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FD5232">
              <w:rPr>
                <w:sz w:val="22"/>
                <w:szCs w:val="22"/>
              </w:rPr>
              <w:t>-</w:t>
            </w:r>
            <w:r w:rsidRPr="00FD5232">
              <w:rPr>
                <w:sz w:val="22"/>
                <w:szCs w:val="22"/>
              </w:rPr>
              <w:tab/>
            </w:r>
            <w:del w:id="1129" w:author="Author" w:date="2022-09-01T19:02:00Z">
              <w:r w:rsidRPr="00FD5232">
                <w:rPr>
                  <w:sz w:val="22"/>
                  <w:szCs w:val="22"/>
                </w:rPr>
                <w:delText>DDS Service Coordinators are assessed through the state's personnel performance system and through the Service Coordinator Supervisory Checklist Tool;</w:delText>
              </w:r>
            </w:del>
          </w:p>
          <w:p w14:paraId="012E71EE" w14:textId="05CC9D38" w:rsidR="00974420" w:rsidRPr="00FD5232" w:rsidRDefault="00852662" w:rsidP="00852662">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FD5232">
              <w:rPr>
                <w:sz w:val="22"/>
                <w:szCs w:val="22"/>
              </w:rPr>
              <w:t>-</w:t>
            </w:r>
            <w:r w:rsidRPr="00FD5232">
              <w:rPr>
                <w:sz w:val="22"/>
                <w:szCs w:val="22"/>
              </w:rPr>
              <w:tab/>
            </w:r>
            <w:del w:id="1130" w:author="Author" w:date="2022-09-01T19:02:00Z">
              <w:r w:rsidRPr="00FD5232">
                <w:rPr>
                  <w:sz w:val="22"/>
                  <w:szCs w:val="22"/>
                </w:rPr>
                <w:delText>DDS Supervisory staff assess performances of its DSS Service Coordinators.</w:delText>
              </w:r>
            </w:del>
          </w:p>
        </w:tc>
      </w:tr>
    </w:tbl>
    <w:p w14:paraId="2D1B85E4"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sz w:val="22"/>
          <w:szCs w:val="22"/>
        </w:rPr>
      </w:pPr>
      <w:r w:rsidRPr="00FD5232">
        <w:rPr>
          <w:b/>
          <w:sz w:val="22"/>
          <w:szCs w:val="22"/>
        </w:rPr>
        <w:t>k.</w:t>
      </w:r>
      <w:r w:rsidRPr="00FD5232">
        <w:rPr>
          <w:b/>
          <w:sz w:val="22"/>
          <w:szCs w:val="22"/>
        </w:rPr>
        <w:tab/>
        <w:t xml:space="preserve">Independent Advocacy </w:t>
      </w:r>
      <w:r w:rsidRPr="00FD5232">
        <w:rPr>
          <w:i/>
          <w:sz w:val="22"/>
          <w:szCs w:val="22"/>
        </w:rPr>
        <w:t>(select one)</w:t>
      </w:r>
      <w:r w:rsidRPr="00FD5232">
        <w:rPr>
          <w:sz w:val="22"/>
          <w:szCs w:val="22"/>
        </w:rPr>
        <w:t xml:space="preserve">. </w:t>
      </w:r>
    </w:p>
    <w:tbl>
      <w:tblPr>
        <w:tblStyle w:val="TableGrid"/>
        <w:tblW w:w="9432"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1071"/>
        <w:gridCol w:w="8361"/>
      </w:tblGrid>
      <w:tr w:rsidR="001E7DD8" w:rsidRPr="00FD5232" w14:paraId="5AE97591" w14:textId="77777777" w:rsidTr="00B70BCF">
        <w:tc>
          <w:tcPr>
            <w:tcW w:w="1071" w:type="dxa"/>
            <w:tcBorders>
              <w:top w:val="single" w:sz="12" w:space="0" w:color="auto"/>
              <w:left w:val="single" w:sz="12" w:space="0" w:color="auto"/>
              <w:right w:val="single" w:sz="12" w:space="0" w:color="auto"/>
            </w:tcBorders>
            <w:shd w:val="pct10" w:color="auto" w:fill="auto"/>
          </w:tcPr>
          <w:p w14:paraId="13EC4BC8" w14:textId="39B71AFF" w:rsidR="001E7DD8" w:rsidRPr="00FD5232" w:rsidRDefault="0033705A"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D5232">
              <w:rPr>
                <w:bCs/>
                <w:kern w:val="22"/>
                <w:sz w:val="22"/>
                <w:szCs w:val="22"/>
              </w:rPr>
              <w:t>X</w:t>
            </w:r>
          </w:p>
        </w:tc>
        <w:tc>
          <w:tcPr>
            <w:tcW w:w="8361" w:type="dxa"/>
            <w:tcBorders>
              <w:top w:val="single" w:sz="12" w:space="0" w:color="auto"/>
              <w:left w:val="single" w:sz="12" w:space="0" w:color="auto"/>
              <w:bottom w:val="single" w:sz="12" w:space="0" w:color="auto"/>
              <w:right w:val="single" w:sz="12" w:space="0" w:color="auto"/>
            </w:tcBorders>
          </w:tcPr>
          <w:p w14:paraId="6B23E3DD" w14:textId="77777777" w:rsidR="001E7DD8" w:rsidRPr="00FD5232" w:rsidRDefault="001E7DD8"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FD5232">
              <w:rPr>
                <w:b/>
                <w:kern w:val="22"/>
                <w:sz w:val="22"/>
                <w:szCs w:val="22"/>
              </w:rPr>
              <w:t>No.</w:t>
            </w:r>
            <w:r w:rsidR="00795887" w:rsidRPr="00FD5232">
              <w:rPr>
                <w:b/>
                <w:kern w:val="22"/>
                <w:sz w:val="22"/>
                <w:szCs w:val="22"/>
              </w:rPr>
              <w:t xml:space="preserve"> Arrangements have not been made for independent advocacy.</w:t>
            </w:r>
          </w:p>
        </w:tc>
      </w:tr>
      <w:tr w:rsidR="00974420" w:rsidRPr="00FD5232" w14:paraId="75F291C2" w14:textId="77777777" w:rsidTr="00B70BCF">
        <w:tc>
          <w:tcPr>
            <w:tcW w:w="1071" w:type="dxa"/>
            <w:vMerge w:val="restart"/>
            <w:tcBorders>
              <w:top w:val="single" w:sz="12" w:space="0" w:color="auto"/>
              <w:left w:val="single" w:sz="12" w:space="0" w:color="auto"/>
              <w:right w:val="single" w:sz="12" w:space="0" w:color="auto"/>
            </w:tcBorders>
            <w:shd w:val="pct10" w:color="auto" w:fill="auto"/>
          </w:tcPr>
          <w:p w14:paraId="49502540"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D5232">
              <w:rPr>
                <w:rFonts w:ascii="Wingdings" w:eastAsia="Wingdings" w:hAnsi="Wingdings" w:cs="Wingdings"/>
                <w:sz w:val="22"/>
                <w:szCs w:val="22"/>
              </w:rPr>
              <w:t>¡</w:t>
            </w:r>
          </w:p>
        </w:tc>
        <w:tc>
          <w:tcPr>
            <w:tcW w:w="8361" w:type="dxa"/>
            <w:tcBorders>
              <w:top w:val="single" w:sz="12" w:space="0" w:color="auto"/>
              <w:left w:val="single" w:sz="12" w:space="0" w:color="auto"/>
              <w:bottom w:val="single" w:sz="12" w:space="0" w:color="auto"/>
              <w:right w:val="single" w:sz="12" w:space="0" w:color="auto"/>
            </w:tcBorders>
          </w:tcPr>
          <w:p w14:paraId="22B1DF78" w14:textId="77777777" w:rsidR="00635701" w:rsidRPr="00FD5232"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FD5232">
              <w:rPr>
                <w:b/>
                <w:kern w:val="22"/>
                <w:sz w:val="22"/>
                <w:szCs w:val="22"/>
              </w:rPr>
              <w:t>Yes</w:t>
            </w:r>
            <w:r w:rsidR="00795887" w:rsidRPr="00FD5232">
              <w:rPr>
                <w:kern w:val="22"/>
                <w:sz w:val="22"/>
                <w:szCs w:val="22"/>
              </w:rPr>
              <w:t>.</w:t>
            </w:r>
            <w:r w:rsidRPr="00FD5232">
              <w:rPr>
                <w:kern w:val="22"/>
                <w:sz w:val="22"/>
                <w:szCs w:val="22"/>
              </w:rPr>
              <w:t xml:space="preserve"> Independent advocacy is available to participants who direct their services. </w:t>
            </w:r>
          </w:p>
          <w:p w14:paraId="1CD6C28E"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FD5232">
              <w:rPr>
                <w:i/>
                <w:kern w:val="22"/>
                <w:sz w:val="22"/>
                <w:szCs w:val="22"/>
              </w:rPr>
              <w:t>Describe the nature of this independent advocacy and how participants may access this advocacy</w:t>
            </w:r>
            <w:r w:rsidRPr="00FD5232">
              <w:rPr>
                <w:kern w:val="22"/>
                <w:sz w:val="22"/>
                <w:szCs w:val="22"/>
              </w:rPr>
              <w:t>:</w:t>
            </w:r>
          </w:p>
        </w:tc>
      </w:tr>
      <w:tr w:rsidR="00974420" w:rsidRPr="00FD5232" w14:paraId="7B4AD0D8" w14:textId="77777777" w:rsidTr="00B70BCF">
        <w:tc>
          <w:tcPr>
            <w:tcW w:w="1071" w:type="dxa"/>
            <w:vMerge/>
            <w:tcBorders>
              <w:left w:val="single" w:sz="12" w:space="0" w:color="auto"/>
              <w:bottom w:val="single" w:sz="12" w:space="0" w:color="auto"/>
              <w:right w:val="single" w:sz="12" w:space="0" w:color="auto"/>
            </w:tcBorders>
            <w:shd w:val="pct10" w:color="auto" w:fill="auto"/>
          </w:tcPr>
          <w:p w14:paraId="75CEA6F3"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361" w:type="dxa"/>
            <w:tcBorders>
              <w:top w:val="single" w:sz="12" w:space="0" w:color="auto"/>
              <w:left w:val="single" w:sz="12" w:space="0" w:color="auto"/>
              <w:bottom w:val="single" w:sz="12" w:space="0" w:color="auto"/>
              <w:right w:val="single" w:sz="12" w:space="0" w:color="auto"/>
            </w:tcBorders>
            <w:shd w:val="pct10" w:color="auto" w:fill="auto"/>
          </w:tcPr>
          <w:p w14:paraId="13E7B2A3"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p>
          <w:p w14:paraId="3ABCE285" w14:textId="77777777" w:rsidR="00A443F2" w:rsidRPr="00FD5232" w:rsidRDefault="00A443F2"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p>
        </w:tc>
      </w:tr>
    </w:tbl>
    <w:p w14:paraId="75992B64" w14:textId="1898D73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sidRPr="00FD5232">
        <w:rPr>
          <w:b/>
          <w:kern w:val="22"/>
          <w:sz w:val="22"/>
          <w:szCs w:val="22"/>
        </w:rPr>
        <w:t>l.</w:t>
      </w:r>
      <w:r w:rsidRPr="00FD5232">
        <w:rPr>
          <w:b/>
          <w:kern w:val="22"/>
          <w:sz w:val="22"/>
          <w:szCs w:val="22"/>
        </w:rPr>
        <w:tab/>
        <w:t xml:space="preserve">Voluntary Termination of Participant Direction.  </w:t>
      </w:r>
      <w:r w:rsidRPr="00FD5232">
        <w:rPr>
          <w:kern w:val="22"/>
          <w:sz w:val="22"/>
          <w:szCs w:val="22"/>
        </w:rPr>
        <w:t xml:space="preserve">Describe how the </w:t>
      </w:r>
      <w:r w:rsidR="00873527" w:rsidRPr="00FD5232">
        <w:rPr>
          <w:kern w:val="22"/>
          <w:sz w:val="22"/>
          <w:szCs w:val="22"/>
        </w:rPr>
        <w:t>s</w:t>
      </w:r>
      <w:r w:rsidRPr="00FD5232">
        <w:rPr>
          <w:kern w:val="22"/>
          <w:sz w:val="22"/>
          <w:szCs w:val="22"/>
        </w:rPr>
        <w:t xml:space="preserve">tate accommodates a participant who voluntarily terminates participant direction in order to receive services through an alternate service delivery method, including how the </w:t>
      </w:r>
      <w:r w:rsidR="00873527" w:rsidRPr="00FD5232">
        <w:rPr>
          <w:kern w:val="22"/>
          <w:sz w:val="22"/>
          <w:szCs w:val="22"/>
        </w:rPr>
        <w:t>s</w:t>
      </w:r>
      <w:r w:rsidRPr="00FD5232">
        <w:rPr>
          <w:kern w:val="22"/>
          <w:sz w:val="22"/>
          <w:szCs w:val="22"/>
        </w:rPr>
        <w:t>tate assures continuity of services and participant health and welfare during the transition from participant direction:</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42"/>
      </w:tblGrid>
      <w:tr w:rsidR="00974420" w:rsidRPr="00FD5232" w14:paraId="16BFAB49" w14:textId="77777777">
        <w:tc>
          <w:tcPr>
            <w:tcW w:w="9864" w:type="dxa"/>
            <w:shd w:val="pct10" w:color="auto" w:fill="auto"/>
          </w:tcPr>
          <w:p w14:paraId="155C734A" w14:textId="7AFD5A81" w:rsidR="00974420" w:rsidRPr="00FD5232" w:rsidRDefault="00CC2067" w:rsidP="00475E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del w:id="1131" w:author="Author" w:date="2022-09-27T18:28:00Z">
              <w:r w:rsidRPr="00FD5232">
                <w:rPr>
                  <w:sz w:val="22"/>
                  <w:szCs w:val="22"/>
                </w:rPr>
                <w:delText xml:space="preserve">If after all efforts to support a participant in directing his/her services have been attempted </w:delText>
              </w:r>
              <w:r w:rsidRPr="00FD5232" w:rsidDel="00045700">
                <w:rPr>
                  <w:sz w:val="22"/>
                  <w:szCs w:val="22"/>
                </w:rPr>
                <w:delText xml:space="preserve">and the </w:delText>
              </w:r>
            </w:del>
            <w:del w:id="1132" w:author="Author" w:date="2022-09-01T19:04:00Z">
              <w:r w:rsidRPr="00FD5232" w:rsidDel="00045700">
                <w:rPr>
                  <w:sz w:val="22"/>
                  <w:szCs w:val="22"/>
                </w:rPr>
                <w:delText xml:space="preserve">waiver </w:delText>
              </w:r>
            </w:del>
            <w:ins w:id="1133" w:author="Author" w:date="2022-09-27T18:28:00Z">
              <w:r w:rsidRPr="00FD5232">
                <w:rPr>
                  <w:sz w:val="22"/>
                  <w:szCs w:val="22"/>
                </w:rPr>
                <w:t xml:space="preserve">In the event a </w:t>
              </w:r>
            </w:ins>
            <w:r w:rsidRPr="00FD5232">
              <w:rPr>
                <w:sz w:val="22"/>
                <w:szCs w:val="22"/>
              </w:rPr>
              <w:t xml:space="preserve">participant voluntarily chooses to terminate this method of receiving services, </w:t>
            </w:r>
            <w:del w:id="1134" w:author="Author" w:date="2022-09-01T19:04:00Z">
              <w:r w:rsidRPr="00FD5232">
                <w:rPr>
                  <w:sz w:val="22"/>
                  <w:szCs w:val="22"/>
                </w:rPr>
                <w:delText>the Department of Developmental Services</w:delText>
              </w:r>
            </w:del>
            <w:ins w:id="1135" w:author="Author" w:date="2022-09-01T19:04:00Z">
              <w:r w:rsidRPr="00FD5232">
                <w:rPr>
                  <w:sz w:val="22"/>
                  <w:szCs w:val="22"/>
                </w:rPr>
                <w:t>DDS</w:t>
              </w:r>
            </w:ins>
            <w:r w:rsidRPr="00FD5232">
              <w:rPr>
                <w:sz w:val="22"/>
                <w:szCs w:val="22"/>
              </w:rPr>
              <w:t xml:space="preserve"> would seek to continue supports through a traditional provider </w:t>
            </w:r>
            <w:del w:id="1136" w:author="Author" w:date="2022-09-01T19:04:00Z">
              <w:r w:rsidRPr="00FD5232">
                <w:rPr>
                  <w:sz w:val="22"/>
                  <w:szCs w:val="22"/>
                </w:rPr>
                <w:delText xml:space="preserve">or an Agency with Choice provider </w:delText>
              </w:r>
            </w:del>
            <w:r w:rsidRPr="00FD5232">
              <w:rPr>
                <w:sz w:val="22"/>
                <w:szCs w:val="22"/>
              </w:rPr>
              <w:t xml:space="preserve">to meet the participant’s health and welfare needs. When appropriate, the Department would alter the </w:t>
            </w:r>
            <w:del w:id="1137" w:author="Author" w:date="2022-09-01T19:05:00Z">
              <w:r w:rsidRPr="00FD5232">
                <w:rPr>
                  <w:sz w:val="22"/>
                  <w:szCs w:val="22"/>
                </w:rPr>
                <w:delText xml:space="preserve">plan of care </w:delText>
              </w:r>
            </w:del>
            <w:ins w:id="1138" w:author="Author" w:date="2022-09-01T19:05:00Z">
              <w:r w:rsidRPr="00FD5232">
                <w:rPr>
                  <w:sz w:val="22"/>
                  <w:szCs w:val="22"/>
                </w:rPr>
                <w:t xml:space="preserve">person-centered plan </w:t>
              </w:r>
            </w:ins>
            <w:r w:rsidRPr="00FD5232">
              <w:rPr>
                <w:sz w:val="22"/>
                <w:szCs w:val="22"/>
              </w:rPr>
              <w:t xml:space="preserve">to ensure </w:t>
            </w:r>
            <w:del w:id="1139" w:author="Author" w:date="2022-09-01T19:06:00Z">
              <w:r w:rsidRPr="00FD5232">
                <w:rPr>
                  <w:sz w:val="22"/>
                  <w:szCs w:val="22"/>
                </w:rPr>
                <w:delText xml:space="preserve">that the service plan </w:delText>
              </w:r>
            </w:del>
            <w:ins w:id="1140" w:author="Author" w:date="2022-09-01T19:06:00Z">
              <w:r w:rsidRPr="00FD5232">
                <w:rPr>
                  <w:sz w:val="22"/>
                  <w:szCs w:val="22"/>
                </w:rPr>
                <w:t xml:space="preserve">it </w:t>
              </w:r>
            </w:ins>
            <w:r w:rsidRPr="00FD5232">
              <w:rPr>
                <w:sz w:val="22"/>
                <w:szCs w:val="22"/>
              </w:rPr>
              <w:t xml:space="preserve">meets the needs of the participant and to ensure health and safety during the transition from </w:t>
            </w:r>
            <w:del w:id="1141" w:author="Author" w:date="2022-09-01T19:06:00Z">
              <w:r w:rsidRPr="00FD5232">
                <w:rPr>
                  <w:sz w:val="22"/>
                  <w:szCs w:val="22"/>
                </w:rPr>
                <w:delText>participant</w:delText>
              </w:r>
            </w:del>
            <w:ins w:id="1142" w:author="Author" w:date="2022-09-01T19:06:00Z">
              <w:r w:rsidRPr="00FD5232">
                <w:rPr>
                  <w:sz w:val="22"/>
                  <w:szCs w:val="22"/>
                </w:rPr>
                <w:t>self</w:t>
              </w:r>
            </w:ins>
            <w:r w:rsidRPr="00FD5232">
              <w:rPr>
                <w:sz w:val="22"/>
                <w:szCs w:val="22"/>
              </w:rPr>
              <w:t xml:space="preserve">-directed services to a </w:t>
            </w:r>
            <w:del w:id="1143" w:author="Author" w:date="2022-09-01T19:06:00Z">
              <w:r w:rsidRPr="00FD5232">
                <w:rPr>
                  <w:sz w:val="22"/>
                  <w:szCs w:val="22"/>
                </w:rPr>
                <w:delText xml:space="preserve">more </w:delText>
              </w:r>
            </w:del>
            <w:r w:rsidRPr="00FD5232">
              <w:rPr>
                <w:sz w:val="22"/>
                <w:szCs w:val="22"/>
              </w:rPr>
              <w:t>traditional provider</w:t>
            </w:r>
            <w:del w:id="1144" w:author="Author" w:date="2022-09-01T19:07:00Z">
              <w:r w:rsidRPr="00FD5232">
                <w:rPr>
                  <w:sz w:val="22"/>
                  <w:szCs w:val="22"/>
                </w:rPr>
                <w:delText xml:space="preserve"> </w:delText>
              </w:r>
            </w:del>
            <w:ins w:id="1145" w:author="Author" w:date="2022-09-01T19:07:00Z">
              <w:r w:rsidRPr="00FD5232">
                <w:rPr>
                  <w:sz w:val="22"/>
                  <w:szCs w:val="22"/>
                </w:rPr>
                <w:t>-</w:t>
              </w:r>
            </w:ins>
            <w:r w:rsidRPr="00FD5232">
              <w:rPr>
                <w:sz w:val="22"/>
                <w:szCs w:val="22"/>
              </w:rPr>
              <w:t>based service.</w:t>
            </w:r>
          </w:p>
        </w:tc>
      </w:tr>
    </w:tbl>
    <w:p w14:paraId="521ADB59" w14:textId="3A8522A3"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sidRPr="00FD5232">
        <w:rPr>
          <w:b/>
          <w:sz w:val="22"/>
          <w:szCs w:val="22"/>
        </w:rPr>
        <w:t>m.</w:t>
      </w:r>
      <w:r w:rsidRPr="00FD5232">
        <w:rPr>
          <w:sz w:val="22"/>
          <w:szCs w:val="22"/>
        </w:rPr>
        <w:tab/>
      </w:r>
      <w:r w:rsidRPr="00FD5232">
        <w:rPr>
          <w:b/>
          <w:kern w:val="22"/>
          <w:sz w:val="22"/>
          <w:szCs w:val="22"/>
        </w:rPr>
        <w:t>Involuntary Termination of Participant Direction</w:t>
      </w:r>
      <w:r w:rsidRPr="00FD5232">
        <w:rPr>
          <w:kern w:val="22"/>
          <w:sz w:val="22"/>
          <w:szCs w:val="22"/>
        </w:rPr>
        <w:t xml:space="preserve">.  Specify the circumstances when the </w:t>
      </w:r>
      <w:r w:rsidR="00873527" w:rsidRPr="00FD5232">
        <w:rPr>
          <w:kern w:val="22"/>
          <w:sz w:val="22"/>
          <w:szCs w:val="22"/>
        </w:rPr>
        <w:t>s</w:t>
      </w:r>
      <w:r w:rsidRPr="00FD5232">
        <w:rPr>
          <w:kern w:val="22"/>
          <w:sz w:val="22"/>
          <w:szCs w:val="22"/>
        </w:rPr>
        <w:t xml:space="preserve">tate will involuntarily terminate </w:t>
      </w:r>
      <w:r w:rsidR="00EB38BF" w:rsidRPr="00FD5232">
        <w:rPr>
          <w:kern w:val="22"/>
          <w:sz w:val="22"/>
          <w:szCs w:val="22"/>
        </w:rPr>
        <w:t xml:space="preserve">the </w:t>
      </w:r>
      <w:r w:rsidRPr="00FD5232">
        <w:rPr>
          <w:kern w:val="22"/>
          <w:sz w:val="22"/>
          <w:szCs w:val="22"/>
        </w:rPr>
        <w:t xml:space="preserve">use of participant direction and require the </w:t>
      </w:r>
      <w:r w:rsidR="00016F0B" w:rsidRPr="00FD5232">
        <w:rPr>
          <w:kern w:val="22"/>
          <w:sz w:val="22"/>
          <w:szCs w:val="22"/>
        </w:rPr>
        <w:t>participant to receive provider-managed services instead</w:t>
      </w:r>
      <w:r w:rsidR="00D308EA" w:rsidRPr="00FD5232">
        <w:rPr>
          <w:kern w:val="22"/>
          <w:sz w:val="22"/>
          <w:szCs w:val="22"/>
        </w:rPr>
        <w:t>,</w:t>
      </w:r>
      <w:r w:rsidR="00016F0B" w:rsidRPr="00FD5232">
        <w:rPr>
          <w:kern w:val="22"/>
          <w:sz w:val="22"/>
          <w:szCs w:val="22"/>
        </w:rPr>
        <w:t xml:space="preserve"> </w:t>
      </w:r>
      <w:r w:rsidRPr="00FD5232">
        <w:rPr>
          <w:kern w:val="22"/>
          <w:sz w:val="22"/>
          <w:szCs w:val="22"/>
        </w:rPr>
        <w:t>including how continuity of services and participant health and welfare is assured during the transition.</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9042"/>
      </w:tblGrid>
      <w:tr w:rsidR="00974420" w:rsidRPr="00FD5232" w14:paraId="1E39448C"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3A6164C" w14:textId="77777777" w:rsidR="00AF6DA0" w:rsidRPr="00FD5232" w:rsidRDefault="00AF6DA0" w:rsidP="00AF6DA0">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146" w:author="Author" w:date="2022-09-01T19:08:00Z"/>
                <w:sz w:val="22"/>
                <w:szCs w:val="22"/>
              </w:rPr>
            </w:pPr>
            <w:del w:id="1147" w:author="Author" w:date="2022-09-01T19:08:00Z">
              <w:r w:rsidRPr="00FD5232">
                <w:rPr>
                  <w:sz w:val="22"/>
                  <w:szCs w:val="22"/>
                </w:rPr>
                <w:delText>Each participant who self-directs by hiring his or her own workers has an Agreement for Self-Directed Supports describing the expectations of participation. As part of this agreement, the participant acknowledges that the authorization and payment for services that are not rendered could subject him/her to Medicaid fraud charges under state and federal law. Breach of any of the requirements with or without intent may disqualify the participant from self-directing-services. Termination of the participant’s self-direction opportunity may be made when a participant or representative cannot adhere to the terms of the Agreement for Self-Directed Supports.</w:delText>
              </w:r>
            </w:del>
          </w:p>
          <w:p w14:paraId="15B22067" w14:textId="77777777" w:rsidR="00AF6DA0" w:rsidRPr="00FD5232" w:rsidRDefault="00AF6DA0" w:rsidP="00AF6DA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D91CB22" w14:textId="77777777" w:rsidR="00AF6DA0" w:rsidRPr="00FD5232" w:rsidRDefault="00AF6DA0" w:rsidP="00AF6DA0">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148" w:author="Author" w:date="2022-09-01T19:08:00Z"/>
                <w:sz w:val="22"/>
                <w:szCs w:val="22"/>
              </w:rPr>
            </w:pPr>
            <w:del w:id="1149" w:author="Author" w:date="2022-09-01T19:08:00Z">
              <w:r w:rsidRPr="00FD5232">
                <w:rPr>
                  <w:sz w:val="22"/>
                  <w:szCs w:val="22"/>
                </w:rPr>
                <w:delText>Although the Department works to prevent situations of involuntary termination of self-direction, they may be necessary. On-going support and monitoring by the Targeted Case Manager (Service Coordinator) may not be adequate to ensure that the participant’s health and welfare can be assured. In that case the participant is given notice and an opportunity for a fair hearing. Reasons for termination include but are not limited to a) refusal to participate in the development and implementation of the Person Centered Planning Process, b) the continual inability to manage the budget, c) multiple attempts to hire individuals who are inappropriate, d) on-going inability to locate, supervise, and retain employees, d) failure to submit time-sheets in a timely manner, e) inadequate protection for health and welfare, f) changing needs of the waiver participant which require greater oversight and monitoring on a daily basis, g) authorization of payment for services or supports that are not in accordance with the individual plan, and h) commission of fraudulent or criminal activity associated with self-direction.</w:delText>
              </w:r>
            </w:del>
          </w:p>
          <w:p w14:paraId="0D2ACEA4" w14:textId="77777777" w:rsidR="00AF6DA0" w:rsidRPr="00FD5232" w:rsidRDefault="00AF6DA0" w:rsidP="00AF6DA0">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150" w:author="Author" w:date="2022-09-01T19:08:00Z"/>
                <w:sz w:val="22"/>
                <w:szCs w:val="22"/>
              </w:rPr>
            </w:pPr>
          </w:p>
          <w:p w14:paraId="3E4623A6" w14:textId="77777777" w:rsidR="00AF6DA0" w:rsidRPr="00FD5232" w:rsidRDefault="00AF6DA0" w:rsidP="00AF6DA0">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151" w:author="Author" w:date="2022-09-01T19:08:00Z"/>
                <w:sz w:val="22"/>
                <w:szCs w:val="22"/>
              </w:rPr>
            </w:pPr>
            <w:del w:id="1152" w:author="Author" w:date="2022-09-01T19:08:00Z">
              <w:r w:rsidRPr="00FD5232">
                <w:rPr>
                  <w:sz w:val="22"/>
                  <w:szCs w:val="22"/>
                </w:rPr>
                <w:delText>The commission of fraudulent or criminal activity may also result in termination from the waiver with appeal rights provided.</w:delText>
              </w:r>
            </w:del>
          </w:p>
          <w:p w14:paraId="23D26861" w14:textId="77777777" w:rsidR="00AF6DA0" w:rsidRPr="00FD5232" w:rsidRDefault="00AF6DA0" w:rsidP="00AF6DA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9FB193E" w14:textId="77777777" w:rsidR="00AF6DA0" w:rsidRPr="00FD5232" w:rsidRDefault="00AF6DA0" w:rsidP="00AF6DA0">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153" w:author="Author" w:date="2022-09-01T19:08:00Z"/>
                <w:sz w:val="22"/>
                <w:szCs w:val="22"/>
              </w:rPr>
            </w:pPr>
            <w:del w:id="1154" w:author="Author" w:date="2022-09-01T19:08:00Z">
              <w:r w:rsidRPr="00FD5232">
                <w:rPr>
                  <w:sz w:val="22"/>
                  <w:szCs w:val="22"/>
                </w:rPr>
                <w:delText>For an involuntary termination of participant direction the participant and the support team meet to develop a transition plan and modify the Individual Service Plan. The Targeted Case Manager (Service Coordinator) ensures that the participant’s health and safety needs are met during the transition, coordinates the transition of services and assists the participant to choose a qualified provider to replace the directly hired staff.</w:delText>
              </w:r>
            </w:del>
          </w:p>
          <w:p w14:paraId="11044EB8" w14:textId="77777777" w:rsidR="00AF6DA0" w:rsidRPr="00FD5232" w:rsidRDefault="00AF6DA0" w:rsidP="00AF6DA0">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155" w:author="Author" w:date="2022-09-01T19:08:00Z"/>
                <w:sz w:val="22"/>
                <w:szCs w:val="22"/>
              </w:rPr>
            </w:pPr>
          </w:p>
          <w:p w14:paraId="6D4CB199" w14:textId="72334548" w:rsidR="00AF6DA0" w:rsidRPr="00FD5232" w:rsidRDefault="00AF6DA0" w:rsidP="00AF6DA0">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156" w:author="Author" w:date="2022-09-01T19:08:00Z"/>
                <w:sz w:val="22"/>
                <w:szCs w:val="22"/>
              </w:rPr>
            </w:pPr>
            <w:ins w:id="1157" w:author="Author" w:date="2022-09-01T19:08:00Z">
              <w:r w:rsidRPr="00FD5232">
                <w:rPr>
                  <w:sz w:val="22"/>
                  <w:szCs w:val="22"/>
                </w:rPr>
                <w:t>In the event a participant cannot fulfill their responsibilities or adhere to self-direction requirements after all efforts have been made to support the</w:t>
              </w:r>
            </w:ins>
            <w:ins w:id="1158" w:author="Author" w:date="2022-09-28T19:55:00Z">
              <w:r w:rsidRPr="00FD5232">
                <w:rPr>
                  <w:sz w:val="22"/>
                  <w:szCs w:val="22"/>
                </w:rPr>
                <w:t>m</w:t>
              </w:r>
            </w:ins>
            <w:ins w:id="1159" w:author="Author" w:date="2022-09-01T19:08:00Z">
              <w:r w:rsidRPr="00FD5232">
                <w:rPr>
                  <w:sz w:val="22"/>
                  <w:szCs w:val="22"/>
                </w:rPr>
                <w:t xml:space="preserve">, including offering alternative self-direction models, DDS will provide the participant with notice and an opportunity </w:t>
              </w:r>
            </w:ins>
            <w:ins w:id="1160" w:author="Author" w:date="2022-09-27T18:07:00Z">
              <w:r w:rsidRPr="00FD5232">
                <w:rPr>
                  <w:sz w:val="22"/>
                  <w:szCs w:val="22"/>
                </w:rPr>
                <w:t>to appeal</w:t>
              </w:r>
            </w:ins>
            <w:ins w:id="1161" w:author="Author" w:date="2022-09-01T19:08:00Z">
              <w:r w:rsidRPr="00FD5232">
                <w:rPr>
                  <w:sz w:val="22"/>
                  <w:szCs w:val="22"/>
                </w:rPr>
                <w:t>. Reasons for termination include:  a) inability or refusal to participate in the development and implementation of the person centered plan; b) continued inability to manage the individual budget; c) inability to choose, change, and/or substitute qualified providers</w:t>
              </w:r>
            </w:ins>
            <w:ins w:id="1162" w:author="Author" w:date="2022-09-27T18:08:00Z">
              <w:r w:rsidRPr="00FD5232">
                <w:rPr>
                  <w:sz w:val="22"/>
                  <w:szCs w:val="22"/>
                </w:rPr>
                <w:t>;</w:t>
              </w:r>
            </w:ins>
            <w:ins w:id="1163" w:author="Author" w:date="2022-09-01T19:08:00Z">
              <w:r w:rsidRPr="00FD5232">
                <w:rPr>
                  <w:sz w:val="22"/>
                  <w:szCs w:val="22"/>
                </w:rPr>
                <w:t xml:space="preserve"> d)</w:t>
              </w:r>
            </w:ins>
            <w:ins w:id="1164" w:author="Author" w:date="2022-09-19T10:52:00Z">
              <w:r w:rsidRPr="00FD5232">
                <w:rPr>
                  <w:sz w:val="22"/>
                  <w:szCs w:val="22"/>
                </w:rPr>
                <w:t xml:space="preserve"> </w:t>
              </w:r>
            </w:ins>
            <w:ins w:id="1165" w:author="Author" w:date="2022-09-01T19:08:00Z">
              <w:r w:rsidRPr="00FD5232">
                <w:rPr>
                  <w:sz w:val="22"/>
                  <w:szCs w:val="22"/>
                </w:rPr>
                <w:t xml:space="preserve">failure to submit accurate timesheets; e) inability to </w:t>
              </w:r>
            </w:ins>
            <w:ins w:id="1166" w:author="Author" w:date="2022-09-27T18:14:00Z">
              <w:r w:rsidRPr="00FD5232">
                <w:rPr>
                  <w:sz w:val="22"/>
                  <w:szCs w:val="22"/>
                </w:rPr>
                <w:t>be safely served within available self-directed programs</w:t>
              </w:r>
            </w:ins>
            <w:ins w:id="1167" w:author="Author" w:date="2022-09-01T19:08:00Z">
              <w:r w:rsidRPr="00FD5232">
                <w:rPr>
                  <w:sz w:val="22"/>
                  <w:szCs w:val="22"/>
                </w:rPr>
                <w:t>; f) authoriz</w:t>
              </w:r>
            </w:ins>
            <w:ins w:id="1168" w:author="Author" w:date="2022-09-27T18:15:00Z">
              <w:r w:rsidRPr="00FD5232">
                <w:rPr>
                  <w:sz w:val="22"/>
                  <w:szCs w:val="22"/>
                </w:rPr>
                <w:t>ing</w:t>
              </w:r>
            </w:ins>
            <w:ins w:id="1169" w:author="Author" w:date="2022-09-01T19:08:00Z">
              <w:r w:rsidRPr="00FD5232">
                <w:rPr>
                  <w:sz w:val="22"/>
                  <w:szCs w:val="22"/>
                </w:rPr>
                <w:t xml:space="preserve"> payment for services or supports that are not in accordance with the individual plan; and h) fraudulent or </w:t>
              </w:r>
            </w:ins>
            <w:ins w:id="1170" w:author="Author" w:date="2022-09-27T18:15:00Z">
              <w:r w:rsidRPr="00FD5232">
                <w:rPr>
                  <w:sz w:val="22"/>
                  <w:szCs w:val="22"/>
                </w:rPr>
                <w:t>unlawful</w:t>
              </w:r>
            </w:ins>
            <w:ins w:id="1171" w:author="Author" w:date="2022-09-01T19:08:00Z">
              <w:r w:rsidRPr="00FD5232">
                <w:rPr>
                  <w:sz w:val="22"/>
                  <w:szCs w:val="22"/>
                </w:rPr>
                <w:t xml:space="preserve"> activity associated with the self-direction program.  </w:t>
              </w:r>
            </w:ins>
          </w:p>
          <w:p w14:paraId="324622BC" w14:textId="77777777" w:rsidR="00AF6DA0" w:rsidRPr="00FD5232" w:rsidRDefault="00AF6DA0" w:rsidP="00AF6DA0">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172" w:author="Author" w:date="2022-09-01T19:08:00Z"/>
                <w:sz w:val="22"/>
                <w:szCs w:val="22"/>
              </w:rPr>
            </w:pPr>
            <w:ins w:id="1173" w:author="Author" w:date="2022-09-01T19:08:00Z">
              <w:r w:rsidRPr="00FD5232">
                <w:rPr>
                  <w:sz w:val="22"/>
                  <w:szCs w:val="22"/>
                </w:rPr>
                <w:t xml:space="preserve">    </w:t>
              </w:r>
            </w:ins>
          </w:p>
          <w:p w14:paraId="351914A1" w14:textId="47AF4C5B" w:rsidR="00974420" w:rsidRPr="00FD5232" w:rsidRDefault="00AF6DA0" w:rsidP="00AF6DA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ins w:id="1174" w:author="Author" w:date="2022-09-01T19:08:00Z">
              <w:r w:rsidRPr="00FD5232">
                <w:rPr>
                  <w:sz w:val="22"/>
                  <w:szCs w:val="22"/>
                </w:rPr>
                <w:t>In the event of termination from a self-direction program, the participant and their planning team shall meet to develop a transition plan. The Service Coordinator ensures that the participant’s health and safety needs are met during the transition, coordinates the transition of services, and assists the participant to choose a qualified provider(s).</w:t>
              </w:r>
            </w:ins>
          </w:p>
        </w:tc>
      </w:tr>
    </w:tbl>
    <w:p w14:paraId="16078375" w14:textId="77777777" w:rsidR="00C677D1" w:rsidRPr="00FD5232" w:rsidRDefault="00C677D1" w:rsidP="00974420">
      <w:pPr>
        <w:tabs>
          <w:tab w:val="left" w:pos="900"/>
          <w:tab w:val="center" w:pos="4464"/>
          <w:tab w:val="left" w:pos="5328"/>
          <w:tab w:val="left" w:pos="6048"/>
          <w:tab w:val="left" w:pos="6768"/>
          <w:tab w:val="left" w:pos="7488"/>
          <w:tab w:val="left" w:pos="8208"/>
          <w:tab w:val="left" w:pos="8928"/>
        </w:tabs>
        <w:spacing w:before="60" w:after="120"/>
        <w:ind w:left="432" w:hanging="432"/>
        <w:jc w:val="both"/>
        <w:outlineLvl w:val="0"/>
        <w:rPr>
          <w:b/>
          <w:kern w:val="22"/>
          <w:sz w:val="22"/>
          <w:szCs w:val="22"/>
        </w:rPr>
      </w:pPr>
    </w:p>
    <w:p w14:paraId="394AD5C1" w14:textId="18332560"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after="120"/>
        <w:ind w:left="432" w:hanging="432"/>
        <w:jc w:val="both"/>
        <w:outlineLvl w:val="0"/>
        <w:rPr>
          <w:kern w:val="22"/>
          <w:sz w:val="22"/>
          <w:szCs w:val="22"/>
        </w:rPr>
      </w:pPr>
      <w:r w:rsidRPr="00FD5232">
        <w:rPr>
          <w:b/>
          <w:kern w:val="22"/>
          <w:sz w:val="22"/>
          <w:szCs w:val="22"/>
        </w:rPr>
        <w:t>n.</w:t>
      </w:r>
      <w:r w:rsidRPr="00FD5232">
        <w:rPr>
          <w:b/>
          <w:kern w:val="22"/>
          <w:sz w:val="22"/>
          <w:szCs w:val="22"/>
        </w:rPr>
        <w:tab/>
        <w:t>Goals for Participant</w:t>
      </w:r>
      <w:r w:rsidR="00D308EA" w:rsidRPr="00FD5232">
        <w:rPr>
          <w:b/>
          <w:kern w:val="22"/>
          <w:sz w:val="22"/>
          <w:szCs w:val="22"/>
        </w:rPr>
        <w:t xml:space="preserve"> </w:t>
      </w:r>
      <w:r w:rsidRPr="00FD5232">
        <w:rPr>
          <w:b/>
          <w:kern w:val="22"/>
          <w:sz w:val="22"/>
          <w:szCs w:val="22"/>
        </w:rPr>
        <w:t>Direction</w:t>
      </w:r>
      <w:r w:rsidRPr="00FD5232">
        <w:rPr>
          <w:kern w:val="22"/>
          <w:sz w:val="22"/>
          <w:szCs w:val="22"/>
        </w:rPr>
        <w:t xml:space="preserve">. In the following table, provide the </w:t>
      </w:r>
      <w:r w:rsidR="00873527" w:rsidRPr="00FD5232">
        <w:rPr>
          <w:kern w:val="22"/>
          <w:sz w:val="22"/>
          <w:szCs w:val="22"/>
        </w:rPr>
        <w:t>s</w:t>
      </w:r>
      <w:r w:rsidRPr="00FD5232">
        <w:rPr>
          <w:kern w:val="22"/>
          <w:sz w:val="22"/>
          <w:szCs w:val="22"/>
        </w:rPr>
        <w:t>tate’s goals for each year that the waiver is in effect for the unduplicated number of waiver participants who are expected to elect each applicable participant</w:t>
      </w:r>
      <w:r w:rsidR="001B2F3F" w:rsidRPr="00FD5232">
        <w:rPr>
          <w:kern w:val="22"/>
          <w:sz w:val="22"/>
          <w:szCs w:val="22"/>
        </w:rPr>
        <w:t xml:space="preserve"> </w:t>
      </w:r>
      <w:r w:rsidRPr="00FD5232">
        <w:rPr>
          <w:kern w:val="22"/>
          <w:sz w:val="22"/>
          <w:szCs w:val="22"/>
        </w:rPr>
        <w:t xml:space="preserve">direction opportunity.  Annually, the </w:t>
      </w:r>
      <w:r w:rsidR="00873527" w:rsidRPr="00FD5232">
        <w:rPr>
          <w:kern w:val="22"/>
          <w:sz w:val="22"/>
          <w:szCs w:val="22"/>
        </w:rPr>
        <w:t>s</w:t>
      </w:r>
      <w:r w:rsidRPr="00FD5232">
        <w:rPr>
          <w:kern w:val="22"/>
          <w:sz w:val="22"/>
          <w:szCs w:val="22"/>
        </w:rPr>
        <w:t>tate will report to CMS the number of participants who elect to direct their waiver services.</w:t>
      </w:r>
    </w:p>
    <w:tbl>
      <w:tblPr>
        <w:tblStyle w:val="TableGrid"/>
        <w:tblW w:w="0" w:type="auto"/>
        <w:tblInd w:w="468" w:type="dxa"/>
        <w:tblLook w:val="01E0" w:firstRow="1" w:lastRow="1" w:firstColumn="1" w:lastColumn="1" w:noHBand="0" w:noVBand="0"/>
      </w:tblPr>
      <w:tblGrid>
        <w:gridCol w:w="2750"/>
        <w:gridCol w:w="3208"/>
        <w:gridCol w:w="3212"/>
      </w:tblGrid>
      <w:tr w:rsidR="00974420" w:rsidRPr="00FD5232" w14:paraId="4FC9D0E7" w14:textId="77777777" w:rsidTr="003D79CD">
        <w:tc>
          <w:tcPr>
            <w:tcW w:w="9170" w:type="dxa"/>
            <w:gridSpan w:val="3"/>
          </w:tcPr>
          <w:p w14:paraId="06F71413"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kern w:val="22"/>
                <w:sz w:val="22"/>
                <w:szCs w:val="22"/>
              </w:rPr>
            </w:pPr>
            <w:r w:rsidRPr="00FD5232">
              <w:rPr>
                <w:b/>
                <w:sz w:val="22"/>
                <w:szCs w:val="22"/>
              </w:rPr>
              <w:t>Table E-1-n</w:t>
            </w:r>
          </w:p>
        </w:tc>
      </w:tr>
      <w:tr w:rsidR="00974420" w:rsidRPr="00FD5232" w14:paraId="79F45878" w14:textId="77777777" w:rsidTr="003D79CD">
        <w:tc>
          <w:tcPr>
            <w:tcW w:w="2750" w:type="dxa"/>
          </w:tcPr>
          <w:p w14:paraId="0C600A02"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b/>
                <w:kern w:val="22"/>
                <w:sz w:val="22"/>
                <w:szCs w:val="22"/>
              </w:rPr>
            </w:pPr>
          </w:p>
        </w:tc>
        <w:tc>
          <w:tcPr>
            <w:tcW w:w="3208" w:type="dxa"/>
            <w:vAlign w:val="bottom"/>
          </w:tcPr>
          <w:p w14:paraId="5B6CAB44"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FD5232">
              <w:rPr>
                <w:b/>
                <w:kern w:val="22"/>
                <w:sz w:val="22"/>
                <w:szCs w:val="22"/>
              </w:rPr>
              <w:t>Employer Authority Only</w:t>
            </w:r>
          </w:p>
        </w:tc>
        <w:tc>
          <w:tcPr>
            <w:tcW w:w="3212" w:type="dxa"/>
            <w:vAlign w:val="bottom"/>
          </w:tcPr>
          <w:p w14:paraId="72F346E9"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FD5232">
              <w:rPr>
                <w:b/>
                <w:kern w:val="22"/>
                <w:sz w:val="22"/>
                <w:szCs w:val="22"/>
              </w:rPr>
              <w:t>Budget Authority Only or Budget Authority in Combination with Employer Authority</w:t>
            </w:r>
          </w:p>
        </w:tc>
      </w:tr>
      <w:tr w:rsidR="00974420" w:rsidRPr="00FD5232" w14:paraId="33EAFC4F" w14:textId="77777777" w:rsidTr="003D79CD">
        <w:tc>
          <w:tcPr>
            <w:tcW w:w="2750" w:type="dxa"/>
          </w:tcPr>
          <w:p w14:paraId="2DF2EF4D"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FD5232">
              <w:rPr>
                <w:b/>
                <w:kern w:val="22"/>
                <w:sz w:val="22"/>
                <w:szCs w:val="22"/>
              </w:rPr>
              <w:t>Waiver Year</w:t>
            </w:r>
          </w:p>
        </w:tc>
        <w:tc>
          <w:tcPr>
            <w:tcW w:w="3208" w:type="dxa"/>
            <w:tcBorders>
              <w:bottom w:val="single" w:sz="4" w:space="0" w:color="auto"/>
            </w:tcBorders>
          </w:tcPr>
          <w:p w14:paraId="5BD3329D"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FD5232">
              <w:rPr>
                <w:b/>
                <w:kern w:val="22"/>
                <w:sz w:val="22"/>
                <w:szCs w:val="22"/>
              </w:rPr>
              <w:t>Number of Participants</w:t>
            </w:r>
          </w:p>
        </w:tc>
        <w:tc>
          <w:tcPr>
            <w:tcW w:w="3212" w:type="dxa"/>
            <w:tcBorders>
              <w:bottom w:val="single" w:sz="4" w:space="0" w:color="auto"/>
            </w:tcBorders>
          </w:tcPr>
          <w:p w14:paraId="5049A27A"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FD5232">
              <w:rPr>
                <w:b/>
                <w:kern w:val="22"/>
                <w:sz w:val="22"/>
                <w:szCs w:val="22"/>
              </w:rPr>
              <w:t>Number of Participants</w:t>
            </w:r>
          </w:p>
        </w:tc>
      </w:tr>
      <w:tr w:rsidR="003D79CD" w:rsidRPr="00FD5232" w14:paraId="0D8259E9" w14:textId="77777777" w:rsidTr="003D79CD">
        <w:tc>
          <w:tcPr>
            <w:tcW w:w="2750" w:type="dxa"/>
          </w:tcPr>
          <w:p w14:paraId="58DE424E" w14:textId="77777777" w:rsidR="003D79CD" w:rsidRPr="00FD5232" w:rsidRDefault="003D79CD" w:rsidP="003D79CD">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FD5232">
              <w:rPr>
                <w:b/>
                <w:kern w:val="22"/>
                <w:sz w:val="22"/>
                <w:szCs w:val="22"/>
              </w:rPr>
              <w:t>Year 1</w:t>
            </w:r>
          </w:p>
        </w:tc>
        <w:tc>
          <w:tcPr>
            <w:tcW w:w="3208" w:type="dxa"/>
            <w:shd w:val="pct10" w:color="auto" w:fill="auto"/>
          </w:tcPr>
          <w:p w14:paraId="61A2A1D8" w14:textId="18C03955" w:rsidR="003D79CD" w:rsidRPr="00FD5232" w:rsidRDefault="003D79CD" w:rsidP="003D79CD">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c>
          <w:tcPr>
            <w:tcW w:w="3212" w:type="dxa"/>
            <w:shd w:val="pct10" w:color="auto" w:fill="auto"/>
          </w:tcPr>
          <w:p w14:paraId="3727D0CF" w14:textId="31F2CF8B" w:rsidR="003D79CD" w:rsidRPr="00FD5232" w:rsidRDefault="003D79CD" w:rsidP="003D79CD">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del w:id="1175" w:author="Author" w:date="2022-08-05T17:44:00Z">
              <w:r w:rsidRPr="00FD5232" w:rsidDel="00045700">
                <w:rPr>
                  <w:sz w:val="22"/>
                  <w:szCs w:val="22"/>
                </w:rPr>
                <w:delText>240</w:delText>
              </w:r>
            </w:del>
            <w:ins w:id="1176" w:author="Author" w:date="2022-08-05T17:44:00Z">
              <w:r w:rsidRPr="00FD5232">
                <w:rPr>
                  <w:sz w:val="22"/>
                  <w:szCs w:val="22"/>
                </w:rPr>
                <w:t xml:space="preserve"> 247</w:t>
              </w:r>
            </w:ins>
          </w:p>
        </w:tc>
      </w:tr>
      <w:tr w:rsidR="003D79CD" w:rsidRPr="00FD5232" w14:paraId="2B90BDCF" w14:textId="77777777" w:rsidTr="003D79CD">
        <w:tc>
          <w:tcPr>
            <w:tcW w:w="2750" w:type="dxa"/>
          </w:tcPr>
          <w:p w14:paraId="5CC008C6" w14:textId="77777777" w:rsidR="003D79CD" w:rsidRPr="00FD5232" w:rsidRDefault="003D79CD" w:rsidP="003D79CD">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FD5232">
              <w:rPr>
                <w:b/>
                <w:kern w:val="22"/>
                <w:sz w:val="22"/>
                <w:szCs w:val="22"/>
              </w:rPr>
              <w:t>Year 2</w:t>
            </w:r>
          </w:p>
        </w:tc>
        <w:tc>
          <w:tcPr>
            <w:tcW w:w="3208" w:type="dxa"/>
            <w:shd w:val="pct10" w:color="auto" w:fill="auto"/>
          </w:tcPr>
          <w:p w14:paraId="4E1D788F" w14:textId="216433F8" w:rsidR="003D79CD" w:rsidRPr="00FD5232" w:rsidRDefault="003D79CD" w:rsidP="003D79CD">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c>
          <w:tcPr>
            <w:tcW w:w="3212" w:type="dxa"/>
            <w:shd w:val="pct10" w:color="auto" w:fill="auto"/>
          </w:tcPr>
          <w:p w14:paraId="5BA6DD9D" w14:textId="5FDB4659" w:rsidR="003D79CD" w:rsidRPr="00FD5232" w:rsidRDefault="003D79CD" w:rsidP="003D79CD">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del w:id="1177" w:author="Author" w:date="2022-08-05T17:44:00Z">
              <w:r w:rsidRPr="00FD5232" w:rsidDel="00045700">
                <w:rPr>
                  <w:sz w:val="22"/>
                  <w:szCs w:val="22"/>
                </w:rPr>
                <w:delText>245</w:delText>
              </w:r>
            </w:del>
            <w:ins w:id="1178" w:author="Author" w:date="2022-08-05T17:44:00Z">
              <w:r w:rsidRPr="00FD5232">
                <w:rPr>
                  <w:sz w:val="22"/>
                  <w:szCs w:val="22"/>
                </w:rPr>
                <w:t xml:space="preserve"> 2</w:t>
              </w:r>
            </w:ins>
            <w:ins w:id="1179" w:author="Author" w:date="2022-08-05T17:45:00Z">
              <w:r w:rsidRPr="00FD5232">
                <w:rPr>
                  <w:sz w:val="22"/>
                  <w:szCs w:val="22"/>
                </w:rPr>
                <w:t>57</w:t>
              </w:r>
            </w:ins>
          </w:p>
        </w:tc>
      </w:tr>
      <w:tr w:rsidR="003D79CD" w:rsidRPr="00FD5232" w14:paraId="74EAC698" w14:textId="77777777" w:rsidTr="003D79CD">
        <w:tc>
          <w:tcPr>
            <w:tcW w:w="2750" w:type="dxa"/>
          </w:tcPr>
          <w:p w14:paraId="6ACE65A5" w14:textId="77777777" w:rsidR="003D79CD" w:rsidRPr="00FD5232" w:rsidRDefault="003D79CD" w:rsidP="003D79CD">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FD5232">
              <w:rPr>
                <w:b/>
                <w:kern w:val="22"/>
                <w:sz w:val="22"/>
                <w:szCs w:val="22"/>
              </w:rPr>
              <w:t>Year 3</w:t>
            </w:r>
          </w:p>
        </w:tc>
        <w:tc>
          <w:tcPr>
            <w:tcW w:w="3208" w:type="dxa"/>
            <w:shd w:val="pct10" w:color="auto" w:fill="auto"/>
          </w:tcPr>
          <w:p w14:paraId="0B1E54AB" w14:textId="1C2A6C84" w:rsidR="003D79CD" w:rsidRPr="00FD5232" w:rsidRDefault="003D79CD" w:rsidP="003D79CD">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c>
          <w:tcPr>
            <w:tcW w:w="3212" w:type="dxa"/>
            <w:shd w:val="pct10" w:color="auto" w:fill="auto"/>
          </w:tcPr>
          <w:p w14:paraId="25A2E2FD" w14:textId="3655523E" w:rsidR="003D79CD" w:rsidRPr="00FD5232" w:rsidRDefault="003D79CD" w:rsidP="003D79CD">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del w:id="1180" w:author="Author" w:date="2022-08-05T17:45:00Z">
              <w:r w:rsidRPr="00FD5232" w:rsidDel="00045700">
                <w:rPr>
                  <w:sz w:val="22"/>
                  <w:szCs w:val="22"/>
                </w:rPr>
                <w:delText>250</w:delText>
              </w:r>
            </w:del>
            <w:ins w:id="1181" w:author="Author" w:date="2022-08-05T17:45:00Z">
              <w:r w:rsidRPr="00FD5232">
                <w:rPr>
                  <w:sz w:val="22"/>
                  <w:szCs w:val="22"/>
                </w:rPr>
                <w:t xml:space="preserve"> 267</w:t>
              </w:r>
            </w:ins>
          </w:p>
        </w:tc>
      </w:tr>
      <w:tr w:rsidR="003D79CD" w:rsidRPr="00FD5232" w14:paraId="1970ED31" w14:textId="77777777" w:rsidTr="003D79CD">
        <w:tc>
          <w:tcPr>
            <w:tcW w:w="2750" w:type="dxa"/>
          </w:tcPr>
          <w:p w14:paraId="6DD1A862" w14:textId="77777777" w:rsidR="003D79CD" w:rsidRPr="00FD5232" w:rsidRDefault="003D79CD" w:rsidP="003D79CD">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FD5232">
              <w:rPr>
                <w:b/>
                <w:kern w:val="22"/>
                <w:sz w:val="22"/>
                <w:szCs w:val="22"/>
              </w:rPr>
              <w:t>Year 4 (</w:t>
            </w:r>
            <w:r w:rsidRPr="00FD5232">
              <w:rPr>
                <w:sz w:val="22"/>
                <w:szCs w:val="22"/>
              </w:rPr>
              <w:t>only appears if applicable based on Item 1-C</w:t>
            </w:r>
            <w:r w:rsidRPr="00FD5232">
              <w:rPr>
                <w:b/>
                <w:kern w:val="22"/>
                <w:sz w:val="22"/>
                <w:szCs w:val="22"/>
              </w:rPr>
              <w:t>)</w:t>
            </w:r>
          </w:p>
        </w:tc>
        <w:tc>
          <w:tcPr>
            <w:tcW w:w="3208" w:type="dxa"/>
            <w:shd w:val="pct10" w:color="auto" w:fill="auto"/>
          </w:tcPr>
          <w:p w14:paraId="1F35987C" w14:textId="2291B901" w:rsidR="003D79CD" w:rsidRPr="00FD5232" w:rsidRDefault="003D79CD" w:rsidP="003D79CD">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c>
          <w:tcPr>
            <w:tcW w:w="3212" w:type="dxa"/>
            <w:shd w:val="pct10" w:color="auto" w:fill="auto"/>
          </w:tcPr>
          <w:p w14:paraId="6627A1A4" w14:textId="10D42E26" w:rsidR="003D79CD" w:rsidRPr="00FD5232" w:rsidRDefault="003D79CD" w:rsidP="003D79CD">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del w:id="1182" w:author="Author" w:date="2022-08-05T17:45:00Z">
              <w:r w:rsidRPr="00FD5232" w:rsidDel="00045700">
                <w:rPr>
                  <w:sz w:val="22"/>
                  <w:szCs w:val="22"/>
                </w:rPr>
                <w:delText>250</w:delText>
              </w:r>
            </w:del>
            <w:ins w:id="1183" w:author="Author" w:date="2022-08-05T17:45:00Z">
              <w:r w:rsidRPr="00FD5232">
                <w:rPr>
                  <w:sz w:val="22"/>
                  <w:szCs w:val="22"/>
                </w:rPr>
                <w:t xml:space="preserve"> 277</w:t>
              </w:r>
            </w:ins>
          </w:p>
        </w:tc>
      </w:tr>
      <w:tr w:rsidR="003D79CD" w:rsidRPr="00FD5232" w14:paraId="53F3DDB5" w14:textId="77777777" w:rsidTr="003D79CD">
        <w:tc>
          <w:tcPr>
            <w:tcW w:w="2750" w:type="dxa"/>
          </w:tcPr>
          <w:p w14:paraId="1C4837C3" w14:textId="77777777" w:rsidR="003D79CD" w:rsidRPr="00FD5232" w:rsidRDefault="003D79CD" w:rsidP="003D79CD">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FD5232">
              <w:rPr>
                <w:b/>
                <w:kern w:val="22"/>
                <w:sz w:val="22"/>
                <w:szCs w:val="22"/>
              </w:rPr>
              <w:t>Year 5 (</w:t>
            </w:r>
            <w:r w:rsidRPr="00FD5232">
              <w:rPr>
                <w:sz w:val="22"/>
                <w:szCs w:val="22"/>
              </w:rPr>
              <w:t>only appears if applicable based on Item 1-C</w:t>
            </w:r>
            <w:r w:rsidRPr="00FD5232">
              <w:rPr>
                <w:b/>
                <w:kern w:val="22"/>
                <w:sz w:val="22"/>
                <w:szCs w:val="22"/>
              </w:rPr>
              <w:t>)</w:t>
            </w:r>
          </w:p>
        </w:tc>
        <w:tc>
          <w:tcPr>
            <w:tcW w:w="3208" w:type="dxa"/>
            <w:shd w:val="pct10" w:color="auto" w:fill="auto"/>
          </w:tcPr>
          <w:p w14:paraId="198FE7D8" w14:textId="4B7325EB" w:rsidR="003D79CD" w:rsidRPr="00FD5232" w:rsidRDefault="003D79CD" w:rsidP="003D79CD">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c>
          <w:tcPr>
            <w:tcW w:w="3212" w:type="dxa"/>
            <w:shd w:val="pct10" w:color="auto" w:fill="auto"/>
          </w:tcPr>
          <w:p w14:paraId="40BDFF31" w14:textId="5BC83104" w:rsidR="003D79CD" w:rsidRPr="00FD5232" w:rsidRDefault="003D79CD" w:rsidP="003D79CD">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del w:id="1184" w:author="Author" w:date="2022-08-05T17:45:00Z">
              <w:r w:rsidRPr="00FD5232" w:rsidDel="00045700">
                <w:rPr>
                  <w:sz w:val="22"/>
                  <w:szCs w:val="22"/>
                </w:rPr>
                <w:delText>250</w:delText>
              </w:r>
            </w:del>
            <w:ins w:id="1185" w:author="Author" w:date="2022-08-05T17:45:00Z">
              <w:r w:rsidRPr="00FD5232">
                <w:rPr>
                  <w:sz w:val="22"/>
                  <w:szCs w:val="22"/>
                </w:rPr>
                <w:t xml:space="preserve"> 287</w:t>
              </w:r>
            </w:ins>
          </w:p>
        </w:tc>
      </w:tr>
    </w:tbl>
    <w:p w14:paraId="4D8D399A"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p w14:paraId="3DE7A269"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sectPr w:rsidR="00974420" w:rsidRPr="00FD5232" w:rsidSect="00A514F2">
          <w:headerReference w:type="even" r:id="rId87"/>
          <w:headerReference w:type="default" r:id="rId88"/>
          <w:footerReference w:type="default" r:id="rId89"/>
          <w:headerReference w:type="first" r:id="rId90"/>
          <w:pgSz w:w="12240" w:h="15840" w:code="1"/>
          <w:pgMar w:top="1296" w:right="1296" w:bottom="1296" w:left="1296" w:header="720" w:footer="252" w:gutter="0"/>
          <w:pgNumType w:start="1"/>
          <w:cols w:space="720"/>
          <w:docGrid w:linePitch="360"/>
        </w:sectPr>
      </w:pPr>
    </w:p>
    <w:p w14:paraId="7A4E6B56"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p w14:paraId="2D78B03D" w14:textId="77777777" w:rsidR="00974420" w:rsidRPr="00FD5232" w:rsidRDefault="00974420" w:rsidP="000E4E9A">
      <w:pPr>
        <w:pBdr>
          <w:top w:val="single" w:sz="12" w:space="3" w:color="auto"/>
          <w:left w:val="single" w:sz="12" w:space="4" w:color="auto"/>
          <w:bottom w:val="single" w:sz="12" w:space="3" w:color="auto"/>
          <w:right w:val="single" w:sz="12" w:space="4" w:color="auto"/>
        </w:pBdr>
        <w:shd w:val="clear" w:color="auto" w:fill="000080"/>
        <w:tabs>
          <w:tab w:val="left" w:pos="900"/>
          <w:tab w:val="center" w:pos="4464"/>
          <w:tab w:val="left" w:pos="5328"/>
          <w:tab w:val="left" w:pos="6048"/>
          <w:tab w:val="left" w:pos="6768"/>
          <w:tab w:val="left" w:pos="7488"/>
          <w:tab w:val="left" w:pos="8208"/>
          <w:tab w:val="left" w:pos="8928"/>
        </w:tabs>
        <w:spacing w:after="60"/>
        <w:ind w:left="720" w:hanging="720"/>
        <w:jc w:val="center"/>
        <w:outlineLvl w:val="0"/>
        <w:rPr>
          <w:b/>
          <w:color w:val="FFFFFF"/>
          <w:sz w:val="22"/>
          <w:szCs w:val="22"/>
        </w:rPr>
      </w:pPr>
      <w:r w:rsidRPr="00FD5232">
        <w:rPr>
          <w:b/>
          <w:color w:val="FFFFFF"/>
          <w:sz w:val="22"/>
          <w:szCs w:val="22"/>
        </w:rPr>
        <w:t>Appendix E-2: Opportunities for Participant-Direction</w:t>
      </w:r>
    </w:p>
    <w:p w14:paraId="0A0DE084" w14:textId="77777777" w:rsidR="00974420" w:rsidRPr="00FD5232" w:rsidRDefault="00974420" w:rsidP="00A443F2">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sz w:val="22"/>
          <w:szCs w:val="22"/>
        </w:rPr>
      </w:pPr>
      <w:r w:rsidRPr="00FD5232">
        <w:rPr>
          <w:b/>
          <w:sz w:val="22"/>
          <w:szCs w:val="22"/>
        </w:rPr>
        <w:t>a.</w:t>
      </w:r>
      <w:r w:rsidRPr="00FD5232">
        <w:rPr>
          <w:b/>
          <w:sz w:val="22"/>
          <w:szCs w:val="22"/>
        </w:rPr>
        <w:tab/>
        <w:t>Participant – Employer Authority</w:t>
      </w:r>
      <w:r w:rsidR="00A443F2" w:rsidRPr="00FD5232">
        <w:rPr>
          <w:b/>
          <w:sz w:val="22"/>
          <w:szCs w:val="22"/>
        </w:rPr>
        <w:t xml:space="preserve"> </w:t>
      </w:r>
      <w:r w:rsidR="00A443F2" w:rsidRPr="00FD5232">
        <w:rPr>
          <w:i/>
          <w:sz w:val="22"/>
          <w:szCs w:val="22"/>
        </w:rPr>
        <w:t>Complete when the waiver offers the employer authority opportunity as indicated in Item E-1-b</w:t>
      </w:r>
      <w:r w:rsidR="000F1230" w:rsidRPr="00FD5232">
        <w:rPr>
          <w:i/>
          <w:sz w:val="22"/>
          <w:szCs w:val="22"/>
        </w:rPr>
        <w:t>:</w:t>
      </w:r>
    </w:p>
    <w:p w14:paraId="516ADEF3" w14:textId="77777777" w:rsidR="00974420" w:rsidRPr="00FD5232" w:rsidRDefault="00974420" w:rsidP="00CE22DE">
      <w:pPr>
        <w:tabs>
          <w:tab w:val="left" w:pos="900"/>
          <w:tab w:val="center" w:pos="4464"/>
          <w:tab w:val="left" w:pos="5328"/>
          <w:tab w:val="left" w:pos="6048"/>
          <w:tab w:val="left" w:pos="6768"/>
          <w:tab w:val="left" w:pos="7488"/>
          <w:tab w:val="left" w:pos="8208"/>
          <w:tab w:val="left" w:pos="8928"/>
        </w:tabs>
        <w:spacing w:before="60" w:after="60"/>
        <w:ind w:left="864" w:hanging="432"/>
        <w:outlineLvl w:val="0"/>
        <w:rPr>
          <w:sz w:val="22"/>
          <w:szCs w:val="22"/>
        </w:rPr>
      </w:pPr>
      <w:r w:rsidRPr="00FD5232">
        <w:rPr>
          <w:b/>
          <w:sz w:val="22"/>
          <w:szCs w:val="22"/>
        </w:rPr>
        <w:t>i.</w:t>
      </w:r>
      <w:r w:rsidRPr="00FD5232">
        <w:rPr>
          <w:sz w:val="22"/>
          <w:szCs w:val="22"/>
        </w:rPr>
        <w:tab/>
      </w:r>
      <w:r w:rsidRPr="00FD5232">
        <w:rPr>
          <w:b/>
          <w:sz w:val="22"/>
          <w:szCs w:val="22"/>
        </w:rPr>
        <w:t>Participant Employer Status</w:t>
      </w:r>
      <w:r w:rsidRPr="00FD5232">
        <w:rPr>
          <w:sz w:val="22"/>
          <w:szCs w:val="22"/>
        </w:rPr>
        <w:t xml:space="preserve">.  Specify the participant’s employer status under the waiver.  </w:t>
      </w:r>
      <w:r w:rsidR="000F1230" w:rsidRPr="00FD5232">
        <w:rPr>
          <w:i/>
          <w:sz w:val="22"/>
          <w:szCs w:val="22"/>
        </w:rPr>
        <w:t>Select one or both:</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62"/>
        <w:gridCol w:w="8048"/>
      </w:tblGrid>
      <w:tr w:rsidR="00974420" w:rsidRPr="00FD5232" w14:paraId="43223FD8" w14:textId="77777777">
        <w:trPr>
          <w:trHeight w:val="756"/>
        </w:trPr>
        <w:tc>
          <w:tcPr>
            <w:tcW w:w="564" w:type="dxa"/>
            <w:vMerge w:val="restart"/>
            <w:tcBorders>
              <w:top w:val="single" w:sz="12" w:space="0" w:color="auto"/>
              <w:left w:val="single" w:sz="12" w:space="0" w:color="auto"/>
              <w:bottom w:val="single" w:sz="12" w:space="0" w:color="auto"/>
              <w:right w:val="single" w:sz="12" w:space="0" w:color="auto"/>
            </w:tcBorders>
            <w:shd w:val="pct10" w:color="auto" w:fill="auto"/>
          </w:tcPr>
          <w:p w14:paraId="0BF7F68F" w14:textId="72413F2F" w:rsidR="00974420" w:rsidRPr="00FD5232" w:rsidRDefault="0033705A"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D5232">
              <w:rPr>
                <w:bCs/>
                <w:kern w:val="22"/>
                <w:sz w:val="22"/>
                <w:szCs w:val="22"/>
              </w:rPr>
              <w:t>X</w:t>
            </w:r>
          </w:p>
        </w:tc>
        <w:tc>
          <w:tcPr>
            <w:tcW w:w="8292" w:type="dxa"/>
            <w:tcBorders>
              <w:top w:val="single" w:sz="12" w:space="0" w:color="auto"/>
              <w:left w:val="single" w:sz="12" w:space="0" w:color="auto"/>
              <w:bottom w:val="single" w:sz="12" w:space="0" w:color="auto"/>
              <w:right w:val="single" w:sz="12" w:space="0" w:color="auto"/>
            </w:tcBorders>
          </w:tcPr>
          <w:p w14:paraId="42BA7D1A" w14:textId="77777777" w:rsidR="000F1230" w:rsidRPr="00FD5232" w:rsidRDefault="00974420" w:rsidP="00D23A3A">
            <w:pPr>
              <w:tabs>
                <w:tab w:val="left" w:pos="900"/>
                <w:tab w:val="center" w:pos="4464"/>
                <w:tab w:val="left" w:pos="5328"/>
                <w:tab w:val="left" w:pos="6048"/>
                <w:tab w:val="left" w:pos="6768"/>
                <w:tab w:val="left" w:pos="7488"/>
                <w:tab w:val="left" w:pos="8208"/>
                <w:tab w:val="left" w:pos="8928"/>
              </w:tabs>
              <w:spacing w:before="60" w:line="240" w:lineRule="exact"/>
              <w:ind w:right="144"/>
              <w:jc w:val="both"/>
              <w:outlineLvl w:val="0"/>
              <w:rPr>
                <w:kern w:val="22"/>
                <w:sz w:val="22"/>
                <w:szCs w:val="22"/>
              </w:rPr>
            </w:pPr>
            <w:r w:rsidRPr="00FD5232">
              <w:rPr>
                <w:b/>
                <w:kern w:val="22"/>
                <w:sz w:val="22"/>
                <w:szCs w:val="22"/>
              </w:rPr>
              <w:t>Participant/Co-Employer</w:t>
            </w:r>
            <w:r w:rsidRPr="00FD5232">
              <w:rPr>
                <w:kern w:val="22"/>
                <w:sz w:val="22"/>
                <w:szCs w:val="22"/>
              </w:rPr>
              <w:t>.  The participant (or the participant’s representative) functions as the co-employer (managing employer) of workers who provide waiver services.  An agency is the common law employer of participant-selected</w:t>
            </w:r>
            <w:r w:rsidR="005B108C" w:rsidRPr="00FD5232">
              <w:rPr>
                <w:kern w:val="22"/>
                <w:sz w:val="22"/>
                <w:szCs w:val="22"/>
              </w:rPr>
              <w:t>/recruited</w:t>
            </w:r>
            <w:r w:rsidRPr="00FD5232">
              <w:rPr>
                <w:kern w:val="22"/>
                <w:sz w:val="22"/>
                <w:szCs w:val="22"/>
              </w:rPr>
              <w:t xml:space="preserve"> staff and performs necessary payroll and human resources functions.  Supports are available to assist the participant in conducting employer-related functions.</w:t>
            </w:r>
          </w:p>
          <w:p w14:paraId="075E2E48" w14:textId="77777777" w:rsidR="00974420" w:rsidRPr="00FD5232" w:rsidRDefault="00795887" w:rsidP="000F1230">
            <w:pPr>
              <w:tabs>
                <w:tab w:val="left" w:pos="900"/>
                <w:tab w:val="center" w:pos="4464"/>
                <w:tab w:val="left" w:pos="5328"/>
                <w:tab w:val="left" w:pos="6048"/>
                <w:tab w:val="left" w:pos="6768"/>
                <w:tab w:val="left" w:pos="7488"/>
                <w:tab w:val="left" w:pos="8208"/>
                <w:tab w:val="left" w:pos="8928"/>
              </w:tabs>
              <w:spacing w:before="60" w:line="240" w:lineRule="exact"/>
              <w:ind w:right="144"/>
              <w:jc w:val="both"/>
              <w:outlineLvl w:val="0"/>
              <w:rPr>
                <w:sz w:val="22"/>
                <w:szCs w:val="22"/>
              </w:rPr>
            </w:pPr>
            <w:r w:rsidRPr="00FD5232">
              <w:rPr>
                <w:kern w:val="22"/>
                <w:sz w:val="22"/>
                <w:szCs w:val="22"/>
              </w:rPr>
              <w:t>Specify the types of agencies (a.k.a., “agencies with choice”) that serve as co-employers of participant-selected staff:</w:t>
            </w:r>
          </w:p>
        </w:tc>
      </w:tr>
      <w:tr w:rsidR="00974420" w:rsidRPr="00FD5232" w14:paraId="5FAFC51A" w14:textId="77777777">
        <w:trPr>
          <w:trHeight w:val="537"/>
        </w:trPr>
        <w:tc>
          <w:tcPr>
            <w:tcW w:w="564" w:type="dxa"/>
            <w:vMerge/>
            <w:tcBorders>
              <w:top w:val="single" w:sz="12" w:space="0" w:color="auto"/>
              <w:left w:val="single" w:sz="12" w:space="0" w:color="auto"/>
              <w:bottom w:val="single" w:sz="12" w:space="0" w:color="auto"/>
              <w:right w:val="single" w:sz="12" w:space="0" w:color="auto"/>
            </w:tcBorders>
            <w:shd w:val="pct10" w:color="auto" w:fill="auto"/>
          </w:tcPr>
          <w:p w14:paraId="13F82A72"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292" w:type="dxa"/>
            <w:tcBorders>
              <w:top w:val="single" w:sz="12" w:space="0" w:color="auto"/>
              <w:left w:val="single" w:sz="12" w:space="0" w:color="auto"/>
              <w:bottom w:val="single" w:sz="12" w:space="0" w:color="auto"/>
              <w:right w:val="single" w:sz="12" w:space="0" w:color="auto"/>
            </w:tcBorders>
            <w:shd w:val="pct10" w:color="auto" w:fill="auto"/>
          </w:tcPr>
          <w:p w14:paraId="6CC1BF2D" w14:textId="77777777" w:rsidR="003E6FB0" w:rsidRPr="00FD5232" w:rsidRDefault="003E6FB0" w:rsidP="003E6FB0">
            <w:pPr>
              <w:tabs>
                <w:tab w:val="left" w:pos="900"/>
                <w:tab w:val="center" w:pos="4464"/>
                <w:tab w:val="left" w:pos="5328"/>
                <w:tab w:val="left" w:pos="6048"/>
                <w:tab w:val="left" w:pos="6768"/>
                <w:tab w:val="left" w:pos="7488"/>
                <w:tab w:val="left" w:pos="8208"/>
                <w:tab w:val="left" w:pos="8928"/>
              </w:tabs>
              <w:jc w:val="both"/>
              <w:outlineLvl w:val="0"/>
              <w:rPr>
                <w:sz w:val="22"/>
                <w:szCs w:val="22"/>
              </w:rPr>
            </w:pPr>
            <w:del w:id="1186" w:author="Author" w:date="2022-09-01T19:13:00Z">
              <w:r w:rsidRPr="00FD5232">
                <w:rPr>
                  <w:sz w:val="22"/>
                  <w:szCs w:val="22"/>
                </w:rPr>
                <w:delText>The option of Agency with Choice is permitted and encouraged. DDS requires specific assurances to enroll and be designated as an Agency with Choice organization through the submission of policies and procedures that support the control and oversight by the participants over the employees and manages potential conflict of interest, and requires periodic participation in DDS sponsored training and events in consumer-direction. If the Agency with Choice model is chosen, the Agency handles payroll and taxes etc. DDS contracts with AWC providers via a procurement process. The AWC is responsible for determining the qualifications of individuals hired and assists participants in conducting employer related functions. DDS procured Agencies with Choice and the list of qualified Agency With Choice providers is available on the state’s website of approved providers.</w:delText>
              </w:r>
            </w:del>
          </w:p>
          <w:p w14:paraId="5FD00287" w14:textId="77777777" w:rsidR="003E6FB0" w:rsidRPr="00FD5232" w:rsidRDefault="003E6FB0" w:rsidP="003E6FB0">
            <w:pPr>
              <w:tabs>
                <w:tab w:val="left" w:pos="900"/>
                <w:tab w:val="center" w:pos="4464"/>
                <w:tab w:val="left" w:pos="5328"/>
                <w:tab w:val="left" w:pos="6048"/>
                <w:tab w:val="left" w:pos="6768"/>
                <w:tab w:val="left" w:pos="7488"/>
                <w:tab w:val="left" w:pos="8208"/>
                <w:tab w:val="left" w:pos="8928"/>
              </w:tabs>
              <w:jc w:val="both"/>
              <w:outlineLvl w:val="0"/>
              <w:rPr>
                <w:ins w:id="1187" w:author="Author" w:date="2022-09-01T19:13:00Z"/>
                <w:kern w:val="22"/>
                <w:sz w:val="22"/>
                <w:szCs w:val="22"/>
              </w:rPr>
            </w:pPr>
          </w:p>
          <w:p w14:paraId="1E4BDED1" w14:textId="49FDE583" w:rsidR="00974420" w:rsidRPr="00FD5232" w:rsidRDefault="003E6FB0" w:rsidP="003E6FB0">
            <w:pPr>
              <w:tabs>
                <w:tab w:val="left" w:pos="900"/>
                <w:tab w:val="center" w:pos="4464"/>
                <w:tab w:val="left" w:pos="5328"/>
                <w:tab w:val="left" w:pos="6048"/>
                <w:tab w:val="left" w:pos="6768"/>
                <w:tab w:val="left" w:pos="7488"/>
                <w:tab w:val="left" w:pos="8208"/>
                <w:tab w:val="left" w:pos="8928"/>
              </w:tabs>
              <w:ind w:right="144"/>
              <w:jc w:val="both"/>
              <w:outlineLvl w:val="0"/>
              <w:rPr>
                <w:b/>
                <w:kern w:val="22"/>
                <w:sz w:val="22"/>
                <w:szCs w:val="22"/>
              </w:rPr>
            </w:pPr>
            <w:ins w:id="1188" w:author="Author" w:date="2022-09-01T19:13:00Z">
              <w:r w:rsidRPr="00FD5232">
                <w:rPr>
                  <w:sz w:val="22"/>
                  <w:szCs w:val="22"/>
                </w:rPr>
                <w:t>In AWC, DDS selects and contracts with qualified providers via a public procurement process.  AWC providers share responsibilities for selecting and directing persons to deliver services to the participant. The Agency is responsible for determining the qualifications of persons hired and assists participants in conducting employer related functions, e.g. payroll and taxes. A list of qualified AWC providers is available on the state’s website.</w:t>
              </w:r>
            </w:ins>
          </w:p>
        </w:tc>
      </w:tr>
      <w:tr w:rsidR="00974420" w:rsidRPr="00FD5232" w14:paraId="77A88228" w14:textId="77777777">
        <w:tc>
          <w:tcPr>
            <w:tcW w:w="564" w:type="dxa"/>
            <w:tcBorders>
              <w:top w:val="single" w:sz="12" w:space="0" w:color="auto"/>
              <w:left w:val="single" w:sz="12" w:space="0" w:color="auto"/>
              <w:bottom w:val="single" w:sz="12" w:space="0" w:color="auto"/>
              <w:right w:val="single" w:sz="12" w:space="0" w:color="auto"/>
            </w:tcBorders>
            <w:shd w:val="pct10" w:color="auto" w:fill="auto"/>
          </w:tcPr>
          <w:p w14:paraId="752953BA" w14:textId="4BFB7455" w:rsidR="00974420" w:rsidRPr="00FD5232" w:rsidRDefault="0033705A"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D5232">
              <w:rPr>
                <w:bCs/>
                <w:kern w:val="22"/>
                <w:sz w:val="22"/>
                <w:szCs w:val="22"/>
              </w:rPr>
              <w:t>X</w:t>
            </w:r>
          </w:p>
        </w:tc>
        <w:tc>
          <w:tcPr>
            <w:tcW w:w="8292" w:type="dxa"/>
            <w:tcBorders>
              <w:top w:val="single" w:sz="12" w:space="0" w:color="auto"/>
              <w:left w:val="single" w:sz="12" w:space="0" w:color="auto"/>
              <w:bottom w:val="single" w:sz="12" w:space="0" w:color="auto"/>
              <w:right w:val="single" w:sz="12" w:space="0" w:color="auto"/>
            </w:tcBorders>
          </w:tcPr>
          <w:p w14:paraId="4D7E0C3E" w14:textId="7C21EAC4"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FD5232">
              <w:rPr>
                <w:b/>
                <w:kern w:val="22"/>
                <w:sz w:val="22"/>
                <w:szCs w:val="22"/>
              </w:rPr>
              <w:t>Participant/Common Law Employer</w:t>
            </w:r>
            <w:r w:rsidRPr="00FD5232">
              <w:rPr>
                <w:kern w:val="22"/>
                <w:sz w:val="22"/>
                <w:szCs w:val="22"/>
              </w:rPr>
              <w:t xml:space="preserve">.  </w:t>
            </w:r>
            <w:r w:rsidR="00C20AD3" w:rsidRPr="00FD5232">
              <w:rPr>
                <w:kern w:val="22"/>
                <w:sz w:val="22"/>
                <w:szCs w:val="22"/>
              </w:rPr>
              <w:t>The participant</w:t>
            </w:r>
            <w:del w:id="1189" w:author="Author" w:date="2022-09-01T19:14:00Z">
              <w:r w:rsidR="00C20AD3" w:rsidRPr="00FD5232">
                <w:rPr>
                  <w:sz w:val="22"/>
                  <w:szCs w:val="22"/>
                </w:rPr>
                <w:delText xml:space="preserve"> (or the participant’s representative)</w:delText>
              </w:r>
            </w:del>
            <w:ins w:id="1190" w:author="Author" w:date="2022-09-01T19:14:00Z">
              <w:r w:rsidR="00C20AD3" w:rsidRPr="00FD5232">
                <w:rPr>
                  <w:kern w:val="22"/>
                  <w:sz w:val="22"/>
                  <w:szCs w:val="22"/>
                </w:rPr>
                <w:t xml:space="preserve"> in the PDP program</w:t>
              </w:r>
            </w:ins>
            <w:r w:rsidR="00C20AD3" w:rsidRPr="00FD5232">
              <w:rPr>
                <w:kern w:val="22"/>
                <w:sz w:val="22"/>
                <w:szCs w:val="22"/>
              </w:rPr>
              <w:t xml:space="preserve"> is the common law employer of</w:t>
            </w:r>
            <w:del w:id="1191" w:author="Author" w:date="2022-09-01T19:15:00Z">
              <w:r w:rsidR="00C20AD3" w:rsidRPr="00FD5232">
                <w:rPr>
                  <w:sz w:val="22"/>
                  <w:szCs w:val="22"/>
                </w:rPr>
                <w:delText xml:space="preserve"> workers</w:delText>
              </w:r>
            </w:del>
            <w:ins w:id="1192" w:author="Author" w:date="2022-09-01T19:15:00Z">
              <w:r w:rsidR="00C20AD3" w:rsidRPr="00FD5232">
                <w:rPr>
                  <w:kern w:val="22"/>
                  <w:sz w:val="22"/>
                  <w:szCs w:val="22"/>
                </w:rPr>
                <w:t xml:space="preserve"> the person(s)</w:t>
              </w:r>
            </w:ins>
            <w:r w:rsidR="00C20AD3" w:rsidRPr="00FD5232">
              <w:rPr>
                <w:kern w:val="22"/>
                <w:sz w:val="22"/>
                <w:szCs w:val="22"/>
              </w:rPr>
              <w:t xml:space="preserve"> who provide </w:t>
            </w:r>
            <w:del w:id="1193" w:author="Author" w:date="2022-09-01T19:15:00Z">
              <w:r w:rsidR="00C20AD3" w:rsidRPr="00FD5232">
                <w:rPr>
                  <w:sz w:val="22"/>
                  <w:szCs w:val="22"/>
                </w:rPr>
                <w:delText xml:space="preserve">waiver </w:delText>
              </w:r>
            </w:del>
            <w:r w:rsidR="00C20AD3" w:rsidRPr="00FD5232">
              <w:rPr>
                <w:kern w:val="22"/>
                <w:sz w:val="22"/>
                <w:szCs w:val="22"/>
              </w:rPr>
              <w:t>services</w:t>
            </w:r>
            <w:ins w:id="1194" w:author="Author" w:date="2022-09-01T19:15:00Z">
              <w:r w:rsidR="00C20AD3" w:rsidRPr="00FD5232">
                <w:rPr>
                  <w:kern w:val="22"/>
                  <w:sz w:val="22"/>
                  <w:szCs w:val="22"/>
                </w:rPr>
                <w:t xml:space="preserve"> to the participant</w:t>
              </w:r>
            </w:ins>
            <w:r w:rsidR="00C20AD3" w:rsidRPr="00FD5232">
              <w:rPr>
                <w:kern w:val="22"/>
                <w:sz w:val="22"/>
                <w:szCs w:val="22"/>
              </w:rPr>
              <w:t xml:space="preserve">.  </w:t>
            </w:r>
            <w:ins w:id="1195" w:author="Author" w:date="2022-09-01T19:16:00Z">
              <w:r w:rsidR="00C20AD3" w:rsidRPr="00FD5232">
                <w:rPr>
                  <w:sz w:val="22"/>
                  <w:szCs w:val="22"/>
                </w:rPr>
                <w:t>A Financial Management Service (FEA/FMS) entity assist</w:t>
              </w:r>
            </w:ins>
            <w:ins w:id="1196" w:author="Author" w:date="2022-09-01T19:17:00Z">
              <w:r w:rsidR="00C20AD3" w:rsidRPr="00FD5232">
                <w:rPr>
                  <w:sz w:val="22"/>
                  <w:szCs w:val="22"/>
                </w:rPr>
                <w:t>s</w:t>
              </w:r>
            </w:ins>
            <w:ins w:id="1197" w:author="Author" w:date="2022-09-01T19:16:00Z">
              <w:r w:rsidR="00C20AD3" w:rsidRPr="00FD5232">
                <w:rPr>
                  <w:sz w:val="22"/>
                  <w:szCs w:val="22"/>
                </w:rPr>
                <w:t xml:space="preserve"> a participant in disbursing allocated funds in accordance with the participant's individual budget and person-centered plan. The </w:t>
              </w:r>
            </w:ins>
            <w:ins w:id="1198" w:author="Author" w:date="2022-09-01T19:17:00Z">
              <w:r w:rsidR="00C20AD3" w:rsidRPr="00FD5232">
                <w:rPr>
                  <w:sz w:val="22"/>
                  <w:szCs w:val="22"/>
                </w:rPr>
                <w:t>FEA/</w:t>
              </w:r>
            </w:ins>
            <w:ins w:id="1199" w:author="Author" w:date="2022-09-01T19:16:00Z">
              <w:r w:rsidR="00C20AD3" w:rsidRPr="00FD5232">
                <w:rPr>
                  <w:sz w:val="22"/>
                  <w:szCs w:val="22"/>
                </w:rPr>
                <w:t>FMS entity shall owe the participant a fiduciary duty and meet minimum qualifications as established by the Department.</w:t>
              </w:r>
              <w:r w:rsidR="00C20AD3" w:rsidRPr="00FD5232">
                <w:rPr>
                  <w:kern w:val="22"/>
                  <w:sz w:val="22"/>
                  <w:szCs w:val="22"/>
                </w:rPr>
                <w:t xml:space="preserve"> </w:t>
              </w:r>
            </w:ins>
            <w:del w:id="1200" w:author="Author" w:date="2022-09-01T19:16:00Z">
              <w:r w:rsidR="00C20AD3" w:rsidRPr="00FD5232">
                <w:rPr>
                  <w:sz w:val="22"/>
                  <w:szCs w:val="22"/>
                </w:rPr>
                <w:delText>An IRS-approved Fiscal/Employer Agent functions as the participant’s agent in performing payroll and other employer responsibilities that are required by federal and state law.  Supports are available to assist the participant in conducting employer-related functions.</w:delText>
              </w:r>
            </w:del>
          </w:p>
        </w:tc>
      </w:tr>
    </w:tbl>
    <w:p w14:paraId="16963E5B" w14:textId="77777777" w:rsidR="00974420" w:rsidRPr="00FD5232" w:rsidRDefault="00974420" w:rsidP="00CE22DE">
      <w:pPr>
        <w:tabs>
          <w:tab w:val="left" w:pos="900"/>
          <w:tab w:val="center" w:pos="4464"/>
          <w:tab w:val="left" w:pos="5328"/>
          <w:tab w:val="left" w:pos="6048"/>
          <w:tab w:val="left" w:pos="6768"/>
          <w:tab w:val="left" w:pos="7488"/>
          <w:tab w:val="left" w:pos="8208"/>
          <w:tab w:val="left" w:pos="8928"/>
        </w:tabs>
        <w:spacing w:before="60" w:after="60"/>
        <w:ind w:left="864" w:hanging="432"/>
        <w:jc w:val="both"/>
        <w:outlineLvl w:val="0"/>
        <w:rPr>
          <w:b/>
          <w:sz w:val="22"/>
          <w:szCs w:val="22"/>
        </w:rPr>
      </w:pPr>
      <w:r w:rsidRPr="00FD5232">
        <w:rPr>
          <w:b/>
          <w:sz w:val="22"/>
          <w:szCs w:val="22"/>
        </w:rPr>
        <w:t>ii.</w:t>
      </w:r>
      <w:r w:rsidRPr="00FD5232">
        <w:rPr>
          <w:b/>
          <w:sz w:val="22"/>
          <w:szCs w:val="22"/>
        </w:rPr>
        <w:tab/>
        <w:t xml:space="preserve">Participant Decision Making Authority.  </w:t>
      </w:r>
      <w:r w:rsidRPr="00FD5232">
        <w:rPr>
          <w:sz w:val="22"/>
          <w:szCs w:val="22"/>
        </w:rPr>
        <w:t xml:space="preserve">The participant (or the participant’s representative) has decision making authority over workers who provide waiver services.  </w:t>
      </w:r>
      <w:r w:rsidR="000F1230" w:rsidRPr="00FD5232">
        <w:rPr>
          <w:i/>
          <w:sz w:val="22"/>
          <w:szCs w:val="22"/>
        </w:rPr>
        <w:t>Select one or more</w:t>
      </w:r>
      <w:r w:rsidRPr="00FD5232">
        <w:rPr>
          <w:i/>
          <w:sz w:val="22"/>
          <w:szCs w:val="22"/>
        </w:rPr>
        <w:t xml:space="preserve"> decision making authorities that participants exercise</w:t>
      </w:r>
      <w:r w:rsidRPr="00FD5232">
        <w:rPr>
          <w:sz w:val="22"/>
          <w:szCs w:val="22"/>
        </w:rPr>
        <w:t>:</w:t>
      </w:r>
    </w:p>
    <w:tbl>
      <w:tblPr>
        <w:tblW w:w="8820" w:type="dxa"/>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65"/>
        <w:gridCol w:w="8255"/>
      </w:tblGrid>
      <w:tr w:rsidR="0033705A" w:rsidRPr="00FD5232" w14:paraId="0A4B8A44"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1CE2EC6C" w14:textId="72709E4B"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FD5232">
              <w:rPr>
                <w:bCs/>
                <w:kern w:val="22"/>
                <w:sz w:val="22"/>
                <w:szCs w:val="22"/>
              </w:rPr>
              <w:t>X</w:t>
            </w:r>
          </w:p>
        </w:tc>
        <w:tc>
          <w:tcPr>
            <w:tcW w:w="8255" w:type="dxa"/>
            <w:tcBorders>
              <w:top w:val="single" w:sz="12" w:space="0" w:color="auto"/>
              <w:left w:val="single" w:sz="12" w:space="0" w:color="auto"/>
              <w:bottom w:val="single" w:sz="12" w:space="0" w:color="auto"/>
              <w:right w:val="single" w:sz="12" w:space="0" w:color="auto"/>
            </w:tcBorders>
          </w:tcPr>
          <w:p w14:paraId="4894AA06"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outlineLvl w:val="0"/>
              <w:rPr>
                <w:b/>
                <w:sz w:val="22"/>
                <w:szCs w:val="22"/>
              </w:rPr>
            </w:pPr>
            <w:r w:rsidRPr="00FD5232">
              <w:rPr>
                <w:b/>
                <w:sz w:val="22"/>
                <w:szCs w:val="22"/>
              </w:rPr>
              <w:t xml:space="preserve">Recruit staff </w:t>
            </w:r>
          </w:p>
        </w:tc>
      </w:tr>
      <w:tr w:rsidR="0033705A" w:rsidRPr="00FD5232" w14:paraId="5824240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F03FD44" w14:textId="69912C9D"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FD5232">
              <w:rPr>
                <w:bCs/>
                <w:kern w:val="22"/>
                <w:sz w:val="22"/>
                <w:szCs w:val="22"/>
              </w:rPr>
              <w:t>X</w:t>
            </w:r>
          </w:p>
        </w:tc>
        <w:tc>
          <w:tcPr>
            <w:tcW w:w="8255" w:type="dxa"/>
            <w:tcBorders>
              <w:top w:val="single" w:sz="12" w:space="0" w:color="auto"/>
              <w:left w:val="single" w:sz="12" w:space="0" w:color="auto"/>
              <w:bottom w:val="single" w:sz="12" w:space="0" w:color="auto"/>
              <w:right w:val="single" w:sz="12" w:space="0" w:color="auto"/>
            </w:tcBorders>
          </w:tcPr>
          <w:p w14:paraId="2717D3C6"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FD5232">
              <w:rPr>
                <w:b/>
                <w:sz w:val="22"/>
                <w:szCs w:val="22"/>
              </w:rPr>
              <w:t>Refer staff to agency for hiring (co-employer)</w:t>
            </w:r>
          </w:p>
        </w:tc>
      </w:tr>
      <w:tr w:rsidR="0033705A" w:rsidRPr="00FD5232" w14:paraId="725A5BB9"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D86025E" w14:textId="44D18FE1"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FD5232">
              <w:rPr>
                <w:bCs/>
                <w:kern w:val="22"/>
                <w:sz w:val="22"/>
                <w:szCs w:val="22"/>
              </w:rPr>
              <w:t>X</w:t>
            </w:r>
          </w:p>
        </w:tc>
        <w:tc>
          <w:tcPr>
            <w:tcW w:w="8255" w:type="dxa"/>
            <w:tcBorders>
              <w:top w:val="single" w:sz="12" w:space="0" w:color="auto"/>
              <w:left w:val="single" w:sz="12" w:space="0" w:color="auto"/>
              <w:bottom w:val="single" w:sz="12" w:space="0" w:color="auto"/>
              <w:right w:val="single" w:sz="12" w:space="0" w:color="auto"/>
            </w:tcBorders>
          </w:tcPr>
          <w:p w14:paraId="1915BF58"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FD5232">
              <w:rPr>
                <w:b/>
                <w:sz w:val="22"/>
                <w:szCs w:val="22"/>
              </w:rPr>
              <w:t>Select staff from worker registry</w:t>
            </w:r>
          </w:p>
        </w:tc>
      </w:tr>
      <w:tr w:rsidR="0033705A" w:rsidRPr="00FD5232" w14:paraId="299E6528"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F7DB05C" w14:textId="5542984E"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FD5232">
              <w:rPr>
                <w:bCs/>
                <w:kern w:val="22"/>
                <w:sz w:val="22"/>
                <w:szCs w:val="22"/>
              </w:rPr>
              <w:t>X</w:t>
            </w:r>
          </w:p>
        </w:tc>
        <w:tc>
          <w:tcPr>
            <w:tcW w:w="8255" w:type="dxa"/>
            <w:tcBorders>
              <w:top w:val="single" w:sz="12" w:space="0" w:color="auto"/>
              <w:left w:val="single" w:sz="12" w:space="0" w:color="auto"/>
              <w:bottom w:val="single" w:sz="12" w:space="0" w:color="auto"/>
              <w:right w:val="single" w:sz="12" w:space="0" w:color="auto"/>
            </w:tcBorders>
          </w:tcPr>
          <w:p w14:paraId="63E37F7A"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FD5232">
              <w:rPr>
                <w:b/>
                <w:sz w:val="22"/>
                <w:szCs w:val="22"/>
              </w:rPr>
              <w:t>Hire staff (common law employer)</w:t>
            </w:r>
          </w:p>
        </w:tc>
      </w:tr>
      <w:tr w:rsidR="0033705A" w:rsidRPr="00FD5232" w14:paraId="396163FC"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3C9B7058" w14:textId="1CB5B61B"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FD5232">
              <w:rPr>
                <w:bCs/>
                <w:kern w:val="22"/>
                <w:sz w:val="22"/>
                <w:szCs w:val="22"/>
              </w:rPr>
              <w:t>X</w:t>
            </w:r>
          </w:p>
        </w:tc>
        <w:tc>
          <w:tcPr>
            <w:tcW w:w="8255" w:type="dxa"/>
            <w:tcBorders>
              <w:top w:val="single" w:sz="12" w:space="0" w:color="auto"/>
              <w:left w:val="single" w:sz="12" w:space="0" w:color="auto"/>
              <w:bottom w:val="single" w:sz="12" w:space="0" w:color="auto"/>
              <w:right w:val="single" w:sz="12" w:space="0" w:color="auto"/>
            </w:tcBorders>
          </w:tcPr>
          <w:p w14:paraId="3231BE61"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ind w:right="144"/>
              <w:jc w:val="both"/>
              <w:outlineLvl w:val="0"/>
              <w:rPr>
                <w:b/>
                <w:kern w:val="22"/>
                <w:sz w:val="22"/>
                <w:szCs w:val="22"/>
              </w:rPr>
            </w:pPr>
            <w:r w:rsidRPr="00FD5232">
              <w:rPr>
                <w:b/>
                <w:kern w:val="22"/>
                <w:sz w:val="22"/>
                <w:szCs w:val="22"/>
              </w:rPr>
              <w:t>Verify staff qualifications</w:t>
            </w:r>
          </w:p>
        </w:tc>
      </w:tr>
      <w:tr w:rsidR="0033705A" w:rsidRPr="00FD5232" w14:paraId="73E8EEEE" w14:textId="77777777">
        <w:tc>
          <w:tcPr>
            <w:tcW w:w="565" w:type="dxa"/>
            <w:vMerge w:val="restart"/>
            <w:tcBorders>
              <w:top w:val="single" w:sz="12" w:space="0" w:color="auto"/>
              <w:left w:val="single" w:sz="12" w:space="0" w:color="auto"/>
              <w:right w:val="single" w:sz="12" w:space="0" w:color="auto"/>
            </w:tcBorders>
            <w:shd w:val="pct10" w:color="auto" w:fill="auto"/>
          </w:tcPr>
          <w:p w14:paraId="68457EBB" w14:textId="6B206DB4"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FD5232">
              <w:rPr>
                <w:bCs/>
                <w:kern w:val="22"/>
                <w:sz w:val="22"/>
                <w:szCs w:val="22"/>
              </w:rPr>
              <w:t>X</w:t>
            </w:r>
          </w:p>
        </w:tc>
        <w:tc>
          <w:tcPr>
            <w:tcW w:w="8255" w:type="dxa"/>
            <w:tcBorders>
              <w:top w:val="single" w:sz="12" w:space="0" w:color="auto"/>
              <w:left w:val="single" w:sz="12" w:space="0" w:color="auto"/>
              <w:bottom w:val="single" w:sz="12" w:space="0" w:color="auto"/>
              <w:right w:val="single" w:sz="12" w:space="0" w:color="auto"/>
            </w:tcBorders>
          </w:tcPr>
          <w:p w14:paraId="4D1BB103"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ind w:right="144"/>
              <w:jc w:val="both"/>
              <w:outlineLvl w:val="0"/>
              <w:rPr>
                <w:b/>
                <w:kern w:val="22"/>
                <w:sz w:val="22"/>
                <w:szCs w:val="22"/>
              </w:rPr>
            </w:pPr>
            <w:r w:rsidRPr="00FD5232">
              <w:rPr>
                <w:b/>
                <w:kern w:val="22"/>
                <w:sz w:val="22"/>
                <w:szCs w:val="22"/>
              </w:rPr>
              <w:t>Obtain criminal history and/or background investigation of staff</w:t>
            </w:r>
          </w:p>
          <w:p w14:paraId="3A629B34"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ind w:right="144"/>
              <w:jc w:val="both"/>
              <w:outlineLvl w:val="0"/>
              <w:rPr>
                <w:kern w:val="22"/>
                <w:sz w:val="22"/>
                <w:szCs w:val="22"/>
              </w:rPr>
            </w:pPr>
            <w:r w:rsidRPr="00FD5232">
              <w:rPr>
                <w:kern w:val="22"/>
                <w:sz w:val="22"/>
                <w:szCs w:val="22"/>
              </w:rPr>
              <w:t>Specify how the costs of such investigations are compensated:</w:t>
            </w:r>
          </w:p>
        </w:tc>
      </w:tr>
      <w:tr w:rsidR="0033705A" w:rsidRPr="00FD5232" w14:paraId="0CCA8389" w14:textId="77777777">
        <w:tc>
          <w:tcPr>
            <w:tcW w:w="565" w:type="dxa"/>
            <w:vMerge/>
            <w:tcBorders>
              <w:left w:val="single" w:sz="12" w:space="0" w:color="auto"/>
              <w:bottom w:val="single" w:sz="12" w:space="0" w:color="auto"/>
              <w:right w:val="single" w:sz="12" w:space="0" w:color="auto"/>
            </w:tcBorders>
            <w:shd w:val="pct10" w:color="auto" w:fill="auto"/>
          </w:tcPr>
          <w:p w14:paraId="4A2326E2"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p>
        </w:tc>
        <w:tc>
          <w:tcPr>
            <w:tcW w:w="8255" w:type="dxa"/>
            <w:tcBorders>
              <w:top w:val="single" w:sz="12" w:space="0" w:color="auto"/>
              <w:left w:val="single" w:sz="12" w:space="0" w:color="auto"/>
              <w:bottom w:val="single" w:sz="12" w:space="0" w:color="auto"/>
              <w:right w:val="single" w:sz="12" w:space="0" w:color="auto"/>
            </w:tcBorders>
            <w:shd w:val="pct10" w:color="auto" w:fill="auto"/>
          </w:tcPr>
          <w:p w14:paraId="6C36C904" w14:textId="47C2559F" w:rsidR="0033705A" w:rsidRPr="00FD5232" w:rsidRDefault="00570F44" w:rsidP="0033705A">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r w:rsidRPr="00FD5232">
              <w:rPr>
                <w:kern w:val="22"/>
                <w:sz w:val="22"/>
                <w:szCs w:val="22"/>
              </w:rPr>
              <w:t xml:space="preserve">Payment for these investigations does not come from the </w:t>
            </w:r>
            <w:del w:id="1201" w:author="Author" w:date="2022-09-01T19:17:00Z">
              <w:r w:rsidRPr="00FD5232">
                <w:rPr>
                  <w:sz w:val="22"/>
                  <w:szCs w:val="22"/>
                </w:rPr>
                <w:delText xml:space="preserve">individual's </w:delText>
              </w:r>
            </w:del>
            <w:ins w:id="1202" w:author="Author" w:date="2022-09-01T19:17:00Z">
              <w:r w:rsidRPr="00FD5232">
                <w:rPr>
                  <w:kern w:val="22"/>
                  <w:sz w:val="22"/>
                  <w:szCs w:val="22"/>
                </w:rPr>
                <w:t>participant’s</w:t>
              </w:r>
            </w:ins>
            <w:ins w:id="1203" w:author="Author" w:date="2022-09-01T19:18:00Z">
              <w:r w:rsidRPr="00FD5232">
                <w:rPr>
                  <w:kern w:val="22"/>
                  <w:sz w:val="22"/>
                  <w:szCs w:val="22"/>
                </w:rPr>
                <w:t xml:space="preserve"> </w:t>
              </w:r>
            </w:ins>
            <w:r w:rsidRPr="00FD5232">
              <w:rPr>
                <w:kern w:val="22"/>
                <w:sz w:val="22"/>
                <w:szCs w:val="22"/>
              </w:rPr>
              <w:t xml:space="preserve">budget but is made either by the </w:t>
            </w:r>
            <w:del w:id="1204" w:author="Author" w:date="2022-09-01T19:18:00Z">
              <w:r w:rsidRPr="00FD5232">
                <w:rPr>
                  <w:sz w:val="22"/>
                  <w:szCs w:val="22"/>
                </w:rPr>
                <w:delText>Fiscal Management Service</w:delText>
              </w:r>
            </w:del>
            <w:ins w:id="1205" w:author="Author" w:date="2022-09-01T19:18:00Z">
              <w:r w:rsidRPr="00FD5232">
                <w:rPr>
                  <w:kern w:val="22"/>
                  <w:sz w:val="22"/>
                  <w:szCs w:val="22"/>
                </w:rPr>
                <w:t>FEA/FMS in PDP</w:t>
              </w:r>
            </w:ins>
            <w:r w:rsidRPr="00FD5232">
              <w:rPr>
                <w:kern w:val="22"/>
                <w:sz w:val="22"/>
                <w:szCs w:val="22"/>
              </w:rPr>
              <w:t xml:space="preserve"> </w:t>
            </w:r>
            <w:del w:id="1206" w:author="Author" w:date="2022-09-01T19:18:00Z">
              <w:r w:rsidRPr="00FD5232">
                <w:rPr>
                  <w:sz w:val="22"/>
                  <w:szCs w:val="22"/>
                </w:rPr>
                <w:delText>as part of its cost of doing business</w:delText>
              </w:r>
            </w:del>
            <w:r w:rsidRPr="00FD5232">
              <w:rPr>
                <w:kern w:val="22"/>
                <w:sz w:val="22"/>
                <w:szCs w:val="22"/>
              </w:rPr>
              <w:t xml:space="preserve"> or through the </w:t>
            </w:r>
            <w:ins w:id="1207" w:author="Author" w:date="2022-09-01T19:18:00Z">
              <w:r w:rsidRPr="00FD5232">
                <w:rPr>
                  <w:kern w:val="22"/>
                  <w:sz w:val="22"/>
                  <w:szCs w:val="22"/>
                </w:rPr>
                <w:t>agency in AW</w:t>
              </w:r>
            </w:ins>
            <w:ins w:id="1208" w:author="Author" w:date="2022-09-01T19:19:00Z">
              <w:r w:rsidRPr="00FD5232">
                <w:rPr>
                  <w:kern w:val="22"/>
                  <w:sz w:val="22"/>
                  <w:szCs w:val="22"/>
                </w:rPr>
                <w:t xml:space="preserve">C </w:t>
              </w:r>
            </w:ins>
            <w:del w:id="1209" w:author="Author" w:date="2022-09-01T19:19:00Z">
              <w:r w:rsidRPr="00FD5232">
                <w:rPr>
                  <w:sz w:val="22"/>
                  <w:szCs w:val="22"/>
                </w:rPr>
                <w:delText>Agency with Choice</w:delText>
              </w:r>
            </w:del>
            <w:r w:rsidRPr="00FD5232">
              <w:rPr>
                <w:kern w:val="22"/>
                <w:sz w:val="22"/>
                <w:szCs w:val="22"/>
              </w:rPr>
              <w:t>.</w:t>
            </w:r>
          </w:p>
        </w:tc>
      </w:tr>
      <w:tr w:rsidR="0033705A" w:rsidRPr="00FD5232" w14:paraId="4AEA955F" w14:textId="77777777" w:rsidTr="00B70BCF">
        <w:trPr>
          <w:trHeight w:val="1167"/>
        </w:trPr>
        <w:tc>
          <w:tcPr>
            <w:tcW w:w="565" w:type="dxa"/>
            <w:vMerge w:val="restart"/>
            <w:tcBorders>
              <w:top w:val="single" w:sz="12" w:space="0" w:color="auto"/>
              <w:left w:val="single" w:sz="12" w:space="0" w:color="auto"/>
              <w:right w:val="single" w:sz="12" w:space="0" w:color="auto"/>
            </w:tcBorders>
            <w:shd w:val="pct10" w:color="auto" w:fill="auto"/>
          </w:tcPr>
          <w:p w14:paraId="5024D398" w14:textId="44A81B42"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FD5232">
              <w:rPr>
                <w:bCs/>
                <w:kern w:val="22"/>
                <w:sz w:val="22"/>
                <w:szCs w:val="22"/>
              </w:rPr>
              <w:t>X</w:t>
            </w:r>
          </w:p>
        </w:tc>
        <w:tc>
          <w:tcPr>
            <w:tcW w:w="8255" w:type="dxa"/>
            <w:tcBorders>
              <w:top w:val="single" w:sz="12" w:space="0" w:color="auto"/>
              <w:left w:val="single" w:sz="12" w:space="0" w:color="auto"/>
              <w:bottom w:val="single" w:sz="12" w:space="0" w:color="auto"/>
              <w:right w:val="single" w:sz="12" w:space="0" w:color="auto"/>
            </w:tcBorders>
          </w:tcPr>
          <w:p w14:paraId="2FD64A3B" w14:textId="71CAA4C9"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ind w:right="144"/>
              <w:jc w:val="both"/>
              <w:outlineLvl w:val="0"/>
              <w:rPr>
                <w:b/>
                <w:kern w:val="22"/>
                <w:sz w:val="22"/>
                <w:szCs w:val="22"/>
              </w:rPr>
            </w:pPr>
            <w:r w:rsidRPr="00FD5232">
              <w:rPr>
                <w:b/>
                <w:kern w:val="22"/>
                <w:sz w:val="22"/>
                <w:szCs w:val="22"/>
              </w:rPr>
              <w:t>Specify additional staff qualifications based on participant needs and preferences so long as such qualifications are consistent with the qualifications specified in Appendix C-1/C-3.</w:t>
            </w:r>
            <w:r w:rsidRPr="00FD5232">
              <w:rPr>
                <w:sz w:val="22"/>
                <w:szCs w:val="22"/>
              </w:rPr>
              <w:t xml:space="preserve">  </w:t>
            </w:r>
            <w:r w:rsidRPr="00FD5232">
              <w:rPr>
                <w:b/>
                <w:kern w:val="22"/>
                <w:sz w:val="22"/>
                <w:szCs w:val="22"/>
              </w:rPr>
              <w:t>Specify the state’s method to conduct background checks if it varies from Appendix C-2-a:</w:t>
            </w:r>
          </w:p>
        </w:tc>
      </w:tr>
      <w:tr w:rsidR="0033705A" w:rsidRPr="00FD5232" w14:paraId="7DC14AF7" w14:textId="77777777" w:rsidTr="00B70BCF">
        <w:trPr>
          <w:trHeight w:val="510"/>
        </w:trPr>
        <w:tc>
          <w:tcPr>
            <w:tcW w:w="565" w:type="dxa"/>
            <w:vMerge/>
            <w:tcBorders>
              <w:left w:val="single" w:sz="12" w:space="0" w:color="auto"/>
              <w:bottom w:val="single" w:sz="12" w:space="0" w:color="auto"/>
              <w:right w:val="single" w:sz="12" w:space="0" w:color="auto"/>
            </w:tcBorders>
            <w:shd w:val="pct10" w:color="auto" w:fill="auto"/>
          </w:tcPr>
          <w:p w14:paraId="2DCC8C4D"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p>
        </w:tc>
        <w:tc>
          <w:tcPr>
            <w:tcW w:w="825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2F3998" w14:textId="16EBD4E5"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ind w:right="144"/>
              <w:jc w:val="both"/>
              <w:outlineLvl w:val="0"/>
              <w:rPr>
                <w:bCs/>
                <w:kern w:val="22"/>
                <w:sz w:val="22"/>
                <w:szCs w:val="22"/>
              </w:rPr>
            </w:pPr>
          </w:p>
        </w:tc>
      </w:tr>
      <w:tr w:rsidR="0033705A" w:rsidRPr="00FD5232" w14:paraId="16DB91A6"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471327B" w14:textId="7E1800AF"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FD5232">
              <w:rPr>
                <w:bCs/>
                <w:kern w:val="22"/>
                <w:sz w:val="22"/>
                <w:szCs w:val="22"/>
              </w:rPr>
              <w:t>X</w:t>
            </w:r>
          </w:p>
        </w:tc>
        <w:tc>
          <w:tcPr>
            <w:tcW w:w="8255" w:type="dxa"/>
            <w:tcBorders>
              <w:top w:val="single" w:sz="12" w:space="0" w:color="auto"/>
              <w:left w:val="single" w:sz="12" w:space="0" w:color="auto"/>
              <w:bottom w:val="single" w:sz="12" w:space="0" w:color="auto"/>
              <w:right w:val="single" w:sz="12" w:space="0" w:color="auto"/>
            </w:tcBorders>
          </w:tcPr>
          <w:p w14:paraId="25AA71C6"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FD5232">
              <w:rPr>
                <w:b/>
                <w:sz w:val="22"/>
                <w:szCs w:val="22"/>
              </w:rPr>
              <w:t>Determine staff duties consistent with the service specifications in Appendix C-1/C-3.</w:t>
            </w:r>
          </w:p>
        </w:tc>
      </w:tr>
      <w:tr w:rsidR="0033705A" w:rsidRPr="00FD5232" w14:paraId="56074E68"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06F432F" w14:textId="275EDDCA"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FD5232">
              <w:rPr>
                <w:bCs/>
                <w:kern w:val="22"/>
                <w:sz w:val="22"/>
                <w:szCs w:val="22"/>
              </w:rPr>
              <w:t>X</w:t>
            </w:r>
          </w:p>
        </w:tc>
        <w:tc>
          <w:tcPr>
            <w:tcW w:w="8255" w:type="dxa"/>
            <w:tcBorders>
              <w:top w:val="single" w:sz="12" w:space="0" w:color="auto"/>
              <w:left w:val="single" w:sz="12" w:space="0" w:color="auto"/>
              <w:bottom w:val="single" w:sz="12" w:space="0" w:color="auto"/>
              <w:right w:val="single" w:sz="12" w:space="0" w:color="auto"/>
            </w:tcBorders>
          </w:tcPr>
          <w:p w14:paraId="47710631" w14:textId="7D2D9DE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FD5232">
              <w:rPr>
                <w:b/>
                <w:sz w:val="22"/>
                <w:szCs w:val="22"/>
              </w:rPr>
              <w:t>Determine staff wages and benefits subject to applicable state limits</w:t>
            </w:r>
          </w:p>
        </w:tc>
      </w:tr>
      <w:tr w:rsidR="0033705A" w:rsidRPr="00FD5232" w14:paraId="3CBB747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157D175" w14:textId="33F8BBA9"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FD5232">
              <w:rPr>
                <w:bCs/>
                <w:kern w:val="22"/>
                <w:sz w:val="22"/>
                <w:szCs w:val="22"/>
              </w:rPr>
              <w:t>X</w:t>
            </w:r>
          </w:p>
        </w:tc>
        <w:tc>
          <w:tcPr>
            <w:tcW w:w="8255" w:type="dxa"/>
            <w:tcBorders>
              <w:top w:val="single" w:sz="12" w:space="0" w:color="auto"/>
              <w:left w:val="single" w:sz="12" w:space="0" w:color="auto"/>
              <w:bottom w:val="single" w:sz="12" w:space="0" w:color="auto"/>
              <w:right w:val="single" w:sz="12" w:space="0" w:color="auto"/>
            </w:tcBorders>
          </w:tcPr>
          <w:p w14:paraId="510B6200"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FD5232">
              <w:rPr>
                <w:b/>
                <w:sz w:val="22"/>
                <w:szCs w:val="22"/>
              </w:rPr>
              <w:t xml:space="preserve">Schedule staff </w:t>
            </w:r>
          </w:p>
        </w:tc>
      </w:tr>
      <w:tr w:rsidR="0033705A" w:rsidRPr="00FD5232" w14:paraId="20EDF88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E6ECFBD" w14:textId="141F27F6"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FD5232">
              <w:rPr>
                <w:bCs/>
                <w:kern w:val="22"/>
                <w:sz w:val="22"/>
                <w:szCs w:val="22"/>
              </w:rPr>
              <w:t>X</w:t>
            </w:r>
          </w:p>
        </w:tc>
        <w:tc>
          <w:tcPr>
            <w:tcW w:w="8255" w:type="dxa"/>
            <w:tcBorders>
              <w:top w:val="single" w:sz="12" w:space="0" w:color="auto"/>
              <w:left w:val="single" w:sz="12" w:space="0" w:color="auto"/>
              <w:bottom w:val="single" w:sz="12" w:space="0" w:color="auto"/>
              <w:right w:val="single" w:sz="12" w:space="0" w:color="auto"/>
            </w:tcBorders>
          </w:tcPr>
          <w:p w14:paraId="7C248ACE"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FD5232">
              <w:rPr>
                <w:b/>
                <w:sz w:val="22"/>
                <w:szCs w:val="22"/>
              </w:rPr>
              <w:t>Orient and instruct</w:t>
            </w:r>
            <w:r w:rsidRPr="00FD5232">
              <w:rPr>
                <w:b/>
                <w:strike/>
                <w:sz w:val="22"/>
                <w:szCs w:val="22"/>
              </w:rPr>
              <w:t xml:space="preserve"> </w:t>
            </w:r>
            <w:r w:rsidRPr="00FD5232">
              <w:rPr>
                <w:b/>
                <w:sz w:val="22"/>
                <w:szCs w:val="22"/>
              </w:rPr>
              <w:t>staff in duties</w:t>
            </w:r>
          </w:p>
        </w:tc>
      </w:tr>
      <w:tr w:rsidR="0033705A" w:rsidRPr="00FD5232" w14:paraId="352BC392"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6462FD1F" w14:textId="3C78E305"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FD5232">
              <w:rPr>
                <w:bCs/>
                <w:kern w:val="22"/>
                <w:sz w:val="22"/>
                <w:szCs w:val="22"/>
              </w:rPr>
              <w:t>X</w:t>
            </w:r>
          </w:p>
        </w:tc>
        <w:tc>
          <w:tcPr>
            <w:tcW w:w="8255" w:type="dxa"/>
            <w:tcBorders>
              <w:top w:val="single" w:sz="12" w:space="0" w:color="auto"/>
              <w:left w:val="single" w:sz="12" w:space="0" w:color="auto"/>
              <w:bottom w:val="single" w:sz="12" w:space="0" w:color="auto"/>
              <w:right w:val="single" w:sz="12" w:space="0" w:color="auto"/>
            </w:tcBorders>
          </w:tcPr>
          <w:p w14:paraId="4495780F"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FD5232">
              <w:rPr>
                <w:b/>
                <w:sz w:val="22"/>
                <w:szCs w:val="22"/>
              </w:rPr>
              <w:t xml:space="preserve">Supervise staff </w:t>
            </w:r>
          </w:p>
        </w:tc>
      </w:tr>
      <w:tr w:rsidR="0033705A" w:rsidRPr="00FD5232" w14:paraId="3F43F399"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6AFA95FF" w14:textId="0C8440BD"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FD5232">
              <w:rPr>
                <w:bCs/>
                <w:kern w:val="22"/>
                <w:sz w:val="22"/>
                <w:szCs w:val="22"/>
              </w:rPr>
              <w:t>X</w:t>
            </w:r>
          </w:p>
        </w:tc>
        <w:tc>
          <w:tcPr>
            <w:tcW w:w="8255" w:type="dxa"/>
            <w:tcBorders>
              <w:top w:val="single" w:sz="12" w:space="0" w:color="auto"/>
              <w:left w:val="single" w:sz="12" w:space="0" w:color="auto"/>
              <w:bottom w:val="single" w:sz="12" w:space="0" w:color="auto"/>
              <w:right w:val="single" w:sz="12" w:space="0" w:color="auto"/>
            </w:tcBorders>
          </w:tcPr>
          <w:p w14:paraId="2A594F4D"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FD5232">
              <w:rPr>
                <w:b/>
                <w:sz w:val="22"/>
                <w:szCs w:val="22"/>
              </w:rPr>
              <w:t xml:space="preserve">Evaluate staff performance </w:t>
            </w:r>
          </w:p>
        </w:tc>
      </w:tr>
      <w:tr w:rsidR="0033705A" w:rsidRPr="00FD5232" w14:paraId="43A8EE5D"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CE4F805" w14:textId="492CA4C8"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FD5232">
              <w:rPr>
                <w:bCs/>
                <w:kern w:val="22"/>
                <w:sz w:val="22"/>
                <w:szCs w:val="22"/>
              </w:rPr>
              <w:t>X</w:t>
            </w:r>
          </w:p>
        </w:tc>
        <w:tc>
          <w:tcPr>
            <w:tcW w:w="8255" w:type="dxa"/>
            <w:tcBorders>
              <w:top w:val="single" w:sz="12" w:space="0" w:color="auto"/>
              <w:left w:val="single" w:sz="12" w:space="0" w:color="auto"/>
              <w:bottom w:val="single" w:sz="12" w:space="0" w:color="auto"/>
              <w:right w:val="single" w:sz="12" w:space="0" w:color="auto"/>
            </w:tcBorders>
          </w:tcPr>
          <w:p w14:paraId="670B9D93"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FD5232">
              <w:rPr>
                <w:b/>
                <w:sz w:val="22"/>
                <w:szCs w:val="22"/>
              </w:rPr>
              <w:t>Verify time worked by staff and approve time sheets</w:t>
            </w:r>
          </w:p>
        </w:tc>
      </w:tr>
      <w:tr w:rsidR="0033705A" w:rsidRPr="00FD5232" w14:paraId="4DF979F6"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42CD3715" w14:textId="185CFA6F"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FD5232">
              <w:rPr>
                <w:bCs/>
                <w:kern w:val="22"/>
                <w:sz w:val="22"/>
                <w:szCs w:val="22"/>
              </w:rPr>
              <w:t>X</w:t>
            </w:r>
          </w:p>
        </w:tc>
        <w:tc>
          <w:tcPr>
            <w:tcW w:w="8255" w:type="dxa"/>
            <w:tcBorders>
              <w:top w:val="single" w:sz="12" w:space="0" w:color="auto"/>
              <w:left w:val="single" w:sz="12" w:space="0" w:color="auto"/>
              <w:bottom w:val="single" w:sz="12" w:space="0" w:color="auto"/>
              <w:right w:val="single" w:sz="12" w:space="0" w:color="auto"/>
            </w:tcBorders>
          </w:tcPr>
          <w:p w14:paraId="55C6FD8A"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FD5232">
              <w:rPr>
                <w:b/>
                <w:sz w:val="22"/>
                <w:szCs w:val="22"/>
              </w:rPr>
              <w:t>Discharge staff (common law employer)</w:t>
            </w:r>
          </w:p>
        </w:tc>
      </w:tr>
      <w:tr w:rsidR="0033705A" w:rsidRPr="00FD5232" w14:paraId="114F90E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6C8C29B" w14:textId="1DA456E2"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FD5232">
              <w:rPr>
                <w:bCs/>
                <w:kern w:val="22"/>
                <w:sz w:val="22"/>
                <w:szCs w:val="22"/>
              </w:rPr>
              <w:t>X</w:t>
            </w:r>
          </w:p>
        </w:tc>
        <w:tc>
          <w:tcPr>
            <w:tcW w:w="8255" w:type="dxa"/>
            <w:tcBorders>
              <w:top w:val="single" w:sz="12" w:space="0" w:color="auto"/>
              <w:left w:val="single" w:sz="12" w:space="0" w:color="auto"/>
              <w:bottom w:val="single" w:sz="12" w:space="0" w:color="auto"/>
              <w:right w:val="single" w:sz="12" w:space="0" w:color="auto"/>
            </w:tcBorders>
          </w:tcPr>
          <w:p w14:paraId="0EDEB843"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FD5232">
              <w:rPr>
                <w:b/>
                <w:sz w:val="22"/>
                <w:szCs w:val="22"/>
              </w:rPr>
              <w:t>Discharge staff from providing services (co-employer)</w:t>
            </w:r>
          </w:p>
        </w:tc>
      </w:tr>
      <w:tr w:rsidR="00974420" w:rsidRPr="00FD5232" w14:paraId="4CBD2EF9" w14:textId="77777777">
        <w:trPr>
          <w:trHeight w:val="156"/>
        </w:trPr>
        <w:tc>
          <w:tcPr>
            <w:tcW w:w="565" w:type="dxa"/>
            <w:vMerge w:val="restart"/>
            <w:tcBorders>
              <w:top w:val="single" w:sz="12" w:space="0" w:color="auto"/>
              <w:left w:val="single" w:sz="12" w:space="0" w:color="auto"/>
              <w:bottom w:val="single" w:sz="12" w:space="0" w:color="auto"/>
              <w:right w:val="single" w:sz="12" w:space="0" w:color="auto"/>
            </w:tcBorders>
            <w:shd w:val="pct10" w:color="auto" w:fill="auto"/>
          </w:tcPr>
          <w:p w14:paraId="34758D22"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FD5232">
              <w:rPr>
                <w:rFonts w:ascii="Wingdings" w:eastAsia="Wingdings" w:hAnsi="Wingdings" w:cs="Wingdings"/>
                <w:sz w:val="22"/>
                <w:szCs w:val="22"/>
              </w:rPr>
              <w:t>o</w:t>
            </w:r>
          </w:p>
        </w:tc>
        <w:tc>
          <w:tcPr>
            <w:tcW w:w="8255" w:type="dxa"/>
            <w:tcBorders>
              <w:top w:val="single" w:sz="12" w:space="0" w:color="auto"/>
              <w:left w:val="single" w:sz="12" w:space="0" w:color="auto"/>
              <w:bottom w:val="single" w:sz="12" w:space="0" w:color="auto"/>
              <w:right w:val="single" w:sz="12" w:space="0" w:color="auto"/>
            </w:tcBorders>
          </w:tcPr>
          <w:p w14:paraId="1CB42E31" w14:textId="77777777" w:rsidR="000F1230" w:rsidRPr="00FD5232"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D5232">
              <w:rPr>
                <w:b/>
                <w:sz w:val="22"/>
                <w:szCs w:val="22"/>
              </w:rPr>
              <w:t>Other</w:t>
            </w:r>
          </w:p>
          <w:p w14:paraId="475CC34D" w14:textId="77777777" w:rsidR="00974420" w:rsidRPr="00FD5232" w:rsidRDefault="00795887" w:rsidP="000F123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D5232">
              <w:rPr>
                <w:sz w:val="22"/>
                <w:szCs w:val="22"/>
              </w:rPr>
              <w:t>Specify</w:t>
            </w:r>
            <w:r w:rsidR="00974420" w:rsidRPr="00FD5232">
              <w:rPr>
                <w:sz w:val="22"/>
                <w:szCs w:val="22"/>
              </w:rPr>
              <w:t>:</w:t>
            </w:r>
          </w:p>
        </w:tc>
      </w:tr>
      <w:tr w:rsidR="00974420" w:rsidRPr="00FD5232" w14:paraId="14361636" w14:textId="77777777">
        <w:trPr>
          <w:trHeight w:val="156"/>
        </w:trPr>
        <w:tc>
          <w:tcPr>
            <w:tcW w:w="565" w:type="dxa"/>
            <w:vMerge/>
            <w:tcBorders>
              <w:top w:val="single" w:sz="12" w:space="0" w:color="auto"/>
              <w:left w:val="single" w:sz="12" w:space="0" w:color="auto"/>
              <w:bottom w:val="single" w:sz="12" w:space="0" w:color="auto"/>
              <w:right w:val="single" w:sz="12" w:space="0" w:color="auto"/>
            </w:tcBorders>
            <w:shd w:val="pct10" w:color="auto" w:fill="auto"/>
          </w:tcPr>
          <w:p w14:paraId="10BFE3AC"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p>
        </w:tc>
        <w:tc>
          <w:tcPr>
            <w:tcW w:w="8255" w:type="dxa"/>
            <w:tcBorders>
              <w:top w:val="single" w:sz="12" w:space="0" w:color="auto"/>
              <w:left w:val="single" w:sz="12" w:space="0" w:color="auto"/>
              <w:bottom w:val="single" w:sz="12" w:space="0" w:color="auto"/>
              <w:right w:val="single" w:sz="12" w:space="0" w:color="auto"/>
            </w:tcBorders>
            <w:shd w:val="pct10" w:color="auto" w:fill="auto"/>
          </w:tcPr>
          <w:p w14:paraId="2C8DEF77"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p w14:paraId="5C2861A0"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tc>
      </w:tr>
    </w:tbl>
    <w:p w14:paraId="79FEDC59" w14:textId="77777777" w:rsidR="00136797" w:rsidRPr="00FD5232" w:rsidRDefault="00136797" w:rsidP="00974420">
      <w:pPr>
        <w:tabs>
          <w:tab w:val="left" w:pos="360"/>
          <w:tab w:val="center" w:pos="4464"/>
          <w:tab w:val="left" w:pos="5328"/>
          <w:tab w:val="left" w:pos="6048"/>
          <w:tab w:val="left" w:pos="6768"/>
          <w:tab w:val="left" w:pos="7488"/>
          <w:tab w:val="left" w:pos="8208"/>
          <w:tab w:val="left" w:pos="8928"/>
        </w:tabs>
        <w:spacing w:before="60" w:after="60"/>
        <w:ind w:hanging="432"/>
        <w:outlineLvl w:val="0"/>
        <w:rPr>
          <w:sz w:val="22"/>
          <w:szCs w:val="22"/>
        </w:rPr>
      </w:pPr>
    </w:p>
    <w:p w14:paraId="41582E27" w14:textId="77777777" w:rsidR="00136797" w:rsidRPr="00FD5232" w:rsidRDefault="00136797" w:rsidP="00974420">
      <w:pPr>
        <w:tabs>
          <w:tab w:val="left" w:pos="360"/>
          <w:tab w:val="center" w:pos="4464"/>
          <w:tab w:val="left" w:pos="5328"/>
          <w:tab w:val="left" w:pos="6048"/>
          <w:tab w:val="left" w:pos="6768"/>
          <w:tab w:val="left" w:pos="7488"/>
          <w:tab w:val="left" w:pos="8208"/>
          <w:tab w:val="left" w:pos="8928"/>
        </w:tabs>
        <w:spacing w:before="60" w:after="60"/>
        <w:ind w:hanging="432"/>
        <w:outlineLvl w:val="0"/>
        <w:rPr>
          <w:sz w:val="22"/>
          <w:szCs w:val="22"/>
        </w:rPr>
      </w:pPr>
    </w:p>
    <w:p w14:paraId="6EEF76B1" w14:textId="77777777" w:rsidR="00974420" w:rsidRPr="00FD5232" w:rsidRDefault="00974420" w:rsidP="00974420">
      <w:pPr>
        <w:tabs>
          <w:tab w:val="left" w:pos="360"/>
          <w:tab w:val="center" w:pos="4464"/>
          <w:tab w:val="left" w:pos="5328"/>
          <w:tab w:val="left" w:pos="6048"/>
          <w:tab w:val="left" w:pos="6768"/>
          <w:tab w:val="left" w:pos="7488"/>
          <w:tab w:val="left" w:pos="8208"/>
          <w:tab w:val="left" w:pos="8928"/>
        </w:tabs>
        <w:spacing w:before="60" w:after="60"/>
        <w:ind w:hanging="432"/>
        <w:outlineLvl w:val="0"/>
        <w:rPr>
          <w:b/>
          <w:sz w:val="22"/>
          <w:szCs w:val="22"/>
        </w:rPr>
      </w:pPr>
      <w:r w:rsidRPr="00FD5232">
        <w:rPr>
          <w:b/>
          <w:sz w:val="22"/>
          <w:szCs w:val="22"/>
        </w:rPr>
        <w:t>b.</w:t>
      </w:r>
      <w:r w:rsidRPr="00FD5232">
        <w:rPr>
          <w:b/>
          <w:sz w:val="22"/>
          <w:szCs w:val="22"/>
        </w:rPr>
        <w:tab/>
        <w:t>Participant – Budget Authority</w:t>
      </w:r>
      <w:r w:rsidR="00A443F2" w:rsidRPr="00FD5232">
        <w:rPr>
          <w:b/>
          <w:sz w:val="22"/>
          <w:szCs w:val="22"/>
        </w:rPr>
        <w:t xml:space="preserve"> </w:t>
      </w:r>
      <w:r w:rsidR="00A443F2" w:rsidRPr="00FD5232">
        <w:rPr>
          <w:i/>
          <w:sz w:val="22"/>
          <w:szCs w:val="22"/>
        </w:rPr>
        <w:t xml:space="preserve">Complete when the waiver offers the </w:t>
      </w:r>
      <w:r w:rsidR="00D23A3A" w:rsidRPr="00FD5232">
        <w:rPr>
          <w:i/>
          <w:sz w:val="22"/>
          <w:szCs w:val="22"/>
        </w:rPr>
        <w:t>budget</w:t>
      </w:r>
      <w:r w:rsidR="00A443F2" w:rsidRPr="00FD5232">
        <w:rPr>
          <w:i/>
          <w:sz w:val="22"/>
          <w:szCs w:val="22"/>
        </w:rPr>
        <w:t xml:space="preserve"> authority opportunity as indicated in Item E-1-b</w:t>
      </w:r>
      <w:r w:rsidR="007F1AD3" w:rsidRPr="00FD5232">
        <w:rPr>
          <w:i/>
          <w:sz w:val="22"/>
          <w:szCs w:val="22"/>
        </w:rPr>
        <w:t>:</w:t>
      </w:r>
    </w:p>
    <w:p w14:paraId="73A94D0C"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b/>
          <w:sz w:val="22"/>
          <w:szCs w:val="22"/>
        </w:rPr>
      </w:pPr>
      <w:r w:rsidRPr="00FD5232">
        <w:rPr>
          <w:b/>
          <w:sz w:val="22"/>
          <w:szCs w:val="22"/>
        </w:rPr>
        <w:t>i.</w:t>
      </w:r>
      <w:r w:rsidRPr="00FD5232">
        <w:rPr>
          <w:b/>
          <w:sz w:val="22"/>
          <w:szCs w:val="22"/>
        </w:rPr>
        <w:tab/>
        <w:t>Participant Decision Making Authority.</w:t>
      </w:r>
      <w:r w:rsidRPr="00FD5232">
        <w:rPr>
          <w:sz w:val="22"/>
          <w:szCs w:val="22"/>
        </w:rPr>
        <w:t xml:space="preserve">  When the participant has budget authority, indicate the decision-making authority that the participant may exercise over the budget.</w:t>
      </w:r>
      <w:r w:rsidRPr="00FD5232">
        <w:rPr>
          <w:b/>
          <w:sz w:val="22"/>
          <w:szCs w:val="22"/>
        </w:rPr>
        <w:t xml:space="preserve">  </w:t>
      </w:r>
      <w:r w:rsidR="007F1AD3" w:rsidRPr="00FD5232">
        <w:rPr>
          <w:i/>
          <w:sz w:val="22"/>
          <w:szCs w:val="22"/>
        </w:rPr>
        <w:t>Select one or more</w:t>
      </w:r>
      <w:r w:rsidRPr="00FD5232">
        <w:rPr>
          <w:b/>
          <w:sz w:val="22"/>
          <w:szCs w:val="22"/>
        </w:rPr>
        <w:t>:</w:t>
      </w:r>
    </w:p>
    <w:tbl>
      <w:tblPr>
        <w:tblStyle w:val="TableGrid"/>
        <w:tblW w:w="8784" w:type="dxa"/>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634"/>
        <w:gridCol w:w="8150"/>
      </w:tblGrid>
      <w:tr w:rsidR="0033705A" w:rsidRPr="00FD5232" w14:paraId="25959E4F"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40FDC32A" w14:textId="4CE12021"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highlight w:val="black"/>
              </w:rPr>
            </w:pPr>
            <w:r w:rsidRPr="00FD5232">
              <w:rPr>
                <w:bCs/>
                <w:kern w:val="22"/>
                <w:sz w:val="22"/>
                <w:szCs w:val="22"/>
              </w:rPr>
              <w:t>X</w:t>
            </w:r>
          </w:p>
        </w:tc>
        <w:tc>
          <w:tcPr>
            <w:tcW w:w="8150" w:type="dxa"/>
            <w:tcBorders>
              <w:top w:val="single" w:sz="12" w:space="0" w:color="auto"/>
              <w:left w:val="single" w:sz="12" w:space="0" w:color="auto"/>
              <w:bottom w:val="single" w:sz="12" w:space="0" w:color="auto"/>
              <w:right w:val="single" w:sz="12" w:space="0" w:color="auto"/>
            </w:tcBorders>
          </w:tcPr>
          <w:p w14:paraId="6234FB32"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FD5232">
              <w:rPr>
                <w:b/>
                <w:sz w:val="22"/>
                <w:szCs w:val="22"/>
              </w:rPr>
              <w:t>Reallocate funds among services included in the budget</w:t>
            </w:r>
          </w:p>
        </w:tc>
      </w:tr>
      <w:tr w:rsidR="0033705A" w:rsidRPr="00FD5232" w14:paraId="371A15AE"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77E6FAD0" w14:textId="08693BB2"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highlight w:val="black"/>
              </w:rPr>
            </w:pPr>
            <w:r w:rsidRPr="00FD5232">
              <w:rPr>
                <w:bCs/>
                <w:kern w:val="22"/>
                <w:sz w:val="22"/>
                <w:szCs w:val="22"/>
              </w:rPr>
              <w:t>X</w:t>
            </w:r>
          </w:p>
        </w:tc>
        <w:tc>
          <w:tcPr>
            <w:tcW w:w="8150" w:type="dxa"/>
            <w:tcBorders>
              <w:top w:val="single" w:sz="12" w:space="0" w:color="auto"/>
              <w:left w:val="single" w:sz="12" w:space="0" w:color="auto"/>
              <w:bottom w:val="single" w:sz="12" w:space="0" w:color="auto"/>
              <w:right w:val="single" w:sz="12" w:space="0" w:color="auto"/>
            </w:tcBorders>
          </w:tcPr>
          <w:p w14:paraId="7330EDA7" w14:textId="5A0F9270"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FD5232">
              <w:rPr>
                <w:b/>
                <w:sz w:val="22"/>
                <w:szCs w:val="22"/>
              </w:rPr>
              <w:t>Determine the amount paid for services within the state’s established limits</w:t>
            </w:r>
          </w:p>
        </w:tc>
      </w:tr>
      <w:tr w:rsidR="0033705A" w:rsidRPr="00FD5232" w14:paraId="391EE16C"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7EBE9158" w14:textId="2318CF5F"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highlight w:val="black"/>
              </w:rPr>
            </w:pPr>
            <w:r w:rsidRPr="00FD5232">
              <w:rPr>
                <w:bCs/>
                <w:kern w:val="22"/>
                <w:sz w:val="22"/>
                <w:szCs w:val="22"/>
              </w:rPr>
              <w:t>X</w:t>
            </w:r>
          </w:p>
        </w:tc>
        <w:tc>
          <w:tcPr>
            <w:tcW w:w="8150" w:type="dxa"/>
            <w:tcBorders>
              <w:top w:val="single" w:sz="12" w:space="0" w:color="auto"/>
              <w:left w:val="single" w:sz="12" w:space="0" w:color="auto"/>
              <w:bottom w:val="single" w:sz="12" w:space="0" w:color="auto"/>
              <w:right w:val="single" w:sz="12" w:space="0" w:color="auto"/>
            </w:tcBorders>
          </w:tcPr>
          <w:p w14:paraId="6FDAD4B4"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FD5232">
              <w:rPr>
                <w:b/>
                <w:sz w:val="22"/>
                <w:szCs w:val="22"/>
              </w:rPr>
              <w:t>Substitute service providers</w:t>
            </w:r>
          </w:p>
        </w:tc>
      </w:tr>
      <w:tr w:rsidR="0033705A" w:rsidRPr="00FD5232" w14:paraId="645F8D5E"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70BAB297" w14:textId="443050AB"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highlight w:val="black"/>
              </w:rPr>
            </w:pPr>
            <w:r w:rsidRPr="00FD5232">
              <w:rPr>
                <w:bCs/>
                <w:kern w:val="22"/>
                <w:sz w:val="22"/>
                <w:szCs w:val="22"/>
              </w:rPr>
              <w:t>X</w:t>
            </w:r>
          </w:p>
        </w:tc>
        <w:tc>
          <w:tcPr>
            <w:tcW w:w="8150" w:type="dxa"/>
            <w:tcBorders>
              <w:top w:val="single" w:sz="12" w:space="0" w:color="auto"/>
              <w:left w:val="single" w:sz="12" w:space="0" w:color="auto"/>
              <w:bottom w:val="single" w:sz="12" w:space="0" w:color="auto"/>
              <w:right w:val="single" w:sz="12" w:space="0" w:color="auto"/>
            </w:tcBorders>
          </w:tcPr>
          <w:p w14:paraId="45623A33"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FD5232">
              <w:rPr>
                <w:b/>
                <w:sz w:val="22"/>
                <w:szCs w:val="22"/>
              </w:rPr>
              <w:t>Schedule the provision of services</w:t>
            </w:r>
          </w:p>
        </w:tc>
      </w:tr>
      <w:tr w:rsidR="0033705A" w:rsidRPr="00FD5232" w14:paraId="5661F553"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40BF3CFE" w14:textId="12967A40"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highlight w:val="black"/>
              </w:rPr>
            </w:pPr>
            <w:r w:rsidRPr="00FD5232">
              <w:rPr>
                <w:bCs/>
                <w:kern w:val="22"/>
                <w:sz w:val="22"/>
                <w:szCs w:val="22"/>
              </w:rPr>
              <w:t>X</w:t>
            </w:r>
          </w:p>
        </w:tc>
        <w:tc>
          <w:tcPr>
            <w:tcW w:w="8150" w:type="dxa"/>
            <w:tcBorders>
              <w:top w:val="single" w:sz="12" w:space="0" w:color="auto"/>
              <w:left w:val="single" w:sz="12" w:space="0" w:color="auto"/>
              <w:bottom w:val="single" w:sz="12" w:space="0" w:color="auto"/>
              <w:right w:val="single" w:sz="12" w:space="0" w:color="auto"/>
            </w:tcBorders>
          </w:tcPr>
          <w:p w14:paraId="0393C10E"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FD5232">
              <w:rPr>
                <w:b/>
                <w:kern w:val="22"/>
                <w:sz w:val="22"/>
                <w:szCs w:val="22"/>
              </w:rPr>
              <w:t>Specify additional service provider qualifications consistent with the qualifications specified in Appendix C-1/C-3</w:t>
            </w:r>
          </w:p>
        </w:tc>
      </w:tr>
      <w:tr w:rsidR="0033705A" w:rsidRPr="00FD5232" w14:paraId="4C0C7B3F"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070D56AF" w14:textId="784A13AB"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highlight w:val="black"/>
              </w:rPr>
            </w:pPr>
            <w:r w:rsidRPr="00FD5232">
              <w:rPr>
                <w:bCs/>
                <w:kern w:val="22"/>
                <w:sz w:val="22"/>
                <w:szCs w:val="22"/>
              </w:rPr>
              <w:t>X</w:t>
            </w:r>
          </w:p>
        </w:tc>
        <w:tc>
          <w:tcPr>
            <w:tcW w:w="8150" w:type="dxa"/>
            <w:tcBorders>
              <w:top w:val="single" w:sz="12" w:space="0" w:color="auto"/>
              <w:left w:val="single" w:sz="12" w:space="0" w:color="auto"/>
              <w:bottom w:val="single" w:sz="12" w:space="0" w:color="auto"/>
              <w:right w:val="single" w:sz="12" w:space="0" w:color="auto"/>
            </w:tcBorders>
          </w:tcPr>
          <w:p w14:paraId="25C32FC6"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FD5232">
              <w:rPr>
                <w:b/>
                <w:kern w:val="22"/>
                <w:sz w:val="22"/>
                <w:szCs w:val="22"/>
              </w:rPr>
              <w:t>Specify how services are provided, consistent with the service specifications contained in Appendix C-1/C-3</w:t>
            </w:r>
          </w:p>
        </w:tc>
      </w:tr>
      <w:tr w:rsidR="0033705A" w:rsidRPr="00FD5232" w14:paraId="3CB1AF8F"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15E10232" w14:textId="034ACA51"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highlight w:val="black"/>
              </w:rPr>
            </w:pPr>
            <w:r w:rsidRPr="00FD5232">
              <w:rPr>
                <w:bCs/>
                <w:kern w:val="22"/>
                <w:sz w:val="22"/>
                <w:szCs w:val="22"/>
              </w:rPr>
              <w:t>X</w:t>
            </w:r>
          </w:p>
        </w:tc>
        <w:tc>
          <w:tcPr>
            <w:tcW w:w="8150" w:type="dxa"/>
            <w:tcBorders>
              <w:top w:val="single" w:sz="12" w:space="0" w:color="auto"/>
              <w:left w:val="single" w:sz="12" w:space="0" w:color="auto"/>
              <w:bottom w:val="single" w:sz="12" w:space="0" w:color="auto"/>
              <w:right w:val="single" w:sz="12" w:space="0" w:color="auto"/>
            </w:tcBorders>
          </w:tcPr>
          <w:p w14:paraId="741DF7A0"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FD5232">
              <w:rPr>
                <w:b/>
                <w:sz w:val="22"/>
                <w:szCs w:val="22"/>
              </w:rPr>
              <w:t>Identify service providers and refer for provider enrollment</w:t>
            </w:r>
          </w:p>
        </w:tc>
      </w:tr>
      <w:tr w:rsidR="0033705A" w:rsidRPr="00FD5232" w14:paraId="1E241A69"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07A8D34D" w14:textId="25F3662C"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highlight w:val="black"/>
              </w:rPr>
            </w:pPr>
            <w:r w:rsidRPr="00FD5232">
              <w:rPr>
                <w:bCs/>
                <w:kern w:val="22"/>
                <w:sz w:val="22"/>
                <w:szCs w:val="22"/>
              </w:rPr>
              <w:t>X</w:t>
            </w:r>
          </w:p>
        </w:tc>
        <w:tc>
          <w:tcPr>
            <w:tcW w:w="8150" w:type="dxa"/>
            <w:tcBorders>
              <w:top w:val="single" w:sz="12" w:space="0" w:color="auto"/>
              <w:left w:val="single" w:sz="12" w:space="0" w:color="auto"/>
              <w:bottom w:val="single" w:sz="12" w:space="0" w:color="auto"/>
              <w:right w:val="single" w:sz="12" w:space="0" w:color="auto"/>
            </w:tcBorders>
          </w:tcPr>
          <w:p w14:paraId="72BED5FC"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FD5232">
              <w:rPr>
                <w:b/>
                <w:sz w:val="22"/>
                <w:szCs w:val="22"/>
              </w:rPr>
              <w:t>Authorize payment for waiver goods and services</w:t>
            </w:r>
          </w:p>
        </w:tc>
      </w:tr>
      <w:tr w:rsidR="0033705A" w:rsidRPr="00FD5232" w14:paraId="1AFB2143"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6A15FD57" w14:textId="6901BAA3"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highlight w:val="black"/>
              </w:rPr>
            </w:pPr>
            <w:r w:rsidRPr="00FD5232">
              <w:rPr>
                <w:bCs/>
                <w:kern w:val="22"/>
                <w:sz w:val="22"/>
                <w:szCs w:val="22"/>
              </w:rPr>
              <w:t>X</w:t>
            </w:r>
          </w:p>
        </w:tc>
        <w:tc>
          <w:tcPr>
            <w:tcW w:w="8150" w:type="dxa"/>
            <w:tcBorders>
              <w:top w:val="single" w:sz="12" w:space="0" w:color="auto"/>
              <w:left w:val="single" w:sz="12" w:space="0" w:color="auto"/>
              <w:bottom w:val="single" w:sz="12" w:space="0" w:color="auto"/>
              <w:right w:val="single" w:sz="12" w:space="0" w:color="auto"/>
            </w:tcBorders>
          </w:tcPr>
          <w:p w14:paraId="68A4F295" w14:textId="77777777" w:rsidR="0033705A" w:rsidRPr="00FD5232" w:rsidRDefault="0033705A" w:rsidP="0033705A">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FD5232">
              <w:rPr>
                <w:b/>
                <w:sz w:val="22"/>
                <w:szCs w:val="22"/>
              </w:rPr>
              <w:t>Review and approve provider invoices for services rendered</w:t>
            </w:r>
          </w:p>
        </w:tc>
      </w:tr>
      <w:tr w:rsidR="00974420" w:rsidRPr="00FD5232" w14:paraId="1EDFF9ED" w14:textId="77777777">
        <w:trPr>
          <w:trHeight w:val="180"/>
        </w:trPr>
        <w:tc>
          <w:tcPr>
            <w:tcW w:w="634" w:type="dxa"/>
            <w:vMerge w:val="restart"/>
            <w:tcBorders>
              <w:top w:val="single" w:sz="12" w:space="0" w:color="auto"/>
              <w:left w:val="single" w:sz="12" w:space="0" w:color="auto"/>
              <w:bottom w:val="single" w:sz="12" w:space="0" w:color="auto"/>
              <w:right w:val="single" w:sz="12" w:space="0" w:color="auto"/>
            </w:tcBorders>
            <w:shd w:val="pct10" w:color="auto" w:fill="auto"/>
          </w:tcPr>
          <w:p w14:paraId="2F37C6BB"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FD5232">
              <w:rPr>
                <w:rFonts w:eastAsia="Wingdings"/>
                <w:sz w:val="22"/>
                <w:szCs w:val="22"/>
              </w:rPr>
              <w:t>o</w:t>
            </w:r>
          </w:p>
        </w:tc>
        <w:tc>
          <w:tcPr>
            <w:tcW w:w="8150" w:type="dxa"/>
            <w:tcBorders>
              <w:top w:val="single" w:sz="12" w:space="0" w:color="auto"/>
              <w:left w:val="single" w:sz="12" w:space="0" w:color="auto"/>
              <w:bottom w:val="single" w:sz="12" w:space="0" w:color="auto"/>
              <w:right w:val="single" w:sz="12" w:space="0" w:color="auto"/>
            </w:tcBorders>
          </w:tcPr>
          <w:p w14:paraId="09CFC10A" w14:textId="77777777" w:rsidR="007F1AD3" w:rsidRPr="00FD5232" w:rsidRDefault="007F1AD3" w:rsidP="007F1AD3">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D5232">
              <w:rPr>
                <w:sz w:val="22"/>
                <w:szCs w:val="22"/>
              </w:rPr>
              <w:t>Other</w:t>
            </w:r>
          </w:p>
          <w:p w14:paraId="022D4C97" w14:textId="77777777" w:rsidR="00974420" w:rsidRPr="00FD5232" w:rsidRDefault="00795887" w:rsidP="007F1AD3">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D5232">
              <w:rPr>
                <w:sz w:val="22"/>
                <w:szCs w:val="22"/>
              </w:rPr>
              <w:t>Specify:</w:t>
            </w:r>
          </w:p>
        </w:tc>
      </w:tr>
      <w:tr w:rsidR="00974420" w:rsidRPr="00FD5232" w14:paraId="2AD662C2" w14:textId="77777777">
        <w:trPr>
          <w:trHeight w:val="180"/>
        </w:trPr>
        <w:tc>
          <w:tcPr>
            <w:tcW w:w="634" w:type="dxa"/>
            <w:vMerge/>
            <w:tcBorders>
              <w:top w:val="single" w:sz="12" w:space="0" w:color="auto"/>
              <w:left w:val="single" w:sz="12" w:space="0" w:color="auto"/>
              <w:bottom w:val="single" w:sz="12" w:space="0" w:color="auto"/>
              <w:right w:val="single" w:sz="12" w:space="0" w:color="auto"/>
            </w:tcBorders>
            <w:shd w:val="pct10" w:color="auto" w:fill="auto"/>
          </w:tcPr>
          <w:p w14:paraId="1183AE01"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150" w:type="dxa"/>
            <w:tcBorders>
              <w:top w:val="single" w:sz="12" w:space="0" w:color="auto"/>
              <w:left w:val="single" w:sz="12" w:space="0" w:color="auto"/>
              <w:bottom w:val="single" w:sz="12" w:space="0" w:color="auto"/>
              <w:right w:val="single" w:sz="12" w:space="0" w:color="auto"/>
            </w:tcBorders>
            <w:shd w:val="pct10" w:color="auto" w:fill="auto"/>
          </w:tcPr>
          <w:p w14:paraId="03B709A0"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p w14:paraId="1FF8E783"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r>
    </w:tbl>
    <w:p w14:paraId="7D9781F7"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sidRPr="00FD5232">
        <w:rPr>
          <w:b/>
          <w:sz w:val="22"/>
          <w:szCs w:val="22"/>
        </w:rPr>
        <w:t>ii.</w:t>
      </w:r>
      <w:r w:rsidRPr="00FD5232">
        <w:rPr>
          <w:b/>
          <w:sz w:val="22"/>
          <w:szCs w:val="22"/>
        </w:rPr>
        <w:tab/>
        <w:t>Participant-Directed Budget</w:t>
      </w:r>
      <w:r w:rsidRPr="00FD5232">
        <w:rPr>
          <w:kern w:val="22"/>
          <w:sz w:val="22"/>
          <w:szCs w:val="22"/>
        </w:rPr>
        <w:t>.  Describe in detail the method(s) that are used to establish the amount of the participant-directed budget for waiver goods and services over which the participant has authority, including how the method makes use of reliable cost estimating information and is applied consistently to each participant.  Information about these method(s) must be made publicly available.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0" w:color="auto" w:fill="auto"/>
        <w:tblLook w:val="01E0" w:firstRow="1" w:lastRow="1" w:firstColumn="1" w:lastColumn="1" w:noHBand="0" w:noVBand="0"/>
      </w:tblPr>
      <w:tblGrid>
        <w:gridCol w:w="8610"/>
      </w:tblGrid>
      <w:tr w:rsidR="00974420" w:rsidRPr="00FD5232" w14:paraId="780A6D66" w14:textId="77777777">
        <w:tc>
          <w:tcPr>
            <w:tcW w:w="9864" w:type="dxa"/>
            <w:shd w:val="pct10" w:color="auto" w:fill="auto"/>
          </w:tcPr>
          <w:p w14:paraId="52FF3E7C" w14:textId="77777777" w:rsidR="0019755C" w:rsidRPr="00FD5232" w:rsidRDefault="0019755C" w:rsidP="0019755C">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210" w:author="Author" w:date="2022-09-01T19:20:00Z"/>
                <w:sz w:val="22"/>
                <w:szCs w:val="22"/>
              </w:rPr>
            </w:pPr>
            <w:del w:id="1211" w:author="Author" w:date="2022-09-01T19:20:00Z">
              <w:r w:rsidRPr="00FD5232">
                <w:rPr>
                  <w:sz w:val="22"/>
                  <w:szCs w:val="22"/>
                </w:rPr>
                <w:delText>The participant-directed budget amount for waiver services and goods over which the participant has authority is established through an individual assessment process that determines the waiver services needed to ensure the participant’s health and welfare and to prevent the risk of institutionalization. The specific cost of these supports is established through a review of the type, frequency, and duration of the supports needed. Also, considered are the availability of natural and generic supports and State Plan or other services available to the participant. Costs are estimated based on an analysis of the needs of participants with similar needs in similar services. Use of the standard MASSCAP assessment process and Self-Directed Supports Allocation Methodology ensures that the budget methodology is applied consistently to each waiver participant. Waiver rates are approved by the Executive Office of Health and Human Services and are publicly available upon request.</w:delText>
              </w:r>
            </w:del>
          </w:p>
          <w:p w14:paraId="250CF9B0" w14:textId="77777777" w:rsidR="0019755C" w:rsidRPr="00FD5232" w:rsidRDefault="0019755C" w:rsidP="0019755C">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212" w:author="Author" w:date="2022-09-01T19:20:00Z"/>
                <w:sz w:val="22"/>
                <w:szCs w:val="22"/>
              </w:rPr>
            </w:pPr>
          </w:p>
          <w:p w14:paraId="7DD388DC" w14:textId="77777777" w:rsidR="0019755C" w:rsidRPr="00FD5232" w:rsidRDefault="0019755C" w:rsidP="0019755C">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ins w:id="1213" w:author="Author" w:date="2022-09-01T19:52:00Z">
              <w:r w:rsidRPr="00FD5232">
                <w:rPr>
                  <w:sz w:val="22"/>
                  <w:szCs w:val="22"/>
                </w:rPr>
                <w:t>Participants’ individual budgets for goods and services over which the participant has authority is developed in coordination with the participant’s team and established through person-centered planning</w:t>
              </w:r>
            </w:ins>
            <w:ins w:id="1214" w:author="Author" w:date="2022-09-27T18:32:00Z">
              <w:r w:rsidRPr="00FD5232">
                <w:rPr>
                  <w:sz w:val="22"/>
                  <w:szCs w:val="22"/>
                </w:rPr>
                <w:t>.</w:t>
              </w:r>
            </w:ins>
          </w:p>
          <w:p w14:paraId="37365B68" w14:textId="77777777" w:rsidR="0019755C" w:rsidRPr="00FD5232" w:rsidRDefault="0019755C" w:rsidP="0019755C">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215" w:author="Author" w:date="2022-09-01T19:52:00Z"/>
                <w:sz w:val="22"/>
                <w:szCs w:val="22"/>
              </w:rPr>
            </w:pPr>
          </w:p>
          <w:p w14:paraId="3B5D6572" w14:textId="77777777" w:rsidR="0019755C" w:rsidRPr="00FD5232" w:rsidDel="00D44B3B" w:rsidRDefault="0019755C" w:rsidP="0019755C">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216" w:author="Author" w:date="2022-09-27T18:32:00Z"/>
                <w:del w:id="1217" w:author="Author" w:date="2022-09-29T10:15:00Z"/>
                <w:sz w:val="22"/>
                <w:szCs w:val="22"/>
              </w:rPr>
            </w:pPr>
            <w:ins w:id="1218" w:author="Author" w:date="2022-09-27T18:32:00Z">
              <w:r w:rsidRPr="00FD5232">
                <w:rPr>
                  <w:sz w:val="22"/>
                  <w:szCs w:val="22"/>
                </w:rPr>
                <w:t>DDS shall set</w:t>
              </w:r>
              <w:del w:id="1219" w:author="Author" w:date="2022-09-29T10:16:00Z">
                <w:r w:rsidRPr="00FD5232" w:rsidDel="00D6598B">
                  <w:rPr>
                    <w:sz w:val="22"/>
                    <w:szCs w:val="22"/>
                  </w:rPr>
                  <w:delText xml:space="preserve"> the</w:delText>
                </w:r>
              </w:del>
              <w:r w:rsidRPr="00FD5232">
                <w:rPr>
                  <w:sz w:val="22"/>
                  <w:szCs w:val="22"/>
                </w:rPr>
                <w:t xml:space="preserve"> individual budget</w:t>
              </w:r>
            </w:ins>
            <w:ins w:id="1220" w:author="Author" w:date="2022-09-29T10:16:00Z">
              <w:r w:rsidRPr="00FD5232">
                <w:rPr>
                  <w:sz w:val="22"/>
                  <w:szCs w:val="22"/>
                </w:rPr>
                <w:t>s</w:t>
              </w:r>
            </w:ins>
            <w:ins w:id="1221" w:author="Author" w:date="2022-09-27T18:32:00Z">
              <w:r w:rsidRPr="00FD5232">
                <w:rPr>
                  <w:sz w:val="22"/>
                  <w:szCs w:val="22"/>
                </w:rPr>
                <w:t xml:space="preserve"> annually based upon the participants’ assessed </w:t>
              </w:r>
            </w:ins>
            <w:ins w:id="1222" w:author="Author" w:date="2022-09-27T18:33:00Z">
              <w:r w:rsidRPr="00FD5232">
                <w:rPr>
                  <w:sz w:val="22"/>
                  <w:szCs w:val="22"/>
                </w:rPr>
                <w:t>needs in</w:t>
              </w:r>
            </w:ins>
            <w:ins w:id="1223" w:author="Author" w:date="2022-09-27T18:32:00Z">
              <w:r w:rsidRPr="00FD5232">
                <w:rPr>
                  <w:sz w:val="22"/>
                  <w:szCs w:val="22"/>
                </w:rPr>
                <w:t xml:space="preserve"> consultation with the participant</w:t>
              </w:r>
            </w:ins>
            <w:ins w:id="1224" w:author="Author" w:date="2022-09-27T18:33:00Z">
              <w:r w:rsidRPr="00FD5232">
                <w:rPr>
                  <w:sz w:val="22"/>
                  <w:szCs w:val="22"/>
                </w:rPr>
                <w:t>s</w:t>
              </w:r>
            </w:ins>
            <w:ins w:id="1225" w:author="Author" w:date="2022-09-27T18:32:00Z">
              <w:r w:rsidRPr="00FD5232">
                <w:rPr>
                  <w:sz w:val="22"/>
                  <w:szCs w:val="22"/>
                </w:rPr>
                <w:t xml:space="preserve">’ </w:t>
              </w:r>
            </w:ins>
            <w:ins w:id="1226" w:author="Author" w:date="2022-09-27T18:34:00Z">
              <w:r w:rsidRPr="00FD5232">
                <w:rPr>
                  <w:sz w:val="22"/>
                  <w:szCs w:val="22"/>
                </w:rPr>
                <w:t>person-centered</w:t>
              </w:r>
            </w:ins>
            <w:ins w:id="1227" w:author="Author" w:date="2022-09-27T18:32:00Z">
              <w:r w:rsidRPr="00FD5232">
                <w:rPr>
                  <w:sz w:val="22"/>
                  <w:szCs w:val="22"/>
                </w:rPr>
                <w:t xml:space="preserve"> planning team.</w:t>
              </w:r>
              <w:del w:id="1228" w:author="Author" w:date="2022-09-29T10:15:00Z">
                <w:r w:rsidRPr="00FD5232" w:rsidDel="00D44B3B">
                  <w:rPr>
                    <w:sz w:val="22"/>
                    <w:szCs w:val="22"/>
                  </w:rPr>
                  <w:delText xml:space="preserve"> </w:delText>
                </w:r>
              </w:del>
            </w:ins>
          </w:p>
          <w:p w14:paraId="090996E4" w14:textId="66AE5FCE" w:rsidR="0019755C" w:rsidRPr="00FD5232" w:rsidDel="00C16C5C" w:rsidRDefault="00CE3CEB" w:rsidP="0019755C">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229" w:author="Author" w:date="2022-09-27T18:32:00Z"/>
                <w:del w:id="1230" w:author="Author" w:date="2022-09-29T10:19:00Z"/>
                <w:sz w:val="22"/>
                <w:szCs w:val="22"/>
              </w:rPr>
            </w:pPr>
            <w:ins w:id="1231" w:author="Author" w:date="2022-10-28T10:53:00Z">
              <w:r>
                <w:rPr>
                  <w:sz w:val="22"/>
                  <w:szCs w:val="22"/>
                </w:rPr>
                <w:t xml:space="preserve"> </w:t>
              </w:r>
            </w:ins>
            <w:ins w:id="1232" w:author="Author" w:date="2022-09-27T18:32:00Z">
              <w:r w:rsidR="0019755C" w:rsidRPr="00FD5232">
                <w:rPr>
                  <w:sz w:val="22"/>
                  <w:szCs w:val="22"/>
                </w:rPr>
                <w:t xml:space="preserve">In establishing </w:t>
              </w:r>
              <w:del w:id="1233" w:author="Author" w:date="2022-09-29T10:17:00Z">
                <w:r w:rsidR="0019755C" w:rsidRPr="00FD5232" w:rsidDel="003B516C">
                  <w:rPr>
                    <w:sz w:val="22"/>
                    <w:szCs w:val="22"/>
                  </w:rPr>
                  <w:delText>the</w:delText>
                </w:r>
              </w:del>
              <w:r w:rsidR="0019755C" w:rsidRPr="00FD5232">
                <w:rPr>
                  <w:sz w:val="22"/>
                  <w:szCs w:val="22"/>
                </w:rPr>
                <w:t xml:space="preserve"> individual budget</w:t>
              </w:r>
            </w:ins>
            <w:ins w:id="1234" w:author="Author" w:date="2022-09-29T10:17:00Z">
              <w:r w:rsidR="0019755C" w:rsidRPr="00FD5232">
                <w:rPr>
                  <w:sz w:val="22"/>
                  <w:szCs w:val="22"/>
                </w:rPr>
                <w:t>s</w:t>
              </w:r>
            </w:ins>
            <w:ins w:id="1235" w:author="Author" w:date="2022-09-27T18:40:00Z">
              <w:r w:rsidR="0019755C" w:rsidRPr="00FD5232">
                <w:rPr>
                  <w:sz w:val="22"/>
                  <w:szCs w:val="22"/>
                </w:rPr>
                <w:t>,</w:t>
              </w:r>
            </w:ins>
            <w:ins w:id="1236" w:author="Author" w:date="2022-09-27T18:32:00Z">
              <w:r w:rsidR="0019755C" w:rsidRPr="00FD5232">
                <w:rPr>
                  <w:sz w:val="22"/>
                  <w:szCs w:val="22"/>
                </w:rPr>
                <w:t xml:space="preserve"> consideration will be given </w:t>
              </w:r>
            </w:ins>
            <w:ins w:id="1237" w:author="Author" w:date="2022-09-27T18:33:00Z">
              <w:r w:rsidR="0019755C" w:rsidRPr="00FD5232">
                <w:rPr>
                  <w:sz w:val="22"/>
                  <w:szCs w:val="22"/>
                </w:rPr>
                <w:t>to the</w:t>
              </w:r>
            </w:ins>
            <w:ins w:id="1238" w:author="Author" w:date="2022-09-27T18:32:00Z">
              <w:r w:rsidR="0019755C" w:rsidRPr="00FD5232">
                <w:rPr>
                  <w:sz w:val="22"/>
                  <w:szCs w:val="22"/>
                </w:rPr>
                <w:t xml:space="preserve"> equivalent cost of traditional services</w:t>
              </w:r>
              <w:del w:id="1239" w:author="Author" w:date="2022-09-29T10:18:00Z">
                <w:r w:rsidR="0019755C" w:rsidRPr="00FD5232" w:rsidDel="003B516C">
                  <w:rPr>
                    <w:sz w:val="22"/>
                    <w:szCs w:val="22"/>
                  </w:rPr>
                  <w:delText xml:space="preserve"> the</w:delText>
                </w:r>
              </w:del>
            </w:ins>
            <w:ins w:id="1240" w:author="Author" w:date="2022-09-29T10:18:00Z">
              <w:r w:rsidR="0019755C" w:rsidRPr="00FD5232">
                <w:rPr>
                  <w:sz w:val="22"/>
                  <w:szCs w:val="22"/>
                </w:rPr>
                <w:t xml:space="preserve"> each</w:t>
              </w:r>
            </w:ins>
            <w:ins w:id="1241" w:author="Author" w:date="2022-09-27T18:32:00Z">
              <w:r w:rsidR="0019755C" w:rsidRPr="00FD5232">
                <w:rPr>
                  <w:sz w:val="22"/>
                  <w:szCs w:val="22"/>
                </w:rPr>
                <w:t xml:space="preserve"> participant has been assessed as needing, established service rates, utilization, and</w:t>
              </w:r>
            </w:ins>
            <w:ins w:id="1242" w:author="Author" w:date="2022-09-27T18:33:00Z">
              <w:r w:rsidR="0019755C" w:rsidRPr="00FD5232">
                <w:rPr>
                  <w:sz w:val="22"/>
                  <w:szCs w:val="22"/>
                </w:rPr>
                <w:t xml:space="preserve"> </w:t>
              </w:r>
            </w:ins>
            <w:ins w:id="1243" w:author="Author" w:date="2022-09-27T18:32:00Z">
              <w:r w:rsidR="0019755C" w:rsidRPr="00FD5232">
                <w:rPr>
                  <w:sz w:val="22"/>
                  <w:szCs w:val="22"/>
                </w:rPr>
                <w:t>the participant’s resources, e.g. recurrent payments, income, scholarships, financial assistance programs, eligibility for government benefits or other entitlements.  Participants’ budget</w:t>
              </w:r>
            </w:ins>
            <w:ins w:id="1244" w:author="Author" w:date="2022-09-29T10:18:00Z">
              <w:r w:rsidR="0019755C" w:rsidRPr="00FD5232">
                <w:rPr>
                  <w:sz w:val="22"/>
                  <w:szCs w:val="22"/>
                </w:rPr>
                <w:t>s</w:t>
              </w:r>
            </w:ins>
            <w:ins w:id="1245" w:author="Author" w:date="2022-09-27T18:32:00Z">
              <w:r w:rsidR="0019755C" w:rsidRPr="00FD5232">
                <w:rPr>
                  <w:sz w:val="22"/>
                  <w:szCs w:val="22"/>
                </w:rPr>
                <w:t xml:space="preserve"> will not exceed the equivalent cost of traditional services</w:t>
              </w:r>
            </w:ins>
            <w:ins w:id="1246" w:author="Author" w:date="2022-09-29T10:19:00Z">
              <w:r w:rsidR="0019755C" w:rsidRPr="00FD5232">
                <w:rPr>
                  <w:sz w:val="22"/>
                  <w:szCs w:val="22"/>
                </w:rPr>
                <w:t>.</w:t>
              </w:r>
            </w:ins>
          </w:p>
          <w:p w14:paraId="4FEE5F73" w14:textId="77777777" w:rsidR="0019755C" w:rsidRPr="00FD5232" w:rsidDel="008E60A2" w:rsidRDefault="0019755C" w:rsidP="0019755C">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247" w:author="Author" w:date="2022-09-29T10:19:00Z"/>
                <w:sz w:val="22"/>
                <w:szCs w:val="22"/>
              </w:rPr>
            </w:pPr>
          </w:p>
          <w:p w14:paraId="06D0A894" w14:textId="77777777" w:rsidR="0019755C" w:rsidRPr="00FD5232" w:rsidRDefault="0019755C" w:rsidP="0019755C">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248" w:author="Author" w:date="2022-09-01T19:52:00Z"/>
                <w:sz w:val="22"/>
                <w:szCs w:val="22"/>
              </w:rPr>
            </w:pPr>
          </w:p>
          <w:p w14:paraId="7E254D10" w14:textId="70758B9E" w:rsidR="00974420" w:rsidRPr="00FD5232" w:rsidRDefault="0019755C" w:rsidP="0019755C">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ins w:id="1249" w:author="Author" w:date="2022-09-01T19:52:00Z">
              <w:r w:rsidRPr="00FD5232">
                <w:rPr>
                  <w:sz w:val="22"/>
                  <w:szCs w:val="22"/>
                </w:rPr>
                <w:t xml:space="preserve">The individual assessment process determines the services needed to ensure the participant’s health and welfare and to prevent the risk of institutionalization. The use of the standard MASSCAP assessment process, Self-Directed Supports Allocation Methodology, or other standardized methodology adopted by DDS ensures that the budget methodology is applied consistently to each participant. </w:t>
              </w:r>
            </w:ins>
          </w:p>
        </w:tc>
      </w:tr>
    </w:tbl>
    <w:p w14:paraId="4313D55F" w14:textId="2271C5B4"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sidRPr="00FD5232">
        <w:rPr>
          <w:b/>
          <w:sz w:val="22"/>
          <w:szCs w:val="22"/>
        </w:rPr>
        <w:t>iii.</w:t>
      </w:r>
      <w:r w:rsidRPr="00FD5232">
        <w:rPr>
          <w:b/>
          <w:sz w:val="22"/>
          <w:szCs w:val="22"/>
        </w:rPr>
        <w:tab/>
      </w:r>
      <w:r w:rsidRPr="00FD5232">
        <w:rPr>
          <w:b/>
          <w:kern w:val="22"/>
          <w:sz w:val="22"/>
          <w:szCs w:val="22"/>
        </w:rPr>
        <w:t>Informing Participant of Budget Amount</w:t>
      </w:r>
      <w:r w:rsidRPr="00FD5232">
        <w:rPr>
          <w:kern w:val="22"/>
          <w:sz w:val="22"/>
          <w:szCs w:val="22"/>
        </w:rPr>
        <w:t xml:space="preserve">.  Describe </w:t>
      </w:r>
      <w:r w:rsidR="00D308EA" w:rsidRPr="00FD5232">
        <w:rPr>
          <w:kern w:val="22"/>
          <w:sz w:val="22"/>
          <w:szCs w:val="22"/>
        </w:rPr>
        <w:t xml:space="preserve">how </w:t>
      </w:r>
      <w:r w:rsidRPr="00FD5232">
        <w:rPr>
          <w:kern w:val="22"/>
          <w:sz w:val="22"/>
          <w:szCs w:val="22"/>
        </w:rPr>
        <w:t xml:space="preserve">the </w:t>
      </w:r>
      <w:r w:rsidR="00873527" w:rsidRPr="00FD5232">
        <w:rPr>
          <w:kern w:val="22"/>
          <w:sz w:val="22"/>
          <w:szCs w:val="22"/>
        </w:rPr>
        <w:t>s</w:t>
      </w:r>
      <w:r w:rsidRPr="00FD5232">
        <w:rPr>
          <w:kern w:val="22"/>
          <w:sz w:val="22"/>
          <w:szCs w:val="22"/>
        </w:rPr>
        <w:t>tate informs each participant of the amount of the participant-directed budget and the procedures by which the participant may request an adjustment in the budget amount.</w:t>
      </w:r>
    </w:p>
    <w:tbl>
      <w:tblPr>
        <w:tblStyle w:val="TableGrid"/>
        <w:tblW w:w="0" w:type="auto"/>
        <w:tblInd w:w="1008" w:type="dxa"/>
        <w:tblLook w:val="01E0" w:firstRow="1" w:lastRow="1" w:firstColumn="1" w:lastColumn="1" w:noHBand="0" w:noVBand="0"/>
      </w:tblPr>
      <w:tblGrid>
        <w:gridCol w:w="8610"/>
      </w:tblGrid>
      <w:tr w:rsidR="00974420" w:rsidRPr="00FD5232" w14:paraId="26BF2EB9"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75C1585" w14:textId="77777777" w:rsidR="00AB036C" w:rsidRPr="00FD5232" w:rsidRDefault="00AB036C" w:rsidP="00AB036C">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250" w:author="Author" w:date="2022-09-01T19:21:00Z"/>
                <w:sz w:val="22"/>
                <w:szCs w:val="22"/>
              </w:rPr>
            </w:pPr>
            <w:del w:id="1251" w:author="Author" w:date="2022-09-01T19:21:00Z">
              <w:r w:rsidRPr="00FD5232">
                <w:rPr>
                  <w:sz w:val="22"/>
                  <w:szCs w:val="22"/>
                </w:rPr>
                <w:delText>Budget development is an integral part of the support planning process which includes needs assessment and identification of supports to meet those needs. (115 CMR 6.00) Based on this plan, a funding amount for each component of service is identified and a budget established to support the implementation of the plan subject to the waiver cost limit on services and limits on particular services. The participant is part of the budget planning development and is informed of the allocated amount. The amount is then documented. The service planning process includes communication about appeal rights and the process for appeal upon the completion of the Individual Support Plan. Massachusetts’ regulations at 115 CMR 6.33-6.34 set forth the appeal process for the Service Plan.</w:delText>
              </w:r>
            </w:del>
          </w:p>
          <w:p w14:paraId="72B24F4E" w14:textId="77777777" w:rsidR="00AB036C" w:rsidRPr="00FD5232" w:rsidRDefault="00AB036C" w:rsidP="00AB036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D994D53" w14:textId="77777777" w:rsidR="00AB036C" w:rsidRPr="00FD5232" w:rsidRDefault="00AB036C" w:rsidP="00AB036C">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252" w:author="Author" w:date="2022-09-01T19:21:00Z"/>
                <w:sz w:val="22"/>
                <w:szCs w:val="22"/>
              </w:rPr>
            </w:pPr>
            <w:del w:id="1253" w:author="Author" w:date="2022-09-01T19:21:00Z">
              <w:r w:rsidRPr="00FD5232">
                <w:rPr>
                  <w:sz w:val="22"/>
                  <w:szCs w:val="22"/>
                </w:rPr>
                <w:delText>Each participant can expect at least monthly contact with their Targeted Case Manager (Service Coordinator) to determine if any adjustments are needed in their budget. This is a fundamental component of their regular communication. If at any time there is a significant change in the participant’s life, an adjustment can be made to ensure health and safety.</w:delText>
              </w:r>
            </w:del>
          </w:p>
          <w:p w14:paraId="3D382D43" w14:textId="77777777" w:rsidR="00AB036C" w:rsidRPr="00FD5232" w:rsidRDefault="00AB036C" w:rsidP="00AB036C">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254" w:author="Author" w:date="2022-09-01T19:21:00Z"/>
                <w:sz w:val="22"/>
                <w:szCs w:val="22"/>
              </w:rPr>
            </w:pPr>
          </w:p>
          <w:p w14:paraId="2F2D4173" w14:textId="77777777" w:rsidR="00AB036C" w:rsidRPr="00FD5232" w:rsidRDefault="00AB036C" w:rsidP="00AB036C">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255" w:author="Author" w:date="2022-09-27T18:43:00Z"/>
                <w:sz w:val="22"/>
                <w:szCs w:val="22"/>
              </w:rPr>
            </w:pPr>
            <w:ins w:id="1256" w:author="Author" w:date="2022-09-27T18:43:00Z">
              <w:r w:rsidRPr="00FD5232">
                <w:rPr>
                  <w:sz w:val="22"/>
                  <w:szCs w:val="22"/>
                </w:rPr>
                <w:t>The participant is part of the individual budget planning development and is informed by DDS of the individual budget amount annually. Service Coordinators maintain regular contact with participants who may request an adjustment to their individual budget at any time. DDS provides participants with notice</w:t>
              </w:r>
            </w:ins>
            <w:ins w:id="1257" w:author="Author" w:date="2022-09-29T10:26:00Z">
              <w:r w:rsidRPr="00FD5232">
                <w:rPr>
                  <w:sz w:val="22"/>
                  <w:szCs w:val="22"/>
                </w:rPr>
                <w:t xml:space="preserve"> that</w:t>
              </w:r>
            </w:ins>
            <w:ins w:id="1258" w:author="Author" w:date="2022-09-27T18:43:00Z">
              <w:r w:rsidRPr="00FD5232">
                <w:rPr>
                  <w:sz w:val="22"/>
                  <w:szCs w:val="22"/>
                </w:rPr>
                <w:t xml:space="preserve"> they have appeal rights and how to initiate an appeal. </w:t>
              </w:r>
            </w:ins>
          </w:p>
          <w:p w14:paraId="7634B802" w14:textId="77777777" w:rsidR="00AB036C" w:rsidRPr="00FD5232" w:rsidRDefault="00AB036C" w:rsidP="00AB036C">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259" w:author="Author" w:date="2022-09-27T18:43:00Z"/>
                <w:sz w:val="22"/>
                <w:szCs w:val="22"/>
              </w:rPr>
            </w:pPr>
            <w:ins w:id="1260" w:author="Author" w:date="2022-09-27T18:43:00Z">
              <w:r w:rsidRPr="00FD5232">
                <w:rPr>
                  <w:sz w:val="22"/>
                  <w:szCs w:val="22"/>
                </w:rPr>
                <w:t xml:space="preserve"> </w:t>
              </w:r>
            </w:ins>
          </w:p>
          <w:p w14:paraId="21F7492E" w14:textId="5F841FC2" w:rsidR="00974420" w:rsidRPr="00FD5232" w:rsidRDefault="00AB036C" w:rsidP="00AB036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ins w:id="1261" w:author="Author" w:date="2022-09-27T18:43:00Z">
              <w:r w:rsidRPr="00FD5232">
                <w:rPr>
                  <w:sz w:val="22"/>
                  <w:szCs w:val="22"/>
                </w:rPr>
                <w:t>(115 CMR 6.33 et seq.).</w:t>
              </w:r>
            </w:ins>
          </w:p>
        </w:tc>
      </w:tr>
    </w:tbl>
    <w:p w14:paraId="0F702DDA"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outlineLvl w:val="0"/>
        <w:rPr>
          <w:sz w:val="22"/>
          <w:szCs w:val="22"/>
        </w:rPr>
      </w:pPr>
      <w:r w:rsidRPr="00FD5232">
        <w:rPr>
          <w:b/>
          <w:sz w:val="22"/>
          <w:szCs w:val="22"/>
        </w:rPr>
        <w:t>iv.</w:t>
      </w:r>
      <w:r w:rsidRPr="00FD5232">
        <w:rPr>
          <w:b/>
          <w:sz w:val="22"/>
          <w:szCs w:val="22"/>
        </w:rPr>
        <w:tab/>
        <w:t>Participant Exercise of Budget Flexibility</w:t>
      </w:r>
      <w:r w:rsidRPr="00FD5232">
        <w:rPr>
          <w:sz w:val="22"/>
          <w:szCs w:val="22"/>
        </w:rPr>
        <w:t xml:space="preserve">.  </w:t>
      </w:r>
      <w:r w:rsidRPr="00FD5232">
        <w:rPr>
          <w:i/>
          <w:sz w:val="22"/>
          <w:szCs w:val="22"/>
        </w:rPr>
        <w:t>Select one:</w:t>
      </w:r>
    </w:p>
    <w:tbl>
      <w:tblPr>
        <w:tblStyle w:val="TableGrid"/>
        <w:tblW w:w="8856" w:type="dxa"/>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57"/>
        <w:gridCol w:w="8299"/>
      </w:tblGrid>
      <w:tr w:rsidR="008C6898" w:rsidRPr="00FD5232" w14:paraId="741E4F3A" w14:textId="77777777">
        <w:tc>
          <w:tcPr>
            <w:tcW w:w="557" w:type="dxa"/>
            <w:tcBorders>
              <w:top w:val="single" w:sz="12" w:space="0" w:color="auto"/>
              <w:left w:val="single" w:sz="12" w:space="0" w:color="auto"/>
              <w:right w:val="single" w:sz="12" w:space="0" w:color="auto"/>
            </w:tcBorders>
            <w:shd w:val="pct10" w:color="auto" w:fill="auto"/>
          </w:tcPr>
          <w:p w14:paraId="5D9BB1FA" w14:textId="77777777" w:rsidR="008C6898" w:rsidRPr="00FD5232"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r w:rsidRPr="00FD5232">
              <w:rPr>
                <w:rFonts w:ascii="Wingdings" w:eastAsia="Wingdings" w:hAnsi="Wingdings" w:cs="Wingdings"/>
                <w:sz w:val="22"/>
                <w:szCs w:val="22"/>
              </w:rPr>
              <w:t>¡</w:t>
            </w:r>
          </w:p>
        </w:tc>
        <w:tc>
          <w:tcPr>
            <w:tcW w:w="8299" w:type="dxa"/>
            <w:tcBorders>
              <w:top w:val="single" w:sz="12" w:space="0" w:color="auto"/>
              <w:left w:val="single" w:sz="12" w:space="0" w:color="auto"/>
              <w:bottom w:val="single" w:sz="12" w:space="0" w:color="auto"/>
              <w:right w:val="single" w:sz="12" w:space="0" w:color="auto"/>
            </w:tcBorders>
          </w:tcPr>
          <w:p w14:paraId="39079CFC" w14:textId="77777777" w:rsidR="008C6898" w:rsidRPr="00FD5232" w:rsidRDefault="00795887" w:rsidP="008C6898">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kern w:val="22"/>
                <w:sz w:val="22"/>
                <w:szCs w:val="22"/>
              </w:rPr>
            </w:pPr>
            <w:r w:rsidRPr="00FD5232">
              <w:rPr>
                <w:b/>
                <w:sz w:val="22"/>
                <w:szCs w:val="22"/>
              </w:rPr>
              <w:t>Modifications to the participant directed budget must be preceded by a change in the service plan</w:t>
            </w:r>
            <w:r w:rsidRPr="00FD5232">
              <w:rPr>
                <w:b/>
                <w:i/>
                <w:sz w:val="22"/>
                <w:szCs w:val="22"/>
              </w:rPr>
              <w:t>.</w:t>
            </w:r>
          </w:p>
        </w:tc>
      </w:tr>
      <w:tr w:rsidR="008C6898" w:rsidRPr="00FD5232" w14:paraId="4776AC4E" w14:textId="77777777">
        <w:tc>
          <w:tcPr>
            <w:tcW w:w="557" w:type="dxa"/>
            <w:vMerge w:val="restart"/>
            <w:tcBorders>
              <w:top w:val="single" w:sz="12" w:space="0" w:color="auto"/>
              <w:left w:val="single" w:sz="12" w:space="0" w:color="auto"/>
              <w:right w:val="single" w:sz="12" w:space="0" w:color="auto"/>
            </w:tcBorders>
            <w:shd w:val="pct10" w:color="auto" w:fill="auto"/>
          </w:tcPr>
          <w:p w14:paraId="49D2628D" w14:textId="506F9E8F" w:rsidR="008C6898" w:rsidRPr="00FD5232" w:rsidRDefault="0033705A"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r w:rsidRPr="00FD5232">
              <w:rPr>
                <w:bCs/>
                <w:kern w:val="22"/>
                <w:sz w:val="22"/>
                <w:szCs w:val="22"/>
              </w:rPr>
              <w:t>X</w:t>
            </w:r>
          </w:p>
        </w:tc>
        <w:tc>
          <w:tcPr>
            <w:tcW w:w="8299" w:type="dxa"/>
            <w:tcBorders>
              <w:top w:val="single" w:sz="12" w:space="0" w:color="auto"/>
              <w:left w:val="single" w:sz="12" w:space="0" w:color="auto"/>
              <w:bottom w:val="single" w:sz="12" w:space="0" w:color="auto"/>
              <w:right w:val="single" w:sz="12" w:space="0" w:color="auto"/>
            </w:tcBorders>
          </w:tcPr>
          <w:p w14:paraId="271B8614" w14:textId="319648EB" w:rsidR="008C6898" w:rsidRPr="00FD5232" w:rsidRDefault="00795887" w:rsidP="008C6898">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kern w:val="22"/>
                <w:sz w:val="22"/>
                <w:szCs w:val="22"/>
              </w:rPr>
            </w:pPr>
            <w:r w:rsidRPr="00FD5232">
              <w:rPr>
                <w:b/>
                <w:kern w:val="22"/>
                <w:sz w:val="22"/>
                <w:szCs w:val="22"/>
              </w:rPr>
              <w:t>The participant has the authority to modify the services included in the participant</w:t>
            </w:r>
            <w:r w:rsidR="004649D5" w:rsidRPr="00FD5232">
              <w:rPr>
                <w:b/>
                <w:kern w:val="22"/>
                <w:sz w:val="22"/>
                <w:szCs w:val="22"/>
              </w:rPr>
              <w:t>-</w:t>
            </w:r>
            <w:r w:rsidRPr="00FD5232">
              <w:rPr>
                <w:b/>
                <w:kern w:val="22"/>
                <w:sz w:val="22"/>
                <w:szCs w:val="22"/>
              </w:rPr>
              <w:t>directed budget without prior approval.</w:t>
            </w:r>
            <w:r w:rsidR="008C6898" w:rsidRPr="00FD5232">
              <w:rPr>
                <w:kern w:val="22"/>
                <w:sz w:val="22"/>
                <w:szCs w:val="22"/>
              </w:rPr>
              <w:t xml:space="preserve"> </w:t>
            </w:r>
          </w:p>
          <w:p w14:paraId="65F37259" w14:textId="77777777" w:rsidR="008C6898" w:rsidRPr="00FD5232" w:rsidRDefault="008C6898" w:rsidP="008C6898">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color w:val="FF0000"/>
                <w:kern w:val="22"/>
                <w:sz w:val="22"/>
                <w:szCs w:val="22"/>
              </w:rPr>
            </w:pPr>
            <w:r w:rsidRPr="00FD5232">
              <w:rPr>
                <w:kern w:val="22"/>
                <w:sz w:val="22"/>
                <w:szCs w:val="22"/>
              </w:rPr>
              <w:t>Specify how changes in the participant-directed budget are documented, including updating the service plan.  When prior review of changes is required in certain circumstances, describe the circumstances and specify the entity that reviews the proposed change:</w:t>
            </w:r>
          </w:p>
        </w:tc>
      </w:tr>
      <w:tr w:rsidR="008C6898" w:rsidRPr="00FD5232" w14:paraId="6FBB77EA" w14:textId="77777777">
        <w:tc>
          <w:tcPr>
            <w:tcW w:w="557" w:type="dxa"/>
            <w:vMerge/>
            <w:tcBorders>
              <w:left w:val="single" w:sz="12" w:space="0" w:color="auto"/>
              <w:bottom w:val="single" w:sz="12" w:space="0" w:color="auto"/>
              <w:right w:val="single" w:sz="12" w:space="0" w:color="auto"/>
            </w:tcBorders>
            <w:shd w:val="pct10" w:color="auto" w:fill="auto"/>
          </w:tcPr>
          <w:p w14:paraId="2EBCFC5C" w14:textId="77777777" w:rsidR="008C6898" w:rsidRPr="00FD5232"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p>
        </w:tc>
        <w:tc>
          <w:tcPr>
            <w:tcW w:w="8299" w:type="dxa"/>
            <w:tcBorders>
              <w:top w:val="single" w:sz="12" w:space="0" w:color="auto"/>
              <w:left w:val="single" w:sz="12" w:space="0" w:color="auto"/>
              <w:bottom w:val="single" w:sz="12" w:space="0" w:color="auto"/>
              <w:right w:val="single" w:sz="12" w:space="0" w:color="auto"/>
            </w:tcBorders>
            <w:shd w:val="pct10" w:color="auto" w:fill="auto"/>
          </w:tcPr>
          <w:p w14:paraId="1C0ECCD9" w14:textId="77777777" w:rsidR="00A01D27" w:rsidRPr="00FD5232" w:rsidRDefault="00A01D27" w:rsidP="00A01D27">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ins w:id="1262" w:author="Author" w:date="2022-09-01T19:22:00Z"/>
                <w:sz w:val="22"/>
                <w:szCs w:val="22"/>
              </w:rPr>
            </w:pPr>
            <w:del w:id="1263" w:author="Author" w:date="2022-09-01T19:22:00Z">
              <w:r w:rsidRPr="00FD5232">
                <w:rPr>
                  <w:sz w:val="22"/>
                  <w:szCs w:val="22"/>
                </w:rPr>
                <w:delText>A participant can make changes to the existing individual budget in the amount of waiver services s/he is receiving within the parameters of the individual’s allocated budget. The participant is able to make adjustments within his/her individual budget in regards to the type of services they are receiving provided that they do not exceed the limits established in the waiver and that they are services that the participant has an assessed need to receive. In the event changes are needed related to the increase or decrease of the allocated budget the Targeted Case Manager (Service Coordinator) follows the ISP process outlined in 115 CMR 6.00 as well as in Appendix D [D-1 (d)] of the waiver.</w:delText>
              </w:r>
            </w:del>
          </w:p>
          <w:p w14:paraId="24586F88" w14:textId="7ED561B7" w:rsidR="008C6898" w:rsidRPr="00FD5232" w:rsidRDefault="00A01D27" w:rsidP="00A01D27">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kern w:val="22"/>
                <w:sz w:val="22"/>
                <w:szCs w:val="22"/>
              </w:rPr>
            </w:pPr>
            <w:ins w:id="1264" w:author="Author" w:date="2022-09-01T19:22:00Z">
              <w:r w:rsidRPr="00FD5232">
                <w:rPr>
                  <w:sz w:val="22"/>
                  <w:szCs w:val="22"/>
                </w:rPr>
                <w:t>A participant has the authority to modify the services included in the individual budget within service limits established by DDS. The Service Coordinator will document the modification to the individual budget and assist the participant to facilitate the modification(s). Depending upon the extent of modifications to services, an ISP modification may be appropriate and will be facilitated by the Service Coordinator. See 115 CMR 6.25 and Appendix D [D-1 (d)] of the waiver.</w:t>
              </w:r>
            </w:ins>
          </w:p>
        </w:tc>
      </w:tr>
    </w:tbl>
    <w:p w14:paraId="66D4152B" w14:textId="77777777" w:rsidR="00974420" w:rsidRPr="00FD5232"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sidRPr="00FD5232">
        <w:rPr>
          <w:b/>
          <w:sz w:val="22"/>
          <w:szCs w:val="22"/>
        </w:rPr>
        <w:t>v.</w:t>
      </w:r>
      <w:r w:rsidRPr="00FD5232">
        <w:rPr>
          <w:b/>
          <w:sz w:val="22"/>
          <w:szCs w:val="22"/>
        </w:rPr>
        <w:tab/>
      </w:r>
      <w:r w:rsidRPr="00FD5232">
        <w:rPr>
          <w:b/>
          <w:kern w:val="22"/>
          <w:sz w:val="22"/>
          <w:szCs w:val="22"/>
        </w:rPr>
        <w:t>Expenditure Safeguards.</w:t>
      </w:r>
      <w:r w:rsidRPr="00FD5232">
        <w:rPr>
          <w:kern w:val="22"/>
          <w:sz w:val="22"/>
          <w:szCs w:val="22"/>
        </w:rPr>
        <w:t xml:space="preserve">  Describe the safeguards that have been established for </w:t>
      </w:r>
      <w:r w:rsidR="005140A7" w:rsidRPr="00FD5232">
        <w:rPr>
          <w:kern w:val="22"/>
          <w:sz w:val="22"/>
          <w:szCs w:val="22"/>
        </w:rPr>
        <w:t xml:space="preserve">the timely </w:t>
      </w:r>
      <w:r w:rsidRPr="00FD5232">
        <w:rPr>
          <w:kern w:val="22"/>
          <w:sz w:val="22"/>
          <w:szCs w:val="22"/>
        </w:rPr>
        <w:t>prevent</w:t>
      </w:r>
      <w:r w:rsidR="005140A7" w:rsidRPr="00FD5232">
        <w:rPr>
          <w:kern w:val="22"/>
          <w:sz w:val="22"/>
          <w:szCs w:val="22"/>
        </w:rPr>
        <w:t>ion of</w:t>
      </w:r>
      <w:r w:rsidRPr="00FD5232">
        <w:rPr>
          <w:kern w:val="22"/>
          <w:sz w:val="22"/>
          <w:szCs w:val="22"/>
        </w:rPr>
        <w:t xml:space="preserve"> the premature depletion of the participant</w:t>
      </w:r>
      <w:r w:rsidR="005140A7" w:rsidRPr="00FD5232">
        <w:rPr>
          <w:kern w:val="22"/>
          <w:sz w:val="22"/>
          <w:szCs w:val="22"/>
        </w:rPr>
        <w:t>-directed</w:t>
      </w:r>
      <w:r w:rsidRPr="00FD5232">
        <w:rPr>
          <w:kern w:val="22"/>
          <w:sz w:val="22"/>
          <w:szCs w:val="22"/>
        </w:rPr>
        <w:t xml:space="preserve"> budget or </w:t>
      </w:r>
      <w:r w:rsidR="005B108C" w:rsidRPr="00FD5232">
        <w:rPr>
          <w:kern w:val="22"/>
          <w:sz w:val="22"/>
          <w:szCs w:val="22"/>
        </w:rPr>
        <w:t xml:space="preserve">to </w:t>
      </w:r>
      <w:r w:rsidRPr="00FD5232">
        <w:rPr>
          <w:kern w:val="22"/>
          <w:sz w:val="22"/>
          <w:szCs w:val="22"/>
        </w:rPr>
        <w:t>address potential service delivery problems that may be associated with budget underutilization and the entity (or entities) responsible for implement</w:t>
      </w:r>
      <w:r w:rsidR="005140A7" w:rsidRPr="00FD5232">
        <w:rPr>
          <w:kern w:val="22"/>
          <w:sz w:val="22"/>
          <w:szCs w:val="22"/>
        </w:rPr>
        <w:t>ing</w:t>
      </w:r>
      <w:r w:rsidRPr="00FD5232">
        <w:rPr>
          <w:kern w:val="22"/>
          <w:sz w:val="22"/>
          <w:szCs w:val="22"/>
        </w:rPr>
        <w:t xml:space="preserve"> these safeguards:</w:t>
      </w:r>
    </w:p>
    <w:tbl>
      <w:tblPr>
        <w:tblStyle w:val="TableGrid"/>
        <w:tblW w:w="0" w:type="auto"/>
        <w:tblInd w:w="1008" w:type="dxa"/>
        <w:tblLook w:val="01E0" w:firstRow="1" w:lastRow="1" w:firstColumn="1" w:lastColumn="1" w:noHBand="0" w:noVBand="0"/>
      </w:tblPr>
      <w:tblGrid>
        <w:gridCol w:w="8610"/>
      </w:tblGrid>
      <w:tr w:rsidR="00974420" w:rsidRPr="00FD5232" w14:paraId="1C8795A9" w14:textId="77777777" w:rsidTr="5E7A1120">
        <w:tc>
          <w:tcPr>
            <w:tcW w:w="9864" w:type="dxa"/>
            <w:tcBorders>
              <w:top w:val="single" w:sz="12" w:space="0" w:color="auto"/>
              <w:left w:val="single" w:sz="12" w:space="0" w:color="auto"/>
              <w:bottom w:val="single" w:sz="12" w:space="0" w:color="auto"/>
              <w:right w:val="single" w:sz="12" w:space="0" w:color="auto"/>
            </w:tcBorders>
            <w:shd w:val="clear" w:color="auto" w:fill="auto"/>
          </w:tcPr>
          <w:p w14:paraId="0693B5EF" w14:textId="77777777" w:rsidR="004D23F2" w:rsidRPr="00FD5232" w:rsidRDefault="004D23F2" w:rsidP="004D23F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 xml:space="preserve">The FEA/FMS operates a web-based electronic information system </w:t>
            </w:r>
            <w:del w:id="1265" w:author="Author" w:date="2022-09-01T19:23:00Z">
              <w:r w:rsidRPr="00FD5232">
                <w:rPr>
                  <w:sz w:val="22"/>
                  <w:szCs w:val="22"/>
                </w:rPr>
                <w:delText>to</w:delText>
              </w:r>
            </w:del>
            <w:ins w:id="1266" w:author="Author" w:date="2022-09-01T19:23:00Z">
              <w:r w:rsidRPr="00FD5232">
                <w:rPr>
                  <w:sz w:val="22"/>
                  <w:szCs w:val="22"/>
                </w:rPr>
                <w:t>that</w:t>
              </w:r>
            </w:ins>
            <w:r w:rsidRPr="00FD5232">
              <w:rPr>
                <w:sz w:val="22"/>
                <w:szCs w:val="22"/>
              </w:rPr>
              <w:t>:</w:t>
            </w:r>
          </w:p>
          <w:p w14:paraId="6BB7491E" w14:textId="77777777" w:rsidR="004D23F2" w:rsidRPr="00FD5232" w:rsidRDefault="004D23F2" w:rsidP="004D23F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267" w:author="Author" w:date="2022-09-01T19:23:00Z"/>
                <w:sz w:val="22"/>
                <w:szCs w:val="22"/>
              </w:rPr>
            </w:pPr>
          </w:p>
          <w:p w14:paraId="717D060C" w14:textId="77777777" w:rsidR="004D23F2" w:rsidRPr="00FD5232" w:rsidRDefault="004D23F2" w:rsidP="004D23F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Track</w:t>
            </w:r>
            <w:ins w:id="1268" w:author="Author" w:date="2022-09-29T10:28:00Z">
              <w:r w:rsidRPr="00FD5232">
                <w:rPr>
                  <w:sz w:val="22"/>
                  <w:szCs w:val="22"/>
                </w:rPr>
                <w:t>s</w:t>
              </w:r>
            </w:ins>
            <w:r w:rsidRPr="00FD5232">
              <w:rPr>
                <w:sz w:val="22"/>
                <w:szCs w:val="22"/>
              </w:rPr>
              <w:t xml:space="preserve"> allocations and payment of invoices;</w:t>
            </w:r>
          </w:p>
          <w:p w14:paraId="645DE7D4" w14:textId="77777777" w:rsidR="004D23F2" w:rsidRPr="00FD5232" w:rsidRDefault="004D23F2" w:rsidP="004D23F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1939865" w14:textId="77777777" w:rsidR="004D23F2" w:rsidRPr="00FD5232" w:rsidRDefault="004D23F2" w:rsidP="004D23F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Track</w:t>
            </w:r>
            <w:ins w:id="1269" w:author="Author" w:date="2022-09-01T19:23:00Z">
              <w:r w:rsidRPr="00FD5232">
                <w:rPr>
                  <w:sz w:val="22"/>
                  <w:szCs w:val="22"/>
                </w:rPr>
                <w:t>s</w:t>
              </w:r>
            </w:ins>
            <w:r w:rsidRPr="00FD5232">
              <w:rPr>
                <w:sz w:val="22"/>
                <w:szCs w:val="22"/>
              </w:rPr>
              <w:t xml:space="preserve"> and monitor</w:t>
            </w:r>
            <w:ins w:id="1270" w:author="Author" w:date="2022-09-01T19:23:00Z">
              <w:r w:rsidRPr="00FD5232">
                <w:rPr>
                  <w:sz w:val="22"/>
                  <w:szCs w:val="22"/>
                </w:rPr>
                <w:t>s</w:t>
              </w:r>
            </w:ins>
            <w:r w:rsidRPr="00FD5232">
              <w:rPr>
                <w:sz w:val="22"/>
                <w:szCs w:val="22"/>
              </w:rPr>
              <w:t xml:space="preserve"> billings and reimbursements by participant identification, name, social security number, service type, number of service units, dates of services, service rate, provider identification and participant’s support plan;</w:t>
            </w:r>
          </w:p>
          <w:p w14:paraId="164A0F25" w14:textId="77777777" w:rsidR="004D23F2" w:rsidRPr="00FD5232" w:rsidRDefault="004D23F2" w:rsidP="004D23F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233B79D" w14:textId="77777777" w:rsidR="004D23F2" w:rsidRPr="00FD5232" w:rsidRDefault="004D23F2" w:rsidP="004D23F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Track</w:t>
            </w:r>
            <w:ins w:id="1271" w:author="Author" w:date="2022-09-01T19:24:00Z">
              <w:r w:rsidRPr="00FD5232">
                <w:rPr>
                  <w:sz w:val="22"/>
                  <w:szCs w:val="22"/>
                </w:rPr>
                <w:t>s</w:t>
              </w:r>
            </w:ins>
            <w:r w:rsidRPr="00FD5232">
              <w:rPr>
                <w:sz w:val="22"/>
                <w:szCs w:val="22"/>
              </w:rPr>
              <w:t xml:space="preserve"> and monitor</w:t>
            </w:r>
            <w:ins w:id="1272" w:author="Author" w:date="2022-09-01T19:24:00Z">
              <w:r w:rsidRPr="00FD5232">
                <w:rPr>
                  <w:sz w:val="22"/>
                  <w:szCs w:val="22"/>
                </w:rPr>
                <w:t>s</w:t>
              </w:r>
            </w:ins>
            <w:r w:rsidRPr="00FD5232">
              <w:rPr>
                <w:sz w:val="22"/>
                <w:szCs w:val="22"/>
              </w:rPr>
              <w:t xml:space="preserve"> utilization review and issue</w:t>
            </w:r>
            <w:ins w:id="1273" w:author="Author" w:date="2022-09-01T19:24:00Z">
              <w:r w:rsidRPr="00FD5232">
                <w:rPr>
                  <w:sz w:val="22"/>
                  <w:szCs w:val="22"/>
                </w:rPr>
                <w:t>s</w:t>
              </w:r>
            </w:ins>
            <w:r w:rsidRPr="00FD5232">
              <w:rPr>
                <w:sz w:val="22"/>
                <w:szCs w:val="22"/>
              </w:rPr>
              <w:t xml:space="preserve"> </w:t>
            </w:r>
            <w:del w:id="1274" w:author="Author" w:date="2022-09-01T19:24:00Z">
              <w:r w:rsidRPr="00FD5232">
                <w:rPr>
                  <w:sz w:val="22"/>
                  <w:szCs w:val="22"/>
                </w:rPr>
                <w:delText xml:space="preserve">monthly </w:delText>
              </w:r>
            </w:del>
            <w:ins w:id="1275" w:author="Author" w:date="2022-09-01T19:24:00Z">
              <w:r w:rsidRPr="00FD5232">
                <w:rPr>
                  <w:sz w:val="22"/>
                  <w:szCs w:val="22"/>
                </w:rPr>
                <w:t xml:space="preserve">weekly </w:t>
              </w:r>
            </w:ins>
            <w:r w:rsidRPr="00FD5232">
              <w:rPr>
                <w:sz w:val="22"/>
                <w:szCs w:val="22"/>
              </w:rPr>
              <w:t xml:space="preserve">reports to </w:t>
            </w:r>
            <w:del w:id="1276" w:author="Author" w:date="2022-09-01T19:25:00Z">
              <w:r w:rsidRPr="00FD5232">
                <w:rPr>
                  <w:sz w:val="22"/>
                  <w:szCs w:val="22"/>
                </w:rPr>
                <w:delText xml:space="preserve">the </w:delText>
              </w:r>
            </w:del>
            <w:del w:id="1277" w:author="Author" w:date="2022-09-01T19:24:00Z">
              <w:r w:rsidRPr="00FD5232">
                <w:rPr>
                  <w:sz w:val="22"/>
                  <w:szCs w:val="22"/>
                </w:rPr>
                <w:delText>Department and the participant</w:delText>
              </w:r>
            </w:del>
            <w:ins w:id="1278" w:author="Author" w:date="2022-09-01T19:25:00Z">
              <w:r w:rsidRPr="00FD5232">
                <w:rPr>
                  <w:sz w:val="22"/>
                  <w:szCs w:val="22"/>
                </w:rPr>
                <w:t xml:space="preserve"> </w:t>
              </w:r>
            </w:ins>
            <w:ins w:id="1279" w:author="Author" w:date="2022-09-01T19:24:00Z">
              <w:r w:rsidRPr="00FD5232">
                <w:rPr>
                  <w:sz w:val="22"/>
                  <w:szCs w:val="22"/>
                </w:rPr>
                <w:t>DDS</w:t>
              </w:r>
            </w:ins>
            <w:r w:rsidRPr="00FD5232">
              <w:rPr>
                <w:sz w:val="22"/>
                <w:szCs w:val="22"/>
              </w:rPr>
              <w:t>;</w:t>
            </w:r>
          </w:p>
          <w:p w14:paraId="0517D7B8" w14:textId="77777777" w:rsidR="004D23F2" w:rsidRPr="00FD5232" w:rsidRDefault="004D23F2" w:rsidP="004D23F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EBB6939" w14:textId="77777777" w:rsidR="004D23F2" w:rsidRPr="00FD5232" w:rsidRDefault="004D23F2" w:rsidP="004D23F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280" w:author="Author" w:date="2022-09-01T19:29:00Z"/>
                <w:sz w:val="22"/>
                <w:szCs w:val="22"/>
              </w:rPr>
            </w:pPr>
            <w:ins w:id="1281" w:author="Author" w:date="2022-09-01T19:27:00Z">
              <w:r w:rsidRPr="00FD5232">
                <w:rPr>
                  <w:sz w:val="22"/>
                  <w:szCs w:val="22"/>
                </w:rPr>
                <w:t>DDS reviews participant specific utilization reports</w:t>
              </w:r>
            </w:ins>
            <w:ins w:id="1282" w:author="Author" w:date="2022-09-27T18:45:00Z">
              <w:r w:rsidRPr="00FD5232">
                <w:rPr>
                  <w:sz w:val="22"/>
                  <w:szCs w:val="22"/>
                </w:rPr>
                <w:t xml:space="preserve"> to identify</w:t>
              </w:r>
            </w:ins>
            <w:ins w:id="1283" w:author="Author" w:date="2022-09-01T19:27:00Z">
              <w:r w:rsidRPr="00FD5232">
                <w:rPr>
                  <w:sz w:val="22"/>
                  <w:szCs w:val="22"/>
                </w:rPr>
                <w:t xml:space="preserve"> </w:t>
              </w:r>
            </w:ins>
            <w:del w:id="1284" w:author="Author" w:date="2022-09-01T19:27:00Z">
              <w:r w:rsidRPr="00FD5232" w:rsidDel="00045700">
                <w:rPr>
                  <w:sz w:val="22"/>
                  <w:szCs w:val="22"/>
                </w:rPr>
                <w:delText>Any</w:delText>
              </w:r>
              <w:r w:rsidRPr="00FD5232">
                <w:rPr>
                  <w:sz w:val="22"/>
                  <w:szCs w:val="22"/>
                </w:rPr>
                <w:delText xml:space="preserve"> </w:delText>
              </w:r>
            </w:del>
            <w:r w:rsidRPr="00FD5232">
              <w:rPr>
                <w:sz w:val="22"/>
                <w:szCs w:val="22"/>
              </w:rPr>
              <w:t xml:space="preserve">potential </w:t>
            </w:r>
            <w:del w:id="1285" w:author="Author" w:date="2022-09-27T18:45:00Z">
              <w:r w:rsidRPr="00FD5232">
                <w:rPr>
                  <w:sz w:val="22"/>
                  <w:szCs w:val="22"/>
                </w:rPr>
                <w:delText xml:space="preserve">for </w:delText>
              </w:r>
            </w:del>
            <w:r w:rsidRPr="00FD5232">
              <w:rPr>
                <w:sz w:val="22"/>
                <w:szCs w:val="22"/>
              </w:rPr>
              <w:t xml:space="preserve">over-utilization or under-utilization of the </w:t>
            </w:r>
            <w:ins w:id="1286" w:author="Author" w:date="2022-09-01T19:27:00Z">
              <w:r w:rsidRPr="00FD5232">
                <w:rPr>
                  <w:sz w:val="22"/>
                  <w:szCs w:val="22"/>
                </w:rPr>
                <w:t xml:space="preserve">individual </w:t>
              </w:r>
            </w:ins>
            <w:r w:rsidRPr="00FD5232">
              <w:rPr>
                <w:sz w:val="22"/>
                <w:szCs w:val="22"/>
              </w:rPr>
              <w:t xml:space="preserve">budget </w:t>
            </w:r>
            <w:ins w:id="1287" w:author="Author" w:date="2022-09-01T19:27:00Z">
              <w:r w:rsidRPr="00FD5232">
                <w:rPr>
                  <w:sz w:val="22"/>
                  <w:szCs w:val="22"/>
                </w:rPr>
                <w:t>and/</w:t>
              </w:r>
            </w:ins>
            <w:r w:rsidRPr="00FD5232">
              <w:rPr>
                <w:sz w:val="22"/>
                <w:szCs w:val="22"/>
              </w:rPr>
              <w:t xml:space="preserve">or non-compliance with the </w:t>
            </w:r>
            <w:ins w:id="1288" w:author="Author" w:date="2022-09-01T19:27:00Z">
              <w:r w:rsidRPr="00FD5232">
                <w:rPr>
                  <w:sz w:val="22"/>
                  <w:szCs w:val="22"/>
                </w:rPr>
                <w:t xml:space="preserve">individual </w:t>
              </w:r>
            </w:ins>
            <w:r w:rsidRPr="00FD5232">
              <w:rPr>
                <w:sz w:val="22"/>
                <w:szCs w:val="22"/>
              </w:rPr>
              <w:t>support plan</w:t>
            </w:r>
            <w:ins w:id="1289" w:author="Author" w:date="2022-09-27T18:46:00Z">
              <w:r w:rsidRPr="00FD5232">
                <w:rPr>
                  <w:sz w:val="22"/>
                  <w:szCs w:val="22"/>
                </w:rPr>
                <w:t>.</w:t>
              </w:r>
            </w:ins>
            <w:r w:rsidRPr="00FD5232">
              <w:rPr>
                <w:sz w:val="22"/>
                <w:szCs w:val="22"/>
              </w:rPr>
              <w:t xml:space="preserve"> </w:t>
            </w:r>
            <w:ins w:id="1290" w:author="Author" w:date="2022-09-27T18:46:00Z">
              <w:del w:id="1291" w:author="Author" w:date="2022-09-29T10:29:00Z">
                <w:r w:rsidRPr="00FD5232" w:rsidDel="00E50044">
                  <w:rPr>
                    <w:sz w:val="22"/>
                    <w:szCs w:val="22"/>
                  </w:rPr>
                  <w:delText xml:space="preserve">In the event </w:delText>
                </w:r>
              </w:del>
            </w:ins>
            <w:ins w:id="1292" w:author="Author" w:date="2022-09-29T10:29:00Z">
              <w:r w:rsidRPr="00FD5232">
                <w:rPr>
                  <w:sz w:val="22"/>
                  <w:szCs w:val="22"/>
                </w:rPr>
                <w:t xml:space="preserve">If </w:t>
              </w:r>
            </w:ins>
            <w:ins w:id="1293" w:author="Author" w:date="2022-09-27T18:46:00Z">
              <w:r w:rsidRPr="00FD5232">
                <w:rPr>
                  <w:sz w:val="22"/>
                  <w:szCs w:val="22"/>
                </w:rPr>
                <w:t xml:space="preserve">over or under- utilization becomes apparent, the Service Coordinator </w:t>
              </w:r>
            </w:ins>
            <w:del w:id="1294" w:author="Author" w:date="2022-09-01T19:28:00Z">
              <w:r w:rsidRPr="00FD5232" w:rsidDel="00045700">
                <w:rPr>
                  <w:sz w:val="22"/>
                  <w:szCs w:val="22"/>
                </w:rPr>
                <w:delText xml:space="preserve">will </w:delText>
              </w:r>
            </w:del>
            <w:del w:id="1295" w:author="Author" w:date="2022-09-27T18:47:00Z">
              <w:r w:rsidRPr="00FD5232" w:rsidDel="00045700">
                <w:rPr>
                  <w:sz w:val="22"/>
                  <w:szCs w:val="22"/>
                </w:rPr>
                <w:delText xml:space="preserve">be apparent </w:delText>
              </w:r>
            </w:del>
            <w:ins w:id="1296" w:author="Author" w:date="2022-09-01T19:29:00Z">
              <w:r w:rsidRPr="00FD5232">
                <w:rPr>
                  <w:sz w:val="22"/>
                  <w:szCs w:val="22"/>
                </w:rPr>
                <w:t xml:space="preserve">will address </w:t>
              </w:r>
            </w:ins>
            <w:ins w:id="1297" w:author="Author" w:date="2022-09-27T18:47:00Z">
              <w:r w:rsidRPr="00FD5232">
                <w:rPr>
                  <w:sz w:val="22"/>
                  <w:szCs w:val="22"/>
                </w:rPr>
                <w:t>utilization with the participant.</w:t>
              </w:r>
            </w:ins>
          </w:p>
          <w:p w14:paraId="76C09AD0" w14:textId="77777777" w:rsidR="004D23F2" w:rsidRPr="00FD5232" w:rsidRDefault="004D23F2" w:rsidP="004D23F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del w:id="1298" w:author="Author" w:date="2022-09-01T19:29:00Z">
              <w:r w:rsidRPr="00FD5232">
                <w:rPr>
                  <w:sz w:val="22"/>
                  <w:szCs w:val="22"/>
                </w:rPr>
                <w:delText>based on the Department’s review of monthly participant specific expenditure reports.</w:delText>
              </w:r>
            </w:del>
            <w:r w:rsidRPr="00FD5232">
              <w:rPr>
                <w:sz w:val="22"/>
                <w:szCs w:val="22"/>
              </w:rPr>
              <w:t xml:space="preserve"> The FEA/FMS also has systems in place to prevent payments of invalid payment requests.</w:t>
            </w:r>
          </w:p>
          <w:p w14:paraId="560023C2" w14:textId="77777777" w:rsidR="004D23F2" w:rsidRPr="00FD5232" w:rsidRDefault="004D23F2" w:rsidP="004D23F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BCAC22A" w14:textId="5E68AF9A" w:rsidR="00974420" w:rsidRPr="00FD5232" w:rsidRDefault="004D23F2" w:rsidP="5E7A1120">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 xml:space="preserve">Additionally, there is ongoing communication between the </w:t>
            </w:r>
            <w:del w:id="1299" w:author="Author" w:date="2022-09-01T19:30:00Z">
              <w:r w:rsidRPr="00FD5232">
                <w:rPr>
                  <w:sz w:val="22"/>
                  <w:szCs w:val="22"/>
                </w:rPr>
                <w:delText>Targeted Case Manager</w:delText>
              </w:r>
            </w:del>
            <w:r w:rsidRPr="00FD5232">
              <w:rPr>
                <w:sz w:val="22"/>
                <w:szCs w:val="22"/>
              </w:rPr>
              <w:t xml:space="preserve"> </w:t>
            </w:r>
            <w:del w:id="1300" w:author="Author" w:date="2022-09-01T19:30:00Z">
              <w:r w:rsidRPr="00FD5232">
                <w:rPr>
                  <w:sz w:val="22"/>
                  <w:szCs w:val="22"/>
                </w:rPr>
                <w:delText>(</w:delText>
              </w:r>
            </w:del>
            <w:r w:rsidRPr="00FD5232">
              <w:rPr>
                <w:sz w:val="22"/>
                <w:szCs w:val="22"/>
              </w:rPr>
              <w:t>Service Coordinator</w:t>
            </w:r>
            <w:del w:id="1301" w:author="Author" w:date="2022-09-01T19:30:00Z">
              <w:r w:rsidRPr="00FD5232">
                <w:rPr>
                  <w:sz w:val="22"/>
                  <w:szCs w:val="22"/>
                </w:rPr>
                <w:delText>)</w:delText>
              </w:r>
            </w:del>
            <w:r w:rsidRPr="00FD5232">
              <w:rPr>
                <w:sz w:val="22"/>
                <w:szCs w:val="22"/>
              </w:rPr>
              <w:t xml:space="preserve"> and the FEA/FMS</w:t>
            </w:r>
            <w:ins w:id="1302" w:author="Author" w:date="2022-09-01T19:30:00Z">
              <w:r w:rsidRPr="00FD5232">
                <w:rPr>
                  <w:sz w:val="22"/>
                  <w:szCs w:val="22"/>
                </w:rPr>
                <w:t xml:space="preserve"> and regular communication between the Service Coordinator and the participant</w:t>
              </w:r>
            </w:ins>
            <w:r w:rsidRPr="00FD5232">
              <w:rPr>
                <w:sz w:val="22"/>
                <w:szCs w:val="22"/>
              </w:rPr>
              <w:t>.</w:t>
            </w:r>
          </w:p>
        </w:tc>
      </w:tr>
    </w:tbl>
    <w:p w14:paraId="1885240D" w14:textId="77777777" w:rsidR="00974420" w:rsidRPr="00FD5232" w:rsidRDefault="00974420" w:rsidP="00974420">
      <w:pPr>
        <w:tabs>
          <w:tab w:val="center" w:pos="4464"/>
          <w:tab w:val="left" w:pos="4608"/>
          <w:tab w:val="left" w:pos="5328"/>
          <w:tab w:val="left" w:pos="6048"/>
          <w:tab w:val="left" w:pos="6768"/>
          <w:tab w:val="left" w:pos="7488"/>
          <w:tab w:val="left" w:pos="8208"/>
          <w:tab w:val="left" w:pos="8928"/>
        </w:tabs>
        <w:outlineLvl w:val="0"/>
        <w:rPr>
          <w:sz w:val="22"/>
          <w:szCs w:val="22"/>
        </w:rPr>
      </w:pPr>
    </w:p>
    <w:p w14:paraId="46C4CE47" w14:textId="77777777" w:rsidR="00974420" w:rsidRPr="00FD5232" w:rsidRDefault="00974420" w:rsidP="00974420">
      <w:pPr>
        <w:tabs>
          <w:tab w:val="center" w:pos="4464"/>
          <w:tab w:val="left" w:pos="4608"/>
          <w:tab w:val="left" w:pos="5328"/>
          <w:tab w:val="left" w:pos="6048"/>
          <w:tab w:val="left" w:pos="6768"/>
          <w:tab w:val="left" w:pos="7488"/>
          <w:tab w:val="left" w:pos="8208"/>
          <w:tab w:val="left" w:pos="8928"/>
        </w:tabs>
        <w:outlineLvl w:val="0"/>
        <w:rPr>
          <w:sz w:val="22"/>
          <w:szCs w:val="22"/>
        </w:rPr>
      </w:pPr>
    </w:p>
    <w:p w14:paraId="072A658B" w14:textId="77777777" w:rsidR="00B66FA4" w:rsidRPr="00FD5232" w:rsidRDefault="00B66FA4" w:rsidP="00B66FA4">
      <w:pPr>
        <w:tabs>
          <w:tab w:val="left" w:pos="900"/>
          <w:tab w:val="center" w:pos="4464"/>
          <w:tab w:val="left" w:pos="5328"/>
          <w:tab w:val="left" w:pos="6048"/>
          <w:tab w:val="left" w:pos="6768"/>
          <w:tab w:val="left" w:pos="7488"/>
          <w:tab w:val="left" w:pos="8208"/>
          <w:tab w:val="left" w:pos="8928"/>
        </w:tabs>
        <w:spacing w:after="120"/>
        <w:jc w:val="both"/>
        <w:outlineLvl w:val="0"/>
        <w:rPr>
          <w:sz w:val="22"/>
          <w:szCs w:val="22"/>
        </w:rPr>
      </w:pPr>
    </w:p>
    <w:p w14:paraId="0086409E" w14:textId="77777777" w:rsidR="00B66FA4" w:rsidRPr="00FD5232" w:rsidRDefault="00B66FA4" w:rsidP="00B66FA4">
      <w:pPr>
        <w:tabs>
          <w:tab w:val="center" w:pos="4464"/>
          <w:tab w:val="left" w:pos="4608"/>
          <w:tab w:val="left" w:pos="5328"/>
          <w:tab w:val="left" w:pos="6048"/>
          <w:tab w:val="left" w:pos="6768"/>
          <w:tab w:val="left" w:pos="7488"/>
          <w:tab w:val="left" w:pos="8208"/>
          <w:tab w:val="left" w:pos="8928"/>
        </w:tabs>
        <w:outlineLvl w:val="0"/>
        <w:rPr>
          <w:sz w:val="22"/>
          <w:szCs w:val="22"/>
        </w:rPr>
      </w:pPr>
    </w:p>
    <w:p w14:paraId="3969ACF0" w14:textId="77777777" w:rsidR="00B66FA4" w:rsidRPr="00FD5232" w:rsidRDefault="00B66FA4">
      <w:pPr>
        <w:rPr>
          <w:sz w:val="22"/>
          <w:szCs w:val="22"/>
        </w:rPr>
        <w:sectPr w:rsidR="00B66FA4" w:rsidRPr="00FD5232" w:rsidSect="00E62B83">
          <w:headerReference w:type="even" r:id="rId91"/>
          <w:headerReference w:type="default" r:id="rId92"/>
          <w:footerReference w:type="default" r:id="rId93"/>
          <w:headerReference w:type="first" r:id="rId94"/>
          <w:pgSz w:w="12240" w:h="15840" w:code="1"/>
          <w:pgMar w:top="1296" w:right="1296" w:bottom="1296" w:left="1296" w:header="720" w:footer="252" w:gutter="0"/>
          <w:pgNumType w:start="1"/>
          <w:cols w:space="720"/>
          <w:docGrid w:linePitch="360"/>
        </w:sectPr>
      </w:pPr>
    </w:p>
    <w:p w14:paraId="261C4E3A" w14:textId="77777777" w:rsidR="0062600B" w:rsidRPr="00FD5232" w:rsidRDefault="0062600B" w:rsidP="00B66FA4">
      <w:pPr>
        <w:tabs>
          <w:tab w:val="center" w:pos="4464"/>
          <w:tab w:val="left" w:pos="4608"/>
          <w:tab w:val="left" w:pos="5328"/>
          <w:tab w:val="left" w:pos="6048"/>
          <w:tab w:val="left" w:pos="6768"/>
          <w:tab w:val="left" w:pos="7488"/>
          <w:tab w:val="left" w:pos="8208"/>
          <w:tab w:val="left" w:pos="8928"/>
        </w:tabs>
        <w:outlineLvl w:val="0"/>
        <w:rPr>
          <w:b/>
          <w:sz w:val="22"/>
          <w:szCs w:val="22"/>
        </w:rPr>
      </w:pPr>
    </w:p>
    <w:p w14:paraId="26F1E09D" w14:textId="77777777" w:rsidR="004810C1" w:rsidRPr="00FD5232" w:rsidRDefault="0072597E" w:rsidP="004810C1">
      <w:pPr>
        <w:tabs>
          <w:tab w:val="center" w:pos="4464"/>
          <w:tab w:val="left" w:pos="4608"/>
          <w:tab w:val="left" w:pos="5328"/>
          <w:tab w:val="left" w:pos="6048"/>
          <w:tab w:val="left" w:pos="6768"/>
          <w:tab w:val="left" w:pos="7488"/>
          <w:tab w:val="left" w:pos="8208"/>
          <w:tab w:val="left" w:pos="8928"/>
        </w:tabs>
        <w:outlineLvl w:val="0"/>
        <w:rPr>
          <w:b/>
          <w:sz w:val="22"/>
          <w:szCs w:val="22"/>
        </w:rPr>
      </w:pPr>
      <w:r w:rsidRPr="00FD5232">
        <w:rPr>
          <w:b/>
          <w:noProof/>
          <w:sz w:val="22"/>
          <w:szCs w:val="22"/>
        </w:rPr>
        <mc:AlternateContent>
          <mc:Choice Requires="wps">
            <w:drawing>
              <wp:inline distT="0" distB="0" distL="0" distR="0" wp14:anchorId="642E2B54" wp14:editId="7E8B367B">
                <wp:extent cx="6126480" cy="561975"/>
                <wp:effectExtent l="0" t="0" r="26670" b="28575"/>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61975"/>
                        </a:xfrm>
                        <a:prstGeom prst="rect">
                          <a:avLst/>
                        </a:prstGeom>
                        <a:solidFill>
                          <a:srgbClr val="000080"/>
                        </a:solidFill>
                        <a:ln w="9525">
                          <a:solidFill>
                            <a:srgbClr val="0000FF"/>
                          </a:solidFill>
                          <a:miter lim="800000"/>
                          <a:headEnd/>
                          <a:tailEnd/>
                        </a:ln>
                      </wps:spPr>
                      <wps:txbx>
                        <w:txbxContent>
                          <w:p w14:paraId="2E382298"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F: Participant</w:t>
                            </w:r>
                            <w:r>
                              <w:rPr>
                                <w:rFonts w:ascii="Arial Narrow" w:hAnsi="Arial Narrow" w:cs="Arial"/>
                                <w:b/>
                                <w:color w:val="FFFFFF"/>
                                <w:sz w:val="44"/>
                                <w:szCs w:val="44"/>
                              </w:rPr>
                              <w:t xml:space="preserve"> </w:t>
                            </w:r>
                            <w:r w:rsidRPr="0061031C">
                              <w:rPr>
                                <w:rFonts w:ascii="Arial Narrow" w:hAnsi="Arial Narrow" w:cs="Arial"/>
                                <w:b/>
                                <w:color w:val="FFFFFF"/>
                                <w:sz w:val="44"/>
                                <w:szCs w:val="44"/>
                              </w:rPr>
                              <w:t>Rights</w:t>
                            </w:r>
                          </w:p>
                        </w:txbxContent>
                      </wps:txbx>
                      <wps:bodyPr rot="0" vert="horz" wrap="square" lIns="91440" tIns="45720" rIns="91440" bIns="45720" anchor="t" anchorCtr="0" upright="1">
                        <a:noAutofit/>
                      </wps:bodyPr>
                    </wps:wsp>
                  </a:graphicData>
                </a:graphic>
              </wp:inline>
            </w:drawing>
          </mc:Choice>
          <mc:Fallback>
            <w:pict>
              <v:rect w14:anchorId="642E2B54" id="Rectangle 20" o:spid="_x0000_s1032" style="width:482.4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" fillcolor="navy" strokecolor="blue">
                <v:textbox>
                  <w:txbxContent>
                    <w:p w14:paraId="2E382298"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F: Participant</w:t>
                      </w:r>
                      <w:r>
                        <w:rPr>
                          <w:rFonts w:ascii="Arial Narrow" w:hAnsi="Arial Narrow" w:cs="Arial"/>
                          <w:b/>
                          <w:color w:val="FFFFFF"/>
                          <w:sz w:val="44"/>
                          <w:szCs w:val="44"/>
                        </w:rPr>
                        <w:t xml:space="preserve"> </w:t>
                      </w:r>
                      <w:r w:rsidRPr="0061031C">
                        <w:rPr>
                          <w:rFonts w:ascii="Arial Narrow" w:hAnsi="Arial Narrow" w:cs="Arial"/>
                          <w:b/>
                          <w:color w:val="FFFFFF"/>
                          <w:sz w:val="44"/>
                          <w:szCs w:val="44"/>
                        </w:rPr>
                        <w:t>Rights</w:t>
                      </w:r>
                    </w:p>
                  </w:txbxContent>
                </v:textbox>
                <w10:anchorlock/>
              </v:rect>
            </w:pict>
          </mc:Fallback>
        </mc:AlternateContent>
      </w:r>
    </w:p>
    <w:p w14:paraId="28429CD6" w14:textId="77777777" w:rsidR="004810C1" w:rsidRPr="00FD5232" w:rsidRDefault="004810C1" w:rsidP="0061031C">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ind w:left="144" w:right="144"/>
        <w:jc w:val="center"/>
        <w:outlineLvl w:val="0"/>
        <w:rPr>
          <w:b/>
          <w:color w:val="FFFFFF"/>
          <w:sz w:val="22"/>
          <w:szCs w:val="22"/>
        </w:rPr>
      </w:pPr>
      <w:r w:rsidRPr="00FD5232">
        <w:rPr>
          <w:b/>
          <w:color w:val="FFFFFF"/>
          <w:sz w:val="22"/>
          <w:szCs w:val="22"/>
        </w:rPr>
        <w:t>Appendix F-1: Opportunity to Request a Fair Hearing</w:t>
      </w:r>
    </w:p>
    <w:p w14:paraId="1E878141" w14:textId="6598A921" w:rsidR="004810C1" w:rsidRPr="00FD5232" w:rsidRDefault="00795887" w:rsidP="000051CF">
      <w:pPr>
        <w:pStyle w:val="CM8"/>
        <w:spacing w:before="120" w:after="120" w:line="240" w:lineRule="auto"/>
        <w:jc w:val="both"/>
        <w:rPr>
          <w:color w:val="000000"/>
          <w:kern w:val="22"/>
          <w:sz w:val="22"/>
          <w:szCs w:val="22"/>
        </w:rPr>
      </w:pPr>
      <w:r w:rsidRPr="00FD5232">
        <w:rPr>
          <w:kern w:val="22"/>
          <w:sz w:val="22"/>
          <w:szCs w:val="22"/>
        </w:rPr>
        <w:t xml:space="preserve">The </w:t>
      </w:r>
      <w:r w:rsidR="00873527" w:rsidRPr="00FD5232">
        <w:rPr>
          <w:kern w:val="22"/>
          <w:sz w:val="22"/>
          <w:szCs w:val="22"/>
        </w:rPr>
        <w:t>s</w:t>
      </w:r>
      <w:r w:rsidRPr="00FD5232">
        <w:rPr>
          <w:kern w:val="22"/>
          <w:sz w:val="22"/>
          <w:szCs w:val="22"/>
        </w:rPr>
        <w:t>tate provides an opportunity to request a Fair Hearing under</w:t>
      </w:r>
      <w:r w:rsidR="008C6898" w:rsidRPr="00FD5232">
        <w:rPr>
          <w:kern w:val="22"/>
          <w:sz w:val="22"/>
          <w:szCs w:val="22"/>
        </w:rPr>
        <w:t xml:space="preserve"> </w:t>
      </w:r>
      <w:r w:rsidRPr="00FD5232">
        <w:rPr>
          <w:kern w:val="22"/>
          <w:sz w:val="22"/>
          <w:szCs w:val="22"/>
        </w:rPr>
        <w:t xml:space="preserve">42 CFR Part 431, Subpart E to individuals: (a) who are not given the choice of home and community-based services as an alternative to the institutional care specified in Item 1-F of the request; (b) are denied the service(s) of their choice or the provider(s) of their choice; </w:t>
      </w:r>
      <w:r w:rsidRPr="00FD5232">
        <w:rPr>
          <w:color w:val="000000"/>
          <w:kern w:val="22"/>
          <w:sz w:val="22"/>
          <w:szCs w:val="22"/>
        </w:rPr>
        <w:t xml:space="preserve">or, (c) whose services are denied, suspended, reduced or terminated.  The </w:t>
      </w:r>
      <w:r w:rsidR="00873527" w:rsidRPr="00FD5232">
        <w:rPr>
          <w:color w:val="000000"/>
          <w:kern w:val="22"/>
          <w:sz w:val="22"/>
          <w:szCs w:val="22"/>
        </w:rPr>
        <w:t>s</w:t>
      </w:r>
      <w:r w:rsidRPr="00FD5232">
        <w:rPr>
          <w:color w:val="000000"/>
          <w:kern w:val="22"/>
          <w:sz w:val="22"/>
          <w:szCs w:val="22"/>
        </w:rPr>
        <w:t>tate</w:t>
      </w:r>
      <w:r w:rsidRPr="00FD5232">
        <w:rPr>
          <w:kern w:val="22"/>
          <w:sz w:val="22"/>
          <w:szCs w:val="22"/>
        </w:rPr>
        <w:t xml:space="preserve"> provides notice of action as required in 42 CFR §431.210.</w:t>
      </w:r>
      <w:r w:rsidRPr="00FD5232">
        <w:rPr>
          <w:color w:val="000000"/>
          <w:kern w:val="22"/>
          <w:sz w:val="22"/>
          <w:szCs w:val="22"/>
        </w:rPr>
        <w:t xml:space="preserve"> </w:t>
      </w:r>
    </w:p>
    <w:p w14:paraId="4F766757" w14:textId="77777777" w:rsidR="004810C1" w:rsidRPr="00FD5232" w:rsidRDefault="00D02764" w:rsidP="00D02764">
      <w:pPr>
        <w:pStyle w:val="CM8"/>
        <w:spacing w:before="120" w:after="120" w:line="240" w:lineRule="auto"/>
        <w:jc w:val="both"/>
        <w:rPr>
          <w:kern w:val="22"/>
          <w:sz w:val="22"/>
          <w:szCs w:val="22"/>
        </w:rPr>
      </w:pPr>
      <w:r w:rsidRPr="00FD5232">
        <w:rPr>
          <w:b/>
          <w:kern w:val="22"/>
          <w:sz w:val="22"/>
          <w:szCs w:val="22"/>
        </w:rPr>
        <w:t>Procedures</w:t>
      </w:r>
      <w:r w:rsidR="004810C1" w:rsidRPr="00FD5232">
        <w:rPr>
          <w:b/>
          <w:kern w:val="22"/>
          <w:sz w:val="22"/>
          <w:szCs w:val="22"/>
        </w:rPr>
        <w:t xml:space="preserve"> for Offering Opportunity to Request a Fair Hearing.</w:t>
      </w:r>
      <w:r w:rsidR="004810C1" w:rsidRPr="00FD5232">
        <w:rPr>
          <w:kern w:val="22"/>
          <w:sz w:val="22"/>
          <w:szCs w:val="22"/>
        </w:rPr>
        <w:t xml:space="preserve">  Describe how the individual (or his/her legal representative) is informed of the opportunity to request a fair hearing under 42 CFR Part 431, Subpart E.  </w:t>
      </w:r>
      <w:r w:rsidRPr="00FD5232">
        <w:rPr>
          <w:kern w:val="22"/>
          <w:sz w:val="22"/>
          <w:szCs w:val="22"/>
        </w:rPr>
        <w:t>Specify the notice(s) that are used to offer individuals the opportunity to request a Fair Hearing.  State laws, regulations, policies and notices referenced in the description are available to CMS upon request through the operating or Medicaid agency.</w:t>
      </w:r>
    </w:p>
    <w:tbl>
      <w:tblPr>
        <w:tblStyle w:val="TableGrid"/>
        <w:tblW w:w="0" w:type="auto"/>
        <w:tblInd w:w="144" w:type="dxa"/>
        <w:tblLook w:val="01E0" w:firstRow="1" w:lastRow="1" w:firstColumn="1" w:lastColumn="1" w:noHBand="0" w:noVBand="0"/>
      </w:tblPr>
      <w:tblGrid>
        <w:gridCol w:w="9474"/>
      </w:tblGrid>
      <w:tr w:rsidR="004810C1" w:rsidRPr="00FD5232" w14:paraId="087E17A4"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C99C232" w14:textId="77777777" w:rsidR="005E75D1" w:rsidRPr="00FD5232" w:rsidRDefault="005E75D1" w:rsidP="005E7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Individuals are afforded the opportunity to request a Fair Hearing in all instances when they: (a) are not provided the choice of home and community-based services as an alternative to institutional care; (b) are denied the service(s) of their choice or the provider(s) of their choice; and/or their services are denied, suspended, reduced or terminated.</w:t>
            </w:r>
          </w:p>
          <w:p w14:paraId="31BC0136" w14:textId="77777777" w:rsidR="005E75D1" w:rsidRPr="00FD5232" w:rsidRDefault="005E75D1" w:rsidP="005E7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48730A3" w14:textId="77777777" w:rsidR="005E75D1" w:rsidRPr="00FD5232" w:rsidRDefault="005E75D1" w:rsidP="005E7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Individuals are informed in writing of the procedures for requesting a Fair Hearing as part of the waiver entrance process by letter from the Waiver Management Unit. If entrance to the waiver is denied, the individual is given formal written notice of the denial and information about how to request a Fair Hearing to appeal the denial of entrance to the waiver. In order to ensure that the individual is fully informed of his right to a Fair Hearing, the written information when necessary will be supplemented with a verbal explanation of the Rights to a Fair Hearing.</w:t>
            </w:r>
          </w:p>
          <w:p w14:paraId="2161A3A6" w14:textId="77777777" w:rsidR="005E75D1" w:rsidRPr="00FD5232" w:rsidRDefault="005E75D1" w:rsidP="005E7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9CFE741" w14:textId="77777777" w:rsidR="005E75D1" w:rsidRPr="00FD5232" w:rsidRDefault="005E75D1" w:rsidP="005E7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Whenever an action is taken that adversely affects a waiver participant post-enrollment (e.g. services are denied, reduced or terminated), the participant is notified in writing by letter from the Area Director or designee on a timely basis in advance of the effective date of the action. The notice includes information about how the participant may appeal the action by requesting a Fair Hearing and provides, as appropriate, for continuation of services while the participant’s appeal is under consideration. Copies of the notices are maintained in the individual’s record. It is up to the participant to decide whether to request a Fair Hearing.</w:t>
            </w:r>
          </w:p>
          <w:p w14:paraId="77E77B2E" w14:textId="77777777" w:rsidR="005E75D1" w:rsidRPr="00FD5232" w:rsidRDefault="005E75D1" w:rsidP="005E7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70D3E7" w14:textId="066D9A5C" w:rsidR="0097412B" w:rsidRPr="00FD5232" w:rsidRDefault="005E75D1" w:rsidP="005E7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The notices regarding the right to a Fair Hearing in each instance provides a brief description of the appeals process and instructions regarding how to appeal. The notices refer the individual and/or legal representative to the DDS regulations at 115 CMR 6.33-6.34 which describe the procedure for requesting and receiving a Fair Hearing. Informal conferences and Fair Hearings are conducted in accordance with the Massachusetts Administrative Procedures Act and the Standard Adjudicatory Rules of Practice and Procedure. See 801 CMR 1.00 et seq. Individuals are notified that they may appeal Fair Hearing decisions to the Superior Court pursuant to M.G.L. c. 30 A (the Massachusetts Administrative Procedures Act.) The right to a fair hearing within time frames in Federal regulations is not impeded by any other method of problem resolution. The time frame for any other state problem-resolution activity runs concurrent with a person’s right to a fair hearing.</w:t>
            </w:r>
          </w:p>
        </w:tc>
      </w:tr>
    </w:tbl>
    <w:p w14:paraId="685DB66F" w14:textId="77777777" w:rsidR="004810C1" w:rsidRPr="00FD5232" w:rsidRDefault="004810C1" w:rsidP="004810C1">
      <w:pPr>
        <w:pStyle w:val="CM8"/>
        <w:spacing w:before="120" w:after="120" w:line="240" w:lineRule="auto"/>
        <w:ind w:left="432" w:hanging="432"/>
        <w:jc w:val="both"/>
        <w:rPr>
          <w:sz w:val="22"/>
          <w:szCs w:val="22"/>
        </w:rPr>
      </w:pPr>
    </w:p>
    <w:p w14:paraId="6E2CA194" w14:textId="77777777" w:rsidR="004810C1" w:rsidRPr="00FD5232" w:rsidRDefault="004810C1" w:rsidP="004810C1">
      <w:pPr>
        <w:pStyle w:val="Default"/>
        <w:rPr>
          <w:rFonts w:ascii="Times New Roman" w:hAnsi="Times New Roman" w:cs="Times New Roman"/>
          <w:sz w:val="22"/>
          <w:szCs w:val="22"/>
        </w:rPr>
        <w:sectPr w:rsidR="004810C1" w:rsidRPr="00FD5232" w:rsidSect="00F11A15">
          <w:headerReference w:type="even" r:id="rId95"/>
          <w:headerReference w:type="default" r:id="rId96"/>
          <w:footerReference w:type="even" r:id="rId97"/>
          <w:footerReference w:type="default" r:id="rId98"/>
          <w:headerReference w:type="first" r:id="rId99"/>
          <w:pgSz w:w="12240" w:h="15840" w:code="1"/>
          <w:pgMar w:top="1296" w:right="1296" w:bottom="1296" w:left="1296" w:header="720" w:footer="202" w:gutter="0"/>
          <w:pgNumType w:start="1"/>
          <w:cols w:space="720"/>
          <w:docGrid w:linePitch="360"/>
        </w:sectPr>
      </w:pPr>
    </w:p>
    <w:p w14:paraId="413FA220" w14:textId="77777777" w:rsidR="004810C1" w:rsidRPr="00FD5232" w:rsidRDefault="004810C1" w:rsidP="004810C1">
      <w:pPr>
        <w:pStyle w:val="Default"/>
        <w:rPr>
          <w:rFonts w:ascii="Times New Roman" w:hAnsi="Times New Roman" w:cs="Times New Roman"/>
          <w:sz w:val="22"/>
          <w:szCs w:val="22"/>
        </w:rPr>
      </w:pPr>
    </w:p>
    <w:p w14:paraId="413B8D1A" w14:textId="77777777" w:rsidR="004810C1" w:rsidRPr="00FD5232"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b/>
          <w:color w:val="FFFFFF"/>
          <w:sz w:val="22"/>
          <w:szCs w:val="22"/>
        </w:rPr>
      </w:pPr>
      <w:r w:rsidRPr="00FD5232">
        <w:rPr>
          <w:b/>
          <w:color w:val="FFFFFF"/>
          <w:sz w:val="22"/>
          <w:szCs w:val="22"/>
        </w:rPr>
        <w:t>Appendix F-2: Additional Dispute Resolution Process</w:t>
      </w:r>
    </w:p>
    <w:p w14:paraId="24A0F25E" w14:textId="2C9D565F" w:rsidR="004810C1" w:rsidRPr="00FD5232" w:rsidRDefault="004810C1" w:rsidP="004810C1">
      <w:pPr>
        <w:pStyle w:val="CM8"/>
        <w:spacing w:before="120" w:after="120" w:line="240" w:lineRule="auto"/>
        <w:ind w:left="432" w:hanging="432"/>
        <w:jc w:val="both"/>
        <w:rPr>
          <w:kern w:val="22"/>
          <w:sz w:val="22"/>
          <w:szCs w:val="22"/>
        </w:rPr>
      </w:pPr>
      <w:r w:rsidRPr="00FD5232">
        <w:rPr>
          <w:b/>
          <w:sz w:val="22"/>
          <w:szCs w:val="22"/>
        </w:rPr>
        <w:t>a.</w:t>
      </w:r>
      <w:r w:rsidRPr="00FD5232">
        <w:rPr>
          <w:b/>
          <w:sz w:val="22"/>
          <w:szCs w:val="22"/>
        </w:rPr>
        <w:tab/>
      </w:r>
      <w:r w:rsidRPr="00FD5232">
        <w:rPr>
          <w:b/>
          <w:kern w:val="22"/>
          <w:sz w:val="22"/>
          <w:szCs w:val="22"/>
        </w:rPr>
        <w:t>Availability of Additional Dispute Resolution Process</w:t>
      </w:r>
      <w:r w:rsidRPr="00FD5232">
        <w:rPr>
          <w:kern w:val="22"/>
          <w:sz w:val="22"/>
          <w:szCs w:val="22"/>
        </w:rPr>
        <w:t xml:space="preserve">.  Indicate whether the </w:t>
      </w:r>
      <w:r w:rsidR="00873527" w:rsidRPr="00FD5232">
        <w:rPr>
          <w:kern w:val="22"/>
          <w:sz w:val="22"/>
          <w:szCs w:val="22"/>
        </w:rPr>
        <w:t>s</w:t>
      </w:r>
      <w:r w:rsidRPr="00FD5232">
        <w:rPr>
          <w:kern w:val="22"/>
          <w:sz w:val="22"/>
          <w:szCs w:val="22"/>
        </w:rPr>
        <w:t xml:space="preserve">tate operates another dispute resolution process that offers participants the opportunity to appeal decisions that adversely affect their services while preserving their right to a Fair Hearing.  </w:t>
      </w:r>
      <w:r w:rsidRPr="00FD5232">
        <w:rPr>
          <w:i/>
          <w:kern w:val="22"/>
          <w:sz w:val="22"/>
          <w:szCs w:val="22"/>
        </w:rPr>
        <w:t>Select one</w:t>
      </w:r>
      <w:r w:rsidRPr="00FD5232">
        <w:rPr>
          <w:kern w:val="22"/>
          <w:sz w:val="22"/>
          <w:szCs w:val="22"/>
        </w:rPr>
        <w:t xml:space="preserve">: </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F72E9C" w:rsidRPr="00FD5232" w14:paraId="5AE95D02" w14:textId="77777777" w:rsidTr="0033705A">
        <w:tc>
          <w:tcPr>
            <w:tcW w:w="464" w:type="dxa"/>
            <w:tcBorders>
              <w:top w:val="single" w:sz="12" w:space="0" w:color="auto"/>
              <w:left w:val="single" w:sz="12" w:space="0" w:color="auto"/>
              <w:bottom w:val="single" w:sz="12" w:space="0" w:color="auto"/>
              <w:right w:val="single" w:sz="12" w:space="0" w:color="auto"/>
            </w:tcBorders>
            <w:shd w:val="pct10" w:color="auto" w:fill="auto"/>
          </w:tcPr>
          <w:p w14:paraId="4D7EC468" w14:textId="5582A361" w:rsidR="00F72E9C" w:rsidRPr="00FD5232" w:rsidRDefault="0033705A"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FD5232">
              <w:rPr>
                <w:bCs/>
                <w:kern w:val="22"/>
                <w:sz w:val="22"/>
                <w:szCs w:val="22"/>
              </w:rPr>
              <w:t>X</w:t>
            </w:r>
          </w:p>
        </w:tc>
        <w:tc>
          <w:tcPr>
            <w:tcW w:w="8578" w:type="dxa"/>
            <w:tcBorders>
              <w:top w:val="single" w:sz="12" w:space="0" w:color="auto"/>
              <w:left w:val="single" w:sz="12" w:space="0" w:color="auto"/>
              <w:bottom w:val="single" w:sz="12" w:space="0" w:color="auto"/>
              <w:right w:val="single" w:sz="12" w:space="0" w:color="auto"/>
            </w:tcBorders>
          </w:tcPr>
          <w:p w14:paraId="1341B5D5" w14:textId="77777777" w:rsidR="00F72E9C" w:rsidRPr="00FD5232" w:rsidRDefault="00F72E9C"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r w:rsidRPr="00FD5232">
              <w:rPr>
                <w:b/>
                <w:kern w:val="22"/>
                <w:sz w:val="22"/>
                <w:szCs w:val="22"/>
              </w:rPr>
              <w:t>No</w:t>
            </w:r>
            <w:r w:rsidRPr="00FD5232">
              <w:rPr>
                <w:kern w:val="22"/>
                <w:sz w:val="22"/>
                <w:szCs w:val="22"/>
              </w:rPr>
              <w:t xml:space="preserve">.  </w:t>
            </w:r>
            <w:r w:rsidR="00795887" w:rsidRPr="00FD5232">
              <w:rPr>
                <w:b/>
                <w:kern w:val="22"/>
                <w:sz w:val="22"/>
                <w:szCs w:val="22"/>
              </w:rPr>
              <w:t>This Appendix does not apply</w:t>
            </w:r>
            <w:r w:rsidRPr="00FD5232">
              <w:rPr>
                <w:kern w:val="22"/>
                <w:sz w:val="22"/>
                <w:szCs w:val="22"/>
              </w:rPr>
              <w:t xml:space="preserve"> </w:t>
            </w:r>
          </w:p>
        </w:tc>
      </w:tr>
      <w:tr w:rsidR="00F72E9C" w:rsidRPr="00FD5232" w14:paraId="37CC4B2C" w14:textId="77777777" w:rsidTr="0033705A">
        <w:tc>
          <w:tcPr>
            <w:tcW w:w="464" w:type="dxa"/>
            <w:tcBorders>
              <w:top w:val="single" w:sz="12" w:space="0" w:color="auto"/>
              <w:left w:val="single" w:sz="12" w:space="0" w:color="auto"/>
              <w:bottom w:val="single" w:sz="12" w:space="0" w:color="auto"/>
              <w:right w:val="single" w:sz="12" w:space="0" w:color="auto"/>
            </w:tcBorders>
            <w:shd w:val="pct10" w:color="auto" w:fill="auto"/>
          </w:tcPr>
          <w:p w14:paraId="45A1EB25" w14:textId="77777777" w:rsidR="00F72E9C" w:rsidRPr="00FD5232" w:rsidRDefault="00F72E9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FD5232">
              <w:rPr>
                <w:rFonts w:ascii="Wingdings" w:eastAsia="Wingdings" w:hAnsi="Wingdings" w:cs="Wingdings"/>
                <w:kern w:val="22"/>
                <w:sz w:val="22"/>
                <w:szCs w:val="22"/>
              </w:rPr>
              <w:t>¡</w:t>
            </w:r>
          </w:p>
        </w:tc>
        <w:tc>
          <w:tcPr>
            <w:tcW w:w="8578" w:type="dxa"/>
            <w:tcBorders>
              <w:top w:val="single" w:sz="12" w:space="0" w:color="auto"/>
              <w:left w:val="single" w:sz="12" w:space="0" w:color="auto"/>
              <w:bottom w:val="single" w:sz="12" w:space="0" w:color="auto"/>
              <w:right w:val="single" w:sz="12" w:space="0" w:color="auto"/>
            </w:tcBorders>
          </w:tcPr>
          <w:p w14:paraId="6FC6C6FA" w14:textId="2B073CE6" w:rsidR="00F72E9C" w:rsidRPr="00FD5232" w:rsidRDefault="00F72E9C"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FD5232">
              <w:rPr>
                <w:b/>
                <w:kern w:val="22"/>
                <w:sz w:val="22"/>
                <w:szCs w:val="22"/>
              </w:rPr>
              <w:t>Yes</w:t>
            </w:r>
            <w:r w:rsidRPr="00FD5232">
              <w:rPr>
                <w:kern w:val="22"/>
                <w:sz w:val="22"/>
                <w:szCs w:val="22"/>
              </w:rPr>
              <w:t xml:space="preserve">. </w:t>
            </w:r>
            <w:r w:rsidR="00795887" w:rsidRPr="00FD5232">
              <w:rPr>
                <w:b/>
                <w:kern w:val="22"/>
                <w:sz w:val="22"/>
                <w:szCs w:val="22"/>
              </w:rPr>
              <w:t xml:space="preserve">The </w:t>
            </w:r>
            <w:r w:rsidR="00873527" w:rsidRPr="00FD5232">
              <w:rPr>
                <w:b/>
                <w:kern w:val="22"/>
                <w:sz w:val="22"/>
                <w:szCs w:val="22"/>
              </w:rPr>
              <w:t>s</w:t>
            </w:r>
            <w:r w:rsidR="00795887" w:rsidRPr="00FD5232">
              <w:rPr>
                <w:b/>
                <w:kern w:val="22"/>
                <w:sz w:val="22"/>
                <w:szCs w:val="22"/>
              </w:rPr>
              <w:t>tate operates an additional dispute resolution process</w:t>
            </w:r>
            <w:r w:rsidRPr="00FD5232">
              <w:rPr>
                <w:kern w:val="22"/>
                <w:sz w:val="22"/>
                <w:szCs w:val="22"/>
              </w:rPr>
              <w:t xml:space="preserve"> </w:t>
            </w:r>
          </w:p>
        </w:tc>
      </w:tr>
    </w:tbl>
    <w:p w14:paraId="366E94C6" w14:textId="4FB81AD8" w:rsidR="004810C1" w:rsidRPr="00FD5232" w:rsidRDefault="004810C1" w:rsidP="004810C1">
      <w:pPr>
        <w:pStyle w:val="CM8"/>
        <w:spacing w:before="60" w:after="120" w:line="240" w:lineRule="auto"/>
        <w:ind w:left="432" w:hanging="432"/>
        <w:jc w:val="both"/>
        <w:rPr>
          <w:kern w:val="22"/>
          <w:sz w:val="22"/>
          <w:szCs w:val="22"/>
        </w:rPr>
      </w:pPr>
      <w:r w:rsidRPr="00FD5232">
        <w:rPr>
          <w:b/>
          <w:kern w:val="22"/>
          <w:sz w:val="22"/>
          <w:szCs w:val="22"/>
        </w:rPr>
        <w:t>b.</w:t>
      </w:r>
      <w:r w:rsidRPr="00FD5232">
        <w:rPr>
          <w:b/>
          <w:kern w:val="22"/>
          <w:sz w:val="22"/>
          <w:szCs w:val="22"/>
        </w:rPr>
        <w:tab/>
        <w:t>Description of Additional Dispute Resolution Process</w:t>
      </w:r>
      <w:r w:rsidRPr="00FD5232">
        <w:rPr>
          <w:kern w:val="22"/>
          <w:sz w:val="22"/>
          <w:szCs w:val="22"/>
        </w:rPr>
        <w:t xml:space="preserve">.  Describe the additional dispute resolution process, including: (a) the </w:t>
      </w:r>
      <w:r w:rsidR="00873527" w:rsidRPr="00FD5232">
        <w:rPr>
          <w:kern w:val="22"/>
          <w:sz w:val="22"/>
          <w:szCs w:val="22"/>
        </w:rPr>
        <w:t>s</w:t>
      </w:r>
      <w:r w:rsidRPr="00FD5232">
        <w:rPr>
          <w:kern w:val="22"/>
          <w:sz w:val="22"/>
          <w:szCs w:val="22"/>
        </w:rPr>
        <w:t xml:space="preserve">tate agency that operates the process; (b) the nature of the process </w:t>
      </w:r>
      <w:r w:rsidR="00CE22DE" w:rsidRPr="00FD5232">
        <w:rPr>
          <w:kern w:val="22"/>
          <w:sz w:val="22"/>
          <w:szCs w:val="22"/>
        </w:rPr>
        <w:br/>
      </w:r>
      <w:r w:rsidRPr="00FD5232">
        <w:rPr>
          <w:kern w:val="22"/>
          <w:sz w:val="22"/>
          <w:szCs w:val="22"/>
        </w:rPr>
        <w:t xml:space="preserve">(i.e., procedures and timeframes), including the types of disputes addressed through the process; and, (c) how the right to a Medicaid Fair Hearing is preserved when a participant elects to make use of the process:  State laws, regulations, and policies referenced in the description are available </w:t>
      </w:r>
      <w:r w:rsidR="00CE22DE" w:rsidRPr="00FD5232">
        <w:rPr>
          <w:kern w:val="22"/>
          <w:sz w:val="22"/>
          <w:szCs w:val="22"/>
        </w:rPr>
        <w:t xml:space="preserve">to CMS upon request </w:t>
      </w:r>
      <w:r w:rsidRPr="00FD5232">
        <w:rPr>
          <w:kern w:val="22"/>
          <w:sz w:val="22"/>
          <w:szCs w:val="22"/>
        </w:rPr>
        <w:t>through the operating or Medicaid agency.</w:t>
      </w:r>
    </w:p>
    <w:tbl>
      <w:tblPr>
        <w:tblStyle w:val="TableGrid"/>
        <w:tblW w:w="0" w:type="auto"/>
        <w:tblInd w:w="576" w:type="dxa"/>
        <w:tblLook w:val="01E0" w:firstRow="1" w:lastRow="1" w:firstColumn="1" w:lastColumn="1" w:noHBand="0" w:noVBand="0"/>
      </w:tblPr>
      <w:tblGrid>
        <w:gridCol w:w="9042"/>
      </w:tblGrid>
      <w:tr w:rsidR="004810C1" w:rsidRPr="00FD5232" w14:paraId="7786D248"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4B4E4772" w14:textId="77777777" w:rsidR="004810C1" w:rsidRPr="00FD5232"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517C040" w14:textId="77777777" w:rsidR="004810C1" w:rsidRPr="00FD5232"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B3716F0" w14:textId="77777777" w:rsidR="004810C1" w:rsidRPr="00FD5232"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B77DE2A" w14:textId="77777777" w:rsidR="004810C1" w:rsidRPr="00FD5232"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092B717" w14:textId="77777777" w:rsidR="004810C1" w:rsidRPr="00FD5232"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0A3E07B3" w14:textId="77777777" w:rsidR="004810C1" w:rsidRPr="00FD5232"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504"/>
        <w:rPr>
          <w:sz w:val="22"/>
          <w:szCs w:val="22"/>
        </w:rPr>
      </w:pPr>
    </w:p>
    <w:p w14:paraId="08BA151A" w14:textId="77777777" w:rsidR="004810C1" w:rsidRPr="00FD5232"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ind w:left="504"/>
        <w:rPr>
          <w:sz w:val="22"/>
          <w:szCs w:val="22"/>
        </w:rPr>
      </w:pPr>
    </w:p>
    <w:p w14:paraId="65C84D53" w14:textId="77777777" w:rsidR="004810C1" w:rsidRPr="00FD5232" w:rsidRDefault="004810C1" w:rsidP="004810C1">
      <w:pPr>
        <w:tabs>
          <w:tab w:val="left" w:pos="720"/>
          <w:tab w:val="left" w:pos="6768"/>
          <w:tab w:val="left" w:pos="7488"/>
          <w:tab w:val="left" w:pos="8208"/>
          <w:tab w:val="left" w:pos="8928"/>
        </w:tabs>
        <w:spacing w:after="120"/>
        <w:ind w:left="720" w:hanging="720"/>
        <w:outlineLvl w:val="0"/>
        <w:rPr>
          <w:sz w:val="22"/>
          <w:szCs w:val="22"/>
        </w:rPr>
        <w:sectPr w:rsidR="004810C1" w:rsidRPr="00FD5232" w:rsidSect="00EA41BD">
          <w:headerReference w:type="even" r:id="rId100"/>
          <w:headerReference w:type="default" r:id="rId101"/>
          <w:footerReference w:type="default" r:id="rId102"/>
          <w:headerReference w:type="first" r:id="rId103"/>
          <w:pgSz w:w="12240" w:h="15840" w:code="1"/>
          <w:pgMar w:top="1296" w:right="1296" w:bottom="1296" w:left="1296" w:header="720" w:footer="204" w:gutter="0"/>
          <w:pgNumType w:start="1"/>
          <w:cols w:space="720"/>
          <w:docGrid w:linePitch="360"/>
        </w:sectPr>
      </w:pPr>
    </w:p>
    <w:p w14:paraId="504B62E9" w14:textId="77777777" w:rsidR="004810C1" w:rsidRPr="00FD5232"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before="120" w:after="120"/>
        <w:jc w:val="center"/>
        <w:outlineLvl w:val="0"/>
        <w:rPr>
          <w:b/>
          <w:color w:val="FFFFFF"/>
          <w:sz w:val="22"/>
          <w:szCs w:val="22"/>
        </w:rPr>
      </w:pPr>
      <w:r w:rsidRPr="00FD5232">
        <w:rPr>
          <w:b/>
          <w:color w:val="FFFFFF"/>
          <w:sz w:val="22"/>
          <w:szCs w:val="22"/>
        </w:rPr>
        <w:t>Appendix F-3: State Grievance/Complaint System</w:t>
      </w:r>
    </w:p>
    <w:p w14:paraId="771E64D9" w14:textId="77777777" w:rsidR="004810C1" w:rsidRPr="00FD5232" w:rsidRDefault="004810C1" w:rsidP="004810C1">
      <w:pPr>
        <w:pStyle w:val="CM8"/>
        <w:spacing w:before="60" w:after="120"/>
        <w:ind w:left="432" w:right="360" w:hanging="432"/>
        <w:rPr>
          <w:kern w:val="22"/>
          <w:sz w:val="22"/>
          <w:szCs w:val="22"/>
        </w:rPr>
      </w:pPr>
      <w:r w:rsidRPr="00FD5232">
        <w:rPr>
          <w:b/>
          <w:sz w:val="22"/>
          <w:szCs w:val="22"/>
        </w:rPr>
        <w:t>a.</w:t>
      </w:r>
      <w:r w:rsidRPr="00FD5232">
        <w:rPr>
          <w:b/>
          <w:sz w:val="22"/>
          <w:szCs w:val="22"/>
        </w:rPr>
        <w:tab/>
      </w:r>
      <w:r w:rsidRPr="00FD5232">
        <w:rPr>
          <w:b/>
          <w:kern w:val="22"/>
          <w:sz w:val="22"/>
          <w:szCs w:val="22"/>
        </w:rPr>
        <w:t>Operation of Grievance/Complaint System</w:t>
      </w:r>
      <w:r w:rsidRPr="00FD5232">
        <w:rPr>
          <w:kern w:val="22"/>
          <w:sz w:val="22"/>
          <w:szCs w:val="22"/>
        </w:rPr>
        <w:t xml:space="preserve">.  </w:t>
      </w:r>
      <w:r w:rsidRPr="00FD5232">
        <w:rPr>
          <w:i/>
          <w:kern w:val="22"/>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F72E9C" w:rsidRPr="00FD5232" w14:paraId="2C237521" w14:textId="77777777" w:rsidTr="0033705A">
        <w:tc>
          <w:tcPr>
            <w:tcW w:w="464" w:type="dxa"/>
            <w:tcBorders>
              <w:top w:val="single" w:sz="12" w:space="0" w:color="auto"/>
              <w:left w:val="single" w:sz="12" w:space="0" w:color="auto"/>
              <w:bottom w:val="single" w:sz="12" w:space="0" w:color="auto"/>
              <w:right w:val="single" w:sz="12" w:space="0" w:color="auto"/>
            </w:tcBorders>
            <w:shd w:val="pct10" w:color="auto" w:fill="auto"/>
          </w:tcPr>
          <w:p w14:paraId="640FE1B9" w14:textId="6B8DBD0D" w:rsidR="00F72E9C" w:rsidRPr="00FD5232" w:rsidRDefault="0033705A"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FD5232">
              <w:rPr>
                <w:bCs/>
                <w:kern w:val="22"/>
                <w:sz w:val="22"/>
                <w:szCs w:val="22"/>
              </w:rPr>
              <w:t>X</w:t>
            </w:r>
          </w:p>
        </w:tc>
        <w:tc>
          <w:tcPr>
            <w:tcW w:w="8578" w:type="dxa"/>
            <w:tcBorders>
              <w:top w:val="single" w:sz="12" w:space="0" w:color="auto"/>
              <w:left w:val="single" w:sz="12" w:space="0" w:color="auto"/>
              <w:bottom w:val="single" w:sz="12" w:space="0" w:color="auto"/>
              <w:right w:val="single" w:sz="12" w:space="0" w:color="auto"/>
            </w:tcBorders>
          </w:tcPr>
          <w:p w14:paraId="50537104" w14:textId="77777777" w:rsidR="00F72E9C" w:rsidRPr="00FD5232" w:rsidRDefault="00F72E9C"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FD5232">
              <w:rPr>
                <w:b/>
                <w:kern w:val="22"/>
                <w:sz w:val="22"/>
                <w:szCs w:val="22"/>
              </w:rPr>
              <w:t>No.</w:t>
            </w:r>
            <w:r w:rsidRPr="00FD5232">
              <w:rPr>
                <w:kern w:val="22"/>
                <w:sz w:val="22"/>
                <w:szCs w:val="22"/>
              </w:rPr>
              <w:t xml:space="preserve"> </w:t>
            </w:r>
            <w:r w:rsidR="00795887" w:rsidRPr="00FD5232">
              <w:rPr>
                <w:b/>
                <w:kern w:val="22"/>
                <w:sz w:val="22"/>
                <w:szCs w:val="22"/>
              </w:rPr>
              <w:t>This Appendix does not apply</w:t>
            </w:r>
            <w:r w:rsidRPr="00FD5232">
              <w:rPr>
                <w:kern w:val="22"/>
                <w:sz w:val="22"/>
                <w:szCs w:val="22"/>
              </w:rPr>
              <w:t xml:space="preserve"> </w:t>
            </w:r>
          </w:p>
        </w:tc>
      </w:tr>
      <w:tr w:rsidR="004810C1" w:rsidRPr="00FD5232" w14:paraId="457FA6DA" w14:textId="77777777" w:rsidTr="0033705A">
        <w:tc>
          <w:tcPr>
            <w:tcW w:w="464" w:type="dxa"/>
            <w:tcBorders>
              <w:top w:val="single" w:sz="12" w:space="0" w:color="auto"/>
              <w:left w:val="single" w:sz="12" w:space="0" w:color="auto"/>
              <w:bottom w:val="single" w:sz="12" w:space="0" w:color="auto"/>
              <w:right w:val="single" w:sz="12" w:space="0" w:color="auto"/>
            </w:tcBorders>
            <w:shd w:val="pct10" w:color="auto" w:fill="auto"/>
          </w:tcPr>
          <w:p w14:paraId="6751422F" w14:textId="77777777" w:rsidR="004810C1" w:rsidRPr="00FD5232"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FD5232">
              <w:rPr>
                <w:rFonts w:ascii="Wingdings" w:eastAsia="Wingdings" w:hAnsi="Wingdings" w:cs="Wingdings"/>
                <w:kern w:val="22"/>
                <w:sz w:val="22"/>
                <w:szCs w:val="22"/>
              </w:rPr>
              <w:t>¡</w:t>
            </w:r>
          </w:p>
        </w:tc>
        <w:tc>
          <w:tcPr>
            <w:tcW w:w="8578" w:type="dxa"/>
            <w:tcBorders>
              <w:top w:val="single" w:sz="12" w:space="0" w:color="auto"/>
              <w:left w:val="single" w:sz="12" w:space="0" w:color="auto"/>
              <w:bottom w:val="single" w:sz="12" w:space="0" w:color="auto"/>
              <w:right w:val="single" w:sz="12" w:space="0" w:color="auto"/>
            </w:tcBorders>
          </w:tcPr>
          <w:p w14:paraId="3365050E" w14:textId="64EAC1C2" w:rsidR="004810C1" w:rsidRPr="00FD5232" w:rsidRDefault="004810C1"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FD5232">
              <w:rPr>
                <w:b/>
                <w:kern w:val="22"/>
                <w:sz w:val="22"/>
                <w:szCs w:val="22"/>
              </w:rPr>
              <w:t>Yes.</w:t>
            </w:r>
            <w:r w:rsidRPr="00FD5232">
              <w:rPr>
                <w:kern w:val="22"/>
                <w:sz w:val="22"/>
                <w:szCs w:val="22"/>
              </w:rPr>
              <w:t xml:space="preserve"> </w:t>
            </w:r>
            <w:r w:rsidR="00795887" w:rsidRPr="00FD5232">
              <w:rPr>
                <w:b/>
                <w:kern w:val="22"/>
                <w:sz w:val="22"/>
                <w:szCs w:val="22"/>
              </w:rPr>
              <w:t xml:space="preserve">The </w:t>
            </w:r>
            <w:r w:rsidR="00873527" w:rsidRPr="00FD5232">
              <w:rPr>
                <w:b/>
                <w:kern w:val="22"/>
                <w:sz w:val="22"/>
                <w:szCs w:val="22"/>
              </w:rPr>
              <w:t>s</w:t>
            </w:r>
            <w:r w:rsidR="00795887" w:rsidRPr="00FD5232">
              <w:rPr>
                <w:b/>
                <w:kern w:val="22"/>
                <w:sz w:val="22"/>
                <w:szCs w:val="22"/>
              </w:rPr>
              <w:t>tate operates a grievance/complaint system that affords participants the opportunity to register grievances or complaints concerning the provision of services under this waiver</w:t>
            </w:r>
            <w:r w:rsidR="00071457" w:rsidRPr="00FD5232">
              <w:rPr>
                <w:kern w:val="22"/>
                <w:sz w:val="22"/>
                <w:szCs w:val="22"/>
              </w:rPr>
              <w:t xml:space="preserve"> </w:t>
            </w:r>
          </w:p>
        </w:tc>
      </w:tr>
    </w:tbl>
    <w:p w14:paraId="65D13304" w14:textId="1D1821E5" w:rsidR="004810C1" w:rsidRPr="00FD5232" w:rsidRDefault="004810C1" w:rsidP="00CE22DE">
      <w:pPr>
        <w:pStyle w:val="CM8"/>
        <w:spacing w:before="60" w:after="120" w:line="240" w:lineRule="auto"/>
        <w:ind w:left="432" w:hanging="432"/>
        <w:jc w:val="both"/>
        <w:rPr>
          <w:kern w:val="22"/>
          <w:sz w:val="22"/>
          <w:szCs w:val="22"/>
        </w:rPr>
      </w:pPr>
      <w:r w:rsidRPr="00FD5232">
        <w:rPr>
          <w:b/>
          <w:kern w:val="22"/>
          <w:sz w:val="22"/>
          <w:szCs w:val="22"/>
        </w:rPr>
        <w:t>b.</w:t>
      </w:r>
      <w:r w:rsidRPr="00FD5232">
        <w:rPr>
          <w:kern w:val="22"/>
          <w:sz w:val="22"/>
          <w:szCs w:val="22"/>
        </w:rPr>
        <w:tab/>
      </w:r>
      <w:r w:rsidRPr="00FD5232">
        <w:rPr>
          <w:b/>
          <w:kern w:val="22"/>
          <w:sz w:val="22"/>
          <w:szCs w:val="22"/>
        </w:rPr>
        <w:t>Operational Responsibility.</w:t>
      </w:r>
      <w:r w:rsidRPr="00FD5232">
        <w:rPr>
          <w:kern w:val="22"/>
          <w:sz w:val="22"/>
          <w:szCs w:val="22"/>
        </w:rPr>
        <w:t xml:space="preserve">  Specify the </w:t>
      </w:r>
      <w:r w:rsidR="00873527" w:rsidRPr="00FD5232">
        <w:rPr>
          <w:kern w:val="22"/>
          <w:sz w:val="22"/>
          <w:szCs w:val="22"/>
        </w:rPr>
        <w:t>s</w:t>
      </w:r>
      <w:r w:rsidRPr="00FD5232">
        <w:rPr>
          <w:kern w:val="22"/>
          <w:sz w:val="22"/>
          <w:szCs w:val="22"/>
        </w:rPr>
        <w:t>tate agency that is responsible for the operation of the grievance/complaint system:</w:t>
      </w:r>
    </w:p>
    <w:tbl>
      <w:tblPr>
        <w:tblStyle w:val="TableGrid"/>
        <w:tblW w:w="0" w:type="auto"/>
        <w:tblInd w:w="576" w:type="dxa"/>
        <w:tblLook w:val="01E0" w:firstRow="1" w:lastRow="1" w:firstColumn="1" w:lastColumn="1" w:noHBand="0" w:noVBand="0"/>
      </w:tblPr>
      <w:tblGrid>
        <w:gridCol w:w="9042"/>
      </w:tblGrid>
      <w:tr w:rsidR="004810C1" w:rsidRPr="00FD5232" w14:paraId="544DAAEB"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259EFBB8" w14:textId="77777777" w:rsidR="004810C1" w:rsidRPr="00FD5232"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5F2B7E76" w14:textId="77777777" w:rsidR="004810C1" w:rsidRPr="00FD5232"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229F4CAF" w14:textId="77777777" w:rsidR="004810C1" w:rsidRPr="00FD5232"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r>
    </w:tbl>
    <w:p w14:paraId="42A2CEF0" w14:textId="77777777" w:rsidR="004810C1" w:rsidRPr="00FD5232" w:rsidRDefault="004810C1" w:rsidP="00CE22DE">
      <w:pPr>
        <w:pStyle w:val="CM8"/>
        <w:spacing w:before="60" w:after="120" w:line="240" w:lineRule="auto"/>
        <w:ind w:left="432" w:hanging="432"/>
        <w:jc w:val="both"/>
        <w:rPr>
          <w:kern w:val="22"/>
          <w:sz w:val="22"/>
          <w:szCs w:val="22"/>
        </w:rPr>
      </w:pPr>
      <w:r w:rsidRPr="00FD5232">
        <w:rPr>
          <w:b/>
          <w:kern w:val="22"/>
          <w:sz w:val="22"/>
          <w:szCs w:val="22"/>
        </w:rPr>
        <w:t>c.</w:t>
      </w:r>
      <w:r w:rsidRPr="00FD5232">
        <w:rPr>
          <w:b/>
          <w:kern w:val="22"/>
          <w:sz w:val="22"/>
          <w:szCs w:val="22"/>
        </w:rPr>
        <w:tab/>
        <w:t>Description of System</w:t>
      </w:r>
      <w:r w:rsidRPr="00FD5232">
        <w:rPr>
          <w:kern w:val="22"/>
          <w:sz w:val="22"/>
          <w:szCs w:val="22"/>
        </w:rPr>
        <w:t>.  Describe the grievance/complaint system, including</w:t>
      </w:r>
      <w:r w:rsidR="006D42C3" w:rsidRPr="00FD5232">
        <w:rPr>
          <w:kern w:val="22"/>
          <w:sz w:val="22"/>
          <w:szCs w:val="22"/>
        </w:rPr>
        <w:t>:</w:t>
      </w:r>
      <w:r w:rsidRPr="00FD5232">
        <w:rPr>
          <w:kern w:val="22"/>
          <w:sz w:val="22"/>
          <w:szCs w:val="22"/>
        </w:rPr>
        <w:t xml:space="preserve"> (a) the types of grievances/complaints that participants may register; (b) the process and timelines for addressing grievances/complaints; and, (c) the mechanisms that are used to resolve grievances/complaints. </w:t>
      </w:r>
      <w:r w:rsidRPr="00FD5232">
        <w:rPr>
          <w:b/>
          <w:kern w:val="22"/>
          <w:sz w:val="22"/>
          <w:szCs w:val="22"/>
        </w:rPr>
        <w:t xml:space="preserve"> </w:t>
      </w:r>
      <w:r w:rsidRPr="00FD5232">
        <w:rPr>
          <w:kern w:val="22"/>
          <w:sz w:val="22"/>
          <w:szCs w:val="22"/>
        </w:rPr>
        <w:t xml:space="preserve">State laws, regulations, and policies referenced in the description are available </w:t>
      </w:r>
      <w:r w:rsidR="00CE22DE" w:rsidRPr="00FD5232">
        <w:rPr>
          <w:kern w:val="22"/>
          <w:sz w:val="22"/>
          <w:szCs w:val="22"/>
        </w:rPr>
        <w:t xml:space="preserve">to CMS upon request </w:t>
      </w:r>
      <w:r w:rsidRPr="00FD5232">
        <w:rPr>
          <w:kern w:val="22"/>
          <w:sz w:val="22"/>
          <w:szCs w:val="22"/>
        </w:rPr>
        <w:t>through the Medicaid agency</w:t>
      </w:r>
      <w:r w:rsidR="00071457" w:rsidRPr="00FD5232">
        <w:rPr>
          <w:kern w:val="22"/>
          <w:sz w:val="22"/>
          <w:szCs w:val="22"/>
        </w:rPr>
        <w:t xml:space="preserve"> or the operating agency (if applicable)</w:t>
      </w:r>
      <w:r w:rsidRPr="00FD5232">
        <w:rPr>
          <w:kern w:val="22"/>
          <w:sz w:val="22"/>
          <w:szCs w:val="22"/>
        </w:rPr>
        <w:t>.</w:t>
      </w:r>
    </w:p>
    <w:tbl>
      <w:tblPr>
        <w:tblStyle w:val="TableGrid"/>
        <w:tblW w:w="0" w:type="auto"/>
        <w:tblInd w:w="576" w:type="dxa"/>
        <w:tblLook w:val="01E0" w:firstRow="1" w:lastRow="1" w:firstColumn="1" w:lastColumn="1" w:noHBand="0" w:noVBand="0"/>
      </w:tblPr>
      <w:tblGrid>
        <w:gridCol w:w="9042"/>
      </w:tblGrid>
      <w:tr w:rsidR="004810C1" w:rsidRPr="00FD5232" w14:paraId="222D83D4"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AE9B7A8" w14:textId="77777777" w:rsidR="004810C1" w:rsidRPr="00FD5232"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7337AC80" w14:textId="77777777" w:rsidR="004810C1" w:rsidRPr="00FD5232"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39E1B019" w14:textId="77777777" w:rsidR="004810C1" w:rsidRPr="00FD5232"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47272033" w14:textId="77777777" w:rsidR="004810C1" w:rsidRPr="00FD5232"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ind w:left="504"/>
        <w:rPr>
          <w:sz w:val="22"/>
          <w:szCs w:val="22"/>
        </w:rPr>
      </w:pPr>
    </w:p>
    <w:p w14:paraId="430B299B" w14:textId="77777777" w:rsidR="004810C1" w:rsidRPr="00FD5232" w:rsidRDefault="004810C1" w:rsidP="004810C1">
      <w:pPr>
        <w:tabs>
          <w:tab w:val="center" w:pos="4464"/>
          <w:tab w:val="left" w:pos="4608"/>
          <w:tab w:val="left" w:pos="5328"/>
          <w:tab w:val="left" w:pos="6048"/>
          <w:tab w:val="left" w:pos="6768"/>
          <w:tab w:val="left" w:pos="7488"/>
          <w:tab w:val="left" w:pos="8208"/>
          <w:tab w:val="left" w:pos="8928"/>
        </w:tabs>
        <w:outlineLvl w:val="0"/>
        <w:rPr>
          <w:sz w:val="22"/>
          <w:szCs w:val="22"/>
        </w:rPr>
      </w:pPr>
    </w:p>
    <w:p w14:paraId="1E47FA6C" w14:textId="77777777" w:rsidR="004810C1" w:rsidRPr="00FD5232" w:rsidRDefault="004810C1" w:rsidP="004810C1">
      <w:pPr>
        <w:tabs>
          <w:tab w:val="center" w:pos="4464"/>
          <w:tab w:val="left" w:pos="4608"/>
          <w:tab w:val="left" w:pos="5328"/>
          <w:tab w:val="left" w:pos="6048"/>
          <w:tab w:val="left" w:pos="6768"/>
          <w:tab w:val="left" w:pos="7488"/>
          <w:tab w:val="left" w:pos="8208"/>
          <w:tab w:val="left" w:pos="8928"/>
        </w:tabs>
        <w:outlineLvl w:val="0"/>
        <w:rPr>
          <w:sz w:val="22"/>
          <w:szCs w:val="22"/>
        </w:rPr>
        <w:sectPr w:rsidR="004810C1" w:rsidRPr="00FD5232" w:rsidSect="00A514F2">
          <w:headerReference w:type="even" r:id="rId104"/>
          <w:headerReference w:type="default" r:id="rId105"/>
          <w:footerReference w:type="default" r:id="rId106"/>
          <w:headerReference w:type="first" r:id="rId107"/>
          <w:pgSz w:w="12240" w:h="15840" w:code="1"/>
          <w:pgMar w:top="1296" w:right="1296" w:bottom="1296" w:left="1296" w:header="720" w:footer="384" w:gutter="0"/>
          <w:pgNumType w:start="1"/>
          <w:cols w:space="720"/>
          <w:docGrid w:linePitch="360"/>
        </w:sectPr>
      </w:pPr>
    </w:p>
    <w:p w14:paraId="4A5ED647" w14:textId="77777777" w:rsidR="004810C1" w:rsidRPr="00FD5232" w:rsidRDefault="0072597E" w:rsidP="004810C1">
      <w:pPr>
        <w:tabs>
          <w:tab w:val="center" w:pos="4464"/>
          <w:tab w:val="left" w:pos="4608"/>
          <w:tab w:val="left" w:pos="5328"/>
          <w:tab w:val="left" w:pos="6048"/>
          <w:tab w:val="left" w:pos="6768"/>
          <w:tab w:val="left" w:pos="7488"/>
          <w:tab w:val="left" w:pos="8208"/>
          <w:tab w:val="left" w:pos="8928"/>
        </w:tabs>
        <w:outlineLvl w:val="0"/>
        <w:rPr>
          <w:b/>
          <w:sz w:val="22"/>
          <w:szCs w:val="22"/>
        </w:rPr>
      </w:pPr>
      <w:r w:rsidRPr="00FD5232">
        <w:rPr>
          <w:b/>
          <w:noProof/>
          <w:sz w:val="22"/>
          <w:szCs w:val="22"/>
        </w:rPr>
        <mc:AlternateContent>
          <mc:Choice Requires="wps">
            <w:drawing>
              <wp:inline distT="0" distB="0" distL="0" distR="0" wp14:anchorId="102FE29E" wp14:editId="60112075">
                <wp:extent cx="6126480" cy="561975"/>
                <wp:effectExtent l="0" t="0" r="26670" b="28575"/>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61975"/>
                        </a:xfrm>
                        <a:prstGeom prst="rect">
                          <a:avLst/>
                        </a:prstGeom>
                        <a:solidFill>
                          <a:srgbClr val="000080"/>
                        </a:solidFill>
                        <a:ln w="9525">
                          <a:solidFill>
                            <a:srgbClr val="0000FF"/>
                          </a:solidFill>
                          <a:miter lim="800000"/>
                          <a:headEnd/>
                          <a:tailEnd/>
                        </a:ln>
                      </wps:spPr>
                      <wps:txbx>
                        <w:txbxContent>
                          <w:p w14:paraId="5A219F79"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G: Participant Safeguards</w:t>
                            </w:r>
                          </w:p>
                        </w:txbxContent>
                      </wps:txbx>
                      <wps:bodyPr rot="0" vert="horz" wrap="square" lIns="91440" tIns="45720" rIns="91440" bIns="45720" anchor="t" anchorCtr="0" upright="1">
                        <a:noAutofit/>
                      </wps:bodyPr>
                    </wps:wsp>
                  </a:graphicData>
                </a:graphic>
              </wp:inline>
            </w:drawing>
          </mc:Choice>
          <mc:Fallback>
            <w:pict>
              <v:rect w14:anchorId="102FE29E" id="Rectangle 21" o:spid="_x0000_s1033" style="width:482.4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" fillcolor="navy" strokecolor="blue">
                <v:textbox>
                  <w:txbxContent>
                    <w:p w14:paraId="5A219F79"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G: Participant Safeguards</w:t>
                      </w:r>
                    </w:p>
                  </w:txbxContent>
                </v:textbox>
                <w10:anchorlock/>
              </v:rect>
            </w:pict>
          </mc:Fallback>
        </mc:AlternateContent>
      </w:r>
    </w:p>
    <w:p w14:paraId="334F41DA" w14:textId="77777777" w:rsidR="004810C1" w:rsidRPr="00FD5232"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b/>
          <w:color w:val="FFFFFF"/>
          <w:sz w:val="22"/>
          <w:szCs w:val="22"/>
        </w:rPr>
      </w:pPr>
      <w:r w:rsidRPr="00FD5232">
        <w:rPr>
          <w:b/>
          <w:color w:val="FFFFFF"/>
          <w:sz w:val="22"/>
          <w:szCs w:val="22"/>
        </w:rPr>
        <w:t>Appendix G-1: Response to Critical Events or Incidents</w:t>
      </w:r>
    </w:p>
    <w:p w14:paraId="029E1CCB" w14:textId="3F3B569C" w:rsidR="004F1CD9" w:rsidRPr="00FD5232" w:rsidRDefault="004810C1" w:rsidP="004F1CD9">
      <w:pPr>
        <w:pStyle w:val="CM8"/>
        <w:spacing w:before="120" w:after="120" w:line="240" w:lineRule="auto"/>
        <w:ind w:left="432" w:hanging="432"/>
        <w:jc w:val="both"/>
        <w:rPr>
          <w:kern w:val="22"/>
          <w:sz w:val="22"/>
          <w:szCs w:val="22"/>
        </w:rPr>
      </w:pPr>
      <w:r w:rsidRPr="00FD5232">
        <w:rPr>
          <w:b/>
          <w:sz w:val="22"/>
          <w:szCs w:val="22"/>
        </w:rPr>
        <w:t>a.</w:t>
      </w:r>
      <w:r w:rsidRPr="00FD5232">
        <w:rPr>
          <w:sz w:val="22"/>
          <w:szCs w:val="22"/>
        </w:rPr>
        <w:tab/>
      </w:r>
      <w:r w:rsidR="004F1CD9" w:rsidRPr="00FD5232">
        <w:rPr>
          <w:b/>
          <w:sz w:val="22"/>
          <w:szCs w:val="22"/>
        </w:rPr>
        <w:t>Critical Event or Incident Reporting and Management</w:t>
      </w:r>
      <w:r w:rsidR="004F1CD9" w:rsidRPr="00FD5232">
        <w:rPr>
          <w:sz w:val="22"/>
          <w:szCs w:val="22"/>
        </w:rPr>
        <w:t xml:space="preserve"> </w:t>
      </w:r>
      <w:r w:rsidR="004F1CD9" w:rsidRPr="00FD5232">
        <w:rPr>
          <w:b/>
          <w:kern w:val="22"/>
          <w:sz w:val="22"/>
          <w:szCs w:val="22"/>
        </w:rPr>
        <w:t>Process</w:t>
      </w:r>
      <w:r w:rsidR="004F1CD9" w:rsidRPr="00FD5232">
        <w:rPr>
          <w:kern w:val="22"/>
          <w:sz w:val="22"/>
          <w:szCs w:val="22"/>
        </w:rPr>
        <w:t xml:space="preserve">.  Indicate whether the </w:t>
      </w:r>
      <w:r w:rsidR="00873527" w:rsidRPr="00FD5232">
        <w:rPr>
          <w:kern w:val="22"/>
          <w:sz w:val="22"/>
          <w:szCs w:val="22"/>
        </w:rPr>
        <w:t>s</w:t>
      </w:r>
      <w:r w:rsidR="004F1CD9" w:rsidRPr="00FD5232">
        <w:rPr>
          <w:kern w:val="22"/>
          <w:sz w:val="22"/>
          <w:szCs w:val="22"/>
        </w:rPr>
        <w:t xml:space="preserve">tate operates </w:t>
      </w:r>
      <w:r w:rsidR="004F1CD9" w:rsidRPr="00FD5232">
        <w:rPr>
          <w:sz w:val="22"/>
          <w:szCs w:val="22"/>
        </w:rPr>
        <w:t xml:space="preserve">Critical Event or Incident Reporting and Management </w:t>
      </w:r>
      <w:r w:rsidR="004F1CD9" w:rsidRPr="00FD5232">
        <w:rPr>
          <w:kern w:val="22"/>
          <w:sz w:val="22"/>
          <w:szCs w:val="22"/>
        </w:rPr>
        <w:t xml:space="preserve">Process that enables the </w:t>
      </w:r>
      <w:r w:rsidR="00873527" w:rsidRPr="00FD5232">
        <w:rPr>
          <w:kern w:val="22"/>
          <w:sz w:val="22"/>
          <w:szCs w:val="22"/>
        </w:rPr>
        <w:t>s</w:t>
      </w:r>
      <w:r w:rsidR="004F1CD9" w:rsidRPr="00FD5232">
        <w:rPr>
          <w:kern w:val="22"/>
          <w:sz w:val="22"/>
          <w:szCs w:val="22"/>
        </w:rPr>
        <w:t xml:space="preserve">tate to collect information on sentinel events occurring in the waiver program.  </w:t>
      </w:r>
      <w:r w:rsidR="004F1CD9" w:rsidRPr="00FD5232">
        <w:rPr>
          <w:i/>
          <w:kern w:val="22"/>
          <w:sz w:val="22"/>
          <w:szCs w:val="22"/>
        </w:rPr>
        <w:t>Select one</w:t>
      </w:r>
      <w:r w:rsidR="004F1CD9" w:rsidRPr="00FD5232">
        <w:rPr>
          <w:kern w:val="22"/>
          <w:sz w:val="22"/>
          <w:szCs w:val="22"/>
        </w:rPr>
        <w:t xml:space="preserve">: </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2"/>
        <w:gridCol w:w="8292"/>
      </w:tblGrid>
      <w:tr w:rsidR="004F1CD9" w:rsidRPr="00FD5232" w14:paraId="00681695" w14:textId="77777777" w:rsidTr="009820B0">
        <w:tc>
          <w:tcPr>
            <w:tcW w:w="465" w:type="dxa"/>
            <w:tcBorders>
              <w:top w:val="single" w:sz="12" w:space="0" w:color="auto"/>
              <w:left w:val="single" w:sz="12" w:space="0" w:color="auto"/>
              <w:bottom w:val="single" w:sz="12" w:space="0" w:color="auto"/>
              <w:right w:val="single" w:sz="12" w:space="0" w:color="auto"/>
            </w:tcBorders>
            <w:shd w:val="pct10" w:color="auto" w:fill="auto"/>
          </w:tcPr>
          <w:p w14:paraId="06C34DFF" w14:textId="0F0C74C7" w:rsidR="004F1CD9" w:rsidRPr="00FD5232" w:rsidRDefault="0033705A"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FD5232">
              <w:rPr>
                <w:bCs/>
                <w:kern w:val="22"/>
                <w:sz w:val="22"/>
                <w:szCs w:val="22"/>
              </w:rPr>
              <w:t>X</w:t>
            </w:r>
          </w:p>
        </w:tc>
        <w:tc>
          <w:tcPr>
            <w:tcW w:w="8751" w:type="dxa"/>
            <w:tcBorders>
              <w:top w:val="single" w:sz="12" w:space="0" w:color="auto"/>
              <w:left w:val="single" w:sz="12" w:space="0" w:color="auto"/>
              <w:bottom w:val="single" w:sz="12" w:space="0" w:color="auto"/>
              <w:right w:val="single" w:sz="12" w:space="0" w:color="auto"/>
            </w:tcBorders>
          </w:tcPr>
          <w:p w14:paraId="0D93F699" w14:textId="627674B0" w:rsidR="004F1CD9" w:rsidRPr="00FD5232"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FD5232">
              <w:rPr>
                <w:b/>
                <w:kern w:val="22"/>
                <w:sz w:val="22"/>
                <w:szCs w:val="22"/>
              </w:rPr>
              <w:t>Yes</w:t>
            </w:r>
            <w:r w:rsidRPr="00FD5232">
              <w:rPr>
                <w:kern w:val="22"/>
                <w:sz w:val="22"/>
                <w:szCs w:val="22"/>
              </w:rPr>
              <w:t xml:space="preserve">. </w:t>
            </w:r>
            <w:r w:rsidR="00795887" w:rsidRPr="00FD5232">
              <w:rPr>
                <w:b/>
                <w:kern w:val="22"/>
                <w:sz w:val="22"/>
                <w:szCs w:val="22"/>
              </w:rPr>
              <w:t xml:space="preserve">The </w:t>
            </w:r>
            <w:r w:rsidR="00873527" w:rsidRPr="00FD5232">
              <w:rPr>
                <w:b/>
                <w:kern w:val="22"/>
                <w:sz w:val="22"/>
                <w:szCs w:val="22"/>
              </w:rPr>
              <w:t>s</w:t>
            </w:r>
            <w:r w:rsidR="00795887" w:rsidRPr="00FD5232">
              <w:rPr>
                <w:b/>
                <w:kern w:val="22"/>
                <w:sz w:val="22"/>
                <w:szCs w:val="22"/>
              </w:rPr>
              <w:t xml:space="preserve">tate operates a </w:t>
            </w:r>
            <w:r w:rsidR="00795887" w:rsidRPr="00FD5232">
              <w:rPr>
                <w:b/>
                <w:sz w:val="22"/>
                <w:szCs w:val="22"/>
              </w:rPr>
              <w:t xml:space="preserve">Critical Event or Incident Reporting and Management </w:t>
            </w:r>
            <w:r w:rsidR="00795887" w:rsidRPr="00FD5232">
              <w:rPr>
                <w:b/>
                <w:kern w:val="22"/>
                <w:sz w:val="22"/>
                <w:szCs w:val="22"/>
              </w:rPr>
              <w:t>Process</w:t>
            </w:r>
            <w:r w:rsidRPr="00FD5232">
              <w:rPr>
                <w:i/>
                <w:kern w:val="22"/>
                <w:sz w:val="22"/>
                <w:szCs w:val="22"/>
              </w:rPr>
              <w:t xml:space="preserve"> (complete Items b through e)</w:t>
            </w:r>
            <w:r w:rsidRPr="00FD5232">
              <w:rPr>
                <w:kern w:val="22"/>
                <w:sz w:val="22"/>
                <w:szCs w:val="22"/>
              </w:rPr>
              <w:t xml:space="preserve"> </w:t>
            </w:r>
          </w:p>
        </w:tc>
      </w:tr>
      <w:tr w:rsidR="004F1CD9" w:rsidRPr="00FD5232" w14:paraId="3140131F" w14:textId="77777777" w:rsidTr="004F1CD9">
        <w:tc>
          <w:tcPr>
            <w:tcW w:w="465" w:type="dxa"/>
            <w:tcBorders>
              <w:top w:val="single" w:sz="12" w:space="0" w:color="auto"/>
              <w:left w:val="single" w:sz="12" w:space="0" w:color="auto"/>
              <w:bottom w:val="single" w:sz="12" w:space="0" w:color="auto"/>
              <w:right w:val="single" w:sz="12" w:space="0" w:color="auto"/>
            </w:tcBorders>
            <w:shd w:val="pct10" w:color="auto" w:fill="auto"/>
          </w:tcPr>
          <w:p w14:paraId="3436EF8A" w14:textId="77777777" w:rsidR="004F1CD9" w:rsidRPr="00FD5232"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FD5232">
              <w:rPr>
                <w:rFonts w:ascii="Wingdings" w:eastAsia="Wingdings" w:hAnsi="Wingdings" w:cs="Wingdings"/>
                <w:kern w:val="22"/>
                <w:sz w:val="22"/>
                <w:szCs w:val="22"/>
              </w:rPr>
              <w:t>¡</w:t>
            </w:r>
          </w:p>
        </w:tc>
        <w:tc>
          <w:tcPr>
            <w:tcW w:w="8751" w:type="dxa"/>
            <w:tcBorders>
              <w:top w:val="single" w:sz="12" w:space="0" w:color="auto"/>
              <w:left w:val="single" w:sz="12" w:space="0" w:color="auto"/>
              <w:bottom w:val="single" w:sz="12" w:space="0" w:color="auto"/>
              <w:right w:val="single" w:sz="12" w:space="0" w:color="auto"/>
            </w:tcBorders>
          </w:tcPr>
          <w:p w14:paraId="3A905312" w14:textId="77777777" w:rsidR="00F72E9C" w:rsidRPr="00FD5232"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i/>
                <w:kern w:val="22"/>
                <w:sz w:val="22"/>
                <w:szCs w:val="22"/>
              </w:rPr>
            </w:pPr>
            <w:r w:rsidRPr="00FD5232">
              <w:rPr>
                <w:b/>
                <w:kern w:val="22"/>
                <w:sz w:val="22"/>
                <w:szCs w:val="22"/>
              </w:rPr>
              <w:t>No</w:t>
            </w:r>
            <w:r w:rsidRPr="00FD5232">
              <w:rPr>
                <w:kern w:val="22"/>
                <w:sz w:val="22"/>
                <w:szCs w:val="22"/>
              </w:rPr>
              <w:t xml:space="preserve">.  </w:t>
            </w:r>
            <w:r w:rsidR="00795887" w:rsidRPr="00FD5232">
              <w:rPr>
                <w:b/>
                <w:kern w:val="22"/>
                <w:sz w:val="22"/>
                <w:szCs w:val="22"/>
              </w:rPr>
              <w:t>This Appendix does not apply</w:t>
            </w:r>
            <w:r w:rsidRPr="00FD5232">
              <w:rPr>
                <w:kern w:val="22"/>
                <w:sz w:val="22"/>
                <w:szCs w:val="22"/>
              </w:rPr>
              <w:t xml:space="preserve"> (</w:t>
            </w:r>
            <w:r w:rsidRPr="00FD5232">
              <w:rPr>
                <w:i/>
                <w:kern w:val="22"/>
                <w:sz w:val="22"/>
                <w:szCs w:val="22"/>
              </w:rPr>
              <w:t xml:space="preserve">do not complete Items b through e). </w:t>
            </w:r>
          </w:p>
          <w:p w14:paraId="4DCFA029" w14:textId="1C87CA4F" w:rsidR="004F1CD9" w:rsidRPr="00FD5232"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FD5232">
              <w:rPr>
                <w:i/>
                <w:kern w:val="22"/>
                <w:sz w:val="22"/>
                <w:szCs w:val="22"/>
              </w:rPr>
              <w:t xml:space="preserve">If </w:t>
            </w:r>
            <w:r w:rsidR="00136797" w:rsidRPr="00FD5232">
              <w:rPr>
                <w:i/>
                <w:kern w:val="22"/>
                <w:sz w:val="22"/>
                <w:szCs w:val="22"/>
              </w:rPr>
              <w:t xml:space="preserve">the </w:t>
            </w:r>
            <w:r w:rsidR="00873527" w:rsidRPr="00FD5232">
              <w:rPr>
                <w:i/>
                <w:kern w:val="22"/>
                <w:sz w:val="22"/>
                <w:szCs w:val="22"/>
              </w:rPr>
              <w:t>s</w:t>
            </w:r>
            <w:r w:rsidR="00136797" w:rsidRPr="00FD5232">
              <w:rPr>
                <w:i/>
                <w:kern w:val="22"/>
                <w:sz w:val="22"/>
                <w:szCs w:val="22"/>
              </w:rPr>
              <w:t>tate does not operate a Critical Event or Incident Reporting and Management Process</w:t>
            </w:r>
            <w:r w:rsidRPr="00FD5232">
              <w:rPr>
                <w:i/>
                <w:kern w:val="22"/>
                <w:sz w:val="22"/>
                <w:szCs w:val="22"/>
              </w:rPr>
              <w:t xml:space="preserve">, describe the process that the </w:t>
            </w:r>
            <w:r w:rsidR="00873527" w:rsidRPr="00FD5232">
              <w:rPr>
                <w:i/>
                <w:kern w:val="22"/>
                <w:sz w:val="22"/>
                <w:szCs w:val="22"/>
              </w:rPr>
              <w:t>s</w:t>
            </w:r>
            <w:r w:rsidRPr="00FD5232">
              <w:rPr>
                <w:i/>
                <w:kern w:val="22"/>
                <w:sz w:val="22"/>
                <w:szCs w:val="22"/>
              </w:rPr>
              <w:t>tate uses to elicit information on the health and welfare of individuals served through the program.</w:t>
            </w:r>
          </w:p>
        </w:tc>
      </w:tr>
      <w:tr w:rsidR="004F1CD9" w:rsidRPr="00FD5232" w14:paraId="7428BAFD" w14:textId="77777777" w:rsidTr="004F1CD9">
        <w:tc>
          <w:tcPr>
            <w:tcW w:w="465" w:type="dxa"/>
            <w:tcBorders>
              <w:top w:val="single" w:sz="12" w:space="0" w:color="auto"/>
              <w:left w:val="single" w:sz="12" w:space="0" w:color="auto"/>
              <w:bottom w:val="single" w:sz="12" w:space="0" w:color="auto"/>
              <w:right w:val="single" w:sz="12" w:space="0" w:color="auto"/>
            </w:tcBorders>
            <w:shd w:val="solid" w:color="auto" w:fill="auto"/>
          </w:tcPr>
          <w:p w14:paraId="022A5805" w14:textId="77777777" w:rsidR="004F1CD9" w:rsidRPr="00FD5232"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c>
          <w:tcPr>
            <w:tcW w:w="8751" w:type="dxa"/>
            <w:tcBorders>
              <w:top w:val="single" w:sz="12" w:space="0" w:color="auto"/>
              <w:left w:val="single" w:sz="12" w:space="0" w:color="auto"/>
              <w:bottom w:val="single" w:sz="12" w:space="0" w:color="auto"/>
              <w:right w:val="single" w:sz="12" w:space="0" w:color="auto"/>
            </w:tcBorders>
            <w:shd w:val="pct10" w:color="auto" w:fill="auto"/>
          </w:tcPr>
          <w:p w14:paraId="2D7F5D6F" w14:textId="77777777" w:rsidR="004F1CD9" w:rsidRPr="00FD5232"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p>
          <w:p w14:paraId="0A3025D9" w14:textId="77777777" w:rsidR="004F1CD9" w:rsidRPr="00FD5232"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p>
        </w:tc>
      </w:tr>
    </w:tbl>
    <w:p w14:paraId="599A6ED9" w14:textId="77777777" w:rsidR="004F1CD9" w:rsidRPr="00FD5232" w:rsidRDefault="004F1CD9" w:rsidP="00CE22DE">
      <w:pPr>
        <w:tabs>
          <w:tab w:val="left" w:pos="720"/>
          <w:tab w:val="left" w:pos="6768"/>
          <w:tab w:val="left" w:pos="7488"/>
          <w:tab w:val="left" w:pos="8208"/>
          <w:tab w:val="left" w:pos="8928"/>
        </w:tabs>
        <w:spacing w:after="120"/>
        <w:ind w:left="432" w:hanging="432"/>
        <w:jc w:val="both"/>
        <w:outlineLvl w:val="0"/>
        <w:rPr>
          <w:sz w:val="22"/>
          <w:szCs w:val="22"/>
        </w:rPr>
      </w:pPr>
    </w:p>
    <w:p w14:paraId="149B6D40" w14:textId="2068F3F8" w:rsidR="004810C1" w:rsidRPr="00FD5232" w:rsidRDefault="004F1CD9" w:rsidP="00CE22DE">
      <w:pPr>
        <w:tabs>
          <w:tab w:val="left" w:pos="720"/>
          <w:tab w:val="left" w:pos="6768"/>
          <w:tab w:val="left" w:pos="7488"/>
          <w:tab w:val="left" w:pos="8208"/>
          <w:tab w:val="left" w:pos="8928"/>
        </w:tabs>
        <w:spacing w:after="120"/>
        <w:ind w:left="432" w:hanging="432"/>
        <w:jc w:val="both"/>
        <w:outlineLvl w:val="0"/>
        <w:rPr>
          <w:kern w:val="22"/>
          <w:sz w:val="22"/>
          <w:szCs w:val="22"/>
        </w:rPr>
      </w:pPr>
      <w:r w:rsidRPr="00FD5232">
        <w:rPr>
          <w:b/>
          <w:sz w:val="22"/>
          <w:szCs w:val="22"/>
        </w:rPr>
        <w:t>b.</w:t>
      </w:r>
      <w:r w:rsidRPr="00FD5232">
        <w:rPr>
          <w:sz w:val="22"/>
          <w:szCs w:val="22"/>
        </w:rPr>
        <w:tab/>
      </w:r>
      <w:r w:rsidR="004810C1" w:rsidRPr="00FD5232">
        <w:rPr>
          <w:b/>
          <w:kern w:val="22"/>
          <w:sz w:val="22"/>
          <w:szCs w:val="22"/>
        </w:rPr>
        <w:t>State Critical Event or Incident Reporting Requirements</w:t>
      </w:r>
      <w:r w:rsidR="004810C1" w:rsidRPr="00FD5232">
        <w:rPr>
          <w:kern w:val="22"/>
          <w:sz w:val="22"/>
          <w:szCs w:val="22"/>
        </w:rPr>
        <w:t xml:space="preserve">.  Specify the types of critical events or incidents (including alleged abuse, neglect and exploitation) that the </w:t>
      </w:r>
      <w:r w:rsidR="00873527" w:rsidRPr="00FD5232">
        <w:rPr>
          <w:kern w:val="22"/>
          <w:sz w:val="22"/>
          <w:szCs w:val="22"/>
        </w:rPr>
        <w:t>s</w:t>
      </w:r>
      <w:r w:rsidR="004810C1" w:rsidRPr="00FD5232">
        <w:rPr>
          <w:kern w:val="22"/>
          <w:sz w:val="22"/>
          <w:szCs w:val="22"/>
        </w:rPr>
        <w:t>tate requires to be reported for review and follow-up action by an appropriate authority, the individuals and/or entities that are required to report such events and incidents</w:t>
      </w:r>
      <w:r w:rsidR="00D76F25" w:rsidRPr="00FD5232">
        <w:rPr>
          <w:kern w:val="22"/>
          <w:sz w:val="22"/>
          <w:szCs w:val="22"/>
        </w:rPr>
        <w:t>,</w:t>
      </w:r>
      <w:r w:rsidR="004810C1" w:rsidRPr="00FD5232">
        <w:rPr>
          <w:kern w:val="22"/>
          <w:sz w:val="22"/>
          <w:szCs w:val="22"/>
        </w:rPr>
        <w:t xml:space="preserve"> and the timelines for reporting.  State laws, regulations, and policies </w:t>
      </w:r>
      <w:r w:rsidR="00D76F25" w:rsidRPr="00FD5232">
        <w:rPr>
          <w:kern w:val="22"/>
          <w:sz w:val="22"/>
          <w:szCs w:val="22"/>
        </w:rPr>
        <w:t xml:space="preserve">that are </w:t>
      </w:r>
      <w:r w:rsidR="004810C1" w:rsidRPr="00FD5232">
        <w:rPr>
          <w:kern w:val="22"/>
          <w:sz w:val="22"/>
          <w:szCs w:val="22"/>
        </w:rPr>
        <w:t xml:space="preserve">referenced are available </w:t>
      </w:r>
      <w:r w:rsidR="00CE22DE" w:rsidRPr="00FD5232">
        <w:rPr>
          <w:kern w:val="22"/>
          <w:sz w:val="22"/>
          <w:szCs w:val="22"/>
        </w:rPr>
        <w:t xml:space="preserve">to CMS upon request </w:t>
      </w:r>
      <w:r w:rsidR="004810C1" w:rsidRPr="00FD5232">
        <w:rPr>
          <w:kern w:val="22"/>
          <w:sz w:val="22"/>
          <w:szCs w:val="22"/>
        </w:rPr>
        <w:t>through the Medicaid agency or the operating agency (if applicable).</w:t>
      </w:r>
    </w:p>
    <w:tbl>
      <w:tblPr>
        <w:tblStyle w:val="TableGrid"/>
        <w:tblW w:w="0" w:type="auto"/>
        <w:tblInd w:w="576" w:type="dxa"/>
        <w:tblLook w:val="01E0" w:firstRow="1" w:lastRow="1" w:firstColumn="1" w:lastColumn="1" w:noHBand="0" w:noVBand="0"/>
      </w:tblPr>
      <w:tblGrid>
        <w:gridCol w:w="8754"/>
      </w:tblGrid>
      <w:tr w:rsidR="004810C1" w:rsidRPr="00FD5232" w14:paraId="7F45618C" w14:textId="77777777">
        <w:tc>
          <w:tcPr>
            <w:tcW w:w="9000" w:type="dxa"/>
            <w:tcBorders>
              <w:top w:val="single" w:sz="12" w:space="0" w:color="auto"/>
              <w:left w:val="single" w:sz="12" w:space="0" w:color="auto"/>
              <w:bottom w:val="single" w:sz="12" w:space="0" w:color="auto"/>
              <w:right w:val="single" w:sz="12" w:space="0" w:color="auto"/>
            </w:tcBorders>
            <w:shd w:val="pct10" w:color="auto" w:fill="auto"/>
          </w:tcPr>
          <w:p w14:paraId="34208140" w14:textId="77777777" w:rsidR="008C286C" w:rsidRPr="00FD5232" w:rsidRDefault="008C286C" w:rsidP="008C286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FD5232">
              <w:rPr>
                <w:kern w:val="22"/>
                <w:sz w:val="22"/>
                <w:szCs w:val="22"/>
              </w:rPr>
              <w:t>DDS systems for reporting and follow-up of a critical event or incident are managed as “incidents” and “complaints” of abuse, neglect</w:t>
            </w:r>
            <w:ins w:id="1303" w:author="Author" w:date="2022-07-11T08:05:00Z">
              <w:r w:rsidRPr="00FD5232">
                <w:rPr>
                  <w:kern w:val="22"/>
                  <w:sz w:val="22"/>
                  <w:szCs w:val="22"/>
                </w:rPr>
                <w:t>,</w:t>
              </w:r>
            </w:ins>
            <w:del w:id="1304" w:author="Author" w:date="2022-07-11T08:05:00Z">
              <w:r w:rsidRPr="00FD5232" w:rsidDel="005B471B">
                <w:rPr>
                  <w:kern w:val="22"/>
                  <w:sz w:val="22"/>
                  <w:szCs w:val="22"/>
                </w:rPr>
                <w:delText xml:space="preserve"> or </w:delText>
              </w:r>
            </w:del>
            <w:ins w:id="1305" w:author="Author" w:date="2022-07-11T08:05:00Z">
              <w:r w:rsidRPr="00FD5232">
                <w:rPr>
                  <w:kern w:val="22"/>
                  <w:sz w:val="22"/>
                  <w:szCs w:val="22"/>
                </w:rPr>
                <w:t xml:space="preserve"> </w:t>
              </w:r>
            </w:ins>
            <w:r w:rsidRPr="00FD5232">
              <w:rPr>
                <w:kern w:val="22"/>
                <w:sz w:val="22"/>
                <w:szCs w:val="22"/>
              </w:rPr>
              <w:t>exploitation</w:t>
            </w:r>
            <w:ins w:id="1306" w:author="Author" w:date="2022-07-11T08:05:00Z">
              <w:r w:rsidRPr="00FD5232">
                <w:rPr>
                  <w:kern w:val="22"/>
                  <w:sz w:val="22"/>
                  <w:szCs w:val="22"/>
                </w:rPr>
                <w:t xml:space="preserve"> and/or death</w:t>
              </w:r>
            </w:ins>
            <w:r w:rsidRPr="00FD5232">
              <w:rPr>
                <w:kern w:val="22"/>
                <w:sz w:val="22"/>
                <w:szCs w:val="22"/>
              </w:rPr>
              <w:t xml:space="preserve"> to the Disabled Persons Protection Commission (DPPC); such events may be subject to management under one or both systems as described below.</w:t>
            </w:r>
          </w:p>
          <w:p w14:paraId="5E0B3D27" w14:textId="77777777" w:rsidR="008C286C" w:rsidRPr="00FD5232" w:rsidRDefault="008C286C" w:rsidP="008C286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7035F741" w14:textId="77777777" w:rsidR="008C286C" w:rsidRPr="00FD5232" w:rsidRDefault="008C286C" w:rsidP="008C286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FD5232">
              <w:rPr>
                <w:kern w:val="22"/>
                <w:sz w:val="22"/>
                <w:szCs w:val="22"/>
              </w:rPr>
              <w:t>DDS utilizes a web based incident reporting system, the Home and Community Services Information System (HCSIS) system. The incident reporting system provides invaluable information regarding participant incidents, immediate and long range actions taken as well as aggregate information that informs analyses of patterns and trends. Providers are required to report incidents when they occur and service coordinators are required to report incidents when they learn about them if they have not already been reported. Incidents are classified as requiring either a minor or major level of review. Deaths, physical and sexual assaults, suicide attempts, certain unplanned hospitalizations, near drowning, missing person, and injuries, are examples of incidents requiring a major level of review. Suspected verbal or emotional abuse, theft, property damage, and behavioral incident in the community are examples of incidents requiring a minor level of review. The HCSIS system is an integrated “event” system and as such medication occurrences and restraint utilization are also reported. These processes are more fully described in this appendix. Incidents classified as minor are recorded in HCSIS within 3 business days and may be reclassified as major incidents, as appropriate. Major incidents are recorded in HCSIS within 1 business day. Providers also are responsible to immediately report major incidents by telephone or e-mail to DDS Area Offices. Immediate and longer term actions steps are delineated in HCSIS and must be reviewed and approved by DDS area office staff for minor incidents and area and regional staff for major incidents. An incident is closed when all action steps are taken and all required approvals have been completed. Standard monthly management reports are provided to area, regional and central office staff for purposes of follow up on provider and systemic levels.</w:t>
            </w:r>
          </w:p>
          <w:p w14:paraId="615B5CA4" w14:textId="77777777" w:rsidR="008C286C" w:rsidRPr="00FD5232" w:rsidRDefault="008C286C" w:rsidP="008C286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FD5232">
              <w:rPr>
                <w:kern w:val="22"/>
                <w:sz w:val="22"/>
                <w:szCs w:val="22"/>
              </w:rPr>
              <w:t>Aggregate data is reported by numbers and rates for each area and region on a quarterly basis.</w:t>
            </w:r>
          </w:p>
          <w:p w14:paraId="08FDEC4E" w14:textId="77777777" w:rsidR="008C286C" w:rsidRPr="00FD5232" w:rsidRDefault="008C286C" w:rsidP="008C286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105F0EF5" w14:textId="77777777" w:rsidR="008C286C" w:rsidRPr="00FD5232" w:rsidRDefault="008C286C" w:rsidP="008C286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FD5232">
              <w:rPr>
                <w:kern w:val="22"/>
                <w:sz w:val="22"/>
                <w:szCs w:val="22"/>
              </w:rPr>
              <w:t>In addition to the incident reporting system, allegations of abuse</w:t>
            </w:r>
            <w:ins w:id="1307" w:author="Author" w:date="2022-07-11T08:07:00Z">
              <w:r w:rsidRPr="00FD5232">
                <w:rPr>
                  <w:kern w:val="22"/>
                  <w:sz w:val="22"/>
                  <w:szCs w:val="22"/>
                </w:rPr>
                <w:t>,</w:t>
              </w:r>
            </w:ins>
            <w:del w:id="1308" w:author="Author" w:date="2022-07-11T08:06:00Z">
              <w:r w:rsidRPr="00FD5232" w:rsidDel="00486298">
                <w:rPr>
                  <w:kern w:val="22"/>
                  <w:sz w:val="22"/>
                  <w:szCs w:val="22"/>
                </w:rPr>
                <w:delText xml:space="preserve"> or </w:delText>
              </w:r>
            </w:del>
            <w:ins w:id="1309" w:author="Author" w:date="2022-07-11T08:07:00Z">
              <w:r w:rsidRPr="00FD5232">
                <w:rPr>
                  <w:kern w:val="22"/>
                  <w:sz w:val="22"/>
                  <w:szCs w:val="22"/>
                </w:rPr>
                <w:t xml:space="preserve"> </w:t>
              </w:r>
            </w:ins>
            <w:r w:rsidRPr="00FD5232">
              <w:rPr>
                <w:kern w:val="22"/>
                <w:sz w:val="22"/>
                <w:szCs w:val="22"/>
              </w:rPr>
              <w:t>neglect</w:t>
            </w:r>
            <w:ins w:id="1310" w:author="Author" w:date="2022-10-04T14:32:00Z">
              <w:r w:rsidRPr="00FD5232">
                <w:rPr>
                  <w:kern w:val="22"/>
                  <w:sz w:val="22"/>
                  <w:szCs w:val="22"/>
                </w:rPr>
                <w:t>,</w:t>
              </w:r>
            </w:ins>
            <w:r w:rsidRPr="00FD5232">
              <w:rPr>
                <w:kern w:val="22"/>
                <w:sz w:val="22"/>
                <w:szCs w:val="22"/>
              </w:rPr>
              <w:t xml:space="preserve"> </w:t>
            </w:r>
            <w:ins w:id="1311" w:author="Author" w:date="2022-07-11T08:07:00Z">
              <w:r w:rsidRPr="00FD5232">
                <w:rPr>
                  <w:kern w:val="22"/>
                  <w:sz w:val="22"/>
                  <w:szCs w:val="22"/>
                </w:rPr>
                <w:t xml:space="preserve">exploitation and/or death </w:t>
              </w:r>
            </w:ins>
            <w:r w:rsidRPr="00FD5232">
              <w:rPr>
                <w:kern w:val="22"/>
                <w:sz w:val="22"/>
                <w:szCs w:val="22"/>
              </w:rPr>
              <w:t>are reported to the Disabled Persons Protection Commission (DPPC) in accordance with M.G.L. c.19C. DPPC is the independent State agency responsible for investigating allegations of abuse</w:t>
            </w:r>
            <w:ins w:id="1312" w:author="Author" w:date="2022-07-11T08:07:00Z">
              <w:r w:rsidRPr="00FD5232">
                <w:rPr>
                  <w:kern w:val="22"/>
                  <w:sz w:val="22"/>
                  <w:szCs w:val="22"/>
                </w:rPr>
                <w:t xml:space="preserve">, </w:t>
              </w:r>
            </w:ins>
            <w:del w:id="1313" w:author="Author" w:date="2022-07-11T08:07:00Z">
              <w:r w:rsidRPr="00FD5232" w:rsidDel="00486298">
                <w:rPr>
                  <w:kern w:val="22"/>
                  <w:sz w:val="22"/>
                  <w:szCs w:val="22"/>
                </w:rPr>
                <w:delText xml:space="preserve"> or </w:delText>
              </w:r>
            </w:del>
            <w:r w:rsidRPr="00FD5232">
              <w:rPr>
                <w:kern w:val="22"/>
                <w:sz w:val="22"/>
                <w:szCs w:val="22"/>
              </w:rPr>
              <w:t>neglect</w:t>
            </w:r>
            <w:ins w:id="1314" w:author="Author" w:date="2022-07-11T08:07:00Z">
              <w:r w:rsidRPr="00FD5232">
                <w:rPr>
                  <w:kern w:val="22"/>
                  <w:sz w:val="22"/>
                  <w:szCs w:val="22"/>
                </w:rPr>
                <w:t>, exploitation and/or death</w:t>
              </w:r>
            </w:ins>
            <w:r w:rsidRPr="00FD5232">
              <w:rPr>
                <w:kern w:val="22"/>
                <w:sz w:val="22"/>
                <w:szCs w:val="22"/>
              </w:rPr>
              <w:t xml:space="preserve"> of </w:t>
            </w:r>
            <w:del w:id="1315" w:author="Author" w:date="2022-09-22T15:27:00Z">
              <w:r w:rsidRPr="00FD5232">
                <w:rPr>
                  <w:kern w:val="22"/>
                  <w:sz w:val="22"/>
                  <w:szCs w:val="22"/>
                </w:rPr>
                <w:delText xml:space="preserve">individuals </w:delText>
              </w:r>
            </w:del>
            <w:ins w:id="1316" w:author="Author" w:date="2022-09-22T15:27:00Z">
              <w:r w:rsidRPr="00FD5232">
                <w:rPr>
                  <w:kern w:val="22"/>
                  <w:sz w:val="22"/>
                  <w:szCs w:val="22"/>
                </w:rPr>
                <w:t xml:space="preserve">participants </w:t>
              </w:r>
            </w:ins>
            <w:r w:rsidRPr="00FD5232">
              <w:rPr>
                <w:kern w:val="22"/>
                <w:sz w:val="22"/>
                <w:szCs w:val="22"/>
              </w:rPr>
              <w:t>with disabilities between the ages of 18 and 59. By regulation, DDS Investigations Unit investigates allegations of abuse of participants served by DDS who are not within the statutory authority of DPPC, for example, adults with intellectual disability over the age of 59 (115 CMR 9.00). Mandated reporters, participants, families and the general public report suspected cases of abuse</w:t>
            </w:r>
            <w:ins w:id="1317" w:author="Author" w:date="2022-07-11T08:08:00Z">
              <w:r w:rsidRPr="00FD5232">
                <w:rPr>
                  <w:kern w:val="22"/>
                  <w:sz w:val="22"/>
                  <w:szCs w:val="22"/>
                </w:rPr>
                <w:t>,</w:t>
              </w:r>
            </w:ins>
            <w:del w:id="1318" w:author="Author" w:date="2022-07-11T08:08:00Z">
              <w:r w:rsidRPr="00FD5232" w:rsidDel="00871F8B">
                <w:rPr>
                  <w:kern w:val="22"/>
                  <w:sz w:val="22"/>
                  <w:szCs w:val="22"/>
                </w:rPr>
                <w:delText xml:space="preserve"> or </w:delText>
              </w:r>
            </w:del>
            <w:ins w:id="1319" w:author="Author" w:date="2022-07-11T08:08:00Z">
              <w:r w:rsidRPr="00FD5232">
                <w:rPr>
                  <w:kern w:val="22"/>
                  <w:sz w:val="22"/>
                  <w:szCs w:val="22"/>
                </w:rPr>
                <w:t xml:space="preserve"> </w:t>
              </w:r>
            </w:ins>
            <w:r w:rsidRPr="00FD5232">
              <w:rPr>
                <w:kern w:val="22"/>
                <w:sz w:val="22"/>
                <w:szCs w:val="22"/>
              </w:rPr>
              <w:t>neglect</w:t>
            </w:r>
            <w:ins w:id="1320" w:author="Author" w:date="2022-07-11T08:08:00Z">
              <w:r w:rsidRPr="00FD5232">
                <w:rPr>
                  <w:kern w:val="22"/>
                  <w:sz w:val="22"/>
                  <w:szCs w:val="22"/>
                </w:rPr>
                <w:t>, exploitation and/or death</w:t>
              </w:r>
            </w:ins>
            <w:r w:rsidRPr="00FD5232">
              <w:rPr>
                <w:kern w:val="22"/>
                <w:sz w:val="22"/>
                <w:szCs w:val="22"/>
              </w:rPr>
              <w:t xml:space="preserve"> directly to the DPPC. DPPC reviews all complaints and assigns investigation responsibility internally or to DDS or other state agency investigations units. DDS and DPPC developed mandated reporter training required for all staff who work with participants in provider agencies and state operated services.</w:t>
            </w:r>
          </w:p>
          <w:p w14:paraId="29CD7D56" w14:textId="77777777" w:rsidR="008C286C" w:rsidRPr="00FD5232" w:rsidRDefault="008C286C" w:rsidP="008C286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7BC99426" w14:textId="4B4E05C9" w:rsidR="004810C1" w:rsidRPr="00FD5232" w:rsidRDefault="008C286C" w:rsidP="008C286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FD5232">
              <w:rPr>
                <w:kern w:val="22"/>
                <w:sz w:val="22"/>
                <w:szCs w:val="22"/>
              </w:rPr>
              <w:t>(115 CMR 5.00: Standards to Promote Dignity</w:t>
            </w:r>
            <w:del w:id="1321" w:author="Author" w:date="2022-07-11T08:08:00Z">
              <w:r w:rsidRPr="00FD5232" w:rsidDel="00F74155">
                <w:rPr>
                  <w:kern w:val="22"/>
                  <w:sz w:val="22"/>
                  <w:szCs w:val="22"/>
                </w:rPr>
                <w:delText xml:space="preserve"> (proposed)</w:delText>
              </w:r>
            </w:del>
            <w:r w:rsidRPr="00FD5232">
              <w:rPr>
                <w:kern w:val="22"/>
                <w:sz w:val="22"/>
                <w:szCs w:val="22"/>
              </w:rPr>
              <w:t>, 9.00: Investigations and Reporting Responsibilities, and 13.00: Incident Reporting)</w:t>
            </w:r>
          </w:p>
        </w:tc>
      </w:tr>
    </w:tbl>
    <w:p w14:paraId="23BC3FDB" w14:textId="77777777" w:rsidR="004810C1" w:rsidRPr="00FD5232" w:rsidRDefault="004F1CD9" w:rsidP="004810C1">
      <w:pPr>
        <w:tabs>
          <w:tab w:val="left" w:pos="720"/>
          <w:tab w:val="left" w:pos="6768"/>
          <w:tab w:val="left" w:pos="7488"/>
          <w:tab w:val="left" w:pos="8208"/>
          <w:tab w:val="left" w:pos="8928"/>
        </w:tabs>
        <w:spacing w:before="120" w:after="120"/>
        <w:ind w:left="432" w:hanging="432"/>
        <w:jc w:val="both"/>
        <w:outlineLvl w:val="0"/>
        <w:rPr>
          <w:kern w:val="22"/>
          <w:sz w:val="22"/>
          <w:szCs w:val="22"/>
        </w:rPr>
      </w:pPr>
      <w:r w:rsidRPr="00FD5232">
        <w:rPr>
          <w:b/>
          <w:kern w:val="22"/>
          <w:sz w:val="22"/>
          <w:szCs w:val="22"/>
        </w:rPr>
        <w:t>c</w:t>
      </w:r>
      <w:r w:rsidR="004810C1" w:rsidRPr="00FD5232">
        <w:rPr>
          <w:b/>
          <w:kern w:val="22"/>
          <w:sz w:val="22"/>
          <w:szCs w:val="22"/>
        </w:rPr>
        <w:t>.</w:t>
      </w:r>
      <w:r w:rsidR="004810C1" w:rsidRPr="00FD5232">
        <w:rPr>
          <w:b/>
          <w:kern w:val="22"/>
          <w:sz w:val="22"/>
          <w:szCs w:val="22"/>
        </w:rPr>
        <w:tab/>
        <w:t>Participant Training and Education.</w:t>
      </w:r>
      <w:r w:rsidR="004810C1" w:rsidRPr="00FD5232">
        <w:rPr>
          <w:kern w:val="22"/>
          <w:sz w:val="22"/>
          <w:szCs w:val="22"/>
        </w:rPr>
        <w:t xml:space="preserve">  Describe how training and/or information is provided to participants (and/or families or legal representatives, as appropriate) concerning protections from abuse, neglect, and exploitation</w:t>
      </w:r>
      <w:r w:rsidR="00D430D4" w:rsidRPr="00FD5232">
        <w:rPr>
          <w:kern w:val="22"/>
          <w:sz w:val="22"/>
          <w:szCs w:val="22"/>
        </w:rPr>
        <w:t>, including</w:t>
      </w:r>
      <w:r w:rsidR="004810C1" w:rsidRPr="00FD5232">
        <w:rPr>
          <w:kern w:val="22"/>
          <w:sz w:val="22"/>
          <w:szCs w:val="22"/>
        </w:rPr>
        <w:t xml:space="preserve"> how participants (and/or families or legal representatives, as appropriate) can notify appropriate authorities or entities when the participant may have experienced abuse, neglect or exploitation.</w:t>
      </w:r>
    </w:p>
    <w:tbl>
      <w:tblPr>
        <w:tblStyle w:val="TableGrid"/>
        <w:tblW w:w="0" w:type="auto"/>
        <w:tblInd w:w="576" w:type="dxa"/>
        <w:tblLook w:val="01E0" w:firstRow="1" w:lastRow="1" w:firstColumn="1" w:lastColumn="1" w:noHBand="0" w:noVBand="0"/>
      </w:tblPr>
      <w:tblGrid>
        <w:gridCol w:w="8754"/>
      </w:tblGrid>
      <w:tr w:rsidR="004810C1" w:rsidRPr="00FD5232" w14:paraId="46D3A175"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74104088" w14:textId="77777777" w:rsidR="0066381C" w:rsidRPr="00FD5232" w:rsidRDefault="0066381C" w:rsidP="0066381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FD5232">
              <w:rPr>
                <w:kern w:val="22"/>
                <w:sz w:val="22"/>
                <w:szCs w:val="22"/>
              </w:rPr>
              <w:t>Providers are required to inform all participants and families of their right to be free from abuse</w:t>
            </w:r>
            <w:ins w:id="1322" w:author="Author" w:date="2022-07-11T08:09:00Z">
              <w:r w:rsidRPr="00FD5232">
                <w:rPr>
                  <w:kern w:val="22"/>
                  <w:sz w:val="22"/>
                  <w:szCs w:val="22"/>
                </w:rPr>
                <w:t>,</w:t>
              </w:r>
            </w:ins>
            <w:r w:rsidRPr="00FD5232">
              <w:rPr>
                <w:kern w:val="22"/>
                <w:sz w:val="22"/>
                <w:szCs w:val="22"/>
              </w:rPr>
              <w:t xml:space="preserve"> </w:t>
            </w:r>
            <w:del w:id="1323" w:author="Author" w:date="2022-07-11T08:08:00Z">
              <w:r w:rsidRPr="00FD5232" w:rsidDel="00F74155">
                <w:rPr>
                  <w:kern w:val="22"/>
                  <w:sz w:val="22"/>
                  <w:szCs w:val="22"/>
                </w:rPr>
                <w:delText xml:space="preserve">and </w:delText>
              </w:r>
            </w:del>
            <w:r w:rsidRPr="00FD5232">
              <w:rPr>
                <w:kern w:val="22"/>
                <w:sz w:val="22"/>
                <w:szCs w:val="22"/>
              </w:rPr>
              <w:t>neglect</w:t>
            </w:r>
            <w:ins w:id="1324" w:author="Author" w:date="2022-07-11T08:09:00Z">
              <w:r w:rsidRPr="00FD5232">
                <w:rPr>
                  <w:kern w:val="22"/>
                  <w:sz w:val="22"/>
                  <w:szCs w:val="22"/>
                </w:rPr>
                <w:t>, exploitation and/or death</w:t>
              </w:r>
            </w:ins>
            <w:r w:rsidRPr="00FD5232">
              <w:rPr>
                <w:kern w:val="22"/>
                <w:sz w:val="22"/>
                <w:szCs w:val="22"/>
              </w:rPr>
              <w:t xml:space="preserve"> and to whom they should report allegations of abuse, neglect</w:t>
            </w:r>
            <w:ins w:id="1325" w:author="Author" w:date="2022-07-11T08:09:00Z">
              <w:r w:rsidRPr="00FD5232">
                <w:rPr>
                  <w:kern w:val="22"/>
                  <w:sz w:val="22"/>
                  <w:szCs w:val="22"/>
                </w:rPr>
                <w:t xml:space="preserve">, </w:t>
              </w:r>
            </w:ins>
            <w:del w:id="1326" w:author="Author" w:date="2022-07-11T08:09:00Z">
              <w:r w:rsidRPr="00FD5232" w:rsidDel="00F74155">
                <w:rPr>
                  <w:kern w:val="22"/>
                  <w:sz w:val="22"/>
                  <w:szCs w:val="22"/>
                </w:rPr>
                <w:delText xml:space="preserve"> or </w:delText>
              </w:r>
            </w:del>
            <w:r w:rsidRPr="00FD5232">
              <w:rPr>
                <w:kern w:val="22"/>
                <w:sz w:val="22"/>
                <w:szCs w:val="22"/>
              </w:rPr>
              <w:t>exploitation</w:t>
            </w:r>
            <w:ins w:id="1327" w:author="Author" w:date="2022-10-04T14:34:00Z">
              <w:r w:rsidRPr="00FD5232">
                <w:rPr>
                  <w:kern w:val="22"/>
                  <w:sz w:val="22"/>
                  <w:szCs w:val="22"/>
                </w:rPr>
                <w:t xml:space="preserve"> </w:t>
              </w:r>
            </w:ins>
            <w:ins w:id="1328" w:author="Author" w:date="2022-07-11T08:09:00Z">
              <w:r w:rsidRPr="00FD5232">
                <w:rPr>
                  <w:kern w:val="22"/>
                  <w:sz w:val="22"/>
                  <w:szCs w:val="22"/>
                </w:rPr>
                <w:t>and/or death</w:t>
              </w:r>
            </w:ins>
            <w:r w:rsidRPr="00FD5232">
              <w:rPr>
                <w:kern w:val="22"/>
                <w:sz w:val="22"/>
                <w:szCs w:val="22"/>
              </w:rPr>
              <w:t>. Participants and their families are given the information both in written and verbal formats. Service coordinators also inform participants about how to report alleged cases of abuse</w:t>
            </w:r>
            <w:ins w:id="1329" w:author="Author" w:date="2022-07-11T08:09:00Z">
              <w:r w:rsidRPr="00FD5232">
                <w:rPr>
                  <w:kern w:val="22"/>
                  <w:sz w:val="22"/>
                  <w:szCs w:val="22"/>
                </w:rPr>
                <w:t xml:space="preserve">, </w:t>
              </w:r>
            </w:ins>
            <w:del w:id="1330" w:author="Author" w:date="2022-07-11T08:09:00Z">
              <w:r w:rsidRPr="00FD5232" w:rsidDel="00E3685F">
                <w:rPr>
                  <w:kern w:val="22"/>
                  <w:sz w:val="22"/>
                  <w:szCs w:val="22"/>
                </w:rPr>
                <w:delText xml:space="preserve"> or </w:delText>
              </w:r>
            </w:del>
            <w:r w:rsidRPr="00FD5232">
              <w:rPr>
                <w:kern w:val="22"/>
                <w:sz w:val="22"/>
                <w:szCs w:val="22"/>
              </w:rPr>
              <w:t>neglect</w:t>
            </w:r>
            <w:ins w:id="1331" w:author="Author" w:date="2022-07-11T08:09:00Z">
              <w:r w:rsidRPr="00FD5232">
                <w:rPr>
                  <w:kern w:val="22"/>
                  <w:sz w:val="22"/>
                  <w:szCs w:val="22"/>
                </w:rPr>
                <w:t>, exploitation and/or death</w:t>
              </w:r>
            </w:ins>
            <w:r w:rsidRPr="00FD5232">
              <w:rPr>
                <w:kern w:val="22"/>
                <w:sz w:val="22"/>
                <w:szCs w:val="22"/>
              </w:rPr>
              <w:t xml:space="preserve"> and, upon request, assist a participant to make a report. Quality Enhancement surveyors who conduct licensure and certification reviews check to ensure participants and guardians received information regarding how to report suspected instances of abuse</w:t>
            </w:r>
            <w:ins w:id="1332" w:author="Author" w:date="2022-07-11T08:09:00Z">
              <w:r w:rsidRPr="00FD5232">
                <w:rPr>
                  <w:kern w:val="22"/>
                  <w:sz w:val="22"/>
                  <w:szCs w:val="22"/>
                </w:rPr>
                <w:t xml:space="preserve">, </w:t>
              </w:r>
            </w:ins>
            <w:del w:id="1333" w:author="Author" w:date="2022-07-11T08:09:00Z">
              <w:r w:rsidRPr="00FD5232" w:rsidDel="00E3685F">
                <w:rPr>
                  <w:kern w:val="22"/>
                  <w:sz w:val="22"/>
                  <w:szCs w:val="22"/>
                </w:rPr>
                <w:delText xml:space="preserve"> or </w:delText>
              </w:r>
            </w:del>
            <w:r w:rsidRPr="00FD5232">
              <w:rPr>
                <w:kern w:val="22"/>
                <w:sz w:val="22"/>
                <w:szCs w:val="22"/>
              </w:rPr>
              <w:t>neglect</w:t>
            </w:r>
            <w:ins w:id="1334" w:author="Author" w:date="2022-07-11T08:10:00Z">
              <w:r w:rsidRPr="00FD5232">
                <w:rPr>
                  <w:kern w:val="22"/>
                  <w:sz w:val="22"/>
                  <w:szCs w:val="22"/>
                </w:rPr>
                <w:t>, exploitation and/or death</w:t>
              </w:r>
            </w:ins>
            <w:r w:rsidRPr="00FD5232">
              <w:rPr>
                <w:kern w:val="22"/>
                <w:sz w:val="22"/>
                <w:szCs w:val="22"/>
              </w:rPr>
              <w:t xml:space="preserve"> and that the information is imparted in a format appropriate to the participant’s or family’s learning style.</w:t>
            </w:r>
          </w:p>
          <w:p w14:paraId="2E88A79B" w14:textId="77777777" w:rsidR="0066381C" w:rsidRPr="00FD5232" w:rsidRDefault="0066381C" w:rsidP="0066381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46305257" w14:textId="4B92A512" w:rsidR="00C654B3" w:rsidRPr="00FD5232" w:rsidRDefault="0066381C" w:rsidP="0066381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FD5232">
              <w:rPr>
                <w:kern w:val="22"/>
                <w:sz w:val="22"/>
                <w:szCs w:val="22"/>
              </w:rPr>
              <w:t>As part of its on-going commitment to preventing and reporting abuse, neglect</w:t>
            </w:r>
            <w:ins w:id="1335" w:author="Author" w:date="2022-07-11T08:10:00Z">
              <w:r w:rsidRPr="00FD5232">
                <w:rPr>
                  <w:kern w:val="22"/>
                  <w:sz w:val="22"/>
                  <w:szCs w:val="22"/>
                </w:rPr>
                <w:t xml:space="preserve">. </w:t>
              </w:r>
            </w:ins>
            <w:del w:id="1336" w:author="Author" w:date="2022-07-11T08:10:00Z">
              <w:r w:rsidRPr="00FD5232" w:rsidDel="00E3685F">
                <w:rPr>
                  <w:kern w:val="22"/>
                  <w:sz w:val="22"/>
                  <w:szCs w:val="22"/>
                </w:rPr>
                <w:delText xml:space="preserve"> or</w:delText>
              </w:r>
            </w:del>
            <w:r w:rsidRPr="00FD5232">
              <w:rPr>
                <w:kern w:val="22"/>
                <w:sz w:val="22"/>
                <w:szCs w:val="22"/>
              </w:rPr>
              <w:t xml:space="preserve"> exploitation, </w:t>
            </w:r>
            <w:ins w:id="1337" w:author="Author" w:date="2022-07-11T08:10:00Z">
              <w:r w:rsidRPr="00FD5232">
                <w:rPr>
                  <w:kern w:val="22"/>
                  <w:sz w:val="22"/>
                  <w:szCs w:val="22"/>
                </w:rPr>
                <w:t xml:space="preserve">and/or death, </w:t>
              </w:r>
            </w:ins>
            <w:r w:rsidRPr="00FD5232">
              <w:rPr>
                <w:kern w:val="22"/>
                <w:sz w:val="22"/>
                <w:szCs w:val="22"/>
              </w:rPr>
              <w:t>DDS partnered with self- advocacy groups such as Massachusetts Advocates Standing Strong to support “Awareness and Action,” a training program taught by and for self-advocates regarding how to prevent and report abuse. DDS also is a partner with a private provider as part of a Robert Wood Johnson grant to train self-advocates in self-defense and to support providers to create a culture of zero tolerance for abuse</w:t>
            </w:r>
            <w:ins w:id="1338" w:author="Author" w:date="2022-07-11T08:10:00Z">
              <w:r w:rsidRPr="00FD5232">
                <w:rPr>
                  <w:kern w:val="22"/>
                  <w:sz w:val="22"/>
                  <w:szCs w:val="22"/>
                </w:rPr>
                <w:t>,</w:t>
              </w:r>
            </w:ins>
            <w:del w:id="1339" w:author="Author" w:date="2022-07-11T08:10:00Z">
              <w:r w:rsidRPr="00FD5232" w:rsidDel="009B17F2">
                <w:rPr>
                  <w:kern w:val="22"/>
                  <w:sz w:val="22"/>
                  <w:szCs w:val="22"/>
                </w:rPr>
                <w:delText xml:space="preserve"> and </w:delText>
              </w:r>
            </w:del>
            <w:ins w:id="1340" w:author="Author" w:date="2022-07-11T08:10:00Z">
              <w:r w:rsidRPr="00FD5232">
                <w:rPr>
                  <w:kern w:val="22"/>
                  <w:sz w:val="22"/>
                  <w:szCs w:val="22"/>
                </w:rPr>
                <w:t xml:space="preserve"> </w:t>
              </w:r>
            </w:ins>
            <w:r w:rsidRPr="00FD5232">
              <w:rPr>
                <w:kern w:val="22"/>
                <w:sz w:val="22"/>
                <w:szCs w:val="22"/>
              </w:rPr>
              <w:t>neglect</w:t>
            </w:r>
            <w:ins w:id="1341" w:author="Author" w:date="2022-07-11T08:10:00Z">
              <w:r w:rsidRPr="00FD5232">
                <w:rPr>
                  <w:kern w:val="22"/>
                  <w:sz w:val="22"/>
                  <w:szCs w:val="22"/>
                </w:rPr>
                <w:t>, exploitation and/or death</w:t>
              </w:r>
            </w:ins>
            <w:r w:rsidRPr="00FD5232">
              <w:rPr>
                <w:kern w:val="22"/>
                <w:sz w:val="22"/>
                <w:szCs w:val="22"/>
              </w:rPr>
              <w:t>.</w:t>
            </w:r>
          </w:p>
        </w:tc>
      </w:tr>
    </w:tbl>
    <w:p w14:paraId="3FE5D4C7" w14:textId="77777777" w:rsidR="004810C1" w:rsidRPr="00FD5232" w:rsidRDefault="004F1CD9" w:rsidP="004810C1">
      <w:pPr>
        <w:tabs>
          <w:tab w:val="left" w:pos="720"/>
          <w:tab w:val="left" w:pos="6768"/>
          <w:tab w:val="left" w:pos="7488"/>
          <w:tab w:val="left" w:pos="8208"/>
          <w:tab w:val="left" w:pos="8928"/>
        </w:tabs>
        <w:spacing w:before="120" w:after="120"/>
        <w:ind w:left="432" w:hanging="432"/>
        <w:jc w:val="both"/>
        <w:outlineLvl w:val="0"/>
        <w:rPr>
          <w:kern w:val="22"/>
          <w:sz w:val="22"/>
          <w:szCs w:val="22"/>
        </w:rPr>
      </w:pPr>
      <w:r w:rsidRPr="00FD5232">
        <w:rPr>
          <w:b/>
          <w:kern w:val="22"/>
          <w:sz w:val="22"/>
          <w:szCs w:val="22"/>
        </w:rPr>
        <w:t>d</w:t>
      </w:r>
      <w:r w:rsidR="004810C1" w:rsidRPr="00FD5232">
        <w:rPr>
          <w:b/>
          <w:kern w:val="22"/>
          <w:sz w:val="22"/>
          <w:szCs w:val="22"/>
        </w:rPr>
        <w:t>.</w:t>
      </w:r>
      <w:r w:rsidR="004810C1" w:rsidRPr="00FD5232">
        <w:rPr>
          <w:b/>
          <w:kern w:val="22"/>
          <w:sz w:val="22"/>
          <w:szCs w:val="22"/>
        </w:rPr>
        <w:tab/>
        <w:t>Responsibility for Review of and Response to Critical Events or Incidents</w:t>
      </w:r>
      <w:r w:rsidR="004810C1" w:rsidRPr="00FD5232">
        <w:rPr>
          <w:kern w:val="22"/>
          <w:sz w:val="22"/>
          <w:szCs w:val="22"/>
        </w:rPr>
        <w:t>.  Specify the entity (or entities) that receives reports of critical events or incidents specified in item G-1-a, the methods that are employed to evaluate such reports, and the processes and time-frames for responding to critical events or incidents, including conducting investigations.</w:t>
      </w:r>
    </w:p>
    <w:tbl>
      <w:tblPr>
        <w:tblStyle w:val="TableGrid"/>
        <w:tblW w:w="0" w:type="auto"/>
        <w:tblInd w:w="576" w:type="dxa"/>
        <w:tblLook w:val="01E0" w:firstRow="1" w:lastRow="1" w:firstColumn="1" w:lastColumn="1" w:noHBand="0" w:noVBand="0"/>
      </w:tblPr>
      <w:tblGrid>
        <w:gridCol w:w="8754"/>
      </w:tblGrid>
      <w:tr w:rsidR="004810C1" w:rsidRPr="00FD5232" w14:paraId="1AAD7FAB"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06C28457" w14:textId="77777777" w:rsidR="00CF64A1" w:rsidRPr="00FD5232" w:rsidRDefault="00CF64A1" w:rsidP="00CF64A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FD5232">
              <w:rPr>
                <w:kern w:val="22"/>
                <w:sz w:val="22"/>
                <w:szCs w:val="22"/>
              </w:rPr>
              <w:t>As described in G-1(b), DDS employs two distinct processes for reviewing events, one for incidents (classified as minor or major) and one for reporting of suspected instances of abuse, neglect</w:t>
            </w:r>
            <w:ins w:id="1342" w:author="Author" w:date="2022-07-11T08:11:00Z">
              <w:r w:rsidRPr="00FD5232">
                <w:rPr>
                  <w:kern w:val="22"/>
                  <w:sz w:val="22"/>
                  <w:szCs w:val="22"/>
                </w:rPr>
                <w:t>,</w:t>
              </w:r>
            </w:ins>
            <w:del w:id="1343" w:author="Author" w:date="2022-07-11T08:11:00Z">
              <w:r w:rsidRPr="00FD5232" w:rsidDel="003C7074">
                <w:rPr>
                  <w:kern w:val="22"/>
                  <w:sz w:val="22"/>
                  <w:szCs w:val="22"/>
                </w:rPr>
                <w:delText xml:space="preserve"> or </w:delText>
              </w:r>
            </w:del>
            <w:ins w:id="1344" w:author="Author" w:date="2022-07-11T08:11:00Z">
              <w:r w:rsidRPr="00FD5232">
                <w:rPr>
                  <w:kern w:val="22"/>
                  <w:sz w:val="22"/>
                  <w:szCs w:val="22"/>
                </w:rPr>
                <w:t xml:space="preserve"> </w:t>
              </w:r>
            </w:ins>
            <w:r w:rsidRPr="00FD5232">
              <w:rPr>
                <w:kern w:val="22"/>
                <w:sz w:val="22"/>
                <w:szCs w:val="22"/>
              </w:rPr>
              <w:t>exploitation</w:t>
            </w:r>
            <w:ins w:id="1345" w:author="Author" w:date="2022-07-11T08:11:00Z">
              <w:r w:rsidRPr="00FD5232">
                <w:rPr>
                  <w:kern w:val="22"/>
                  <w:sz w:val="22"/>
                  <w:szCs w:val="22"/>
                </w:rPr>
                <w:t xml:space="preserve"> and/or death</w:t>
              </w:r>
            </w:ins>
            <w:r w:rsidRPr="00FD5232">
              <w:rPr>
                <w:kern w:val="22"/>
                <w:sz w:val="22"/>
                <w:szCs w:val="22"/>
              </w:rPr>
              <w:t>. A minor or major incident may also be the subject of an investigation, but the processes are different and carried out by different entities. The processes are described below.</w:t>
            </w:r>
          </w:p>
          <w:p w14:paraId="6F5BB3ED" w14:textId="77777777" w:rsidR="00CF64A1" w:rsidRPr="00FD5232" w:rsidRDefault="00CF64A1" w:rsidP="00CF64A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FD5232">
              <w:rPr>
                <w:kern w:val="22"/>
                <w:sz w:val="22"/>
                <w:szCs w:val="22"/>
              </w:rPr>
              <w:t>Minor and major incidents are reported by the staff person observing or learning of the incident. A major incident is immediately reported verbally to the service coordinator in the DDS area office. The incident is entered into HCSIS. A major incident must be reported in HCSIS within 1 business day; a minor incident within 3 business days. Service coordinators review Initial reports, both major and minor, to ensure immediate actions have been taken to protect the participant, if necessary. A final report containing follow-up action steps is submitted to DDS by the provider. Major incidents are automatically referred to the designated regional office staff for review. The final report must be agreed upon by both the provider and DDS. If DDS does not concur with the action steps, the provider is directed to take different or additional action and to resubmit the report. Incident reports are closed only after there is consensus among DDS and the provider as to the action steps taken and all required reviews and approvals have been completed. A similar process is in place for response to incidents involving medication occurrences and restraint utilization. In the event of a medication occurrence, the review is completed by the regional Medication Administration Program (MAP) coordinator, who is a registered nurse. Restraints are reviewed by service coordinators and regional human rights specialists.</w:t>
            </w:r>
          </w:p>
          <w:p w14:paraId="2C127F63" w14:textId="77777777" w:rsidR="00CF64A1" w:rsidRPr="00FD5232" w:rsidRDefault="00CF64A1" w:rsidP="00CF64A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5CADCF35" w14:textId="77777777" w:rsidR="00CF64A1" w:rsidRPr="00FD5232" w:rsidRDefault="00CF64A1" w:rsidP="00CF64A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FD5232">
              <w:rPr>
                <w:kern w:val="22"/>
                <w:sz w:val="22"/>
                <w:szCs w:val="22"/>
              </w:rPr>
              <w:t>Allegations of abuse</w:t>
            </w:r>
            <w:ins w:id="1346" w:author="Author" w:date="2022-07-11T08:12:00Z">
              <w:r w:rsidRPr="00FD5232">
                <w:rPr>
                  <w:kern w:val="22"/>
                  <w:sz w:val="22"/>
                  <w:szCs w:val="22"/>
                </w:rPr>
                <w:t>,</w:t>
              </w:r>
            </w:ins>
            <w:del w:id="1347" w:author="Author" w:date="2022-07-11T08:12:00Z">
              <w:r w:rsidRPr="00FD5232" w:rsidDel="001E44E7">
                <w:rPr>
                  <w:kern w:val="22"/>
                  <w:sz w:val="22"/>
                  <w:szCs w:val="22"/>
                </w:rPr>
                <w:delText xml:space="preserve"> or </w:delText>
              </w:r>
            </w:del>
            <w:ins w:id="1348" w:author="Author" w:date="2022-07-11T08:12:00Z">
              <w:r w:rsidRPr="00FD5232">
                <w:rPr>
                  <w:kern w:val="22"/>
                  <w:sz w:val="22"/>
                  <w:szCs w:val="22"/>
                </w:rPr>
                <w:t xml:space="preserve"> </w:t>
              </w:r>
            </w:ins>
            <w:r w:rsidRPr="00FD5232">
              <w:rPr>
                <w:kern w:val="22"/>
                <w:sz w:val="22"/>
                <w:szCs w:val="22"/>
              </w:rPr>
              <w:t>neglect</w:t>
            </w:r>
            <w:ins w:id="1349" w:author="Author" w:date="2022-07-11T08:12:00Z">
              <w:r w:rsidRPr="00FD5232">
                <w:rPr>
                  <w:kern w:val="22"/>
                  <w:sz w:val="22"/>
                  <w:szCs w:val="22"/>
                </w:rPr>
                <w:t>, exploitation and/or death</w:t>
              </w:r>
            </w:ins>
            <w:r w:rsidRPr="00FD5232">
              <w:rPr>
                <w:kern w:val="22"/>
                <w:sz w:val="22"/>
                <w:szCs w:val="22"/>
              </w:rPr>
              <w:t xml:space="preserve"> are reported as complaints to the Disabled Persons Protection Commission (DPPC). DPPC receives and reviews all complaints and determines whether a reported event meets the definition of abuse as defined in its enabling statute, M.G.L. c.19C. DPPC investigates such complaints or refers them for investigation to the DDS Investigations Unit. As appropriate, complaints are also reviewed by law enforcement and referred for criminal investigation.</w:t>
            </w:r>
            <w:del w:id="1350" w:author="Author" w:date="2022-07-11T08:13:00Z">
              <w:r w:rsidRPr="00FD5232" w:rsidDel="00CA65D0">
                <w:rPr>
                  <w:kern w:val="22"/>
                  <w:sz w:val="22"/>
                  <w:szCs w:val="22"/>
                </w:rPr>
                <w:delText>.</w:delText>
              </w:r>
            </w:del>
            <w:r w:rsidRPr="00FD5232">
              <w:rPr>
                <w:kern w:val="22"/>
                <w:sz w:val="22"/>
                <w:szCs w:val="22"/>
              </w:rPr>
              <w:t xml:space="preserve"> DDS also investigates or conducts administrative reviews of allegations of abuse</w:t>
            </w:r>
            <w:ins w:id="1351" w:author="Author" w:date="2022-07-11T08:13:00Z">
              <w:r w:rsidRPr="00FD5232">
                <w:rPr>
                  <w:kern w:val="22"/>
                  <w:sz w:val="22"/>
                  <w:szCs w:val="22"/>
                </w:rPr>
                <w:t>,</w:t>
              </w:r>
            </w:ins>
            <w:del w:id="1352" w:author="Author" w:date="2022-07-11T08:13:00Z">
              <w:r w:rsidRPr="00FD5232" w:rsidDel="00CA65D0">
                <w:rPr>
                  <w:kern w:val="22"/>
                  <w:sz w:val="22"/>
                  <w:szCs w:val="22"/>
                </w:rPr>
                <w:delText xml:space="preserve"> or </w:delText>
              </w:r>
            </w:del>
            <w:ins w:id="1353" w:author="Author" w:date="2022-07-11T08:13:00Z">
              <w:r w:rsidRPr="00FD5232">
                <w:rPr>
                  <w:kern w:val="22"/>
                  <w:sz w:val="22"/>
                  <w:szCs w:val="22"/>
                </w:rPr>
                <w:t xml:space="preserve"> </w:t>
              </w:r>
            </w:ins>
            <w:r w:rsidRPr="00FD5232">
              <w:rPr>
                <w:kern w:val="22"/>
                <w:sz w:val="22"/>
                <w:szCs w:val="22"/>
              </w:rPr>
              <w:t>neglect</w:t>
            </w:r>
            <w:ins w:id="1354" w:author="Author" w:date="2022-07-11T08:13:00Z">
              <w:r w:rsidRPr="00FD5232">
                <w:rPr>
                  <w:kern w:val="22"/>
                  <w:sz w:val="22"/>
                  <w:szCs w:val="22"/>
                </w:rPr>
                <w:t>, exploitation and/or death</w:t>
              </w:r>
            </w:ins>
            <w:r w:rsidRPr="00FD5232">
              <w:rPr>
                <w:kern w:val="22"/>
                <w:sz w:val="22"/>
                <w:szCs w:val="22"/>
              </w:rPr>
              <w:t xml:space="preserve"> of participants served by DDS who are not within the statutory authority of DPPC, for example, adults with intellectual disability over the age of 59 in accordance with 115 CMR 9.00. When necessary, immediate protective services are provided to ensure a participant is safe while an investigation is completed. Investigators have 45 days to complete assigned investigations and issue a report to the regional director. Upon request, investigation reports are available in accordance with applicable privacy laws. Completed investigations are referred to area office complaint resolution teams (CRT) comprised of DDS area staff and community members. CRT develop an action plan and ensure the recommended actions are completed.</w:t>
            </w:r>
          </w:p>
          <w:p w14:paraId="12F300B8" w14:textId="77777777" w:rsidR="00CF64A1" w:rsidRPr="00FD5232" w:rsidRDefault="00CF64A1" w:rsidP="00CF64A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78456E83" w14:textId="0F6F4BDE" w:rsidR="008714C7" w:rsidRPr="00FD5232" w:rsidRDefault="00CF64A1" w:rsidP="00CF64A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FD5232">
              <w:rPr>
                <w:kern w:val="22"/>
                <w:sz w:val="22"/>
                <w:szCs w:val="22"/>
              </w:rPr>
              <w:t xml:space="preserve">In addition, the Human Rights Committee (HRC) for the provider agency is a party to all complaints regarding that agency </w:t>
            </w:r>
            <w:ins w:id="1355" w:author="Author" w:date="2022-07-13T21:33:00Z">
              <w:r w:rsidRPr="00FD5232">
                <w:rPr>
                  <w:kern w:val="22"/>
                  <w:sz w:val="22"/>
                  <w:szCs w:val="22"/>
                </w:rPr>
                <w:t xml:space="preserve">that are </w:t>
              </w:r>
            </w:ins>
            <w:ins w:id="1356" w:author="Author" w:date="2022-07-08T15:16:00Z">
              <w:r w:rsidRPr="00FD5232">
                <w:rPr>
                  <w:sz w:val="22"/>
                  <w:szCs w:val="22"/>
                </w:rPr>
                <w:t xml:space="preserve">investigated under 115 CMR 9.00 </w:t>
              </w:r>
            </w:ins>
            <w:r w:rsidRPr="00FD5232">
              <w:rPr>
                <w:kern w:val="22"/>
                <w:sz w:val="22"/>
                <w:szCs w:val="22"/>
              </w:rPr>
              <w:t xml:space="preserve">and assists participants to ensure that </w:t>
            </w:r>
            <w:del w:id="1357" w:author="Author" w:date="2022-07-11T08:14:00Z">
              <w:r w:rsidRPr="00FD5232" w:rsidDel="008105DD">
                <w:rPr>
                  <w:sz w:val="22"/>
                  <w:szCs w:val="22"/>
                </w:rPr>
                <w:delText>his or her</w:delText>
              </w:r>
            </w:del>
            <w:ins w:id="1358" w:author="Author" w:date="2022-07-11T08:14:00Z">
              <w:r w:rsidRPr="00FD5232">
                <w:rPr>
                  <w:sz w:val="22"/>
                  <w:szCs w:val="22"/>
                </w:rPr>
                <w:t>their</w:t>
              </w:r>
            </w:ins>
            <w:r w:rsidRPr="00FD5232">
              <w:rPr>
                <w:kern w:val="22"/>
                <w:sz w:val="22"/>
                <w:szCs w:val="22"/>
              </w:rPr>
              <w:t xml:space="preserve"> rights are protected.</w:t>
            </w:r>
          </w:p>
        </w:tc>
      </w:tr>
    </w:tbl>
    <w:p w14:paraId="0D078224" w14:textId="75643E91" w:rsidR="004810C1" w:rsidRPr="00FD5232" w:rsidRDefault="004F1CD9" w:rsidP="004810C1">
      <w:pPr>
        <w:tabs>
          <w:tab w:val="left" w:pos="720"/>
          <w:tab w:val="left" w:pos="6768"/>
          <w:tab w:val="left" w:pos="7488"/>
          <w:tab w:val="left" w:pos="8208"/>
          <w:tab w:val="left" w:pos="8928"/>
        </w:tabs>
        <w:spacing w:before="60" w:after="120"/>
        <w:ind w:left="432" w:hanging="432"/>
        <w:jc w:val="both"/>
        <w:outlineLvl w:val="0"/>
        <w:rPr>
          <w:kern w:val="22"/>
          <w:sz w:val="22"/>
          <w:szCs w:val="22"/>
        </w:rPr>
      </w:pPr>
      <w:r w:rsidRPr="00FD5232">
        <w:rPr>
          <w:b/>
          <w:kern w:val="22"/>
          <w:sz w:val="22"/>
          <w:szCs w:val="22"/>
        </w:rPr>
        <w:t>e</w:t>
      </w:r>
      <w:r w:rsidR="004810C1" w:rsidRPr="00FD5232">
        <w:rPr>
          <w:b/>
          <w:kern w:val="22"/>
          <w:sz w:val="22"/>
          <w:szCs w:val="22"/>
        </w:rPr>
        <w:t>.</w:t>
      </w:r>
      <w:r w:rsidR="004810C1" w:rsidRPr="00FD5232">
        <w:rPr>
          <w:b/>
          <w:kern w:val="22"/>
          <w:sz w:val="22"/>
          <w:szCs w:val="22"/>
        </w:rPr>
        <w:tab/>
        <w:t>Responsibility for Oversight of C</w:t>
      </w:r>
      <w:r w:rsidR="004810C1" w:rsidRPr="00FD5232">
        <w:rPr>
          <w:kern w:val="22"/>
          <w:sz w:val="22"/>
          <w:szCs w:val="22"/>
        </w:rPr>
        <w:t>r</w:t>
      </w:r>
      <w:r w:rsidR="004810C1" w:rsidRPr="00FD5232">
        <w:rPr>
          <w:b/>
          <w:kern w:val="22"/>
          <w:sz w:val="22"/>
          <w:szCs w:val="22"/>
        </w:rPr>
        <w:t>itical Incidents and Events.</w:t>
      </w:r>
      <w:r w:rsidR="004810C1" w:rsidRPr="00FD5232">
        <w:rPr>
          <w:kern w:val="22"/>
          <w:sz w:val="22"/>
          <w:szCs w:val="22"/>
        </w:rPr>
        <w:t xml:space="preserve">  Identify the </w:t>
      </w:r>
      <w:r w:rsidR="00873527" w:rsidRPr="00FD5232">
        <w:rPr>
          <w:kern w:val="22"/>
          <w:sz w:val="22"/>
          <w:szCs w:val="22"/>
        </w:rPr>
        <w:t>s</w:t>
      </w:r>
      <w:r w:rsidR="004810C1" w:rsidRPr="00FD5232">
        <w:rPr>
          <w:kern w:val="22"/>
          <w:sz w:val="22"/>
          <w:szCs w:val="22"/>
        </w:rPr>
        <w:t>tate agency (or agencies) responsible for overseeing the reporting of and response to critical incidents or events that affect waiver participants</w:t>
      </w:r>
      <w:r w:rsidR="006D42C3" w:rsidRPr="00FD5232">
        <w:rPr>
          <w:kern w:val="22"/>
          <w:sz w:val="22"/>
          <w:szCs w:val="22"/>
        </w:rPr>
        <w:t>,</w:t>
      </w:r>
      <w:r w:rsidR="00877B0D" w:rsidRPr="00FD5232">
        <w:rPr>
          <w:kern w:val="22"/>
          <w:sz w:val="22"/>
          <w:szCs w:val="22"/>
        </w:rPr>
        <w:t xml:space="preserve"> how this oversight is conducted</w:t>
      </w:r>
      <w:r w:rsidR="006D42C3" w:rsidRPr="00FD5232">
        <w:rPr>
          <w:kern w:val="22"/>
          <w:sz w:val="22"/>
          <w:szCs w:val="22"/>
        </w:rPr>
        <w:t>, and how frequently</w:t>
      </w:r>
      <w:r w:rsidR="004810C1" w:rsidRPr="00FD5232">
        <w:rPr>
          <w:kern w:val="22"/>
          <w:sz w:val="22"/>
          <w:szCs w:val="22"/>
        </w:rPr>
        <w:t>.</w:t>
      </w:r>
    </w:p>
    <w:tbl>
      <w:tblPr>
        <w:tblStyle w:val="TableGrid"/>
        <w:tblW w:w="0" w:type="auto"/>
        <w:tblInd w:w="576" w:type="dxa"/>
        <w:tblLook w:val="01E0" w:firstRow="1" w:lastRow="1" w:firstColumn="1" w:lastColumn="1" w:noHBand="0" w:noVBand="0"/>
      </w:tblPr>
      <w:tblGrid>
        <w:gridCol w:w="8754"/>
      </w:tblGrid>
      <w:tr w:rsidR="004810C1" w:rsidRPr="00FD5232" w14:paraId="5925C621"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1FF083C5" w14:textId="3AB1983B" w:rsidR="0032166F" w:rsidRPr="00FD5232" w:rsidRDefault="0032166F" w:rsidP="0032166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FD5232">
              <w:rPr>
                <w:kern w:val="22"/>
                <w:sz w:val="22"/>
                <w:szCs w:val="22"/>
              </w:rPr>
              <w:t>MassHealth and DDS are parties to an Interagency Service Agreement which provides that DDS will, among other things, perform functions related to operation of the waiver, including ensuring providers comply with contractual obligations and DDS regulations and policies concerning reporting and responding to incident reports and complaints of participant abuse, neglect</w:t>
            </w:r>
            <w:ins w:id="1359" w:author="Author" w:date="2022-07-11T08:15:00Z">
              <w:r w:rsidRPr="00FD5232">
                <w:rPr>
                  <w:kern w:val="22"/>
                  <w:sz w:val="22"/>
                  <w:szCs w:val="22"/>
                </w:rPr>
                <w:t xml:space="preserve">, </w:t>
              </w:r>
            </w:ins>
            <w:del w:id="1360" w:author="Author" w:date="2022-07-11T08:15:00Z">
              <w:r w:rsidRPr="00FD5232" w:rsidDel="00BC4CAE">
                <w:rPr>
                  <w:kern w:val="22"/>
                  <w:sz w:val="22"/>
                  <w:szCs w:val="22"/>
                </w:rPr>
                <w:delText xml:space="preserve"> or </w:delText>
              </w:r>
            </w:del>
            <w:r w:rsidRPr="00FD5232">
              <w:rPr>
                <w:kern w:val="22"/>
                <w:sz w:val="22"/>
                <w:szCs w:val="22"/>
              </w:rPr>
              <w:t>exploitation</w:t>
            </w:r>
            <w:ins w:id="1361" w:author="Author" w:date="2022-07-11T08:15:00Z">
              <w:r w:rsidRPr="00FD5232">
                <w:rPr>
                  <w:kern w:val="22"/>
                  <w:sz w:val="22"/>
                  <w:szCs w:val="22"/>
                </w:rPr>
                <w:t xml:space="preserve"> and/or death</w:t>
              </w:r>
            </w:ins>
            <w:r w:rsidRPr="00FD5232">
              <w:rPr>
                <w:kern w:val="22"/>
                <w:sz w:val="22"/>
                <w:szCs w:val="22"/>
              </w:rPr>
              <w:t>. DDS has responsibility for oversight of the incident reporting system (HCSIS) and reporting of and responding to reported incidents.</w:t>
            </w:r>
            <w:r w:rsidR="00E96689">
              <w:rPr>
                <w:kern w:val="22"/>
                <w:sz w:val="22"/>
                <w:szCs w:val="22"/>
              </w:rPr>
              <w:t xml:space="preserve"> </w:t>
            </w:r>
            <w:ins w:id="1362" w:author="Author" w:date="2022-11-10T11:24:00Z">
              <w:r w:rsidR="00E96689" w:rsidRPr="00030FA7">
                <w:rPr>
                  <w:kern w:val="22"/>
                  <w:sz w:val="22"/>
                  <w:szCs w:val="22"/>
                </w:rPr>
                <w:t>DDS and DPPC have responsibility of reporting and responding to complaints of abuse, neglect</w:t>
              </w:r>
              <w:r w:rsidR="00E96689">
                <w:rPr>
                  <w:kern w:val="22"/>
                  <w:sz w:val="22"/>
                  <w:szCs w:val="22"/>
                </w:rPr>
                <w:t>,</w:t>
              </w:r>
              <w:r w:rsidR="00E96689" w:rsidRPr="00030FA7">
                <w:rPr>
                  <w:kern w:val="22"/>
                  <w:sz w:val="22"/>
                  <w:szCs w:val="22"/>
                </w:rPr>
                <w:t xml:space="preserve"> exploitation</w:t>
              </w:r>
              <w:r w:rsidR="00E96689" w:rsidRPr="1C0D8671">
                <w:rPr>
                  <w:sz w:val="22"/>
                  <w:szCs w:val="22"/>
                </w:rPr>
                <w:t xml:space="preserve"> and/or death</w:t>
              </w:r>
              <w:r w:rsidR="00E96689" w:rsidRPr="00030FA7">
                <w:rPr>
                  <w:kern w:val="22"/>
                  <w:sz w:val="22"/>
                  <w:szCs w:val="22"/>
                </w:rPr>
                <w:t>.</w:t>
              </w:r>
            </w:ins>
          </w:p>
          <w:p w14:paraId="68FBEBD7" w14:textId="77777777" w:rsidR="0032166F" w:rsidRPr="00FD5232" w:rsidRDefault="0032166F" w:rsidP="0032166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239377B1" w14:textId="77777777" w:rsidR="0032166F" w:rsidRPr="00FD5232" w:rsidRDefault="0032166F" w:rsidP="0032166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FD5232">
              <w:rPr>
                <w:kern w:val="22"/>
                <w:sz w:val="22"/>
                <w:szCs w:val="22"/>
              </w:rPr>
              <w:t>Oversight of the incident management system occurs on three levels- the participant, the provider and the system. Incidents are reported by provider and DDS staff according to clearly defined timelines. HCSIS generates a variety of standard management reports that allow for tracking of timelines for action and follow up and patterns and trends by participant, location, provider, area, region and state. Service coordinators are responsible for assuring that appropriate actions have been taken and followed up on. On a provider level, program monitors in area offices track patterns and trends by location and provider. On a systems level, area directors, regional directors and central office senior managers track patterns and trends in order to make service improvements. Data from the incident management database are incorporated into the annual standard contract review with providers and performance based objectives. Licensure and certification staff review incidents and provider actions when they conduct their surveys.</w:t>
            </w:r>
          </w:p>
          <w:p w14:paraId="6B6379F2" w14:textId="77777777" w:rsidR="0032166F" w:rsidRPr="00FD5232" w:rsidRDefault="0032166F" w:rsidP="0032166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624A1F0A" w14:textId="77777777" w:rsidR="0032166F" w:rsidRPr="00FD5232" w:rsidRDefault="0032166F" w:rsidP="0032166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FD5232">
              <w:rPr>
                <w:kern w:val="22"/>
                <w:sz w:val="22"/>
                <w:szCs w:val="22"/>
              </w:rPr>
              <w:t>A central office risk management committee reviews all incident data on a system wide basis. The committee meets as needed and reviews and analyzes systemic reports generated about specific incident types. The Office of Quality Management (OQM) through from the Center for Developmental Disabilities Evaluation and Research (CDDER) disseminates quarterly reports to each area and regional office detailing the numbers and rates of specific incidents and monthly “trigger” reports, based upon 10 threshold criteria. The reports provide an additional safeguard for participants by providing a method for assuring that area offices have taken appropriate action in response to incidents identified in the monthly and trigger reports and follow up on potential patterns and trends.</w:t>
            </w:r>
          </w:p>
          <w:p w14:paraId="5095B2A6" w14:textId="77777777" w:rsidR="0032166F" w:rsidRPr="00FD5232" w:rsidRDefault="0032166F" w:rsidP="0032166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19F3795A" w14:textId="77777777" w:rsidR="0032166F" w:rsidRPr="00FD5232" w:rsidRDefault="0032166F" w:rsidP="0032166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FD5232">
              <w:rPr>
                <w:kern w:val="22"/>
                <w:sz w:val="22"/>
                <w:szCs w:val="22"/>
              </w:rPr>
              <w:t>In addition the Office of Quality Management (OQM) conducts a bi-weekly review of ”key incidents,” i.e., incidents involving the criminal justice system, accidents resulting in death or significant community disruption, and issues a report to Regional Risk Managers and Senior DDS management staff, including the Commissioner.</w:t>
            </w:r>
          </w:p>
          <w:p w14:paraId="2C832C84" w14:textId="77777777" w:rsidR="0032166F" w:rsidRPr="00FD5232" w:rsidRDefault="0032166F" w:rsidP="0032166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3F4F8DFC" w14:textId="77777777" w:rsidR="0032166F" w:rsidRPr="00FD5232" w:rsidRDefault="0032166F" w:rsidP="0032166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FD5232">
              <w:rPr>
                <w:kern w:val="22"/>
                <w:sz w:val="22"/>
                <w:szCs w:val="22"/>
              </w:rPr>
              <w:t>Allegations of abuse</w:t>
            </w:r>
            <w:ins w:id="1363" w:author="Author" w:date="2022-07-11T08:17:00Z">
              <w:r w:rsidRPr="00FD5232">
                <w:rPr>
                  <w:kern w:val="22"/>
                  <w:sz w:val="22"/>
                  <w:szCs w:val="22"/>
                </w:rPr>
                <w:t>,</w:t>
              </w:r>
            </w:ins>
            <w:del w:id="1364" w:author="Author" w:date="2022-07-11T08:17:00Z">
              <w:r w:rsidRPr="00FD5232" w:rsidDel="006D594E">
                <w:rPr>
                  <w:kern w:val="22"/>
                  <w:sz w:val="22"/>
                  <w:szCs w:val="22"/>
                </w:rPr>
                <w:delText xml:space="preserve"> or </w:delText>
              </w:r>
            </w:del>
            <w:ins w:id="1365" w:author="Author" w:date="2022-07-11T08:17:00Z">
              <w:r w:rsidRPr="00FD5232">
                <w:rPr>
                  <w:kern w:val="22"/>
                  <w:sz w:val="22"/>
                  <w:szCs w:val="22"/>
                </w:rPr>
                <w:t xml:space="preserve"> </w:t>
              </w:r>
            </w:ins>
            <w:r w:rsidRPr="00FD5232">
              <w:rPr>
                <w:kern w:val="22"/>
                <w:sz w:val="22"/>
                <w:szCs w:val="22"/>
              </w:rPr>
              <w:t>neglect</w:t>
            </w:r>
            <w:ins w:id="1366" w:author="Author" w:date="2022-07-11T08:18:00Z">
              <w:r w:rsidRPr="00FD5232">
                <w:rPr>
                  <w:kern w:val="22"/>
                  <w:sz w:val="22"/>
                  <w:szCs w:val="22"/>
                </w:rPr>
                <w:t>, e</w:t>
              </w:r>
            </w:ins>
            <w:ins w:id="1367" w:author="Author" w:date="2022-07-11T08:17:00Z">
              <w:r w:rsidRPr="00FD5232">
                <w:rPr>
                  <w:kern w:val="22"/>
                  <w:sz w:val="22"/>
                  <w:szCs w:val="22"/>
                </w:rPr>
                <w:t>xploitation and/or death</w:t>
              </w:r>
            </w:ins>
            <w:r w:rsidRPr="00FD5232">
              <w:rPr>
                <w:kern w:val="22"/>
                <w:sz w:val="22"/>
                <w:szCs w:val="22"/>
              </w:rPr>
              <w:t xml:space="preserve"> are reported as complaints to the Disabled Persons Protection Commission (DPPC). DPPC receives and reviews all complaints and determines whether a reported event meets the definition of abuse as defined in its enabling statute, M.G.L. c.19C. DPPC investigates such complaints or refers them for investigation to the DDS Investigations Unit. As appropriate, complaints are also reviewed by law enforcement and referred for criminal investigation. DDS also investigates or conducts administrative reviews of allegations of abuse</w:t>
            </w:r>
            <w:ins w:id="1368" w:author="Author" w:date="2022-07-11T08:18:00Z">
              <w:r w:rsidRPr="00FD5232">
                <w:rPr>
                  <w:kern w:val="22"/>
                  <w:sz w:val="22"/>
                  <w:szCs w:val="22"/>
                </w:rPr>
                <w:t xml:space="preserve">, </w:t>
              </w:r>
            </w:ins>
            <w:del w:id="1369" w:author="Author" w:date="2022-07-11T08:18:00Z">
              <w:r w:rsidRPr="00FD5232" w:rsidDel="00666CEE">
                <w:rPr>
                  <w:kern w:val="22"/>
                  <w:sz w:val="22"/>
                  <w:szCs w:val="22"/>
                </w:rPr>
                <w:delText xml:space="preserve"> or </w:delText>
              </w:r>
            </w:del>
            <w:r w:rsidRPr="00FD5232">
              <w:rPr>
                <w:kern w:val="22"/>
                <w:sz w:val="22"/>
                <w:szCs w:val="22"/>
              </w:rPr>
              <w:t>neglect</w:t>
            </w:r>
            <w:ins w:id="1370" w:author="Author" w:date="2022-07-11T08:18:00Z">
              <w:r w:rsidRPr="00FD5232">
                <w:rPr>
                  <w:kern w:val="22"/>
                  <w:sz w:val="22"/>
                  <w:szCs w:val="22"/>
                </w:rPr>
                <w:t>, exploitation and/or death</w:t>
              </w:r>
            </w:ins>
            <w:r w:rsidRPr="00FD5232">
              <w:rPr>
                <w:kern w:val="22"/>
                <w:sz w:val="22"/>
                <w:szCs w:val="22"/>
              </w:rPr>
              <w:t xml:space="preserve"> of participants served by DDS who are not within the statutory authority of DPPC, for example, adults with intellectual disability over the age of 59 in accordance with 115 CMR 9.00. When necessary, immediate protective services are provided to ensure a participant is safe while an investigation is completed. Investigators have 45 days to complete assigned investigations and issue a report to the regional director. Upon request, investigation reports are available in accordance with applicable privacy laws. Completed investigations are referred to area office complaint resolution teams (CRT) comprised of DDS area staff and community members. CRT develop an action plan and ensure the recommended actions are completed.</w:t>
            </w:r>
          </w:p>
          <w:p w14:paraId="6A06C1B4" w14:textId="77777777" w:rsidR="0032166F" w:rsidRPr="00FD5232" w:rsidRDefault="0032166F" w:rsidP="0032166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38881F4E" w14:textId="20420955" w:rsidR="008714C7" w:rsidRPr="00FD5232" w:rsidRDefault="0032166F" w:rsidP="0032166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FD5232">
              <w:rPr>
                <w:kern w:val="22"/>
                <w:sz w:val="22"/>
                <w:szCs w:val="22"/>
              </w:rPr>
              <w:t>The DDS Director of Risk Management reviews all major incidents and reviews a sample of DPPC reports. In addition, on a quarterly basis, a random sample of “trigger” reports are selected for quality assurance review by the Central Office Director of Risk Management and the Regional Risk Managers. The sample gets reviewed to determine whether action was taken, whether the actions were consistent with the nature of the incident and whether additional actions are recommended.</w:t>
            </w:r>
          </w:p>
        </w:tc>
      </w:tr>
    </w:tbl>
    <w:p w14:paraId="192ED52E" w14:textId="77777777" w:rsidR="004810C1" w:rsidRPr="00FD5232" w:rsidRDefault="004810C1" w:rsidP="004810C1">
      <w:pPr>
        <w:tabs>
          <w:tab w:val="left" w:pos="720"/>
          <w:tab w:val="left" w:pos="6768"/>
          <w:tab w:val="left" w:pos="7488"/>
          <w:tab w:val="left" w:pos="8208"/>
          <w:tab w:val="left" w:pos="8928"/>
        </w:tabs>
        <w:outlineLvl w:val="0"/>
        <w:rPr>
          <w:sz w:val="22"/>
          <w:szCs w:val="22"/>
        </w:rPr>
        <w:sectPr w:rsidR="004810C1" w:rsidRPr="00FD5232" w:rsidSect="003D2251">
          <w:headerReference w:type="even" r:id="rId108"/>
          <w:headerReference w:type="default" r:id="rId109"/>
          <w:footerReference w:type="even" r:id="rId110"/>
          <w:footerReference w:type="default" r:id="rId111"/>
          <w:headerReference w:type="first" r:id="rId112"/>
          <w:pgSz w:w="12240" w:h="15840" w:code="1"/>
          <w:pgMar w:top="1440" w:right="1440" w:bottom="1440" w:left="1440" w:header="720" w:footer="252" w:gutter="0"/>
          <w:pgNumType w:start="1"/>
          <w:cols w:space="720"/>
          <w:docGrid w:linePitch="360"/>
        </w:sectPr>
      </w:pPr>
    </w:p>
    <w:p w14:paraId="34B4FC7C" w14:textId="77777777" w:rsidR="004810C1" w:rsidRPr="00FD5232" w:rsidRDefault="004810C1" w:rsidP="004810C1">
      <w:pPr>
        <w:tabs>
          <w:tab w:val="left" w:pos="720"/>
          <w:tab w:val="left" w:pos="6768"/>
          <w:tab w:val="left" w:pos="7488"/>
          <w:tab w:val="left" w:pos="8208"/>
          <w:tab w:val="left" w:pos="8928"/>
        </w:tabs>
        <w:outlineLvl w:val="0"/>
        <w:rPr>
          <w:sz w:val="22"/>
          <w:szCs w:val="22"/>
        </w:rPr>
      </w:pPr>
    </w:p>
    <w:p w14:paraId="1E46F26C" w14:textId="77777777" w:rsidR="004810C1" w:rsidRPr="00FD5232"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b/>
          <w:color w:val="FFFFFF"/>
          <w:sz w:val="22"/>
          <w:szCs w:val="22"/>
        </w:rPr>
      </w:pPr>
      <w:r w:rsidRPr="00FD5232">
        <w:rPr>
          <w:b/>
          <w:color w:val="FFFFFF"/>
          <w:sz w:val="22"/>
          <w:szCs w:val="22"/>
        </w:rPr>
        <w:t>Appendix G-2: Safeguards Concerning Restraints and Restrictive Interventions</w:t>
      </w:r>
    </w:p>
    <w:p w14:paraId="22CED6C1" w14:textId="77777777" w:rsidR="00AB3CEE" w:rsidRPr="00FD5232" w:rsidRDefault="00AB3CEE" w:rsidP="00AB3CEE">
      <w:pPr>
        <w:tabs>
          <w:tab w:val="left" w:pos="720"/>
          <w:tab w:val="center" w:pos="4464"/>
          <w:tab w:val="left" w:pos="5328"/>
          <w:tab w:val="left" w:pos="6048"/>
          <w:tab w:val="left" w:pos="6768"/>
          <w:tab w:val="left" w:pos="7488"/>
          <w:tab w:val="left" w:pos="8208"/>
          <w:tab w:val="left" w:pos="8928"/>
        </w:tabs>
        <w:spacing w:before="120" w:after="60"/>
        <w:ind w:left="432" w:hanging="432"/>
        <w:outlineLvl w:val="0"/>
        <w:rPr>
          <w:b/>
          <w:sz w:val="22"/>
          <w:szCs w:val="22"/>
        </w:rPr>
      </w:pPr>
      <w:r w:rsidRPr="00FD5232">
        <w:rPr>
          <w:b/>
          <w:sz w:val="22"/>
          <w:szCs w:val="22"/>
        </w:rPr>
        <w:t xml:space="preserve">a. </w:t>
      </w:r>
      <w:r w:rsidRPr="00FD5232">
        <w:rPr>
          <w:b/>
          <w:sz w:val="22"/>
          <w:szCs w:val="22"/>
        </w:rPr>
        <w:tab/>
        <w:t xml:space="preserve">Use of Restraints </w:t>
      </w:r>
      <w:r w:rsidRPr="00FD5232">
        <w:rPr>
          <w:b/>
          <w:i/>
          <w:sz w:val="22"/>
          <w:szCs w:val="22"/>
        </w:rPr>
        <w:t>(select one):</w:t>
      </w:r>
      <w:r w:rsidR="005A4B7C" w:rsidRPr="00FD5232">
        <w:rPr>
          <w:b/>
          <w:i/>
          <w:sz w:val="22"/>
          <w:szCs w:val="22"/>
        </w:rPr>
        <w:t>(For waiver actions submitted before March 2014, responses in Appendix G-2-a will display information for both restraints and seclusion.  For most waiver actions submitted after March 2014, responses regarding seclusion appear in Appendix G-2-c.)</w:t>
      </w:r>
    </w:p>
    <w:tbl>
      <w:tblPr>
        <w:tblStyle w:val="TableGrid"/>
        <w:tblW w:w="8856"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60"/>
        <w:gridCol w:w="8496"/>
      </w:tblGrid>
      <w:tr w:rsidR="00AB3CEE" w:rsidRPr="00FD5232" w14:paraId="397A449A" w14:textId="77777777" w:rsidTr="00FD5672">
        <w:tc>
          <w:tcPr>
            <w:tcW w:w="360" w:type="dxa"/>
            <w:vMerge w:val="restart"/>
            <w:tcBorders>
              <w:top w:val="single" w:sz="12" w:space="0" w:color="auto"/>
              <w:left w:val="single" w:sz="12" w:space="0" w:color="auto"/>
              <w:right w:val="single" w:sz="12" w:space="0" w:color="auto"/>
            </w:tcBorders>
            <w:shd w:val="pct10" w:color="auto" w:fill="auto"/>
          </w:tcPr>
          <w:p w14:paraId="74116275" w14:textId="77777777" w:rsidR="00AB3CEE" w:rsidRPr="00FD5232"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highlight w:val="black"/>
              </w:rPr>
            </w:pPr>
            <w:r w:rsidRPr="00FD5232">
              <w:rPr>
                <w:rFonts w:ascii="Wingdings" w:eastAsia="Wingdings" w:hAnsi="Wingdings" w:cs="Wingdings"/>
                <w:sz w:val="22"/>
                <w:szCs w:val="22"/>
              </w:rPr>
              <w:t>¡</w:t>
            </w:r>
          </w:p>
        </w:tc>
        <w:tc>
          <w:tcPr>
            <w:tcW w:w="8496" w:type="dxa"/>
            <w:tcBorders>
              <w:top w:val="single" w:sz="12" w:space="0" w:color="auto"/>
              <w:left w:val="single" w:sz="12" w:space="0" w:color="auto"/>
              <w:bottom w:val="single" w:sz="12" w:space="0" w:color="auto"/>
              <w:right w:val="single" w:sz="12" w:space="0" w:color="auto"/>
            </w:tcBorders>
          </w:tcPr>
          <w:p w14:paraId="59FB131F" w14:textId="21C139D6" w:rsidR="005A4B7C" w:rsidRPr="00FD5232" w:rsidRDefault="00795887" w:rsidP="005A4B7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FD5232">
              <w:rPr>
                <w:b/>
                <w:sz w:val="22"/>
                <w:szCs w:val="22"/>
              </w:rPr>
              <w:t xml:space="preserve">The </w:t>
            </w:r>
            <w:r w:rsidR="00873527" w:rsidRPr="00FD5232">
              <w:rPr>
                <w:b/>
                <w:sz w:val="22"/>
                <w:szCs w:val="22"/>
              </w:rPr>
              <w:t>s</w:t>
            </w:r>
            <w:r w:rsidRPr="00FD5232">
              <w:rPr>
                <w:b/>
                <w:sz w:val="22"/>
                <w:szCs w:val="22"/>
              </w:rPr>
              <w:t>tate does not permit or prohibits the use of restraints</w:t>
            </w:r>
            <w:r w:rsidR="00AB3CEE" w:rsidRPr="00FD5232">
              <w:rPr>
                <w:sz w:val="22"/>
                <w:szCs w:val="22"/>
              </w:rPr>
              <w:t xml:space="preserve"> </w:t>
            </w:r>
          </w:p>
          <w:p w14:paraId="10196667" w14:textId="0CD495A5" w:rsidR="00AB3CEE" w:rsidRPr="00FD5232" w:rsidRDefault="00AB3CEE" w:rsidP="005A4B7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FD5232">
              <w:rPr>
                <w:sz w:val="22"/>
                <w:szCs w:val="22"/>
              </w:rPr>
              <w:t xml:space="preserve">Specify the </w:t>
            </w:r>
            <w:r w:rsidR="00873527" w:rsidRPr="00FD5232">
              <w:rPr>
                <w:sz w:val="22"/>
                <w:szCs w:val="22"/>
              </w:rPr>
              <w:t>s</w:t>
            </w:r>
            <w:r w:rsidRPr="00FD5232">
              <w:rPr>
                <w:sz w:val="22"/>
                <w:szCs w:val="22"/>
              </w:rPr>
              <w:t>tate agency (or agencies) responsible for detecting the unauthorized use of restraints and how this oversight is conducted and its frequency:</w:t>
            </w:r>
          </w:p>
        </w:tc>
      </w:tr>
      <w:tr w:rsidR="00AB3CEE" w:rsidRPr="00FD5232" w14:paraId="540CB11F" w14:textId="77777777" w:rsidTr="00FD5672">
        <w:tc>
          <w:tcPr>
            <w:tcW w:w="360" w:type="dxa"/>
            <w:vMerge/>
            <w:tcBorders>
              <w:left w:val="single" w:sz="12" w:space="0" w:color="auto"/>
              <w:bottom w:val="single" w:sz="12" w:space="0" w:color="auto"/>
              <w:right w:val="single" w:sz="12" w:space="0" w:color="auto"/>
            </w:tcBorders>
            <w:shd w:val="pct10" w:color="auto" w:fill="auto"/>
          </w:tcPr>
          <w:p w14:paraId="22A690DA" w14:textId="77777777" w:rsidR="00AB3CEE" w:rsidRPr="00FD5232"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c>
          <w:tcPr>
            <w:tcW w:w="8496" w:type="dxa"/>
            <w:tcBorders>
              <w:top w:val="single" w:sz="12" w:space="0" w:color="auto"/>
              <w:left w:val="single" w:sz="12" w:space="0" w:color="auto"/>
              <w:bottom w:val="single" w:sz="12" w:space="0" w:color="auto"/>
              <w:right w:val="single" w:sz="12" w:space="0" w:color="auto"/>
            </w:tcBorders>
            <w:shd w:val="pct10" w:color="auto" w:fill="auto"/>
          </w:tcPr>
          <w:p w14:paraId="111B0147" w14:textId="79D4A49D" w:rsidR="006F2F58" w:rsidRPr="00FD5232" w:rsidRDefault="006F2F58" w:rsidP="003079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tc>
      </w:tr>
      <w:tr w:rsidR="00FD5672" w:rsidRPr="00FD5232" w14:paraId="2D9C806F" w14:textId="77777777" w:rsidTr="00FD5672">
        <w:tc>
          <w:tcPr>
            <w:tcW w:w="360" w:type="dxa"/>
            <w:tcBorders>
              <w:top w:val="single" w:sz="12" w:space="0" w:color="auto"/>
              <w:left w:val="single" w:sz="12" w:space="0" w:color="auto"/>
              <w:bottom w:val="single" w:sz="12" w:space="0" w:color="auto"/>
              <w:right w:val="single" w:sz="12" w:space="0" w:color="auto"/>
            </w:tcBorders>
            <w:shd w:val="pct10" w:color="auto" w:fill="auto"/>
          </w:tcPr>
          <w:p w14:paraId="05F3D22C" w14:textId="2DA08980" w:rsidR="00FD5672" w:rsidRPr="00FD5232" w:rsidRDefault="0033705A" w:rsidP="00FD567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FD5232">
              <w:rPr>
                <w:bCs/>
                <w:kern w:val="22"/>
                <w:sz w:val="22"/>
                <w:szCs w:val="22"/>
              </w:rPr>
              <w:t>X</w:t>
            </w:r>
          </w:p>
        </w:tc>
        <w:tc>
          <w:tcPr>
            <w:tcW w:w="8496" w:type="dxa"/>
            <w:tcBorders>
              <w:top w:val="single" w:sz="12" w:space="0" w:color="auto"/>
              <w:left w:val="single" w:sz="12" w:space="0" w:color="auto"/>
              <w:bottom w:val="single" w:sz="12" w:space="0" w:color="auto"/>
              <w:right w:val="single" w:sz="12" w:space="0" w:color="auto"/>
            </w:tcBorders>
          </w:tcPr>
          <w:p w14:paraId="75D2A8A4" w14:textId="77777777" w:rsidR="00FD5672" w:rsidRPr="00FD5232" w:rsidRDefault="00FD5672" w:rsidP="00FD567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rPr>
                <w:sz w:val="22"/>
                <w:szCs w:val="22"/>
              </w:rPr>
            </w:pPr>
            <w:r w:rsidRPr="00FD5232">
              <w:rPr>
                <w:b/>
                <w:sz w:val="22"/>
                <w:szCs w:val="22"/>
              </w:rPr>
              <w:t>The use of restraints is permitted during the course of the delivery of waiver services.</w:t>
            </w:r>
            <w:r w:rsidRPr="00FD5232">
              <w:rPr>
                <w:sz w:val="22"/>
                <w:szCs w:val="22"/>
              </w:rPr>
              <w:t xml:space="preserve">  Complete Items G-2-a-i and G-2-a-ii:</w:t>
            </w:r>
          </w:p>
        </w:tc>
      </w:tr>
    </w:tbl>
    <w:p w14:paraId="67F7E8AE" w14:textId="527D98AE" w:rsidR="00AB3CEE" w:rsidRPr="00FD5232" w:rsidRDefault="00AB3CEE" w:rsidP="00AB3CEE">
      <w:pPr>
        <w:tabs>
          <w:tab w:val="left" w:pos="900"/>
          <w:tab w:val="left" w:pos="144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sidRPr="00FD5232">
        <w:rPr>
          <w:b/>
          <w:sz w:val="22"/>
          <w:szCs w:val="22"/>
        </w:rPr>
        <w:t>i.</w:t>
      </w:r>
      <w:r w:rsidRPr="00FD5232">
        <w:rPr>
          <w:b/>
          <w:sz w:val="22"/>
          <w:szCs w:val="22"/>
        </w:rPr>
        <w:tab/>
      </w:r>
      <w:r w:rsidRPr="00FD5232">
        <w:rPr>
          <w:b/>
          <w:kern w:val="22"/>
          <w:sz w:val="22"/>
          <w:szCs w:val="22"/>
        </w:rPr>
        <w:t>Safeguards Concerning the Use of Restraints.</w:t>
      </w:r>
      <w:r w:rsidRPr="00FD5232">
        <w:rPr>
          <w:kern w:val="22"/>
          <w:sz w:val="22"/>
          <w:szCs w:val="22"/>
        </w:rPr>
        <w:t xml:space="preserve">  Specify the safeguards that the </w:t>
      </w:r>
      <w:r w:rsidR="00873527" w:rsidRPr="00FD5232">
        <w:rPr>
          <w:kern w:val="22"/>
          <w:sz w:val="22"/>
          <w:szCs w:val="22"/>
        </w:rPr>
        <w:t>s</w:t>
      </w:r>
      <w:r w:rsidRPr="00FD5232">
        <w:rPr>
          <w:kern w:val="22"/>
          <w:sz w:val="22"/>
          <w:szCs w:val="22"/>
        </w:rPr>
        <w:t>tate has established concerning the use of each type of restraint (i.e., personal restraints, drugs used as restraints, mechanical restraints).  State laws, regulations, and policies that are referenced are available to CMS upon request through the Medicaid agency or the operating agency (if applicable).</w:t>
      </w:r>
    </w:p>
    <w:tbl>
      <w:tblPr>
        <w:tblStyle w:val="TableGrid"/>
        <w:tblW w:w="8568" w:type="dxa"/>
        <w:tblInd w:w="1008" w:type="dxa"/>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1E0" w:firstRow="1" w:lastRow="1" w:firstColumn="1" w:lastColumn="1" w:noHBand="0" w:noVBand="0"/>
      </w:tblPr>
      <w:tblGrid>
        <w:gridCol w:w="8568"/>
      </w:tblGrid>
      <w:tr w:rsidR="00AB3CEE" w:rsidRPr="00FD5232" w14:paraId="1723570E" w14:textId="77777777">
        <w:tc>
          <w:tcPr>
            <w:tcW w:w="8568" w:type="dxa"/>
            <w:tcBorders>
              <w:top w:val="single" w:sz="12" w:space="0" w:color="auto"/>
              <w:left w:val="single" w:sz="12" w:space="0" w:color="auto"/>
              <w:bottom w:val="single" w:sz="12" w:space="0" w:color="auto"/>
              <w:right w:val="single" w:sz="12" w:space="0" w:color="auto"/>
            </w:tcBorders>
            <w:shd w:val="pct10" w:color="auto" w:fill="auto"/>
          </w:tcPr>
          <w:p w14:paraId="76DF059D" w14:textId="77777777" w:rsidR="00105D25" w:rsidRPr="00FD5232" w:rsidRDefault="00105D25" w:rsidP="00105D25">
            <w:pPr>
              <w:rPr>
                <w:ins w:id="1371" w:author="Author" w:date="2022-08-18T18:51:00Z"/>
                <w:sz w:val="22"/>
                <w:szCs w:val="22"/>
              </w:rPr>
            </w:pPr>
            <w:ins w:id="1372" w:author="Author" w:date="2022-08-18T18:51:00Z">
              <w:r w:rsidRPr="00FD5232">
                <w:rPr>
                  <w:sz w:val="22"/>
                  <w:szCs w:val="22"/>
                </w:rPr>
                <w:t xml:space="preserve">DDS utilizes positive behavior supports (PBS), a systemic, person centered approach to understanding the reasons for behavior and applying evidence based practices for prevention, proactive intervention, teaching and responding to behavior, with the goal of achieving meaningful social outcomes, increasing learning and enhancing the quality of life across the lifespan.  System-wide PBS is utilized to assure the dignity, health, and safety of participants and utilization only of procedures which have been determined to be the least restrictive or least intrusive alternatives. </w:t>
              </w:r>
            </w:ins>
          </w:p>
          <w:p w14:paraId="64E75131" w14:textId="77777777" w:rsidR="00105D25" w:rsidRPr="00FD5232" w:rsidRDefault="00105D25" w:rsidP="00105D25">
            <w:pPr>
              <w:rPr>
                <w:ins w:id="1373" w:author="Author" w:date="2022-08-18T18:51:00Z"/>
                <w:sz w:val="22"/>
                <w:szCs w:val="22"/>
              </w:rPr>
            </w:pPr>
            <w:ins w:id="1374" w:author="Author" w:date="2022-08-18T18:51:00Z">
              <w:r w:rsidRPr="00FD5232">
                <w:rPr>
                  <w:sz w:val="22"/>
                  <w:szCs w:val="22"/>
                </w:rPr>
                <w:t xml:space="preserve"> </w:t>
              </w:r>
            </w:ins>
          </w:p>
          <w:p w14:paraId="1922BA11" w14:textId="77777777" w:rsidR="00105D25" w:rsidRPr="00FD5232" w:rsidRDefault="00105D25" w:rsidP="00105D25">
            <w:pPr>
              <w:rPr>
                <w:ins w:id="1375" w:author="Author" w:date="2022-08-18T18:51:00Z"/>
                <w:sz w:val="22"/>
                <w:szCs w:val="22"/>
              </w:rPr>
            </w:pPr>
            <w:ins w:id="1376" w:author="Author" w:date="2022-08-18T18:51:00Z">
              <w:r w:rsidRPr="00FD5232">
                <w:rPr>
                  <w:sz w:val="22"/>
                  <w:szCs w:val="22"/>
                </w:rPr>
                <w:t xml:space="preserve">DDS regulations provide specific parameters around the use of restraints and reporting as an incident or to DPPC is required in the event of non-compliance.    </w:t>
              </w:r>
            </w:ins>
          </w:p>
          <w:p w14:paraId="6448DBEA" w14:textId="77777777" w:rsidR="00105D25" w:rsidRPr="00FD5232" w:rsidRDefault="00105D25" w:rsidP="00105D25">
            <w:pPr>
              <w:rPr>
                <w:ins w:id="1377" w:author="Author" w:date="2022-08-18T18:51:00Z"/>
                <w:sz w:val="22"/>
                <w:szCs w:val="22"/>
              </w:rPr>
            </w:pPr>
            <w:ins w:id="1378" w:author="Author" w:date="2022-08-18T18:51:00Z">
              <w:r w:rsidRPr="00FD5232">
                <w:rPr>
                  <w:sz w:val="22"/>
                  <w:szCs w:val="22"/>
                </w:rPr>
                <w:t xml:space="preserve"> </w:t>
              </w:r>
            </w:ins>
          </w:p>
          <w:p w14:paraId="5A29939F" w14:textId="77777777" w:rsidR="00105D25" w:rsidRPr="00FD5232" w:rsidRDefault="00105D25" w:rsidP="00105D25">
            <w:pPr>
              <w:rPr>
                <w:ins w:id="1379" w:author="Author" w:date="2022-08-18T18:51:00Z"/>
                <w:sz w:val="22"/>
                <w:szCs w:val="22"/>
              </w:rPr>
            </w:pPr>
            <w:ins w:id="1380" w:author="Author" w:date="2022-08-18T18:51:00Z">
              <w:r w:rsidRPr="00FD5232">
                <w:rPr>
                  <w:sz w:val="22"/>
                  <w:szCs w:val="22"/>
                </w:rPr>
                <w:t xml:space="preserve">Use of restraint is only permitted in cases of emergency, i.e. the occurrence of serious self-injurious behavior or physical assault or the substantial risk of serious self-injurious behavior or physical assault. Restraint may only be used after the failure of less restrictive alternatives or when a participant is placing him or herself at risk of imminent danger and there is insufficient time to de-escalate the participant and maintain a safe environment. Restraint techniques are limited to those contained in a DDS approved crisis prevention, response and restraint (CPRR) curricula; administered by persons trained in the specific restraint utilized; time limited; subject to staff observation and monitoring, and reviewed by a provider restraint manager for consistency with regulatory requirements.  Restraint debriefings with staff and the participant also are required within specified timeframes and a behavior safety plan is required if frequent restraints occur. Reporting of every restraint on a DDS approved restraint form in HCSIS also is required.  The Commissioner or designee and provider human rights committees review all restraint forms. </w:t>
              </w:r>
            </w:ins>
          </w:p>
          <w:p w14:paraId="08111F05" w14:textId="77777777" w:rsidR="00105D25" w:rsidRPr="00FD5232" w:rsidRDefault="00105D25" w:rsidP="00105D25">
            <w:pPr>
              <w:rPr>
                <w:ins w:id="1381" w:author="Author" w:date="2022-08-18T18:51:00Z"/>
                <w:sz w:val="22"/>
                <w:szCs w:val="22"/>
              </w:rPr>
            </w:pPr>
            <w:ins w:id="1382" w:author="Author" w:date="2022-08-18T18:51:00Z">
              <w:r w:rsidRPr="00FD5232">
                <w:rPr>
                  <w:sz w:val="22"/>
                  <w:szCs w:val="22"/>
                </w:rPr>
                <w:t xml:space="preserve"> </w:t>
              </w:r>
            </w:ins>
          </w:p>
          <w:p w14:paraId="13DFB7A5" w14:textId="77777777" w:rsidR="00105D25" w:rsidRPr="00FD5232" w:rsidRDefault="00105D25" w:rsidP="00105D25">
            <w:pPr>
              <w:rPr>
                <w:ins w:id="1383" w:author="Author" w:date="2022-08-18T18:51:00Z"/>
                <w:sz w:val="22"/>
                <w:szCs w:val="22"/>
              </w:rPr>
            </w:pPr>
            <w:ins w:id="1384" w:author="Author" w:date="2022-08-18T18:51:00Z">
              <w:r w:rsidRPr="00FD5232">
                <w:rPr>
                  <w:sz w:val="22"/>
                  <w:szCs w:val="22"/>
                </w:rPr>
                <w:t xml:space="preserve">Chemical and mechanical restraints are prohibited. </w:t>
              </w:r>
            </w:ins>
          </w:p>
          <w:p w14:paraId="0894EA98" w14:textId="77777777" w:rsidR="00105D25" w:rsidRPr="00FD5232" w:rsidRDefault="00105D25" w:rsidP="00105D25">
            <w:pPr>
              <w:rPr>
                <w:ins w:id="1385" w:author="Author" w:date="2022-08-18T18:51:00Z"/>
                <w:sz w:val="22"/>
                <w:szCs w:val="22"/>
              </w:rPr>
            </w:pPr>
            <w:ins w:id="1386" w:author="Author" w:date="2022-08-18T18:51:00Z">
              <w:r w:rsidRPr="00FD5232">
                <w:rPr>
                  <w:sz w:val="22"/>
                  <w:szCs w:val="22"/>
                </w:rPr>
                <w:t xml:space="preserve"> </w:t>
              </w:r>
            </w:ins>
          </w:p>
          <w:p w14:paraId="53F87ECB" w14:textId="77777777" w:rsidR="00105D25" w:rsidRPr="00FD5232" w:rsidRDefault="00105D25" w:rsidP="00105D25">
            <w:pPr>
              <w:rPr>
                <w:ins w:id="1387" w:author="Author" w:date="2022-08-18T18:51:00Z"/>
                <w:sz w:val="22"/>
                <w:szCs w:val="22"/>
              </w:rPr>
            </w:pPr>
            <w:ins w:id="1388" w:author="Author" w:date="2022-08-18T18:51:00Z">
              <w:r w:rsidRPr="00FD5232">
                <w:rPr>
                  <w:sz w:val="22"/>
                  <w:szCs w:val="22"/>
                </w:rPr>
                <w:t xml:space="preserve">115 CMR 5.00: Standards to Promote Dignity; 115 CMR 3.09:  Protection of Human Rights/Human Rights Committees. </w:t>
              </w:r>
            </w:ins>
          </w:p>
          <w:p w14:paraId="7F2506B6" w14:textId="77777777" w:rsidR="00105D25" w:rsidRPr="00FD5232" w:rsidRDefault="00105D25" w:rsidP="00105D25">
            <w:pPr>
              <w:rPr>
                <w:ins w:id="1389" w:author="Author" w:date="2022-08-18T18:51:00Z"/>
                <w:sz w:val="22"/>
                <w:szCs w:val="22"/>
              </w:rPr>
            </w:pPr>
            <w:ins w:id="1390" w:author="Author" w:date="2022-08-18T18:51:00Z">
              <w:r w:rsidRPr="00FD5232">
                <w:rPr>
                  <w:sz w:val="22"/>
                  <w:szCs w:val="22"/>
                </w:rPr>
                <w:br/>
              </w:r>
            </w:ins>
          </w:p>
          <w:p w14:paraId="4A7F7392" w14:textId="77777777" w:rsidR="00105D25" w:rsidRPr="00FD5232" w:rsidRDefault="00105D25" w:rsidP="00105D2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391" w:author="Author" w:date="2022-08-18T18:51:00Z"/>
                <w:sz w:val="22"/>
                <w:szCs w:val="22"/>
              </w:rPr>
            </w:pPr>
            <w:del w:id="1392" w:author="Author" w:date="2022-08-18T18:51:00Z">
              <w:r w:rsidRPr="00FD5232" w:rsidDel="008105DD">
                <w:rPr>
                  <w:sz w:val="22"/>
                  <w:szCs w:val="22"/>
                </w:rPr>
                <w:delText>This section describes the safeguards contained in the proposed amendments to DDS regulations pertaining to the use of restraints and current practice. DDS anticipates final promulgation of regulations will occur in March 2018, prior to the expiration of the current waiver cycle.</w:delText>
              </w:r>
            </w:del>
          </w:p>
          <w:p w14:paraId="168180D5" w14:textId="77777777" w:rsidR="00105D25" w:rsidRPr="00FD5232" w:rsidRDefault="00105D25" w:rsidP="00105D2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393" w:author="Author" w:date="2022-08-18T18:51:00Z"/>
                <w:sz w:val="22"/>
                <w:szCs w:val="22"/>
              </w:rPr>
            </w:pPr>
          </w:p>
          <w:p w14:paraId="0138283A" w14:textId="77777777" w:rsidR="00105D25" w:rsidRPr="00FD5232" w:rsidRDefault="00105D25" w:rsidP="00105D2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394" w:author="Author" w:date="2022-08-18T18:51:00Z"/>
                <w:sz w:val="22"/>
                <w:szCs w:val="22"/>
              </w:rPr>
            </w:pPr>
            <w:del w:id="1395" w:author="Author" w:date="2022-08-18T18:51:00Z">
              <w:r w:rsidRPr="00FD5232" w:rsidDel="008105DD">
                <w:rPr>
                  <w:sz w:val="22"/>
                  <w:szCs w:val="22"/>
                </w:rPr>
                <w:delText>Use of restraint is only permitted in cases of emergency, i.e. the occurrence of serious self-injurious behavior or physical assault or the substantial risk of serious self-injurious behavior or physical assault. Restraints may only be used after the failure of less restrictive alternatives or when a participant is placing him or herself at risk of imminent danger and there is insufficient time to de-escalate the participant and maintain a safe environment. Restraint techniques are limited to those contained in a DDS approved crisis prevention, response and restraint curricula; administered by persons trained in the specific restraint utilized; and may only be used for the period of time necessary for the a participant to regain control, but in no event may the duration of a restraint exceed 60 minutes. Staff are required to observe and monitor participants in restraint including the ability to see and communicate with the participant; in the event a participant in a restraint is observed to be in distress or injured, the restraint must be terminated and medical attention obtained for the participant. The use of a restraint that is not contained in an approved curricula or is administered by an untrained staff person must be reported to DDS as an incident and, if there is reasonable cause to believe serious physical injury or serious emotional injury resulted or that there was a serious risk of harm to a participant, reported to the Disabled Persons Protection Commission. (abuse or mistreatment).</w:delText>
              </w:r>
            </w:del>
          </w:p>
          <w:p w14:paraId="626BD910" w14:textId="77777777" w:rsidR="00105D25" w:rsidRPr="00FD5232" w:rsidRDefault="00105D25" w:rsidP="00105D2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E732A28" w14:textId="77777777" w:rsidR="00105D25" w:rsidRPr="00FD5232" w:rsidRDefault="00105D25" w:rsidP="00105D2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396" w:author="Author" w:date="2022-08-18T18:51:00Z"/>
                <w:sz w:val="22"/>
                <w:szCs w:val="22"/>
              </w:rPr>
            </w:pPr>
            <w:del w:id="1397" w:author="Author" w:date="2022-08-18T18:51:00Z">
              <w:r w:rsidRPr="00FD5232" w:rsidDel="008105DD">
                <w:rPr>
                  <w:sz w:val="22"/>
                  <w:szCs w:val="22"/>
                </w:rPr>
                <w:delText>As an additional safeguard, an intervention strategy must be developed in the event a participant is subject to frequent restraints, defined as more than one time within a week or two times within a month, the development of a behavior safety plan, prepared by a qualified clinician. The behavior safety plan specifies observable criteria for severe, unsafe behavior, termination criteria and maximum duration, the type of restraint as approved by the specific curriculum used by the organization, data collection, and additional safeguards.</w:delText>
              </w:r>
            </w:del>
          </w:p>
          <w:p w14:paraId="032522B1" w14:textId="77777777" w:rsidR="00105D25" w:rsidRPr="00FD5232" w:rsidRDefault="00105D25" w:rsidP="00105D2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398" w:author="Author" w:date="2022-08-18T18:51:00Z"/>
                <w:sz w:val="22"/>
                <w:szCs w:val="22"/>
              </w:rPr>
            </w:pPr>
          </w:p>
          <w:p w14:paraId="42B091D4" w14:textId="77777777" w:rsidR="00105D25" w:rsidRPr="00FD5232" w:rsidRDefault="00105D25" w:rsidP="00105D2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399" w:author="Author" w:date="2022-08-18T18:51:00Z"/>
                <w:sz w:val="22"/>
                <w:szCs w:val="22"/>
              </w:rPr>
            </w:pPr>
            <w:del w:id="1400" w:author="Author" w:date="2022-08-18T18:51:00Z">
              <w:r w:rsidRPr="00FD5232" w:rsidDel="008105DD">
                <w:rPr>
                  <w:sz w:val="22"/>
                  <w:szCs w:val="22"/>
                </w:rPr>
                <w:delText>Restraint debriefings with staff administering or present during a restraint and, a separate debriefing with the participant, are required within 72 or 24 hours after the restraint occurred, respectively.</w:delText>
              </w:r>
            </w:del>
          </w:p>
          <w:p w14:paraId="0AD74E55" w14:textId="77777777" w:rsidR="00105D25" w:rsidRPr="00FD5232" w:rsidRDefault="00105D25" w:rsidP="00105D2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401" w:author="Author" w:date="2022-08-18T18:51:00Z"/>
                <w:sz w:val="22"/>
                <w:szCs w:val="22"/>
              </w:rPr>
            </w:pPr>
          </w:p>
          <w:p w14:paraId="00E4D4F8" w14:textId="77777777" w:rsidR="00105D25" w:rsidRPr="00FD5232" w:rsidRDefault="00105D25" w:rsidP="00105D2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402" w:author="Author" w:date="2022-08-18T18:51:00Z"/>
                <w:sz w:val="22"/>
                <w:szCs w:val="22"/>
              </w:rPr>
            </w:pPr>
            <w:del w:id="1403" w:author="Author" w:date="2022-08-18T18:51:00Z">
              <w:r w:rsidRPr="00FD5232" w:rsidDel="008105DD">
                <w:rPr>
                  <w:sz w:val="22"/>
                  <w:szCs w:val="22"/>
                </w:rPr>
                <w:delText>The completion of a restraint form is required for every restraint of a participant. Providers utilize HCSIS to report, among other things, the name of the participant subject to the restraint, a description of any less restrictive alternatives utilized before the restraint was ordered, the date and time, the name of the person applying the restraint, the nature of the restraint, a description of the emergency situation necessitating the use of restraint, the duration of the restraint, any injuries which may have occurred during the restraint.</w:delText>
              </w:r>
            </w:del>
          </w:p>
          <w:p w14:paraId="65CAE983" w14:textId="77777777" w:rsidR="00105D25" w:rsidRPr="00FD5232" w:rsidRDefault="00105D25" w:rsidP="00105D2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46D2201" w14:textId="77777777" w:rsidR="00105D25" w:rsidRPr="00FD5232" w:rsidRDefault="00105D25" w:rsidP="00105D2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404" w:author="Author" w:date="2022-08-18T18:51:00Z"/>
                <w:sz w:val="22"/>
                <w:szCs w:val="22"/>
              </w:rPr>
            </w:pPr>
            <w:del w:id="1405" w:author="Author" w:date="2022-08-18T18:51:00Z">
              <w:r w:rsidRPr="00FD5232" w:rsidDel="008105DD">
                <w:rPr>
                  <w:sz w:val="22"/>
                  <w:szCs w:val="22"/>
                </w:rPr>
                <w:delText>Each instance of a restraint is reviewed by a restraint manager, who is designated by the provider. The restraint manager analyzes information concerning each restraint to ensure its use was consistent with DDS regulations, including confirming an emergency precipitated the restraint and that the restraint was the least restrictive way in which to mitigate the emergency.</w:delText>
              </w:r>
            </w:del>
          </w:p>
          <w:p w14:paraId="59BE5661" w14:textId="77777777" w:rsidR="00105D25" w:rsidRPr="00FD5232" w:rsidRDefault="00105D25" w:rsidP="00105D2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406" w:author="Author" w:date="2022-08-18T18:51:00Z"/>
                <w:sz w:val="22"/>
                <w:szCs w:val="22"/>
              </w:rPr>
            </w:pPr>
            <w:del w:id="1407" w:author="Author" w:date="2022-08-18T18:51:00Z">
              <w:r w:rsidRPr="00FD5232" w:rsidDel="008105DD">
                <w:rPr>
                  <w:sz w:val="22"/>
                  <w:szCs w:val="22"/>
                </w:rPr>
                <w:delText>When necessary due to a medical or psychological problem, a Crisis Prevention Response and Restraint (CPRR) Individual Modification Plan is required in order to modify a restraint technique contained in a DDS approved CPRR curriculum, in order to ensure the safety of participants.</w:delText>
              </w:r>
            </w:del>
          </w:p>
          <w:p w14:paraId="7604B528" w14:textId="77777777" w:rsidR="00105D25" w:rsidRPr="00FD5232" w:rsidRDefault="00105D25" w:rsidP="00105D2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408" w:author="Author" w:date="2022-08-18T18:51:00Z"/>
                <w:sz w:val="22"/>
                <w:szCs w:val="22"/>
              </w:rPr>
            </w:pPr>
          </w:p>
          <w:p w14:paraId="102283B4" w14:textId="2DA6AB48" w:rsidR="00AB3CEE" w:rsidRPr="00FD5232" w:rsidRDefault="00105D25" w:rsidP="00105D2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del w:id="1409" w:author="Author" w:date="2022-08-18T18:51:00Z">
              <w:r w:rsidRPr="00FD5232" w:rsidDel="008105DD">
                <w:rPr>
                  <w:sz w:val="22"/>
                  <w:szCs w:val="22"/>
                </w:rPr>
                <w:delText>The Commissioner or her designee and the provider’s human rights committee reviews all restraint forms. 115 CMR 5.00: Standards to Promote Dignity (Crisis Prevention Response and Restraint) (Proposed)</w:delText>
              </w:r>
            </w:del>
          </w:p>
        </w:tc>
      </w:tr>
    </w:tbl>
    <w:p w14:paraId="41CF6337" w14:textId="291208E8" w:rsidR="00AB3CEE" w:rsidRPr="00FD5232" w:rsidRDefault="00AB3CEE"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FD5232">
        <w:rPr>
          <w:b/>
          <w:sz w:val="22"/>
          <w:szCs w:val="22"/>
        </w:rPr>
        <w:t>ii.</w:t>
      </w:r>
      <w:r w:rsidRPr="00FD5232">
        <w:rPr>
          <w:sz w:val="22"/>
          <w:szCs w:val="22"/>
        </w:rPr>
        <w:tab/>
      </w:r>
      <w:r w:rsidRPr="00FD5232">
        <w:rPr>
          <w:b/>
          <w:sz w:val="22"/>
          <w:szCs w:val="22"/>
        </w:rPr>
        <w:t>State Oversight Responsibility</w:t>
      </w:r>
      <w:r w:rsidRPr="00FD5232">
        <w:rPr>
          <w:sz w:val="22"/>
          <w:szCs w:val="22"/>
        </w:rPr>
        <w:t xml:space="preserve">.  Specify the </w:t>
      </w:r>
      <w:r w:rsidR="00873527" w:rsidRPr="00FD5232">
        <w:rPr>
          <w:sz w:val="22"/>
          <w:szCs w:val="22"/>
        </w:rPr>
        <w:t>s</w:t>
      </w:r>
      <w:r w:rsidRPr="00FD5232">
        <w:rPr>
          <w:sz w:val="22"/>
          <w:szCs w:val="22"/>
        </w:rPr>
        <w:t xml:space="preserve">tate agency (or agencies) responsible for overseeing the use of restraints and ensuring that </w:t>
      </w:r>
      <w:r w:rsidR="00873527" w:rsidRPr="00FD5232">
        <w:rPr>
          <w:sz w:val="22"/>
          <w:szCs w:val="22"/>
        </w:rPr>
        <w:t>s</w:t>
      </w:r>
      <w:r w:rsidRPr="00FD5232">
        <w:rPr>
          <w:sz w:val="22"/>
          <w:szCs w:val="22"/>
        </w:rPr>
        <w:t>tate safeguards concerning their use are followed and how such oversight is conducted and its frequency:</w:t>
      </w:r>
    </w:p>
    <w:tbl>
      <w:tblPr>
        <w:tblStyle w:val="TableGrid"/>
        <w:tblW w:w="0" w:type="auto"/>
        <w:tblInd w:w="1008" w:type="dxa"/>
        <w:tblLook w:val="01E0" w:firstRow="1" w:lastRow="1" w:firstColumn="1" w:lastColumn="1" w:noHBand="0" w:noVBand="0"/>
      </w:tblPr>
      <w:tblGrid>
        <w:gridCol w:w="8322"/>
      </w:tblGrid>
      <w:tr w:rsidR="00AB3CEE" w:rsidRPr="00FD5232" w14:paraId="06E1FFDD"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6E61FBFB" w14:textId="77777777" w:rsidR="00FB4AC5" w:rsidRPr="00FD5232" w:rsidRDefault="00FB4AC5" w:rsidP="00FB4AC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410" w:author="Author" w:date="2022-08-18T18:53:00Z"/>
                <w:sz w:val="22"/>
                <w:szCs w:val="22"/>
              </w:rPr>
            </w:pPr>
            <w:r w:rsidRPr="00FD5232">
              <w:rPr>
                <w:sz w:val="22"/>
                <w:szCs w:val="22"/>
              </w:rPr>
              <w:t xml:space="preserve">DDS is responsible for overseeing the use of restraints and ensuring safeguards concerning their use are followed. </w:t>
            </w:r>
            <w:del w:id="1411" w:author="Author" w:date="2022-08-18T18:53:00Z">
              <w:r w:rsidRPr="00FD5232" w:rsidDel="008105DD">
                <w:rPr>
                  <w:sz w:val="22"/>
                  <w:szCs w:val="22"/>
                </w:rPr>
                <w:delText>Information contained in this section includes summary of proposed amendments to DDS regulations pertaining to the use of restraints. DDS anticipates final promulgation of regulations will occur in March 2018, prior to the expiration of the current waiver cycle. O</w:delText>
              </w:r>
            </w:del>
            <w:ins w:id="1412" w:author="Author" w:date="2022-08-18T18:53:00Z">
              <w:r w:rsidRPr="00FD5232">
                <w:rPr>
                  <w:sz w:val="22"/>
                  <w:szCs w:val="22"/>
                </w:rPr>
                <w:t xml:space="preserve"> Such o</w:t>
              </w:r>
            </w:ins>
            <w:r w:rsidRPr="00FD5232">
              <w:rPr>
                <w:sz w:val="22"/>
                <w:szCs w:val="22"/>
              </w:rPr>
              <w:t>versight occurs on the participant, provider and systems levels.</w:t>
            </w:r>
          </w:p>
          <w:p w14:paraId="400CCD23" w14:textId="77777777" w:rsidR="00FB4AC5" w:rsidRPr="00FD5232" w:rsidRDefault="00FB4AC5" w:rsidP="00FB4AC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413" w:author="Author" w:date="2022-08-18T18:53:00Z"/>
                <w:sz w:val="22"/>
                <w:szCs w:val="22"/>
              </w:rPr>
            </w:pPr>
          </w:p>
          <w:p w14:paraId="4626826B" w14:textId="77777777" w:rsidR="00FB4AC5" w:rsidRPr="00FD5232" w:rsidRDefault="00FB4AC5" w:rsidP="00FB4AC5">
            <w:pPr>
              <w:rPr>
                <w:sz w:val="22"/>
                <w:szCs w:val="22"/>
              </w:rPr>
            </w:pPr>
            <w:ins w:id="1414" w:author="Author" w:date="2022-08-18T18:53:00Z">
              <w:r w:rsidRPr="00FD5232">
                <w:rPr>
                  <w:sz w:val="22"/>
                  <w:szCs w:val="22"/>
                </w:rPr>
                <w:t xml:space="preserve">DDS regulations provide specific parameters around the use of restraints and reporting as an incident or to DPPC is required in the event of non-compliance.   </w:t>
              </w:r>
            </w:ins>
          </w:p>
          <w:p w14:paraId="4E662062" w14:textId="77777777" w:rsidR="00FB4AC5" w:rsidRPr="00FD5232" w:rsidRDefault="00FB4AC5" w:rsidP="00FB4AC5">
            <w:pPr>
              <w:rPr>
                <w:sz w:val="22"/>
                <w:szCs w:val="22"/>
              </w:rPr>
            </w:pPr>
            <w:ins w:id="1415" w:author="Author" w:date="2022-08-18T18:53:00Z">
              <w:r w:rsidRPr="00FD5232">
                <w:rPr>
                  <w:sz w:val="22"/>
                  <w:szCs w:val="22"/>
                </w:rPr>
                <w:t xml:space="preserve"> </w:t>
              </w:r>
            </w:ins>
          </w:p>
          <w:p w14:paraId="3EF51D74" w14:textId="77777777" w:rsidR="00FB4AC5" w:rsidRPr="00FD5232" w:rsidRDefault="00FB4AC5" w:rsidP="00FB4AC5">
            <w:pPr>
              <w:rPr>
                <w:del w:id="1416" w:author="Author" w:date="2022-08-18T18:54:00Z"/>
                <w:sz w:val="22"/>
                <w:szCs w:val="22"/>
                <w:rPrChange w:id="1417" w:author="Author" w:date="2022-09-19T10:17:00Z">
                  <w:rPr>
                    <w:del w:id="1418" w:author="Author" w:date="2022-08-18T18:54:00Z"/>
                  </w:rPr>
                </w:rPrChange>
              </w:rPr>
            </w:pPr>
            <w:ins w:id="1419" w:author="Author" w:date="2022-08-18T18:53:00Z">
              <w:del w:id="1420" w:author="Author" w:date="2022-09-19T10:18:00Z">
                <w:r w:rsidRPr="00FD5232" w:rsidDel="0092177F">
                  <w:rPr>
                    <w:sz w:val="22"/>
                    <w:szCs w:val="22"/>
                  </w:rPr>
                  <w:delText xml:space="preserve"> </w:delText>
                </w:r>
              </w:del>
              <w:r w:rsidRPr="00FD5232">
                <w:rPr>
                  <w:sz w:val="22"/>
                  <w:szCs w:val="22"/>
                </w:rPr>
                <w:t xml:space="preserve">Use of restraint is only permitted in cases of emergency, i.e. the occurrence of serious self-injurious behavior or physical assault or the substantial risk of serious self-injurious behavior or physical assault. Restraint may only be used after the failure of less restrictive alternatives or when a participant is placing him or herself at risk of imminent danger and there is insufficient time to de-escalate the participant and maintain a safe environment. Restraint techniques are limited to those contained in a DDS approved crisis prevention, response and restraint (CPRR) curricula; administered by persons trained in the specific restraint utilized; time limited; subject to staff observation and monitoring, and reviewed by a provider restraint manager for consistency with regulatory requirements.  Restraint debriefings with staff and the participant also are required within specified timeframes and a behavior safety plan is required if frequent restraints occur. Reporting of every restraint on a DDS approved restraint form in HCSIS also is required.  The Commissioner or designee and provider human rights committees review all restraint forms. DDS regulations provide specific parameters around the use of restraints and reporting as an incident or to DPPC is required in the event of non-compliance.   </w:t>
              </w:r>
            </w:ins>
          </w:p>
          <w:p w14:paraId="5C77BA6A" w14:textId="77777777" w:rsidR="00FB4AC5" w:rsidRPr="00FD5232" w:rsidRDefault="00FB4AC5" w:rsidP="00FB4AC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421" w:author="Author" w:date="2022-08-18T18:54:00Z"/>
                <w:sz w:val="22"/>
                <w:szCs w:val="22"/>
                <w:rPrChange w:id="1422" w:author="Author" w:date="2022-09-19T10:17:00Z">
                  <w:rPr>
                    <w:del w:id="1423" w:author="Author" w:date="2022-08-18T18:54:00Z"/>
                    <w:sz w:val="20"/>
                    <w:szCs w:val="20"/>
                  </w:rPr>
                </w:rPrChange>
              </w:rPr>
            </w:pPr>
          </w:p>
          <w:p w14:paraId="78375516" w14:textId="77777777" w:rsidR="00FB4AC5" w:rsidRPr="00FD5232" w:rsidRDefault="00FB4AC5" w:rsidP="00FB4AC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424" w:author="Author" w:date="2022-08-18T18:54:00Z"/>
                <w:sz w:val="22"/>
                <w:szCs w:val="22"/>
                <w:rPrChange w:id="1425" w:author="Author" w:date="2022-09-19T10:17:00Z">
                  <w:rPr>
                    <w:del w:id="1426" w:author="Author" w:date="2022-08-18T18:54:00Z"/>
                    <w:sz w:val="20"/>
                    <w:szCs w:val="20"/>
                  </w:rPr>
                </w:rPrChange>
              </w:rPr>
            </w:pPr>
            <w:del w:id="1427" w:author="Author" w:date="2022-08-18T18:54:00Z">
              <w:r w:rsidRPr="00FD5232" w:rsidDel="008105DD">
                <w:rPr>
                  <w:sz w:val="22"/>
                  <w:szCs w:val="22"/>
                  <w:rPrChange w:id="1428" w:author="Author" w:date="2022-09-19T10:17:00Z">
                    <w:rPr>
                      <w:sz w:val="20"/>
                      <w:szCs w:val="20"/>
                    </w:rPr>
                  </w:rPrChange>
                </w:rPr>
                <w:delText>Providers, including DDS, are mandated to complete a restraint report in every instance that a restraint is utilized. Providers utilize HCSIS to report, among other things, the name of the participant subject to the restraint, a description of any less restrictive alternatives utilized before the restraint occurred, the date and time, the name of the person applying the restraint, the nature of the restraint, a description of the emergency situation necessitating the use of restraint, the duration of the restraint, any injuries which may have occurred during the restraint. Within 3 calendar days of the restraint, the completed restraint report is available for review by the restraint manager, who is designated by the provider. The restraint manager completes a written review of the restraint and the restraint report and submits this to the DDS area office within 5 calendar days of the restraint.</w:delText>
              </w:r>
            </w:del>
          </w:p>
          <w:p w14:paraId="7DC8325C" w14:textId="77777777" w:rsidR="00FB4AC5" w:rsidRPr="00FD5232" w:rsidRDefault="00FB4AC5" w:rsidP="00FB4AC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Change w:id="1429" w:author="Author" w:date="2022-09-19T10:17:00Z">
                  <w:rPr>
                    <w:sz w:val="20"/>
                  </w:rPr>
                </w:rPrChange>
              </w:rPr>
            </w:pPr>
          </w:p>
          <w:p w14:paraId="0440FFEB" w14:textId="77777777" w:rsidR="00FB4AC5" w:rsidRPr="00FD5232" w:rsidRDefault="00FB4AC5" w:rsidP="00FB4AC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430" w:author="Author" w:date="2022-08-18T18:54:00Z"/>
                <w:sz w:val="22"/>
                <w:szCs w:val="22"/>
                <w:rPrChange w:id="1431" w:author="Author" w:date="2022-09-19T10:17:00Z">
                  <w:rPr>
                    <w:del w:id="1432" w:author="Author" w:date="2022-08-18T18:54:00Z"/>
                    <w:sz w:val="20"/>
                    <w:szCs w:val="20"/>
                  </w:rPr>
                </w:rPrChange>
              </w:rPr>
            </w:pPr>
            <w:del w:id="1433" w:author="Author" w:date="2022-08-18T18:54:00Z">
              <w:r w:rsidRPr="00FD5232" w:rsidDel="008105DD">
                <w:rPr>
                  <w:sz w:val="22"/>
                  <w:szCs w:val="22"/>
                  <w:rPrChange w:id="1434" w:author="Author" w:date="2022-09-19T10:17:00Z">
                    <w:rPr>
                      <w:sz w:val="20"/>
                      <w:szCs w:val="20"/>
                    </w:rPr>
                  </w:rPrChange>
                </w:rPr>
                <w:delText>Restraint debriefings with staff administering or present during a restraint and, a separate debriefing with the participant, are required within 72 or 24 hours after the restraint occurred, respectively.</w:delText>
              </w:r>
            </w:del>
          </w:p>
          <w:p w14:paraId="4CA67DA9" w14:textId="77777777" w:rsidR="00FB4AC5" w:rsidRPr="00FD5232" w:rsidRDefault="00FB4AC5" w:rsidP="00FB4AC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Change w:id="1435" w:author="Author" w:date="2022-09-19T10:17:00Z">
                  <w:rPr>
                    <w:sz w:val="20"/>
                  </w:rPr>
                </w:rPrChange>
              </w:rPr>
            </w:pPr>
          </w:p>
          <w:p w14:paraId="2A2FAB71" w14:textId="77777777" w:rsidR="00FB4AC5" w:rsidRPr="00FD5232" w:rsidRDefault="00FB4AC5" w:rsidP="00FB4AC5">
            <w:pPr>
              <w:rPr>
                <w:sz w:val="22"/>
                <w:szCs w:val="22"/>
                <w:rPrChange w:id="1436" w:author="Author" w:date="2022-09-19T10:17:00Z">
                  <w:rPr>
                    <w:sz w:val="20"/>
                    <w:szCs w:val="20"/>
                  </w:rPr>
                </w:rPrChange>
              </w:rPr>
            </w:pPr>
            <w:del w:id="1437" w:author="Author" w:date="2022-08-18T18:54:00Z">
              <w:r w:rsidRPr="00FD5232" w:rsidDel="008105DD">
                <w:rPr>
                  <w:sz w:val="22"/>
                  <w:szCs w:val="22"/>
                  <w:rPrChange w:id="1438" w:author="Author" w:date="2022-09-19T10:17:00Z">
                    <w:rPr>
                      <w:sz w:val="20"/>
                      <w:szCs w:val="20"/>
                    </w:rPr>
                  </w:rPrChange>
                </w:rPr>
                <w:delText>As noted above,</w:delText>
              </w:r>
            </w:del>
            <w:del w:id="1439" w:author="Author" w:date="2022-09-19T10:19:00Z">
              <w:r w:rsidRPr="00FD5232" w:rsidDel="00322DB0">
                <w:rPr>
                  <w:sz w:val="22"/>
                  <w:szCs w:val="22"/>
                  <w:rPrChange w:id="1440" w:author="Author" w:date="2022-09-19T10:17:00Z">
                    <w:rPr>
                      <w:sz w:val="20"/>
                      <w:szCs w:val="20"/>
                    </w:rPr>
                  </w:rPrChange>
                </w:rPr>
                <w:delText xml:space="preserve"> </w:delText>
              </w:r>
            </w:del>
            <w:ins w:id="1441" w:author="Author" w:date="2022-08-18T18:54:00Z">
              <w:r w:rsidRPr="00FD5232">
                <w:rPr>
                  <w:sz w:val="22"/>
                  <w:szCs w:val="22"/>
                  <w:rPrChange w:id="1442" w:author="Author" w:date="2022-09-19T10:17:00Z">
                    <w:rPr>
                      <w:sz w:val="20"/>
                      <w:szCs w:val="20"/>
                    </w:rPr>
                  </w:rPrChange>
                </w:rPr>
                <w:t xml:space="preserve">The Area Office reviews and provides written comments on </w:t>
              </w:r>
            </w:ins>
            <w:del w:id="1443" w:author="Author" w:date="2022-08-18T18:55:00Z">
              <w:r w:rsidRPr="00FD5232" w:rsidDel="008105DD">
                <w:rPr>
                  <w:sz w:val="22"/>
                  <w:szCs w:val="22"/>
                  <w:rPrChange w:id="1444" w:author="Author" w:date="2022-09-19T10:17:00Z">
                    <w:rPr>
                      <w:sz w:val="20"/>
                      <w:szCs w:val="20"/>
                    </w:rPr>
                  </w:rPrChange>
                </w:rPr>
                <w:delText xml:space="preserve">the </w:delText>
              </w:r>
            </w:del>
            <w:r w:rsidRPr="00FD5232">
              <w:rPr>
                <w:sz w:val="22"/>
                <w:szCs w:val="22"/>
                <w:rPrChange w:id="1445" w:author="Author" w:date="2022-09-19T10:17:00Z">
                  <w:rPr>
                    <w:sz w:val="20"/>
                    <w:szCs w:val="20"/>
                  </w:rPr>
                </w:rPrChange>
              </w:rPr>
              <w:t>restraint report</w:t>
            </w:r>
            <w:ins w:id="1446" w:author="Author" w:date="2022-08-18T18:55:00Z">
              <w:r w:rsidRPr="00FD5232">
                <w:rPr>
                  <w:sz w:val="22"/>
                  <w:szCs w:val="22"/>
                  <w:rPrChange w:id="1447" w:author="Author" w:date="2022-09-19T10:17:00Z">
                    <w:rPr>
                      <w:sz w:val="20"/>
                      <w:szCs w:val="20"/>
                    </w:rPr>
                  </w:rPrChange>
                </w:rPr>
                <w:t>s</w:t>
              </w:r>
              <w:del w:id="1448" w:author="Author" w:date="2022-09-19T10:19:00Z">
                <w:r w:rsidRPr="00FD5232" w:rsidDel="00322DB0">
                  <w:rPr>
                    <w:sz w:val="22"/>
                    <w:szCs w:val="22"/>
                    <w:rPrChange w:id="1449" w:author="Author" w:date="2022-09-19T10:17:00Z">
                      <w:rPr>
                        <w:sz w:val="20"/>
                        <w:szCs w:val="20"/>
                      </w:rPr>
                    </w:rPrChange>
                  </w:rPr>
                  <w:delText>.</w:delText>
                </w:r>
              </w:del>
            </w:ins>
            <w:del w:id="1450" w:author="Author" w:date="2022-08-18T18:55:00Z">
              <w:r w:rsidRPr="00FD5232" w:rsidDel="008105DD">
                <w:rPr>
                  <w:sz w:val="22"/>
                  <w:szCs w:val="22"/>
                  <w:rPrChange w:id="1451" w:author="Author" w:date="2022-09-19T10:17:00Z">
                    <w:rPr>
                      <w:sz w:val="20"/>
                      <w:szCs w:val="20"/>
                    </w:rPr>
                  </w:rPrChange>
                </w:rPr>
                <w:delText xml:space="preserve"> and the restraint manager’s review is forwarded to the DDS area office for review and written comments by the participant’s Service Coordinator</w:delText>
              </w:r>
            </w:del>
            <w:r w:rsidRPr="00FD5232">
              <w:rPr>
                <w:sz w:val="22"/>
                <w:szCs w:val="22"/>
                <w:rPrChange w:id="1452" w:author="Author" w:date="2022-09-19T10:17:00Z">
                  <w:rPr>
                    <w:sz w:val="20"/>
                    <w:szCs w:val="20"/>
                  </w:rPr>
                </w:rPrChange>
              </w:rPr>
              <w:t xml:space="preserve">. The DDS Regional Human Rights Specialist, also reviews the reports and comments on a sample of the reports to </w:t>
            </w:r>
            <w:ins w:id="1453" w:author="Author" w:date="2022-08-18T18:55:00Z">
              <w:r w:rsidRPr="00FD5232">
                <w:rPr>
                  <w:sz w:val="22"/>
                  <w:szCs w:val="22"/>
                  <w:rPrChange w:id="1454" w:author="Author" w:date="2022-09-19T10:17:00Z">
                    <w:rPr>
                      <w:sz w:val="20"/>
                      <w:szCs w:val="20"/>
                    </w:rPr>
                  </w:rPrChange>
                </w:rPr>
                <w:t>confirm</w:t>
              </w:r>
            </w:ins>
            <w:ins w:id="1455" w:author="Author" w:date="2022-09-19T10:19:00Z">
              <w:r w:rsidRPr="00FD5232">
                <w:rPr>
                  <w:sz w:val="22"/>
                  <w:szCs w:val="22"/>
                </w:rPr>
                <w:t xml:space="preserve"> </w:t>
              </w:r>
            </w:ins>
            <w:del w:id="1456" w:author="Author" w:date="2022-08-18T18:55:00Z">
              <w:r w:rsidRPr="00FD5232" w:rsidDel="008105DD">
                <w:rPr>
                  <w:sz w:val="22"/>
                  <w:szCs w:val="22"/>
                  <w:rPrChange w:id="1457" w:author="Author" w:date="2022-09-19T10:17:00Z">
                    <w:rPr>
                      <w:sz w:val="20"/>
                      <w:szCs w:val="20"/>
                    </w:rPr>
                  </w:rPrChange>
                </w:rPr>
                <w:delText xml:space="preserve">ensure </w:delText>
              </w:r>
            </w:del>
            <w:r w:rsidRPr="00FD5232">
              <w:rPr>
                <w:sz w:val="22"/>
                <w:szCs w:val="22"/>
                <w:rPrChange w:id="1458" w:author="Author" w:date="2022-09-19T10:17:00Z">
                  <w:rPr>
                    <w:sz w:val="20"/>
                    <w:szCs w:val="20"/>
                  </w:rPr>
                </w:rPrChange>
              </w:rPr>
              <w:t>restraints are properly reported.</w:t>
            </w:r>
          </w:p>
          <w:p w14:paraId="01D0C8E0" w14:textId="77777777" w:rsidR="00FB4AC5" w:rsidRPr="00FD5232" w:rsidRDefault="00FB4AC5" w:rsidP="00FB4AC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Change w:id="1459" w:author="Author" w:date="2022-09-19T10:17:00Z">
                  <w:rPr>
                    <w:sz w:val="20"/>
                  </w:rPr>
                </w:rPrChange>
              </w:rPr>
            </w:pPr>
          </w:p>
          <w:p w14:paraId="41B6DD0B" w14:textId="77777777" w:rsidR="00FB4AC5" w:rsidRPr="00FD5232" w:rsidRDefault="00FB4AC5" w:rsidP="00FB4AC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Change w:id="1460" w:author="Author" w:date="2022-09-19T10:17:00Z">
                  <w:rPr>
                    <w:sz w:val="20"/>
                    <w:szCs w:val="20"/>
                  </w:rPr>
                </w:rPrChange>
              </w:rPr>
            </w:pPr>
            <w:r w:rsidRPr="00FD5232">
              <w:rPr>
                <w:sz w:val="22"/>
                <w:szCs w:val="22"/>
                <w:rPrChange w:id="1461" w:author="Author" w:date="2022-09-19T10:17:00Z">
                  <w:rPr>
                    <w:sz w:val="20"/>
                    <w:szCs w:val="20"/>
                  </w:rPr>
                </w:rPrChange>
              </w:rPr>
              <w:t>On at least a quarterly basis, the restraint reports are reviewed by the provider’s Human Rights Committee</w:t>
            </w:r>
            <w:ins w:id="1462" w:author="Author" w:date="2022-08-18T18:56:00Z">
              <w:r w:rsidRPr="00FD5232">
                <w:rPr>
                  <w:sz w:val="22"/>
                  <w:szCs w:val="22"/>
                  <w:rPrChange w:id="1463" w:author="Author" w:date="2022-09-19T10:17:00Z">
                    <w:rPr>
                      <w:sz w:val="20"/>
                      <w:szCs w:val="20"/>
                    </w:rPr>
                  </w:rPrChange>
                </w:rPr>
                <w:t xml:space="preserve"> (HRC)</w:t>
              </w:r>
            </w:ins>
            <w:ins w:id="1464" w:author="Author" w:date="2022-08-18T19:05:00Z">
              <w:r w:rsidRPr="00FD5232">
                <w:rPr>
                  <w:sz w:val="22"/>
                  <w:szCs w:val="22"/>
                  <w:rPrChange w:id="1465" w:author="Author" w:date="2022-09-19T10:17:00Z">
                    <w:rPr>
                      <w:sz w:val="20"/>
                      <w:szCs w:val="20"/>
                    </w:rPr>
                  </w:rPrChange>
                </w:rPr>
                <w:t>,</w:t>
              </w:r>
            </w:ins>
            <w:ins w:id="1466" w:author="Author" w:date="2022-08-18T18:56:00Z">
              <w:r w:rsidRPr="00FD5232">
                <w:rPr>
                  <w:sz w:val="22"/>
                  <w:szCs w:val="22"/>
                  <w:rPrChange w:id="1467" w:author="Author" w:date="2022-09-19T10:17:00Z">
                    <w:rPr>
                      <w:sz w:val="20"/>
                      <w:szCs w:val="20"/>
                    </w:rPr>
                  </w:rPrChange>
                </w:rPr>
                <w:t xml:space="preserve"> </w:t>
              </w:r>
            </w:ins>
            <w:ins w:id="1468" w:author="Author" w:date="2022-08-18T19:05:00Z">
              <w:r w:rsidRPr="00FD5232">
                <w:rPr>
                  <w:sz w:val="22"/>
                  <w:szCs w:val="22"/>
                  <w:rPrChange w:id="1469" w:author="Author" w:date="2022-09-19T10:17:00Z">
                    <w:rPr>
                      <w:sz w:val="20"/>
                      <w:szCs w:val="20"/>
                    </w:rPr>
                  </w:rPrChange>
                </w:rPr>
                <w:t>who</w:t>
              </w:r>
            </w:ins>
            <w:ins w:id="1470" w:author="Author" w:date="2022-09-19T10:19:00Z">
              <w:r w:rsidRPr="00FD5232">
                <w:rPr>
                  <w:sz w:val="22"/>
                  <w:szCs w:val="22"/>
                </w:rPr>
                <w:t xml:space="preserve"> </w:t>
              </w:r>
            </w:ins>
            <w:del w:id="1471" w:author="Author" w:date="2022-08-18T18:56:00Z">
              <w:r w:rsidRPr="00FD5232" w:rsidDel="008105DD">
                <w:rPr>
                  <w:sz w:val="22"/>
                  <w:szCs w:val="22"/>
                  <w:rPrChange w:id="1472" w:author="Author" w:date="2022-09-19T10:17:00Z">
                    <w:rPr>
                      <w:sz w:val="20"/>
                      <w:szCs w:val="20"/>
                    </w:rPr>
                  </w:rPrChange>
                </w:rPr>
                <w:delText>.</w:delText>
              </w:r>
            </w:del>
            <w:del w:id="1473" w:author="Author" w:date="2022-08-18T18:57:00Z">
              <w:r w:rsidRPr="00FD5232" w:rsidDel="008105DD">
                <w:rPr>
                  <w:sz w:val="22"/>
                  <w:szCs w:val="22"/>
                  <w:rPrChange w:id="1474" w:author="Author" w:date="2022-09-19T10:17:00Z">
                    <w:rPr>
                      <w:sz w:val="20"/>
                      <w:szCs w:val="20"/>
                    </w:rPr>
                  </w:rPrChange>
                </w:rPr>
                <w:delText xml:space="preserve"> The committee reviews all applicable data, considers all less restrictive alternatives to restraint and </w:delText>
              </w:r>
            </w:del>
            <w:r w:rsidRPr="00FD5232">
              <w:rPr>
                <w:sz w:val="22"/>
                <w:szCs w:val="22"/>
                <w:rPrChange w:id="1475" w:author="Author" w:date="2022-09-19T10:17:00Z">
                  <w:rPr>
                    <w:sz w:val="20"/>
                    <w:szCs w:val="20"/>
                  </w:rPr>
                </w:rPrChange>
              </w:rPr>
              <w:t>monitor</w:t>
            </w:r>
            <w:del w:id="1476" w:author="Author" w:date="2022-08-18T19:05:00Z">
              <w:r w:rsidRPr="00FD5232" w:rsidDel="008105DD">
                <w:rPr>
                  <w:sz w:val="22"/>
                  <w:szCs w:val="22"/>
                  <w:rPrChange w:id="1477" w:author="Author" w:date="2022-09-19T10:17:00Z">
                    <w:rPr>
                      <w:sz w:val="20"/>
                      <w:szCs w:val="20"/>
                    </w:rPr>
                  </w:rPrChange>
                </w:rPr>
                <w:delText>s</w:delText>
              </w:r>
            </w:del>
            <w:r w:rsidRPr="00FD5232">
              <w:rPr>
                <w:sz w:val="22"/>
                <w:szCs w:val="22"/>
                <w:rPrChange w:id="1478" w:author="Author" w:date="2022-09-19T10:17:00Z">
                  <w:rPr>
                    <w:sz w:val="20"/>
                    <w:szCs w:val="20"/>
                  </w:rPr>
                </w:rPrChange>
              </w:rPr>
              <w:t xml:space="preserve"> the use of restraint by the provider or specific location. The results of the </w:t>
            </w:r>
            <w:ins w:id="1479" w:author="Author" w:date="2022-08-18T19:06:00Z">
              <w:r w:rsidRPr="00FD5232">
                <w:rPr>
                  <w:sz w:val="22"/>
                  <w:szCs w:val="22"/>
                  <w:rPrChange w:id="1480" w:author="Author" w:date="2022-09-19T10:17:00Z">
                    <w:rPr>
                      <w:sz w:val="20"/>
                      <w:szCs w:val="20"/>
                    </w:rPr>
                  </w:rPrChange>
                </w:rPr>
                <w:t xml:space="preserve">HRC </w:t>
              </w:r>
            </w:ins>
            <w:r w:rsidRPr="00FD5232">
              <w:rPr>
                <w:sz w:val="22"/>
                <w:szCs w:val="22"/>
                <w:rPrChange w:id="1481" w:author="Author" w:date="2022-09-19T10:17:00Z">
                  <w:rPr>
                    <w:sz w:val="20"/>
                    <w:szCs w:val="20"/>
                  </w:rPr>
                </w:rPrChange>
              </w:rPr>
              <w:t xml:space="preserve">review are documented </w:t>
            </w:r>
            <w:del w:id="1482" w:author="Author" w:date="2022-08-18T19:07:00Z">
              <w:r w:rsidRPr="00FD5232" w:rsidDel="008105DD">
                <w:rPr>
                  <w:sz w:val="22"/>
                  <w:szCs w:val="22"/>
                  <w:rPrChange w:id="1483" w:author="Author" w:date="2022-09-19T10:17:00Z">
                    <w:rPr>
                      <w:sz w:val="20"/>
                      <w:szCs w:val="20"/>
                    </w:rPr>
                  </w:rPrChange>
                </w:rPr>
                <w:delText>and included</w:delText>
              </w:r>
            </w:del>
            <w:r w:rsidRPr="00FD5232">
              <w:rPr>
                <w:sz w:val="22"/>
                <w:szCs w:val="22"/>
                <w:rPrChange w:id="1484" w:author="Author" w:date="2022-09-19T10:17:00Z">
                  <w:rPr>
                    <w:sz w:val="20"/>
                    <w:szCs w:val="20"/>
                  </w:rPr>
                </w:rPrChange>
              </w:rPr>
              <w:t xml:space="preserve"> in the restraint report in the Human Rights Committee Review section.</w:t>
            </w:r>
          </w:p>
          <w:p w14:paraId="1F4AB429" w14:textId="77777777" w:rsidR="00FB4AC5" w:rsidRPr="00FD5232" w:rsidRDefault="00FB4AC5" w:rsidP="00FB4AC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485" w:author="Author" w:date="2022-08-18T19:07:00Z"/>
                <w:sz w:val="22"/>
                <w:szCs w:val="22"/>
                <w:rPrChange w:id="1486" w:author="Author" w:date="2022-09-19T10:17:00Z">
                  <w:rPr>
                    <w:ins w:id="1487" w:author="Author" w:date="2022-08-18T19:07:00Z"/>
                    <w:sz w:val="20"/>
                    <w:szCs w:val="20"/>
                  </w:rPr>
                </w:rPrChange>
              </w:rPr>
            </w:pPr>
          </w:p>
          <w:p w14:paraId="0FEE461D" w14:textId="77777777" w:rsidR="00FB4AC5" w:rsidRPr="00FD5232" w:rsidRDefault="00FB4AC5" w:rsidP="00FB4AC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ins w:id="1488" w:author="Author" w:date="2022-08-18T19:08:00Z">
              <w:r w:rsidRPr="00FD5232">
                <w:rPr>
                  <w:sz w:val="22"/>
                  <w:szCs w:val="22"/>
                </w:rPr>
                <w:t>PBS qualified clinician will develop a behavior safety plan (BSP) and an intensive PBS plan in the event a participant is subject to frequent restraints and as clinically indicated.</w:t>
              </w:r>
            </w:ins>
          </w:p>
          <w:p w14:paraId="4304895F" w14:textId="77777777" w:rsidR="00FB4AC5" w:rsidRPr="00FD5232" w:rsidRDefault="00FB4AC5" w:rsidP="00FB4AC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del w:id="1489" w:author="Author" w:date="2022-08-18T19:07:00Z">
              <w:r w:rsidRPr="00FD5232" w:rsidDel="008105DD">
                <w:rPr>
                  <w:sz w:val="22"/>
                  <w:szCs w:val="22"/>
                </w:rPr>
                <w:delText xml:space="preserve">An intervention strategy must be developed in the event a participant is subject to frequent restraints, defined as more than one time within a week or two times within a month. The development of a behavior safety plan, prepared by a qualified clinician, </w:delText>
              </w:r>
            </w:del>
            <w:ins w:id="1490" w:author="Author" w:date="2022-08-18T19:08:00Z">
              <w:r w:rsidRPr="00FD5232">
                <w:rPr>
                  <w:sz w:val="22"/>
                  <w:szCs w:val="22"/>
                </w:rPr>
                <w:t xml:space="preserve">A BSP </w:t>
              </w:r>
            </w:ins>
            <w:r w:rsidRPr="00FD5232">
              <w:rPr>
                <w:sz w:val="22"/>
                <w:szCs w:val="22"/>
              </w:rPr>
              <w:t>describ</w:t>
            </w:r>
            <w:ins w:id="1491" w:author="Author" w:date="2022-08-18T19:08:00Z">
              <w:r w:rsidRPr="00FD5232">
                <w:rPr>
                  <w:sz w:val="22"/>
                  <w:szCs w:val="22"/>
                </w:rPr>
                <w:t>es</w:t>
              </w:r>
            </w:ins>
            <w:del w:id="1492" w:author="Author" w:date="2022-08-18T19:08:00Z">
              <w:r w:rsidRPr="00FD5232" w:rsidDel="008105DD">
                <w:rPr>
                  <w:sz w:val="22"/>
                  <w:szCs w:val="22"/>
                </w:rPr>
                <w:delText>ing</w:delText>
              </w:r>
            </w:del>
            <w:r w:rsidRPr="00FD5232">
              <w:rPr>
                <w:sz w:val="22"/>
                <w:szCs w:val="22"/>
              </w:rPr>
              <w:t xml:space="preserve"> the plan for a rapid response to the </w:t>
            </w:r>
            <w:del w:id="1493" w:author="Author" w:date="2022-08-18T19:08:00Z">
              <w:r w:rsidRPr="00FD5232" w:rsidDel="008105DD">
                <w:rPr>
                  <w:sz w:val="22"/>
                  <w:szCs w:val="22"/>
                </w:rPr>
                <w:delText xml:space="preserve">severe </w:delText>
              </w:r>
            </w:del>
            <w:ins w:id="1494" w:author="Author" w:date="2022-08-18T19:08:00Z">
              <w:r w:rsidRPr="00FD5232">
                <w:rPr>
                  <w:sz w:val="22"/>
                  <w:szCs w:val="22"/>
                </w:rPr>
                <w:t xml:space="preserve">challenging </w:t>
              </w:r>
            </w:ins>
            <w:r w:rsidRPr="00FD5232">
              <w:rPr>
                <w:sz w:val="22"/>
                <w:szCs w:val="22"/>
              </w:rPr>
              <w:t>behavior of a participant</w:t>
            </w:r>
            <w:ins w:id="1495" w:author="Author" w:date="2022-08-18T19:09:00Z">
              <w:r w:rsidRPr="00FD5232">
                <w:rPr>
                  <w:sz w:val="22"/>
                  <w:szCs w:val="22"/>
                </w:rPr>
                <w:t xml:space="preserve">, including </w:t>
              </w:r>
            </w:ins>
            <w:del w:id="1496" w:author="Author" w:date="2022-09-19T10:20:00Z">
              <w:r w:rsidRPr="00FD5232" w:rsidDel="000F2E5B">
                <w:rPr>
                  <w:sz w:val="22"/>
                  <w:szCs w:val="22"/>
                </w:rPr>
                <w:delText>.</w:delText>
              </w:r>
            </w:del>
            <w:del w:id="1497" w:author="Author" w:date="2022-08-18T19:09:00Z">
              <w:r w:rsidRPr="00FD5232" w:rsidDel="008105DD">
                <w:rPr>
                  <w:sz w:val="22"/>
                  <w:szCs w:val="22"/>
                </w:rPr>
                <w:delText xml:space="preserve"> The behavior safety plan is a separate document </w:delText>
              </w:r>
            </w:del>
            <w:r w:rsidRPr="00FD5232">
              <w:rPr>
                <w:sz w:val="22"/>
                <w:szCs w:val="22"/>
              </w:rPr>
              <w:t>specifying observable criteria for severe, unsafe behavior (circumstances under which restraints may be used to ensure safety), termination criteria</w:t>
            </w:r>
            <w:ins w:id="1498" w:author="Author" w:date="2022-08-18T19:09:00Z">
              <w:r w:rsidRPr="00FD5232">
                <w:rPr>
                  <w:sz w:val="22"/>
                  <w:szCs w:val="22"/>
                </w:rPr>
                <w:t xml:space="preserve">, </w:t>
              </w:r>
            </w:ins>
            <w:del w:id="1499" w:author="Author" w:date="2022-08-18T19:09:00Z">
              <w:r w:rsidRPr="00FD5232" w:rsidDel="008105DD">
                <w:rPr>
                  <w:sz w:val="22"/>
                  <w:szCs w:val="22"/>
                </w:rPr>
                <w:delText xml:space="preserve"> and </w:delText>
              </w:r>
            </w:del>
            <w:r w:rsidRPr="00FD5232">
              <w:rPr>
                <w:sz w:val="22"/>
                <w:szCs w:val="22"/>
              </w:rPr>
              <w:t xml:space="preserve">maximum duration, the type of restraint as approved by the </w:t>
            </w:r>
            <w:del w:id="1500" w:author="Author" w:date="2022-08-18T19:10:00Z">
              <w:r w:rsidRPr="00FD5232" w:rsidDel="008105DD">
                <w:rPr>
                  <w:sz w:val="22"/>
                  <w:szCs w:val="22"/>
                </w:rPr>
                <w:delText xml:space="preserve">specific </w:delText>
              </w:r>
            </w:del>
            <w:ins w:id="1501" w:author="Author" w:date="2022-08-18T19:10:00Z">
              <w:r w:rsidRPr="00FD5232">
                <w:rPr>
                  <w:sz w:val="22"/>
                  <w:szCs w:val="22"/>
                </w:rPr>
                <w:t xml:space="preserve">CPRR </w:t>
              </w:r>
            </w:ins>
            <w:r w:rsidRPr="00FD5232">
              <w:rPr>
                <w:sz w:val="22"/>
                <w:szCs w:val="22"/>
              </w:rPr>
              <w:t xml:space="preserve">curriculum </w:t>
            </w:r>
            <w:del w:id="1502" w:author="Author" w:date="2022-08-18T19:10:00Z">
              <w:r w:rsidRPr="00FD5232" w:rsidDel="008105DD">
                <w:rPr>
                  <w:sz w:val="22"/>
                  <w:szCs w:val="22"/>
                </w:rPr>
                <w:delText>used by the organization</w:delText>
              </w:r>
            </w:del>
            <w:r w:rsidRPr="00FD5232">
              <w:rPr>
                <w:sz w:val="22"/>
                <w:szCs w:val="22"/>
              </w:rPr>
              <w:t>, data collection, and additional safeguards.</w:t>
            </w:r>
          </w:p>
          <w:p w14:paraId="2016DC41" w14:textId="77777777" w:rsidR="00FB4AC5" w:rsidRPr="00FD5232" w:rsidRDefault="00FB4AC5" w:rsidP="00FB4AC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80C5BD1" w14:textId="77777777" w:rsidR="00FB4AC5" w:rsidRPr="00FD5232" w:rsidRDefault="00FB4AC5" w:rsidP="00FB4AC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 xml:space="preserve">Restraint debriefings with staff administering </w:t>
            </w:r>
            <w:del w:id="1503" w:author="Author" w:date="2022-08-18T19:11:00Z">
              <w:r w:rsidRPr="00FD5232" w:rsidDel="008105DD">
                <w:rPr>
                  <w:sz w:val="22"/>
                  <w:szCs w:val="22"/>
                </w:rPr>
                <w:delText>or present during</w:delText>
              </w:r>
            </w:del>
            <w:r w:rsidRPr="00FD5232">
              <w:rPr>
                <w:sz w:val="22"/>
                <w:szCs w:val="22"/>
              </w:rPr>
              <w:t xml:space="preserve"> a restraint and, a separate debriefing with the participant, are required within </w:t>
            </w:r>
            <w:ins w:id="1504" w:author="Author" w:date="2022-08-18T19:11:00Z">
              <w:r w:rsidRPr="00FD5232">
                <w:rPr>
                  <w:sz w:val="22"/>
                  <w:szCs w:val="22"/>
                </w:rPr>
                <w:t>three bu</w:t>
              </w:r>
              <w:del w:id="1505" w:author="Author" w:date="2022-09-19T10:21:00Z">
                <w:r w:rsidRPr="00FD5232" w:rsidDel="004A53CC">
                  <w:rPr>
                    <w:sz w:val="22"/>
                    <w:szCs w:val="22"/>
                  </w:rPr>
                  <w:delText>s</w:delText>
                </w:r>
              </w:del>
              <w:r w:rsidRPr="00FD5232">
                <w:rPr>
                  <w:sz w:val="22"/>
                  <w:szCs w:val="22"/>
                </w:rPr>
                <w:t>siness days</w:t>
              </w:r>
            </w:ins>
            <w:del w:id="1506" w:author="Author" w:date="2022-08-18T19:11:00Z">
              <w:r w:rsidRPr="00FD5232" w:rsidDel="008105DD">
                <w:rPr>
                  <w:sz w:val="22"/>
                  <w:szCs w:val="22"/>
                </w:rPr>
                <w:delText>72</w:delText>
              </w:r>
            </w:del>
            <w:r w:rsidRPr="00FD5232">
              <w:rPr>
                <w:sz w:val="22"/>
                <w:szCs w:val="22"/>
              </w:rPr>
              <w:t xml:space="preserve"> or 24 hours</w:t>
            </w:r>
            <w:ins w:id="1507" w:author="Author" w:date="2022-08-18T19:11:00Z">
              <w:r w:rsidRPr="00FD5232">
                <w:rPr>
                  <w:sz w:val="22"/>
                  <w:szCs w:val="22"/>
                </w:rPr>
                <w:t>, respec</w:t>
              </w:r>
            </w:ins>
            <w:ins w:id="1508" w:author="Author" w:date="2022-08-18T19:12:00Z">
              <w:r w:rsidRPr="00FD5232">
                <w:rPr>
                  <w:sz w:val="22"/>
                  <w:szCs w:val="22"/>
                </w:rPr>
                <w:t>tively,</w:t>
              </w:r>
            </w:ins>
            <w:r w:rsidRPr="00FD5232">
              <w:rPr>
                <w:sz w:val="22"/>
                <w:szCs w:val="22"/>
              </w:rPr>
              <w:t xml:space="preserve"> after the restraint occurred</w:t>
            </w:r>
            <w:del w:id="1509" w:author="Author" w:date="2022-08-18T19:12:00Z">
              <w:r w:rsidRPr="00FD5232" w:rsidDel="008105DD">
                <w:rPr>
                  <w:sz w:val="22"/>
                  <w:szCs w:val="22"/>
                </w:rPr>
                <w:delText>, respectively</w:delText>
              </w:r>
            </w:del>
            <w:r w:rsidRPr="00FD5232">
              <w:rPr>
                <w:sz w:val="22"/>
                <w:szCs w:val="22"/>
              </w:rPr>
              <w:t>.</w:t>
            </w:r>
          </w:p>
          <w:p w14:paraId="7D2B2F39" w14:textId="77777777" w:rsidR="00FB4AC5" w:rsidRPr="00FD5232" w:rsidRDefault="00FB4AC5" w:rsidP="00FB4AC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CBF96CA" w14:textId="77777777" w:rsidR="00FB4AC5" w:rsidRPr="00FD5232" w:rsidRDefault="00FB4AC5" w:rsidP="00FB4AC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Quarterly and Annual restraint management reports are generated by the DDS Office for Human Rights (OHR). The reports detail patterns and trends with respect to numbers of restraints utilized, type of restraint, duration of restraint, and numbers of restraints per person. OHR produces a quarterly report of participants experiencing 10 or more restraints in a 3 month period. The report contains a brief narrative pertaining to each participant describing the circumstances leading to the use of restraints, the measures which are being tried to address the issues and recommendations pertaining to follow-up. DDS Human Rights staff consult with provider Restraint Managers and DDS Service Coordinators regarding each participant identified in the report to ensure it contains current and accurate information, to facilitate regular communication between DDS and providers regarding participants who require restraints and to follow-up regarding recommendations. Information in the reports is utilized by DDS Area and Regional Directors and Regional Risk Managers to work with providers on programmatic and clinical interventions to mitigate the use of restraints.</w:t>
            </w:r>
          </w:p>
          <w:p w14:paraId="5D08B19A" w14:textId="77777777" w:rsidR="00FB4AC5" w:rsidRPr="00FD5232" w:rsidRDefault="00FB4AC5" w:rsidP="00FB4AC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1924247" w14:textId="77777777" w:rsidR="00FB4AC5" w:rsidRPr="00FD5232" w:rsidRDefault="00FB4AC5" w:rsidP="00FB4AC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The Director of the DDS Office of Human Rights produces annual restraint reviews of all data, including longitudinal studies of participants experiencing a high number of restraints, statewide and regional data, and restraint data from DDS service providers to analyze patterns and trends for the purpose of reducing the necessity and/or use of restraints.</w:t>
            </w:r>
          </w:p>
          <w:p w14:paraId="530575C2" w14:textId="77777777" w:rsidR="00FB4AC5" w:rsidRPr="00FD5232" w:rsidRDefault="00FB4AC5" w:rsidP="00FB4AC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38376C2" w14:textId="77777777" w:rsidR="00FB4AC5" w:rsidRPr="00FD5232" w:rsidRDefault="00FB4AC5" w:rsidP="00FB4AC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Practices of provider agencies with respect to staff training, human rights committee review, and internal safeguards with respect to restraint utilization are reviewed as part of the licensure and certification process. Licensure activities including review and analysis of reports generated by HCSIS to ensure only an approved restraint training curriculum</w:t>
            </w:r>
            <w:del w:id="1510" w:author="Author" w:date="2022-08-18T19:12:00Z">
              <w:r w:rsidRPr="00FD5232" w:rsidDel="008105DD">
                <w:rPr>
                  <w:sz w:val="22"/>
                  <w:szCs w:val="22"/>
                </w:rPr>
                <w:delText>, describe in Appendix G-2, a.(i),</w:delText>
              </w:r>
            </w:del>
            <w:r w:rsidRPr="00FD5232">
              <w:rPr>
                <w:sz w:val="22"/>
                <w:szCs w:val="22"/>
              </w:rPr>
              <w:t xml:space="preserve"> is being utilized and restraint report submissions are timely.</w:t>
            </w:r>
          </w:p>
          <w:p w14:paraId="356FBDCE" w14:textId="77777777" w:rsidR="00FB4AC5" w:rsidRPr="00FD5232" w:rsidRDefault="00FB4AC5" w:rsidP="00FB4AC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48895A8" w14:textId="1AD14CB3" w:rsidR="00AB3CEE" w:rsidRPr="00FD5232" w:rsidRDefault="00FB4AC5" w:rsidP="00FB4AC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 xml:space="preserve">115 CMR 5.00: Standards to Promote Dignity </w:t>
            </w:r>
            <w:del w:id="1511" w:author="Author" w:date="2022-08-18T19:13:00Z">
              <w:r w:rsidRPr="00FD5232" w:rsidDel="008105DD">
                <w:rPr>
                  <w:sz w:val="22"/>
                  <w:szCs w:val="22"/>
                </w:rPr>
                <w:delText>(Crisis Prevention Response and Restraint) (Proposed)</w:delText>
              </w:r>
            </w:del>
          </w:p>
        </w:tc>
      </w:tr>
    </w:tbl>
    <w:p w14:paraId="27216CBF" w14:textId="77777777" w:rsidR="00AB3CEE" w:rsidRPr="00FD5232" w:rsidRDefault="00AB3CEE" w:rsidP="00AB3CEE">
      <w:pPr>
        <w:tabs>
          <w:tab w:val="left" w:pos="720"/>
          <w:tab w:val="center" w:pos="4464"/>
          <w:tab w:val="left" w:pos="5328"/>
          <w:tab w:val="left" w:pos="6048"/>
          <w:tab w:val="left" w:pos="6768"/>
          <w:tab w:val="left" w:pos="7488"/>
          <w:tab w:val="left" w:pos="8208"/>
          <w:tab w:val="left" w:pos="8928"/>
        </w:tabs>
        <w:spacing w:before="120" w:after="60"/>
        <w:ind w:left="432" w:hanging="432"/>
        <w:outlineLvl w:val="0"/>
        <w:rPr>
          <w:b/>
          <w:sz w:val="22"/>
          <w:szCs w:val="22"/>
        </w:rPr>
      </w:pPr>
      <w:r w:rsidRPr="00FD5232">
        <w:rPr>
          <w:b/>
          <w:sz w:val="22"/>
          <w:szCs w:val="22"/>
        </w:rPr>
        <w:t>b.</w:t>
      </w:r>
      <w:r w:rsidRPr="00FD5232">
        <w:rPr>
          <w:b/>
          <w:sz w:val="22"/>
          <w:szCs w:val="22"/>
        </w:rPr>
        <w:tab/>
        <w:t>Use of Restrictive Interventions</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60"/>
        <w:gridCol w:w="8496"/>
      </w:tblGrid>
      <w:tr w:rsidR="00AB3CEE" w:rsidRPr="00FD5232" w14:paraId="0545126B" w14:textId="77777777">
        <w:tc>
          <w:tcPr>
            <w:tcW w:w="360" w:type="dxa"/>
            <w:vMerge w:val="restart"/>
            <w:tcBorders>
              <w:top w:val="single" w:sz="12" w:space="0" w:color="auto"/>
              <w:left w:val="single" w:sz="12" w:space="0" w:color="auto"/>
              <w:right w:val="single" w:sz="12" w:space="0" w:color="auto"/>
            </w:tcBorders>
            <w:shd w:val="pct10" w:color="auto" w:fill="auto"/>
          </w:tcPr>
          <w:p w14:paraId="48559C59" w14:textId="77777777" w:rsidR="00AB3CEE" w:rsidRPr="00FD5232"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FD5232">
              <w:rPr>
                <w:rFonts w:ascii="Wingdings" w:eastAsia="Wingdings" w:hAnsi="Wingdings" w:cs="Wingdings"/>
                <w:sz w:val="22"/>
                <w:szCs w:val="22"/>
              </w:rPr>
              <w:t>¡</w:t>
            </w:r>
          </w:p>
        </w:tc>
        <w:tc>
          <w:tcPr>
            <w:tcW w:w="8496" w:type="dxa"/>
            <w:tcBorders>
              <w:top w:val="single" w:sz="12" w:space="0" w:color="auto"/>
              <w:left w:val="single" w:sz="12" w:space="0" w:color="auto"/>
              <w:bottom w:val="single" w:sz="12" w:space="0" w:color="auto"/>
              <w:right w:val="single" w:sz="12" w:space="0" w:color="auto"/>
            </w:tcBorders>
          </w:tcPr>
          <w:p w14:paraId="175BEEAE" w14:textId="33EC8778" w:rsidR="00AF601B" w:rsidRPr="00FD5232" w:rsidRDefault="00795887"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FD5232">
              <w:rPr>
                <w:b/>
                <w:sz w:val="22"/>
                <w:szCs w:val="22"/>
              </w:rPr>
              <w:t xml:space="preserve">The </w:t>
            </w:r>
            <w:r w:rsidR="00873527" w:rsidRPr="00FD5232">
              <w:rPr>
                <w:b/>
                <w:sz w:val="22"/>
                <w:szCs w:val="22"/>
              </w:rPr>
              <w:t>s</w:t>
            </w:r>
            <w:r w:rsidRPr="00FD5232">
              <w:rPr>
                <w:b/>
                <w:sz w:val="22"/>
                <w:szCs w:val="22"/>
              </w:rPr>
              <w:t>tate does not permit or prohibits the use of restrictive interventions</w:t>
            </w:r>
          </w:p>
          <w:p w14:paraId="3CE055B7" w14:textId="1415E29C" w:rsidR="00AB3CEE" w:rsidRPr="00FD5232" w:rsidRDefault="00AB3CEE"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FD5232">
              <w:rPr>
                <w:sz w:val="22"/>
                <w:szCs w:val="22"/>
              </w:rPr>
              <w:t xml:space="preserve">Specify the </w:t>
            </w:r>
            <w:r w:rsidR="00873527" w:rsidRPr="00FD5232">
              <w:rPr>
                <w:sz w:val="22"/>
                <w:szCs w:val="22"/>
              </w:rPr>
              <w:t>s</w:t>
            </w:r>
            <w:r w:rsidRPr="00FD5232">
              <w:rPr>
                <w:sz w:val="22"/>
                <w:szCs w:val="22"/>
              </w:rPr>
              <w:t>tate agency (or agencies) responsible for detecting the unauthorized use of restrictive interventions and how this oversight is conducted and its frequency:</w:t>
            </w:r>
          </w:p>
        </w:tc>
      </w:tr>
      <w:tr w:rsidR="00AB3CEE" w:rsidRPr="00FD5232" w14:paraId="0183142A" w14:textId="77777777">
        <w:tc>
          <w:tcPr>
            <w:tcW w:w="360" w:type="dxa"/>
            <w:vMerge/>
            <w:tcBorders>
              <w:left w:val="single" w:sz="12" w:space="0" w:color="auto"/>
              <w:bottom w:val="single" w:sz="12" w:space="0" w:color="auto"/>
              <w:right w:val="single" w:sz="12" w:space="0" w:color="auto"/>
            </w:tcBorders>
            <w:shd w:val="pct10" w:color="auto" w:fill="auto"/>
          </w:tcPr>
          <w:p w14:paraId="45E04A8B" w14:textId="77777777" w:rsidR="00AB3CEE" w:rsidRPr="00FD5232"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c>
          <w:tcPr>
            <w:tcW w:w="8496" w:type="dxa"/>
            <w:tcBorders>
              <w:top w:val="single" w:sz="12" w:space="0" w:color="auto"/>
              <w:left w:val="single" w:sz="12" w:space="0" w:color="auto"/>
              <w:bottom w:val="single" w:sz="12" w:space="0" w:color="auto"/>
              <w:right w:val="single" w:sz="12" w:space="0" w:color="auto"/>
            </w:tcBorders>
            <w:shd w:val="pct10" w:color="auto" w:fill="auto"/>
          </w:tcPr>
          <w:p w14:paraId="48988EC3" w14:textId="77777777" w:rsidR="00AB3CEE" w:rsidRPr="00FD5232"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1FA9A7A2" w14:textId="77777777" w:rsidR="00AB3CEE" w:rsidRPr="00FD5232"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4A90AEB1" w14:textId="77777777" w:rsidR="00AB3CEE" w:rsidRPr="00FD5232"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2B8AA906" w14:textId="77777777" w:rsidR="00AB3CEE" w:rsidRPr="00FD5232"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r>
      <w:tr w:rsidR="00AB3CEE" w:rsidRPr="00FD5232" w14:paraId="2BB56A94" w14:textId="77777777">
        <w:tc>
          <w:tcPr>
            <w:tcW w:w="360" w:type="dxa"/>
            <w:tcBorders>
              <w:top w:val="single" w:sz="12" w:space="0" w:color="auto"/>
              <w:left w:val="single" w:sz="12" w:space="0" w:color="auto"/>
              <w:bottom w:val="single" w:sz="12" w:space="0" w:color="auto"/>
              <w:right w:val="single" w:sz="12" w:space="0" w:color="auto"/>
            </w:tcBorders>
            <w:shd w:val="pct10" w:color="auto" w:fill="auto"/>
          </w:tcPr>
          <w:p w14:paraId="1CA93F97" w14:textId="43C1AF70" w:rsidR="00AB3CEE" w:rsidRPr="00FD5232" w:rsidRDefault="0033705A"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FD5232">
              <w:rPr>
                <w:bCs/>
                <w:kern w:val="22"/>
                <w:sz w:val="22"/>
                <w:szCs w:val="22"/>
              </w:rPr>
              <w:t>X</w:t>
            </w:r>
          </w:p>
        </w:tc>
        <w:tc>
          <w:tcPr>
            <w:tcW w:w="8496" w:type="dxa"/>
            <w:tcBorders>
              <w:top w:val="single" w:sz="12" w:space="0" w:color="auto"/>
              <w:left w:val="single" w:sz="12" w:space="0" w:color="auto"/>
              <w:bottom w:val="single" w:sz="12" w:space="0" w:color="auto"/>
              <w:right w:val="single" w:sz="12" w:space="0" w:color="auto"/>
            </w:tcBorders>
          </w:tcPr>
          <w:p w14:paraId="23F93D67" w14:textId="77777777" w:rsidR="00AB3CEE" w:rsidRPr="00FD5232" w:rsidRDefault="00795887"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rPr>
                <w:sz w:val="22"/>
                <w:szCs w:val="22"/>
              </w:rPr>
            </w:pPr>
            <w:r w:rsidRPr="00FD5232">
              <w:rPr>
                <w:b/>
                <w:sz w:val="22"/>
                <w:szCs w:val="22"/>
              </w:rPr>
              <w:t>The use of restrictive interventions is permitted during the course of the delivery of waiver services.</w:t>
            </w:r>
            <w:r w:rsidR="00AB3CEE" w:rsidRPr="00FD5232">
              <w:rPr>
                <w:sz w:val="22"/>
                <w:szCs w:val="22"/>
              </w:rPr>
              <w:t xml:space="preserve">  Complete Items G-2-b-i and G-2-</w:t>
            </w:r>
            <w:r w:rsidR="00AF601B" w:rsidRPr="00FD5232">
              <w:rPr>
                <w:sz w:val="22"/>
                <w:szCs w:val="22"/>
              </w:rPr>
              <w:t>b</w:t>
            </w:r>
            <w:r w:rsidR="00AB3CEE" w:rsidRPr="00FD5232">
              <w:rPr>
                <w:sz w:val="22"/>
                <w:szCs w:val="22"/>
              </w:rPr>
              <w:t>-ii</w:t>
            </w:r>
            <w:r w:rsidR="00AF601B" w:rsidRPr="00FD5232">
              <w:rPr>
                <w:sz w:val="22"/>
                <w:szCs w:val="22"/>
              </w:rPr>
              <w:t>.</w:t>
            </w:r>
          </w:p>
        </w:tc>
      </w:tr>
    </w:tbl>
    <w:p w14:paraId="69C67CE7" w14:textId="77777777" w:rsidR="00D24F10" w:rsidRPr="00FD5232" w:rsidRDefault="00D24F10"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b/>
          <w:sz w:val="22"/>
          <w:szCs w:val="22"/>
        </w:rPr>
      </w:pPr>
    </w:p>
    <w:p w14:paraId="7EB296E6" w14:textId="26A3303F" w:rsidR="00AB3CEE" w:rsidRPr="00FD5232" w:rsidRDefault="00D24F10"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FD5232">
        <w:rPr>
          <w:b/>
          <w:sz w:val="22"/>
          <w:szCs w:val="22"/>
        </w:rPr>
        <w:br w:type="page"/>
      </w:r>
      <w:r w:rsidR="00AB3CEE" w:rsidRPr="00FD5232">
        <w:rPr>
          <w:b/>
          <w:sz w:val="22"/>
          <w:szCs w:val="22"/>
        </w:rPr>
        <w:t>i.</w:t>
      </w:r>
      <w:r w:rsidR="00AB3CEE" w:rsidRPr="00FD5232">
        <w:rPr>
          <w:sz w:val="22"/>
          <w:szCs w:val="22"/>
        </w:rPr>
        <w:tab/>
      </w:r>
      <w:r w:rsidR="00AB3CEE" w:rsidRPr="00FD5232">
        <w:rPr>
          <w:b/>
          <w:iCs/>
          <w:sz w:val="22"/>
          <w:szCs w:val="22"/>
        </w:rPr>
        <w:t>Safeguards C</w:t>
      </w:r>
      <w:r w:rsidR="00AB3CEE" w:rsidRPr="00FD5232">
        <w:rPr>
          <w:b/>
          <w:sz w:val="22"/>
          <w:szCs w:val="22"/>
        </w:rPr>
        <w:t>oncerning</w:t>
      </w:r>
      <w:r w:rsidR="00AB3CEE" w:rsidRPr="00FD5232">
        <w:rPr>
          <w:b/>
          <w:iCs/>
          <w:sz w:val="22"/>
          <w:szCs w:val="22"/>
        </w:rPr>
        <w:t xml:space="preserve"> the Use of Restrictive Interventions.  </w:t>
      </w:r>
      <w:r w:rsidR="00AB3CEE" w:rsidRPr="00FD5232">
        <w:rPr>
          <w:sz w:val="22"/>
          <w:szCs w:val="22"/>
        </w:rPr>
        <w:t xml:space="preserve">Specify the safeguards that the </w:t>
      </w:r>
      <w:r w:rsidR="00BB18FE" w:rsidRPr="00FD5232">
        <w:rPr>
          <w:sz w:val="22"/>
          <w:szCs w:val="22"/>
        </w:rPr>
        <w:t>s</w:t>
      </w:r>
      <w:r w:rsidR="00AB3CEE" w:rsidRPr="00FD5232">
        <w:rPr>
          <w:sz w:val="22"/>
          <w:szCs w:val="22"/>
        </w:rPr>
        <w:t>tate has in effect concerning the use of interventions that restrict participant movement, participant access to other individuals, locations or activities, restrict participant rights or employ aversive methods (not including restraints or seclusion) to modify behavior.  State laws, regulations, and policies referenced in the specification are available to CMS upon request through the Medicaid agency or the operating agency.</w:t>
      </w:r>
    </w:p>
    <w:tbl>
      <w:tblPr>
        <w:tblStyle w:val="TableGrid"/>
        <w:tblW w:w="0" w:type="auto"/>
        <w:tblInd w:w="1008" w:type="dxa"/>
        <w:tblLook w:val="01E0" w:firstRow="1" w:lastRow="1" w:firstColumn="1" w:lastColumn="1" w:noHBand="0" w:noVBand="0"/>
      </w:tblPr>
      <w:tblGrid>
        <w:gridCol w:w="8322"/>
      </w:tblGrid>
      <w:tr w:rsidR="00AB3CEE" w:rsidRPr="00FD5232" w14:paraId="4B8208F6"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0C51A0A9" w14:textId="77777777" w:rsidR="009B7CCF" w:rsidRPr="00FD5232" w:rsidRDefault="009B7CCF" w:rsidP="009B7C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512" w:author="Author" w:date="2022-08-18T19:14:00Z"/>
                <w:sz w:val="22"/>
                <w:szCs w:val="22"/>
              </w:rPr>
            </w:pPr>
            <w:ins w:id="1513" w:author="Author" w:date="2022-08-18T19:14:00Z">
              <w:r w:rsidRPr="00FD5232">
                <w:rPr>
                  <w:sz w:val="22"/>
                  <w:szCs w:val="22"/>
                </w:rPr>
                <w:t xml:space="preserve">DDS utilizes positive behavior supports (PBS), a systemic, person centered approach to understanding the reasons for behavior and applying evidence based practices for prevention, proactive intervention, teaching and responding to behavior, with the goal of achieving meaningful social outcomes, increasing learning and enhancing the quality of life across the lifespan.  System-wide PBS is utilized to assure the dignity, health, and safety of participants and utilization only of procedures which have been determined to be the least restrictive or least intrusive alternatives. </w:t>
              </w:r>
            </w:ins>
          </w:p>
          <w:p w14:paraId="328D3183" w14:textId="77777777" w:rsidR="009B7CCF" w:rsidRPr="00FD5232" w:rsidRDefault="009B7CCF" w:rsidP="009B7C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514" w:author="Author" w:date="2022-08-18T19:14:00Z"/>
                <w:sz w:val="22"/>
                <w:szCs w:val="22"/>
              </w:rPr>
            </w:pPr>
            <w:ins w:id="1515" w:author="Author" w:date="2022-08-18T19:14:00Z">
              <w:r w:rsidRPr="00FD5232">
                <w:rPr>
                  <w:sz w:val="22"/>
                  <w:szCs w:val="22"/>
                </w:rPr>
                <w:t xml:space="preserve"> </w:t>
              </w:r>
            </w:ins>
          </w:p>
          <w:p w14:paraId="6DB13851" w14:textId="77777777" w:rsidR="009B7CCF" w:rsidRPr="00FD5232" w:rsidRDefault="009B7CCF" w:rsidP="009B7C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516" w:author="Author" w:date="2022-08-18T19:14:00Z"/>
                <w:sz w:val="22"/>
                <w:szCs w:val="22"/>
              </w:rPr>
            </w:pPr>
            <w:ins w:id="1517" w:author="Author" w:date="2022-08-18T19:14:00Z">
              <w:r w:rsidRPr="00FD5232">
                <w:rPr>
                  <w:sz w:val="22"/>
                  <w:szCs w:val="22"/>
                </w:rPr>
                <w:t xml:space="preserve">To further the goal of promoting the welfare and dignity of participants, the Department established the principles, including, DDS supports are provided in a manner that promotes human dignity, self- determination and freedom of choice to the participant’s fullest capacity, the opportunity to live and receive supports in the least restrictive and most typical setting possible and the opportunity to engage in activities and styles of living that encourage and maintain community integration. DDS has stringent regulations, standards and policies pertaining to the use of restrictive interventions. Restrictions of telephone or internet use must be based upon a demonstrable risk, documented in the participant's record, reviewed by the provider’s human rights committee and is required subject to a training plan to eliminate the need for the restriction, documented in the participant’s ISP, and </w:t>
              </w:r>
              <w:del w:id="1518" w:author="Author" w:date="2022-09-19T10:22:00Z">
                <w:r w:rsidRPr="00FD5232" w:rsidDel="00F00E31">
                  <w:rPr>
                    <w:sz w:val="22"/>
                    <w:szCs w:val="22"/>
                  </w:rPr>
                  <w:delText xml:space="preserve"> </w:delText>
                </w:r>
              </w:del>
              <w:r w:rsidRPr="00FD5232">
                <w:rPr>
                  <w:sz w:val="22"/>
                  <w:szCs w:val="22"/>
                </w:rPr>
                <w:t>included in a PBSP if clinically required.  Restrictions on visitation require a modification of the participant’s ISP, subject to regulatory criteria and appeal, and review at by the provider’s human rights committee.</w:t>
              </w:r>
            </w:ins>
          </w:p>
          <w:p w14:paraId="42CA7170" w14:textId="77777777" w:rsidR="009B7CCF" w:rsidRPr="00FD5232" w:rsidRDefault="009B7CCF" w:rsidP="009B7C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519" w:author="Author" w:date="2022-08-18T19:14:00Z"/>
                <w:sz w:val="22"/>
                <w:szCs w:val="22"/>
              </w:rPr>
            </w:pPr>
            <w:ins w:id="1520" w:author="Author" w:date="2022-08-18T19:14:00Z">
              <w:r w:rsidRPr="00FD5232">
                <w:rPr>
                  <w:sz w:val="22"/>
                  <w:szCs w:val="22"/>
                </w:rPr>
                <w:t xml:space="preserve"> </w:t>
              </w:r>
            </w:ins>
          </w:p>
          <w:p w14:paraId="6B6EB2D2" w14:textId="77777777" w:rsidR="009B7CCF" w:rsidRPr="00FD5232" w:rsidRDefault="009B7CCF" w:rsidP="009B7C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521" w:author="Author" w:date="2022-08-18T19:14:00Z"/>
                <w:sz w:val="22"/>
                <w:szCs w:val="22"/>
              </w:rPr>
            </w:pPr>
            <w:ins w:id="1522" w:author="Author" w:date="2022-08-18T19:14:00Z">
              <w:r w:rsidRPr="00FD5232">
                <w:rPr>
                  <w:sz w:val="22"/>
                  <w:szCs w:val="22"/>
                </w:rPr>
                <w:t xml:space="preserve">DDS regulations provide specific parameters around the use of restrictive interventions </w:t>
              </w:r>
              <w:del w:id="1523" w:author="Author" w:date="2022-09-19T10:22:00Z">
                <w:r w:rsidRPr="00FD5232" w:rsidDel="00161C83">
                  <w:rPr>
                    <w:sz w:val="22"/>
                    <w:szCs w:val="22"/>
                  </w:rPr>
                  <w:delText xml:space="preserve"> </w:delText>
                </w:r>
              </w:del>
              <w:r w:rsidRPr="00FD5232">
                <w:rPr>
                  <w:sz w:val="22"/>
                  <w:szCs w:val="22"/>
                </w:rPr>
                <w:t xml:space="preserve">and reporting as an incident or to DPPC is required in the event of non-compliance. </w:t>
              </w:r>
            </w:ins>
          </w:p>
          <w:p w14:paraId="10CF1A07" w14:textId="77777777" w:rsidR="009B7CCF" w:rsidRPr="00FD5232" w:rsidRDefault="009B7CCF" w:rsidP="009B7C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524" w:author="Author" w:date="2022-08-18T19:14:00Z"/>
                <w:sz w:val="22"/>
                <w:szCs w:val="22"/>
              </w:rPr>
            </w:pPr>
          </w:p>
          <w:p w14:paraId="74263C35" w14:textId="77777777" w:rsidR="009B7CCF" w:rsidRPr="00FD5232" w:rsidRDefault="009B7CCF" w:rsidP="009B7C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525" w:author="Author" w:date="2022-08-18T19:14:00Z"/>
                <w:sz w:val="22"/>
                <w:szCs w:val="22"/>
              </w:rPr>
            </w:pPr>
            <w:del w:id="1526" w:author="Author" w:date="2022-08-18T19:14:00Z">
              <w:r w:rsidRPr="00FD5232" w:rsidDel="008105DD">
                <w:rPr>
                  <w:sz w:val="22"/>
                  <w:szCs w:val="22"/>
                </w:rPr>
                <w:delText>Information contained in this section includes summary information contained in proposed amendments to DDS regulations pertaining to the use of restrictive interventions, access to other individuals, etc. DDS anticipates final promulgation of regulations will occur in March 2018, prior to the expiration of the current waiver cycle.</w:delText>
              </w:r>
            </w:del>
          </w:p>
          <w:p w14:paraId="79E0A9E6" w14:textId="77777777" w:rsidR="009B7CCF" w:rsidRPr="00FD5232" w:rsidRDefault="009B7CCF" w:rsidP="009B7CC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AE2C515" w14:textId="77777777" w:rsidR="009B7CCF" w:rsidRPr="00FD5232" w:rsidRDefault="009B7CCF" w:rsidP="009B7C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ins w:id="1527" w:author="Author" w:date="2022-08-18T19:15:00Z">
              <w:r w:rsidRPr="00FD5232">
                <w:rPr>
                  <w:sz w:val="22"/>
                  <w:szCs w:val="22"/>
                </w:rPr>
                <w:t>“</w:t>
              </w:r>
            </w:ins>
            <w:r w:rsidRPr="00FD5232">
              <w:rPr>
                <w:sz w:val="22"/>
                <w:szCs w:val="22"/>
              </w:rPr>
              <w:t>Restrictive procedures</w:t>
            </w:r>
            <w:ins w:id="1528" w:author="Author" w:date="2022-08-18T19:15:00Z">
              <w:r w:rsidRPr="00FD5232">
                <w:rPr>
                  <w:sz w:val="22"/>
                  <w:szCs w:val="22"/>
                </w:rPr>
                <w:t>”</w:t>
              </w:r>
            </w:ins>
            <w:ins w:id="1529" w:author="Author" w:date="2022-08-18T19:16:00Z">
              <w:r w:rsidRPr="00FD5232">
                <w:rPr>
                  <w:sz w:val="22"/>
                  <w:szCs w:val="22"/>
                </w:rPr>
                <w:t>,</w:t>
              </w:r>
            </w:ins>
            <w:ins w:id="1530" w:author="Author" w:date="2022-08-18T19:15:00Z">
              <w:r w:rsidRPr="00FD5232">
                <w:rPr>
                  <w:sz w:val="22"/>
                  <w:szCs w:val="22"/>
                </w:rPr>
                <w:t xml:space="preserve"> a restrictive intervention </w:t>
              </w:r>
            </w:ins>
            <w:ins w:id="1531" w:author="Author" w:date="2022-08-18T19:16:00Z">
              <w:r w:rsidRPr="00FD5232">
                <w:rPr>
                  <w:sz w:val="22"/>
                  <w:szCs w:val="22"/>
                </w:rPr>
                <w:t>defined in DDS regulations,</w:t>
              </w:r>
            </w:ins>
            <w:r w:rsidRPr="00FD5232">
              <w:rPr>
                <w:sz w:val="22"/>
                <w:szCs w:val="22"/>
              </w:rPr>
              <w:t xml:space="preserve"> may be permitted only after positive approaches have been utilized and only in conjunction with an intensive positive behavior support plan</w:t>
            </w:r>
            <w:ins w:id="1532" w:author="Author" w:date="2022-08-18T19:17:00Z">
              <w:r w:rsidRPr="00FD5232">
                <w:rPr>
                  <w:sz w:val="22"/>
                  <w:szCs w:val="22"/>
                </w:rPr>
                <w:t xml:space="preserve"> (PBSP)</w:t>
              </w:r>
            </w:ins>
            <w:r w:rsidRPr="00FD5232">
              <w:rPr>
                <w:sz w:val="22"/>
                <w:szCs w:val="22"/>
              </w:rPr>
              <w:t xml:space="preserve"> and with consent of the participant or guardian, if applicable.</w:t>
            </w:r>
            <w:ins w:id="1533" w:author="Author" w:date="2022-08-18T19:17:00Z">
              <w:r w:rsidRPr="00FD5232">
                <w:rPr>
                  <w:sz w:val="22"/>
                  <w:szCs w:val="22"/>
                </w:rPr>
                <w:t xml:space="preserve"> Restrictive procedures may include:  time out, overcorrection, response cost, and response blocking to prevent a maladaptive behavior from occurring that typically requires a visible motor response; and protective devices used to prevent risk of harm during self-injurious behavior.</w:t>
              </w:r>
            </w:ins>
            <w:r w:rsidRPr="00FD5232">
              <w:rPr>
                <w:sz w:val="22"/>
                <w:szCs w:val="22"/>
              </w:rPr>
              <w:t xml:space="preserve"> Restrictive procedures </w:t>
            </w:r>
            <w:del w:id="1534" w:author="Author" w:date="2022-08-18T19:18:00Z">
              <w:r w:rsidRPr="00FD5232" w:rsidDel="008105DD">
                <w:rPr>
                  <w:sz w:val="22"/>
                  <w:szCs w:val="22"/>
                </w:rPr>
                <w:delText>contained in a positive behavior support plan</w:delText>
              </w:r>
            </w:del>
            <w:r w:rsidRPr="00FD5232">
              <w:rPr>
                <w:sz w:val="22"/>
                <w:szCs w:val="22"/>
              </w:rPr>
              <w:t xml:space="preserve"> are subject to peer review committee (PRC)</w:t>
            </w:r>
            <w:ins w:id="1535" w:author="Author" w:date="2022-08-18T19:20:00Z">
              <w:r w:rsidRPr="00FD5232">
                <w:rPr>
                  <w:sz w:val="22"/>
                  <w:szCs w:val="22"/>
                </w:rPr>
                <w:t xml:space="preserve"> and human rights committee (HRC)</w:t>
              </w:r>
            </w:ins>
            <w:r w:rsidRPr="00FD5232">
              <w:rPr>
                <w:sz w:val="22"/>
                <w:szCs w:val="22"/>
              </w:rPr>
              <w:t xml:space="preserve">. PRC </w:t>
            </w:r>
            <w:ins w:id="1536" w:author="Author" w:date="2022-08-18T19:21:00Z">
              <w:r w:rsidRPr="00FD5232">
                <w:rPr>
                  <w:sz w:val="22"/>
                  <w:szCs w:val="22"/>
                </w:rPr>
                <w:t xml:space="preserve">and HRC </w:t>
              </w:r>
            </w:ins>
            <w:del w:id="1537" w:author="Author" w:date="2022-08-18T19:21:00Z">
              <w:r w:rsidRPr="00FD5232" w:rsidDel="008105DD">
                <w:rPr>
                  <w:sz w:val="22"/>
                  <w:szCs w:val="22"/>
                </w:rPr>
                <w:delText xml:space="preserve">comments must be addressed of the prior to implementation, except in an emergency. Behavior support plans containing restrictive procedures also are subject to human rights committee (HRC) review prior to implementation. Human rights committee </w:delText>
              </w:r>
            </w:del>
            <w:r w:rsidRPr="00FD5232">
              <w:rPr>
                <w:sz w:val="22"/>
                <w:szCs w:val="22"/>
              </w:rPr>
              <w:t>comments must be addressed prior to implementation of the plan</w:t>
            </w:r>
            <w:ins w:id="1538" w:author="Author" w:date="2022-08-18T19:22:00Z">
              <w:r w:rsidRPr="00FD5232">
                <w:rPr>
                  <w:sz w:val="22"/>
                  <w:szCs w:val="22"/>
                </w:rPr>
                <w:t>, except in an emergency.</w:t>
              </w:r>
            </w:ins>
            <w:r w:rsidRPr="00FD5232">
              <w:rPr>
                <w:sz w:val="22"/>
                <w:szCs w:val="22"/>
              </w:rPr>
              <w:t xml:space="preserve"> </w:t>
            </w:r>
            <w:del w:id="1539" w:author="Author" w:date="2022-08-18T19:22:00Z">
              <w:r w:rsidRPr="00FD5232" w:rsidDel="008105DD">
                <w:rPr>
                  <w:sz w:val="22"/>
                  <w:szCs w:val="22"/>
                </w:rPr>
                <w:delText>and HRC review and monitoring will occur upon the introduction of a new restrictive procedure or upon a schedule developed based upon data review.</w:delText>
              </w:r>
            </w:del>
          </w:p>
          <w:p w14:paraId="28AF7918" w14:textId="77777777" w:rsidR="009B7CCF" w:rsidRPr="00FD5232" w:rsidRDefault="009B7CCF" w:rsidP="009B7CC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EC5459D" w14:textId="77777777" w:rsidR="009B7CCF" w:rsidRPr="00FD5232" w:rsidRDefault="009B7CCF" w:rsidP="009B7C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540" w:author="Author" w:date="2022-08-18T19:22:00Z"/>
                <w:sz w:val="22"/>
                <w:szCs w:val="22"/>
              </w:rPr>
            </w:pPr>
            <w:del w:id="1541" w:author="Author" w:date="2022-08-18T19:22:00Z">
              <w:r w:rsidRPr="00FD5232" w:rsidDel="008105DD">
                <w:rPr>
                  <w:sz w:val="22"/>
                  <w:szCs w:val="22"/>
                </w:rPr>
                <w:delText>Plans containing restrictive procedures must focus on alternative strategies, may be permitted only after positive approaches have been utilized. Restrictive procedures may include: involuntary time out (considered a restraint and is subject to applicable reporting requirements), overcorrection, response cost, response blocking to prevent a maladaptive behavior from occurring that typically requires a visible motor response; and protective devices used to prevent risk of harm during self-injurious behavior.</w:delText>
              </w:r>
            </w:del>
          </w:p>
          <w:p w14:paraId="210C8535" w14:textId="77777777" w:rsidR="009B7CCF" w:rsidRPr="00FD5232" w:rsidRDefault="009B7CCF" w:rsidP="009B7CC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85F0EC1" w14:textId="77777777" w:rsidR="009B7CCF" w:rsidRPr="00FD5232" w:rsidRDefault="009B7CCF" w:rsidP="009B7C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del w:id="1542" w:author="Author" w:date="2022-08-18T19:23:00Z">
              <w:r w:rsidRPr="00FD5232" w:rsidDel="008105DD">
                <w:rPr>
                  <w:sz w:val="22"/>
                  <w:szCs w:val="22"/>
                </w:rPr>
                <w:delText>DDS proposed regulations expressly prohibit</w:delText>
              </w:r>
            </w:del>
            <w:del w:id="1543" w:author="Author" w:date="2022-09-19T10:23:00Z">
              <w:r w:rsidRPr="00FD5232" w:rsidDel="00161C83">
                <w:rPr>
                  <w:sz w:val="22"/>
                  <w:szCs w:val="22"/>
                </w:rPr>
                <w:delText xml:space="preserve"> </w:delText>
              </w:r>
            </w:del>
            <w:ins w:id="1544" w:author="Author" w:date="2022-08-18T19:23:00Z">
              <w:r w:rsidRPr="00FD5232">
                <w:rPr>
                  <w:sz w:val="22"/>
                  <w:szCs w:val="22"/>
                </w:rPr>
                <w:t xml:space="preserve">Participants may not be subject to </w:t>
              </w:r>
            </w:ins>
            <w:r w:rsidRPr="00FD5232">
              <w:rPr>
                <w:sz w:val="22"/>
                <w:szCs w:val="22"/>
              </w:rPr>
              <w:t>the use of corporal punishment; noxious, unpleasant, uncomfortable or distasteful stimuli; chemical restraint; forced exercise; seclusion</w:t>
            </w:r>
            <w:del w:id="1545" w:author="Author" w:date="2022-09-19T10:23:00Z">
              <w:r w:rsidRPr="00FD5232" w:rsidDel="005C7D2D">
                <w:rPr>
                  <w:sz w:val="22"/>
                  <w:szCs w:val="22"/>
                </w:rPr>
                <w:delText xml:space="preserve">, </w:delText>
              </w:r>
            </w:del>
            <w:del w:id="1546" w:author="Author" w:date="2022-08-18T19:23:00Z">
              <w:r w:rsidRPr="00FD5232" w:rsidDel="008105DD">
                <w:rPr>
                  <w:sz w:val="22"/>
                  <w:szCs w:val="22"/>
                </w:rPr>
                <w:delText>or locking a participant alone in a room</w:delText>
              </w:r>
            </w:del>
            <w:r w:rsidRPr="00FD5232">
              <w:rPr>
                <w:sz w:val="22"/>
                <w:szCs w:val="22"/>
              </w:rPr>
              <w:t xml:space="preserve">; the locking of exits from buildings, except in accordance with 115 CMR 5.04 and 42 CFR 441.301(c)(4); prone restraint: </w:t>
            </w:r>
            <w:del w:id="1547" w:author="Author" w:date="2022-08-18T19:27:00Z">
              <w:r w:rsidRPr="00FD5232" w:rsidDel="008105DD">
                <w:rPr>
                  <w:sz w:val="22"/>
                  <w:szCs w:val="22"/>
                </w:rPr>
                <w:delText>any physical</w:delText>
              </w:r>
            </w:del>
            <w:r w:rsidRPr="00FD5232">
              <w:rPr>
                <w:sz w:val="22"/>
                <w:szCs w:val="22"/>
              </w:rPr>
              <w:t xml:space="preserve"> restraint causing pressure or weight on the lungs, diaphragm or sternum causing chest compression or restricts the airway, or basket hold in a seated position on the floor; removing, withholding, or taking away money; denial of a nutritionally sound diet including withholding of a meal; denial of adequate bedding or clothing</w:t>
            </w:r>
            <w:ins w:id="1548" w:author="Author" w:date="2022-08-18T19:28:00Z">
              <w:r w:rsidRPr="00FD5232">
                <w:rPr>
                  <w:sz w:val="22"/>
                  <w:szCs w:val="22"/>
                </w:rPr>
                <w:t>, chemical or mechanical restraint</w:t>
              </w:r>
            </w:ins>
            <w:r w:rsidRPr="00FD5232">
              <w:rPr>
                <w:sz w:val="22"/>
                <w:szCs w:val="22"/>
              </w:rPr>
              <w:t>.</w:t>
            </w:r>
          </w:p>
          <w:p w14:paraId="71C5ED68" w14:textId="77777777" w:rsidR="009B7CCF" w:rsidRPr="00FD5232" w:rsidRDefault="009B7CCF" w:rsidP="009B7CC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549" w:author="Author" w:date="2022-09-22T15:35:00Z"/>
                <w:sz w:val="22"/>
                <w:szCs w:val="22"/>
              </w:rPr>
            </w:pPr>
          </w:p>
          <w:p w14:paraId="5131B32E" w14:textId="77777777" w:rsidR="009B7CCF" w:rsidRPr="00FD5232" w:rsidRDefault="009B7CCF" w:rsidP="009B7CC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550" w:author="Author" w:date="2022-09-22T15:35:00Z"/>
                <w:sz w:val="22"/>
                <w:szCs w:val="22"/>
              </w:rPr>
            </w:pPr>
            <w:ins w:id="1551" w:author="Author" w:date="2022-09-22T15:35:00Z">
              <w:r w:rsidRPr="00FD5232">
                <w:rPr>
                  <w:sz w:val="22"/>
                  <w:szCs w:val="22"/>
                </w:rPr>
                <w:t>PBSPs must be designed and written by a PBS qualified clinician and adhere to the principles and requirements identified in DDS regulations and best clinical practice.</w:t>
              </w:r>
            </w:ins>
          </w:p>
          <w:p w14:paraId="7AB3C40C" w14:textId="77777777" w:rsidR="009B7CCF" w:rsidRPr="00FD5232" w:rsidRDefault="009B7CCF" w:rsidP="009B7CC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D75067B" w14:textId="77777777" w:rsidR="009B7CCF" w:rsidRPr="00FD5232" w:rsidRDefault="009B7CCF" w:rsidP="009B7C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del w:id="1552" w:author="Author" w:date="2022-09-22T15:36:00Z">
              <w:r w:rsidRPr="00FD5232" w:rsidDel="00EB53C6">
                <w:rPr>
                  <w:sz w:val="22"/>
                  <w:szCs w:val="22"/>
                </w:rPr>
                <w:delText>Behavior support plans must be designed and written by a qualified clinician; describe procedures for preventing a problem from occurring and ongoing monitoring of participants to ensure treatment integrity; behavior support plans focus on alternative strategies that address participant’s needs and provide meaningful choices; document such strategies, including, that consideration was given to eliminating, reducing or minimizing antecedents or environmental conditions causing or exacerbating challenging behavior by making environmental modifications; emphasizing teaching or strengthening effective replacement behaviors and reinforcing incompatible behaviors serving the same function as and replace the identified challenging behavior(s); implementing a formal skill acquisition plan and data collection procedure in order to assess the effectiveness of skill acquisition activities; increasing monitoring of all aspects of the plan; and, initiating more frequent or external reviews of data to ensure treatment integrity.</w:delText>
              </w:r>
            </w:del>
          </w:p>
          <w:p w14:paraId="6D867BEA" w14:textId="77777777" w:rsidR="009B7CCF" w:rsidRPr="00FD5232" w:rsidRDefault="009B7CCF" w:rsidP="009B7CC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B4CBB0A" w14:textId="77777777" w:rsidR="009B7CCF" w:rsidRPr="00FD5232" w:rsidRDefault="009B7CCF" w:rsidP="009B7C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553" w:author="Author" w:date="2022-08-18T19:31:00Z"/>
                <w:sz w:val="22"/>
                <w:szCs w:val="22"/>
              </w:rPr>
            </w:pPr>
            <w:r w:rsidRPr="00FD5232">
              <w:rPr>
                <w:sz w:val="22"/>
                <w:szCs w:val="22"/>
              </w:rPr>
              <w:t>Plans containing restrictive procedures may not be implemented until other behavior support strategies have been implanted with integrity and data have shown them to be insufficient to effect meaningful change. A functional behavior assessment is required prior to the development of a plan containing restrictive procedures.</w:t>
            </w:r>
          </w:p>
          <w:p w14:paraId="29B0525D" w14:textId="77777777" w:rsidR="009B7CCF" w:rsidRPr="00FD5232" w:rsidRDefault="009B7CCF" w:rsidP="009B7C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554" w:author="Author" w:date="2022-08-18T19:31:00Z"/>
                <w:sz w:val="22"/>
                <w:szCs w:val="22"/>
              </w:rPr>
            </w:pPr>
          </w:p>
          <w:p w14:paraId="6C548A8E" w14:textId="77777777" w:rsidR="009B7CCF" w:rsidRPr="00FD5232" w:rsidRDefault="009B7CCF" w:rsidP="009B7C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555" w:author="Author" w:date="2022-08-18T19:32:00Z"/>
                <w:sz w:val="22"/>
                <w:szCs w:val="22"/>
              </w:rPr>
            </w:pPr>
            <w:ins w:id="1556" w:author="Author" w:date="2022-08-18T19:32:00Z">
              <w:r w:rsidRPr="00FD5232">
                <w:rPr>
                  <w:sz w:val="22"/>
                  <w:szCs w:val="22"/>
                </w:rPr>
                <w:t>Human Rights Committee (HRC) review and monitoring will occur upon the introduction of restriction of rights or a new restrictive procedure or upon a schedule developed based upon data review.</w:t>
              </w:r>
            </w:ins>
          </w:p>
          <w:p w14:paraId="02546273" w14:textId="77777777" w:rsidR="009B7CCF" w:rsidRPr="00FD5232" w:rsidRDefault="009B7CCF" w:rsidP="009B7CC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A5188CD" w14:textId="77777777" w:rsidR="009B7CCF" w:rsidRPr="00FD5232" w:rsidRDefault="009B7CCF" w:rsidP="009B7C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557" w:author="Author" w:date="2022-08-18T19:32:00Z"/>
                <w:sz w:val="22"/>
                <w:szCs w:val="22"/>
              </w:rPr>
            </w:pPr>
            <w:del w:id="1558" w:author="Author" w:date="2022-08-18T19:32:00Z">
              <w:r w:rsidRPr="00FD5232" w:rsidDel="008105DD">
                <w:rPr>
                  <w:sz w:val="22"/>
                  <w:szCs w:val="22"/>
                </w:rPr>
                <w:delText>To further the goal of promoting the welfare and dignity of participants, the Department established the principles, including, DDS supports are provided in a manner that promotes human dignity, self- determination and freedom of choice to the participant’s fullest capacity, the opportunity to live and receive supports in the least restrictive and most typical setting possible and the opportunity to engage in activities and styles of living that encourage and maintain community integration. DDS has stringent regulations, standards and policies pertaining to the use of restrictive interventions. Any restriction of telephone or internet use must be based upon a demonstrable risk, documented in the participant's record, reviewed by the provider’s human rights committee and is required subject to a training plan to eliminate the need for the restriction, documented in the participant’s ISP, and should be included in a PBSP if clinically required.</w:delText>
              </w:r>
            </w:del>
          </w:p>
          <w:p w14:paraId="24FA1511" w14:textId="77777777" w:rsidR="009B7CCF" w:rsidRPr="00FD5232" w:rsidRDefault="009B7CCF" w:rsidP="009B7C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559" w:author="Author" w:date="2022-08-18T19:32:00Z"/>
                <w:sz w:val="22"/>
                <w:szCs w:val="22"/>
              </w:rPr>
            </w:pPr>
            <w:del w:id="1560" w:author="Author" w:date="2022-08-18T19:32:00Z">
              <w:r w:rsidRPr="00FD5232" w:rsidDel="008105DD">
                <w:rPr>
                  <w:sz w:val="22"/>
                  <w:szCs w:val="22"/>
                </w:rPr>
                <w:delText>Restrictions on visitation require a modification of the participant’s ISP, subject to regulatory criteria and appeal, and review at by the provider’s human rights committee.</w:delText>
              </w:r>
            </w:del>
          </w:p>
          <w:p w14:paraId="2906E9A5" w14:textId="77777777" w:rsidR="009B7CCF" w:rsidRPr="00FD5232" w:rsidRDefault="009B7CCF" w:rsidP="009B7C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561" w:author="Author" w:date="2022-08-18T19:32:00Z"/>
                <w:sz w:val="22"/>
                <w:szCs w:val="22"/>
              </w:rPr>
            </w:pPr>
          </w:p>
          <w:p w14:paraId="093E28D3" w14:textId="77777777" w:rsidR="009B7CCF" w:rsidRPr="00FD5232" w:rsidRDefault="009B7CCF" w:rsidP="009B7C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562" w:author="Author" w:date="2022-08-18T19:32:00Z"/>
                <w:sz w:val="22"/>
                <w:szCs w:val="22"/>
              </w:rPr>
            </w:pPr>
            <w:del w:id="1563" w:author="Author" w:date="2022-08-18T19:32:00Z">
              <w:r w:rsidRPr="00FD5232" w:rsidDel="008105DD">
                <w:rPr>
                  <w:sz w:val="22"/>
                  <w:szCs w:val="22"/>
                </w:rPr>
                <w:delText>Health-related supports may be used only to achieve proper bodily position and balance, to permit the participant to actively participate in ongoing activities without the risk of physical harm from those activities, to prevent re-injury during the time an injury is healing, or to prevent infection of a condition for which the participant is being treated, or to enable provider staff to evacuate a participant who is not capable of evacuation. Devices providing such support include, but are not limited to, orthopedically prescribed appliances, surgical dressings and bandages, protective helmets, and supportive body bands. Health-related protective equipment may be used during a specific medical or dental procedure for a participant’s protection during the time he or she is undergoing treatment or to prevent injury for an ongoing medical condition; for example, the use of a helmet for drop seizures, and may only be used when ordered by physician, dentist, physician assistant, or a nurse practitioner.</w:delText>
              </w:r>
            </w:del>
          </w:p>
          <w:p w14:paraId="30B0DDE0" w14:textId="77777777" w:rsidR="009B7CCF" w:rsidRPr="00FD5232" w:rsidRDefault="009B7CCF" w:rsidP="009B7CC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C3CAF33" w14:textId="77777777" w:rsidR="009B7CCF" w:rsidRPr="00FD5232" w:rsidRDefault="009B7CCF" w:rsidP="009B7C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 xml:space="preserve">Health-related protective equipment used to prevent risk of harm during challenging self-injurious behavior; for example, a helmet or arm splints, may only be used when authorized by a </w:t>
            </w:r>
            <w:ins w:id="1564" w:author="Author" w:date="2022-08-18T19:32:00Z">
              <w:r w:rsidRPr="00FD5232">
                <w:rPr>
                  <w:sz w:val="22"/>
                  <w:szCs w:val="22"/>
                </w:rPr>
                <w:t xml:space="preserve">PBS </w:t>
              </w:r>
            </w:ins>
            <w:r w:rsidRPr="00FD5232">
              <w:rPr>
                <w:sz w:val="22"/>
                <w:szCs w:val="22"/>
              </w:rPr>
              <w:t>qualified clinician</w:t>
            </w:r>
            <w:del w:id="1565" w:author="Author" w:date="2022-08-18T19:33:00Z">
              <w:r w:rsidRPr="00FD5232" w:rsidDel="008105DD">
                <w:rPr>
                  <w:sz w:val="22"/>
                  <w:szCs w:val="22"/>
                </w:rPr>
                <w:delText>. Protective equipment used to prevent risk of harm during self-injurious behavior may only be used</w:delText>
              </w:r>
            </w:del>
            <w:r w:rsidRPr="00FD5232">
              <w:rPr>
                <w:sz w:val="22"/>
                <w:szCs w:val="22"/>
              </w:rPr>
              <w:t xml:space="preserve"> as part of a</w:t>
            </w:r>
            <w:ins w:id="1566" w:author="Author" w:date="2022-08-18T19:33:00Z">
              <w:r w:rsidRPr="00FD5232">
                <w:rPr>
                  <w:sz w:val="22"/>
                  <w:szCs w:val="22"/>
                </w:rPr>
                <w:t>n intensive PBSP</w:t>
              </w:r>
            </w:ins>
            <w:r w:rsidRPr="00FD5232">
              <w:rPr>
                <w:sz w:val="22"/>
                <w:szCs w:val="22"/>
              </w:rPr>
              <w:t xml:space="preserve"> </w:t>
            </w:r>
            <w:del w:id="1567" w:author="Author" w:date="2022-08-18T19:33:00Z">
              <w:r w:rsidRPr="00FD5232" w:rsidDel="008105DD">
                <w:rPr>
                  <w:sz w:val="22"/>
                  <w:szCs w:val="22"/>
                </w:rPr>
                <w:delText>behavior support plan</w:delText>
              </w:r>
            </w:del>
            <w:r w:rsidRPr="00FD5232">
              <w:rPr>
                <w:sz w:val="22"/>
                <w:szCs w:val="22"/>
              </w:rPr>
              <w:t xml:space="preserve"> and is subject to </w:t>
            </w:r>
            <w:del w:id="1568" w:author="Author" w:date="2022-08-18T19:33:00Z">
              <w:r w:rsidRPr="00FD5232" w:rsidDel="008105DD">
                <w:rPr>
                  <w:sz w:val="22"/>
                  <w:szCs w:val="22"/>
                </w:rPr>
                <w:delText xml:space="preserve">human rights committee </w:delText>
              </w:r>
            </w:del>
            <w:ins w:id="1569" w:author="Author" w:date="2022-08-18T19:33:00Z">
              <w:r w:rsidRPr="00FD5232">
                <w:rPr>
                  <w:sz w:val="22"/>
                  <w:szCs w:val="22"/>
                </w:rPr>
                <w:t>HRC</w:t>
              </w:r>
            </w:ins>
            <w:ins w:id="1570" w:author="Author" w:date="2022-08-18T19:34:00Z">
              <w:r w:rsidRPr="00FD5232">
                <w:rPr>
                  <w:sz w:val="22"/>
                  <w:szCs w:val="22"/>
                </w:rPr>
                <w:t xml:space="preserve"> </w:t>
              </w:r>
            </w:ins>
            <w:r w:rsidRPr="00FD5232">
              <w:rPr>
                <w:sz w:val="22"/>
                <w:szCs w:val="22"/>
              </w:rPr>
              <w:t xml:space="preserve">review. </w:t>
            </w:r>
            <w:del w:id="1571" w:author="Author" w:date="2022-08-18T19:34:00Z">
              <w:r w:rsidRPr="00FD5232" w:rsidDel="008105DD">
                <w:rPr>
                  <w:sz w:val="22"/>
                  <w:szCs w:val="22"/>
                </w:rPr>
                <w:delText>Health-related supports and protective equipment cannot not be used for the convenience of staff.</w:delText>
              </w:r>
            </w:del>
          </w:p>
          <w:p w14:paraId="0F19DC52" w14:textId="77777777" w:rsidR="009B7CCF" w:rsidRPr="00FD5232" w:rsidRDefault="009B7CCF" w:rsidP="009B7CC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94C9F24" w14:textId="6E25F061" w:rsidR="00EC169A" w:rsidRPr="00FD5232" w:rsidRDefault="009B7CCF" w:rsidP="009B7CC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 xml:space="preserve">(115 CMR </w:t>
            </w:r>
            <w:ins w:id="1572" w:author="Author" w:date="2022-08-18T19:34:00Z">
              <w:r w:rsidRPr="00FD5232">
                <w:rPr>
                  <w:sz w:val="22"/>
                  <w:szCs w:val="22"/>
                </w:rPr>
                <w:t xml:space="preserve">3:09 (Protection of Human Rights/Human Rights Committees) and </w:t>
              </w:r>
            </w:ins>
            <w:r w:rsidRPr="00FD5232">
              <w:rPr>
                <w:sz w:val="22"/>
                <w:szCs w:val="22"/>
              </w:rPr>
              <w:t xml:space="preserve">5.00:  Standards to Promote Dignity) </w:t>
            </w:r>
            <w:del w:id="1573" w:author="Author" w:date="2022-08-18T19:34:00Z">
              <w:r w:rsidRPr="00FD5232" w:rsidDel="008105DD">
                <w:rPr>
                  <w:sz w:val="22"/>
                  <w:szCs w:val="22"/>
                </w:rPr>
                <w:delText>(proposed)</w:delText>
              </w:r>
            </w:del>
          </w:p>
        </w:tc>
      </w:tr>
    </w:tbl>
    <w:p w14:paraId="569E99E3" w14:textId="5D7EB5DB" w:rsidR="00AB3CEE" w:rsidRPr="00FD5232" w:rsidRDefault="00AB3CEE"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FD5232">
        <w:rPr>
          <w:b/>
          <w:sz w:val="22"/>
          <w:szCs w:val="22"/>
        </w:rPr>
        <w:t>ii.</w:t>
      </w:r>
      <w:r w:rsidRPr="00FD5232">
        <w:rPr>
          <w:sz w:val="22"/>
          <w:szCs w:val="22"/>
        </w:rPr>
        <w:tab/>
      </w:r>
      <w:r w:rsidRPr="00FD5232">
        <w:rPr>
          <w:b/>
          <w:sz w:val="22"/>
          <w:szCs w:val="22"/>
        </w:rPr>
        <w:t>State Oversight Responsibility</w:t>
      </w:r>
      <w:r w:rsidRPr="00FD5232">
        <w:rPr>
          <w:sz w:val="22"/>
          <w:szCs w:val="22"/>
        </w:rPr>
        <w:t xml:space="preserve">.  Specify the </w:t>
      </w:r>
      <w:r w:rsidR="00873527" w:rsidRPr="00FD5232">
        <w:rPr>
          <w:sz w:val="22"/>
          <w:szCs w:val="22"/>
        </w:rPr>
        <w:t>s</w:t>
      </w:r>
      <w:r w:rsidRPr="00FD5232">
        <w:rPr>
          <w:sz w:val="22"/>
          <w:szCs w:val="22"/>
        </w:rPr>
        <w:t>tate agency (or agencies) responsible for monitoring and overseeing the use of restrictive interventions and how this oversight is conducted and its frequency:</w:t>
      </w:r>
    </w:p>
    <w:tbl>
      <w:tblPr>
        <w:tblStyle w:val="TableGrid"/>
        <w:tblW w:w="0" w:type="auto"/>
        <w:tblInd w:w="1008" w:type="dxa"/>
        <w:tblLook w:val="01E0" w:firstRow="1" w:lastRow="1" w:firstColumn="1" w:lastColumn="1" w:noHBand="0" w:noVBand="0"/>
      </w:tblPr>
      <w:tblGrid>
        <w:gridCol w:w="8322"/>
      </w:tblGrid>
      <w:tr w:rsidR="00AB3CEE" w:rsidRPr="00FD5232" w14:paraId="21C9B6B7"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4C215508" w14:textId="77777777" w:rsidR="00374F17" w:rsidRPr="00FD5232" w:rsidRDefault="00374F17" w:rsidP="00374F1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DDS is responsible for monitoring and oversight of restrictive interventions. In addition to the reviews by the ISP team, human rights committees, and peer review committees, the use of restrictive interventions is monitored in the following ways:</w:t>
            </w:r>
          </w:p>
          <w:p w14:paraId="35C7E61B" w14:textId="77777777" w:rsidR="00374F17" w:rsidRPr="00FD5232" w:rsidRDefault="00374F17" w:rsidP="00374F17">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w:t>
            </w:r>
            <w:r w:rsidRPr="00FD5232">
              <w:rPr>
                <w:sz w:val="22"/>
                <w:szCs w:val="22"/>
              </w:rPr>
              <w:tab/>
              <w:t xml:space="preserve">Service coordinators </w:t>
            </w:r>
            <w:del w:id="1574" w:author="Author" w:date="2022-08-18T19:35:00Z">
              <w:r w:rsidRPr="00FD5232" w:rsidDel="008105DD">
                <w:rPr>
                  <w:sz w:val="22"/>
                  <w:szCs w:val="22"/>
                </w:rPr>
                <w:delText>conduct bi- monthly site visits of homes providing 24 hour supports and quarterly visits of homes providing less than 24 hour supports</w:delText>
              </w:r>
            </w:del>
            <w:r w:rsidRPr="00FD5232">
              <w:rPr>
                <w:sz w:val="22"/>
                <w:szCs w:val="22"/>
              </w:rPr>
              <w:t xml:space="preserve">. </w:t>
            </w:r>
            <w:ins w:id="1575" w:author="Author" w:date="2022-08-18T19:36:00Z">
              <w:r w:rsidRPr="00FD5232">
                <w:rPr>
                  <w:sz w:val="22"/>
                  <w:szCs w:val="22"/>
                </w:rPr>
                <w:t xml:space="preserve">conduct bi-monthly site visits of 24 hour Residential Habilitation group home settings and quarterly site visits for Placement Services (Shared Living) - 24 Hour Supports settings and of settings with less than 24 hour supports. </w:t>
              </w:r>
            </w:ins>
            <w:r w:rsidRPr="00FD5232">
              <w:rPr>
                <w:sz w:val="22"/>
                <w:szCs w:val="22"/>
              </w:rPr>
              <w:t>As part of the visit, service coordinators monitor participants, including incident reports.</w:t>
            </w:r>
          </w:p>
          <w:p w14:paraId="50D35740" w14:textId="77777777" w:rsidR="00374F17" w:rsidRPr="00FD5232" w:rsidRDefault="00374F17" w:rsidP="00374F17">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w:t>
            </w:r>
            <w:r w:rsidRPr="00FD5232">
              <w:rPr>
                <w:sz w:val="22"/>
                <w:szCs w:val="22"/>
              </w:rPr>
              <w:tab/>
              <w:t xml:space="preserve">Licensure and certification staff conduct extensive review of ISPs and </w:t>
            </w:r>
            <w:ins w:id="1576" w:author="Author" w:date="2022-08-18T19:36:00Z">
              <w:r w:rsidRPr="00FD5232">
                <w:rPr>
                  <w:sz w:val="22"/>
                  <w:szCs w:val="22"/>
                </w:rPr>
                <w:t>PBSPs</w:t>
              </w:r>
            </w:ins>
            <w:del w:id="1577" w:author="Author" w:date="2022-08-18T19:36:00Z">
              <w:r w:rsidRPr="00FD5232" w:rsidDel="008105DD">
                <w:rPr>
                  <w:sz w:val="22"/>
                  <w:szCs w:val="22"/>
                </w:rPr>
                <w:delText>behavior plans</w:delText>
              </w:r>
            </w:del>
            <w:r w:rsidRPr="00FD5232">
              <w:rPr>
                <w:sz w:val="22"/>
                <w:szCs w:val="22"/>
              </w:rPr>
              <w:t xml:space="preserve"> and review interventions identified therein in order to ensure that all the necessary reviews have been completed confirming they have been implemented in accordance with DDS regulations, staff is trained, and documentation is properly maintained and periodically reviewed. Licensure staff will cite areas of concern in reports to providers in the event they identify that any of the above requirements have not been met. Follow up will be conducted by licensure and certification staff.</w:t>
            </w:r>
          </w:p>
          <w:p w14:paraId="56C709FD" w14:textId="77777777" w:rsidR="00374F17" w:rsidRPr="00FD5232" w:rsidRDefault="00374F17" w:rsidP="00374F1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w:t>
            </w:r>
            <w:r w:rsidRPr="00FD5232">
              <w:rPr>
                <w:sz w:val="22"/>
                <w:szCs w:val="22"/>
              </w:rPr>
              <w:tab/>
              <w:t>Aggregate data regarding the review, approval and monitoring of interventions collected during the licensure and certification process is included in quality reports and subject to review by the statewide quality council for the identification of patterns and trends.</w:t>
            </w:r>
          </w:p>
          <w:p w14:paraId="2CD723A6" w14:textId="77777777" w:rsidR="00374F17" w:rsidRPr="00FD5232" w:rsidRDefault="00374F17" w:rsidP="00374F1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w:t>
            </w:r>
            <w:r w:rsidRPr="00FD5232">
              <w:rPr>
                <w:sz w:val="22"/>
                <w:szCs w:val="22"/>
              </w:rPr>
              <w:tab/>
              <w:t>Any instance of serious physical injury or death of a person is immediately reported in HCSIS and to the Commissioner or designee for review and follow up.</w:t>
            </w:r>
          </w:p>
          <w:p w14:paraId="547F70FE" w14:textId="77777777" w:rsidR="00374F17" w:rsidRPr="00FD5232" w:rsidRDefault="00374F17" w:rsidP="00374F17">
            <w:pPr>
              <w:rPr>
                <w:sz w:val="22"/>
                <w:szCs w:val="22"/>
              </w:rPr>
            </w:pPr>
            <w:r w:rsidRPr="00FD5232">
              <w:rPr>
                <w:sz w:val="22"/>
                <w:szCs w:val="22"/>
              </w:rPr>
              <w:t>•</w:t>
            </w:r>
            <w:r w:rsidRPr="00FD5232">
              <w:rPr>
                <w:sz w:val="22"/>
                <w:szCs w:val="22"/>
              </w:rPr>
              <w:tab/>
              <w:t>Restrictive interventions are reviewed by a participant’s ISP Team, which includes DDS service coordinators. The ISP team reviews the proposed restrictions and ensures they are appropriate.</w:t>
            </w:r>
            <w:ins w:id="1578" w:author="Author" w:date="2022-08-18T19:38:00Z">
              <w:r w:rsidRPr="00FD5232">
                <w:rPr>
                  <w:sz w:val="22"/>
                  <w:szCs w:val="22"/>
                </w:rPr>
                <w:t xml:space="preserve"> PBSPs containing restrictive procedures provide for ongoing monitoring by a </w:t>
              </w:r>
              <w:del w:id="1579" w:author="Author" w:date="2022-09-19T10:24:00Z">
                <w:r w:rsidRPr="00FD5232" w:rsidDel="00ED31E3">
                  <w:rPr>
                    <w:sz w:val="22"/>
                    <w:szCs w:val="22"/>
                  </w:rPr>
                  <w:delText>a</w:delText>
                </w:r>
                <w:r w:rsidRPr="00FD5232" w:rsidDel="00E31380">
                  <w:rPr>
                    <w:sz w:val="22"/>
                    <w:szCs w:val="22"/>
                  </w:rPr>
                  <w:delText xml:space="preserve"> </w:delText>
                </w:r>
              </w:del>
              <w:r w:rsidRPr="00FD5232">
                <w:rPr>
                  <w:sz w:val="22"/>
                  <w:szCs w:val="22"/>
                </w:rPr>
                <w:t xml:space="preserve">PBS qualified clinician to ensure treatment integrity. </w:t>
              </w:r>
            </w:ins>
          </w:p>
          <w:p w14:paraId="381EAA5F" w14:textId="77777777" w:rsidR="00374F17" w:rsidRPr="00FD5232" w:rsidRDefault="00374F17" w:rsidP="00374F17">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w:t>
            </w:r>
            <w:r w:rsidRPr="00FD5232">
              <w:rPr>
                <w:sz w:val="22"/>
                <w:szCs w:val="22"/>
              </w:rPr>
              <w:tab/>
              <w:t>Restrictive interventions reviewed by the Provider’s H</w:t>
            </w:r>
            <w:ins w:id="1580" w:author="Author" w:date="2022-08-18T19:38:00Z">
              <w:r w:rsidRPr="00FD5232">
                <w:rPr>
                  <w:sz w:val="22"/>
                  <w:szCs w:val="22"/>
                </w:rPr>
                <w:t>RC</w:t>
              </w:r>
            </w:ins>
            <w:del w:id="1581" w:author="Author" w:date="2022-08-18T19:38:00Z">
              <w:r w:rsidRPr="00FD5232" w:rsidDel="008105DD">
                <w:rPr>
                  <w:sz w:val="22"/>
                  <w:szCs w:val="22"/>
                </w:rPr>
                <w:delText>uman Rights committee</w:delText>
              </w:r>
            </w:del>
            <w:r w:rsidRPr="00FD5232">
              <w:rPr>
                <w:sz w:val="22"/>
                <w:szCs w:val="22"/>
              </w:rPr>
              <w:t>. Minutes from the Human Rights Committee meetings are reviewed by DDS Human Rights Specialists</w:t>
            </w:r>
            <w:ins w:id="1582" w:author="Author" w:date="2022-08-18T19:38:00Z">
              <w:r w:rsidRPr="00FD5232">
                <w:rPr>
                  <w:sz w:val="22"/>
                  <w:szCs w:val="22"/>
                </w:rPr>
                <w:t xml:space="preserve"> who also</w:t>
              </w:r>
            </w:ins>
            <w:del w:id="1583" w:author="Author" w:date="2022-08-18T19:38:00Z">
              <w:r w:rsidRPr="00FD5232" w:rsidDel="008105DD">
                <w:rPr>
                  <w:sz w:val="22"/>
                  <w:szCs w:val="22"/>
                </w:rPr>
                <w:delText>. In addition, the Specialists</w:delText>
              </w:r>
            </w:del>
            <w:r w:rsidRPr="00FD5232">
              <w:rPr>
                <w:sz w:val="22"/>
                <w:szCs w:val="22"/>
              </w:rPr>
              <w:t xml:space="preserve"> attend at least one meeting per year of each</w:t>
            </w:r>
            <w:ins w:id="1584" w:author="Author" w:date="2022-08-18T19:39:00Z">
              <w:r w:rsidRPr="00FD5232">
                <w:rPr>
                  <w:sz w:val="22"/>
                  <w:szCs w:val="22"/>
                </w:rPr>
                <w:t xml:space="preserve"> provider HRC</w:t>
              </w:r>
            </w:ins>
            <w:r w:rsidRPr="00FD5232">
              <w:rPr>
                <w:sz w:val="22"/>
                <w:szCs w:val="22"/>
              </w:rPr>
              <w:t xml:space="preserve"> </w:t>
            </w:r>
            <w:del w:id="1585" w:author="Author" w:date="2022-08-18T19:39:00Z">
              <w:r w:rsidRPr="00FD5232" w:rsidDel="008105DD">
                <w:rPr>
                  <w:sz w:val="22"/>
                  <w:szCs w:val="22"/>
                </w:rPr>
                <w:delText>Human Rights Committee</w:delText>
              </w:r>
            </w:del>
            <w:r w:rsidRPr="00FD5232">
              <w:rPr>
                <w:sz w:val="22"/>
                <w:szCs w:val="22"/>
              </w:rPr>
              <w:t xml:space="preserve"> to </w:t>
            </w:r>
            <w:del w:id="1586" w:author="Author" w:date="2022-10-04T15:13:00Z">
              <w:r w:rsidRPr="00FD5232" w:rsidDel="006D66FD">
                <w:rPr>
                  <w:sz w:val="22"/>
                  <w:szCs w:val="22"/>
                </w:rPr>
                <w:delText>insure</w:delText>
              </w:r>
            </w:del>
            <w:ins w:id="1587" w:author="Author" w:date="2022-10-04T15:13:00Z">
              <w:r w:rsidRPr="00FD5232">
                <w:rPr>
                  <w:sz w:val="22"/>
                  <w:szCs w:val="22"/>
                </w:rPr>
                <w:t>ensure</w:t>
              </w:r>
            </w:ins>
            <w:r w:rsidRPr="00FD5232">
              <w:rPr>
                <w:sz w:val="22"/>
                <w:szCs w:val="22"/>
              </w:rPr>
              <w:t xml:space="preserve"> that they are run correctly, and to offer feedback regarding any improvements that could be made.</w:t>
            </w:r>
          </w:p>
          <w:p w14:paraId="0B7AE026" w14:textId="77777777" w:rsidR="00374F17" w:rsidRPr="00FD5232" w:rsidRDefault="00374F17" w:rsidP="00374F1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w:t>
            </w:r>
            <w:r w:rsidRPr="00FD5232">
              <w:rPr>
                <w:sz w:val="22"/>
                <w:szCs w:val="22"/>
              </w:rPr>
              <w:tab/>
              <w:t xml:space="preserve">Any </w:t>
            </w:r>
            <w:del w:id="1588" w:author="Author" w:date="2022-09-22T15:27:00Z">
              <w:r w:rsidRPr="00FD5232">
                <w:rPr>
                  <w:sz w:val="22"/>
                  <w:szCs w:val="22"/>
                </w:rPr>
                <w:delText>individual</w:delText>
              </w:r>
            </w:del>
            <w:ins w:id="1589" w:author="Author" w:date="2022-09-22T15:27:00Z">
              <w:r w:rsidRPr="00FD5232">
                <w:rPr>
                  <w:sz w:val="22"/>
                  <w:szCs w:val="22"/>
                </w:rPr>
                <w:t>participant</w:t>
              </w:r>
            </w:ins>
            <w:r w:rsidRPr="00FD5232">
              <w:rPr>
                <w:sz w:val="22"/>
                <w:szCs w:val="22"/>
              </w:rPr>
              <w:t>, family member, provider or DDS employee may seek guidance from the DDS Office for Human Rights in the event he or she has any concerns regarding the plan or its implementation.</w:t>
            </w:r>
          </w:p>
          <w:p w14:paraId="4C66E0C5" w14:textId="03F5B8EC" w:rsidR="00EC169A" w:rsidRPr="00FD5232" w:rsidRDefault="00374F17" w:rsidP="00374F1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w:t>
            </w:r>
            <w:r w:rsidRPr="00FD5232">
              <w:rPr>
                <w:sz w:val="22"/>
                <w:szCs w:val="22"/>
              </w:rPr>
              <w:tab/>
              <w:t>The DDS Office for Human Rights provides training and educational materials to participants and their families regarding restrictive interventions, their rights to participate in the development of any plan and to withhold consent if they do not agree with the plan.</w:t>
            </w:r>
          </w:p>
        </w:tc>
      </w:tr>
    </w:tbl>
    <w:p w14:paraId="52735974" w14:textId="77777777" w:rsidR="00AB3CEE" w:rsidRPr="00FD5232" w:rsidRDefault="00AB3CEE" w:rsidP="004810C1">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pPr>
    </w:p>
    <w:p w14:paraId="2E3BA237" w14:textId="77777777" w:rsidR="00AF601B" w:rsidRPr="00FD5232" w:rsidRDefault="00AF601B" w:rsidP="00AF601B">
      <w:pPr>
        <w:tabs>
          <w:tab w:val="left" w:pos="720"/>
          <w:tab w:val="center" w:pos="4464"/>
          <w:tab w:val="left" w:pos="5328"/>
          <w:tab w:val="left" w:pos="6048"/>
          <w:tab w:val="left" w:pos="6768"/>
          <w:tab w:val="left" w:pos="7488"/>
          <w:tab w:val="left" w:pos="8208"/>
          <w:tab w:val="left" w:pos="8928"/>
        </w:tabs>
        <w:spacing w:before="120" w:after="60"/>
        <w:ind w:left="432" w:hanging="432"/>
        <w:outlineLvl w:val="0"/>
        <w:rPr>
          <w:i/>
          <w:sz w:val="22"/>
          <w:szCs w:val="22"/>
        </w:rPr>
      </w:pPr>
      <w:r w:rsidRPr="00FD5232">
        <w:rPr>
          <w:b/>
          <w:sz w:val="22"/>
          <w:szCs w:val="22"/>
        </w:rPr>
        <w:t>c.</w:t>
      </w:r>
      <w:r w:rsidRPr="00FD5232">
        <w:rPr>
          <w:b/>
          <w:sz w:val="22"/>
          <w:szCs w:val="22"/>
        </w:rPr>
        <w:tab/>
        <w:t xml:space="preserve">Use of Seclusion. </w:t>
      </w:r>
      <w:r w:rsidRPr="00FD5232">
        <w:rPr>
          <w:i/>
          <w:sz w:val="22"/>
          <w:szCs w:val="22"/>
        </w:rPr>
        <w:t>(Select one): (This section will be blank for waivers submitted before Appendix G-2-c was added to WMS in March 2014, and responses for seclusion will display in Appendix G-2-a combined with information on restraints.)</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60"/>
        <w:gridCol w:w="8496"/>
      </w:tblGrid>
      <w:tr w:rsidR="00AF601B" w:rsidRPr="00FD5232" w14:paraId="6FAC277B" w14:textId="77777777" w:rsidTr="00184534">
        <w:tc>
          <w:tcPr>
            <w:tcW w:w="360" w:type="dxa"/>
            <w:vMerge w:val="restart"/>
            <w:tcBorders>
              <w:top w:val="single" w:sz="12" w:space="0" w:color="auto"/>
              <w:left w:val="single" w:sz="12" w:space="0" w:color="auto"/>
              <w:right w:val="single" w:sz="12" w:space="0" w:color="auto"/>
            </w:tcBorders>
            <w:shd w:val="pct10" w:color="auto" w:fill="auto"/>
          </w:tcPr>
          <w:p w14:paraId="40CAE11C" w14:textId="1A9B82B9" w:rsidR="00AF601B" w:rsidRPr="00FD5232" w:rsidRDefault="0033705A"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FD5232">
              <w:rPr>
                <w:bCs/>
                <w:kern w:val="22"/>
                <w:sz w:val="22"/>
                <w:szCs w:val="22"/>
              </w:rPr>
              <w:t>X</w:t>
            </w:r>
          </w:p>
        </w:tc>
        <w:tc>
          <w:tcPr>
            <w:tcW w:w="8496" w:type="dxa"/>
            <w:tcBorders>
              <w:top w:val="single" w:sz="12" w:space="0" w:color="auto"/>
              <w:left w:val="single" w:sz="12" w:space="0" w:color="auto"/>
              <w:bottom w:val="single" w:sz="12" w:space="0" w:color="auto"/>
              <w:right w:val="single" w:sz="12" w:space="0" w:color="auto"/>
            </w:tcBorders>
          </w:tcPr>
          <w:p w14:paraId="422AD3CD" w14:textId="61136BA6" w:rsidR="00AF601B" w:rsidRPr="00FD5232"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FD5232">
              <w:rPr>
                <w:b/>
                <w:sz w:val="22"/>
                <w:szCs w:val="22"/>
              </w:rPr>
              <w:t xml:space="preserve">The </w:t>
            </w:r>
            <w:r w:rsidR="00873527" w:rsidRPr="00FD5232">
              <w:rPr>
                <w:b/>
                <w:sz w:val="22"/>
                <w:szCs w:val="22"/>
              </w:rPr>
              <w:t>s</w:t>
            </w:r>
            <w:r w:rsidRPr="00FD5232">
              <w:rPr>
                <w:b/>
                <w:sz w:val="22"/>
                <w:szCs w:val="22"/>
              </w:rPr>
              <w:t>tate does not permit or prohibits the use of seclusion</w:t>
            </w:r>
          </w:p>
          <w:p w14:paraId="000C3725" w14:textId="41159805" w:rsidR="00AF601B" w:rsidRPr="00FD5232" w:rsidRDefault="00AF601B"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FD5232">
              <w:rPr>
                <w:sz w:val="22"/>
                <w:szCs w:val="22"/>
              </w:rPr>
              <w:t xml:space="preserve">Specify the </w:t>
            </w:r>
            <w:r w:rsidR="00873527" w:rsidRPr="00FD5232">
              <w:rPr>
                <w:sz w:val="22"/>
                <w:szCs w:val="22"/>
              </w:rPr>
              <w:t>s</w:t>
            </w:r>
            <w:r w:rsidRPr="00FD5232">
              <w:rPr>
                <w:sz w:val="22"/>
                <w:szCs w:val="22"/>
              </w:rPr>
              <w:t>tate agency (or agencies) responsible for detecting the unauthorized use of seclusion and how this oversight is conducted and its frequency:</w:t>
            </w:r>
          </w:p>
        </w:tc>
      </w:tr>
      <w:tr w:rsidR="00AF601B" w:rsidRPr="00FD5232" w14:paraId="5D2E0234" w14:textId="77777777" w:rsidTr="00184534">
        <w:tc>
          <w:tcPr>
            <w:tcW w:w="360" w:type="dxa"/>
            <w:vMerge/>
            <w:tcBorders>
              <w:left w:val="single" w:sz="12" w:space="0" w:color="auto"/>
              <w:bottom w:val="single" w:sz="12" w:space="0" w:color="auto"/>
              <w:right w:val="single" w:sz="12" w:space="0" w:color="auto"/>
            </w:tcBorders>
            <w:shd w:val="pct10" w:color="auto" w:fill="auto"/>
          </w:tcPr>
          <w:p w14:paraId="3A739DDC" w14:textId="77777777" w:rsidR="00AF601B" w:rsidRPr="00FD5232"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c>
          <w:tcPr>
            <w:tcW w:w="8496" w:type="dxa"/>
            <w:tcBorders>
              <w:top w:val="single" w:sz="12" w:space="0" w:color="auto"/>
              <w:left w:val="single" w:sz="12" w:space="0" w:color="auto"/>
              <w:bottom w:val="single" w:sz="12" w:space="0" w:color="auto"/>
              <w:right w:val="single" w:sz="12" w:space="0" w:color="auto"/>
            </w:tcBorders>
            <w:shd w:val="pct10" w:color="auto" w:fill="auto"/>
          </w:tcPr>
          <w:p w14:paraId="4175841E" w14:textId="77777777" w:rsidR="00567D1A" w:rsidRPr="00FD5232" w:rsidDel="00800F78" w:rsidRDefault="00567D1A" w:rsidP="00567D1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590" w:author="Author" w:date="2022-10-04T15:13:00Z"/>
                <w:sz w:val="22"/>
                <w:szCs w:val="22"/>
              </w:rPr>
            </w:pPr>
            <w:del w:id="1591" w:author="Author" w:date="2022-10-04T15:13:00Z">
              <w:r w:rsidRPr="00FD5232" w:rsidDel="00800F78">
                <w:rPr>
                  <w:sz w:val="22"/>
                  <w:szCs w:val="22"/>
                </w:rPr>
                <w:delText>Information contained in this section includes content contained in proposed amendments to DDS regulations pertaining to the use of seclusion. DDS anticipates final promulgation of regulations will occur in March 2018, prior to the expiration of the current waiver cycle.</w:delText>
              </w:r>
            </w:del>
          </w:p>
          <w:p w14:paraId="545A4372" w14:textId="77777777" w:rsidR="00567D1A" w:rsidRPr="00FD5232" w:rsidRDefault="00567D1A" w:rsidP="00567D1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5DA505F" w14:textId="77777777" w:rsidR="00567D1A" w:rsidRPr="00FD5232" w:rsidRDefault="00567D1A" w:rsidP="00567D1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ins w:id="1592" w:author="Author" w:date="2022-10-04T15:13:00Z">
              <w:r w:rsidRPr="00FD5232">
                <w:rPr>
                  <w:sz w:val="22"/>
                  <w:szCs w:val="22"/>
                </w:rPr>
                <w:t xml:space="preserve">The use of seclusion is prohibited </w:t>
              </w:r>
            </w:ins>
            <w:ins w:id="1593" w:author="Author" w:date="2022-10-04T15:14:00Z">
              <w:r w:rsidRPr="00FD5232">
                <w:rPr>
                  <w:sz w:val="22"/>
                  <w:szCs w:val="22"/>
                </w:rPr>
                <w:t xml:space="preserve">and subject to reporting </w:t>
              </w:r>
            </w:ins>
            <w:ins w:id="1594" w:author="Author" w:date="2022-10-04T15:15:00Z">
              <w:r w:rsidRPr="00FD5232">
                <w:rPr>
                  <w:sz w:val="22"/>
                  <w:szCs w:val="22"/>
                </w:rPr>
                <w:t xml:space="preserve">to the Disabled Persons Protection Commission. </w:t>
              </w:r>
            </w:ins>
            <w:del w:id="1595" w:author="Author" w:date="2022-10-04T15:14:00Z">
              <w:r w:rsidRPr="00FD5232" w:rsidDel="000605D6">
                <w:rPr>
                  <w:sz w:val="22"/>
                  <w:szCs w:val="22"/>
                </w:rPr>
                <w:delText>Service coordinators conduct bi-monthly site visits of homes providing 24 hour supports, quarterly visits of homes providing less than 24 hour supports, and regular visits to day programs. Service Coordinators and DDS Program Monitors make observations, and speak with participants and staff and review incident data (HCSIS) in order to determine if unauthorized use of seclusion has occurred at a program site.</w:delText>
              </w:r>
            </w:del>
          </w:p>
          <w:p w14:paraId="434A0BD4" w14:textId="77777777" w:rsidR="00567D1A" w:rsidRPr="00FD5232" w:rsidRDefault="00567D1A" w:rsidP="00567D1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AB48A27" w14:textId="77777777" w:rsidR="00567D1A" w:rsidRPr="00FD5232" w:rsidRDefault="00567D1A" w:rsidP="00567D1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FA58D65" w14:textId="4B24AE3E" w:rsidR="00AF601B" w:rsidRPr="00FD5232" w:rsidRDefault="00567D1A" w:rsidP="00567D1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 xml:space="preserve">(115 CMR 5.00: Standards to Promote Dignity, </w:t>
            </w:r>
            <w:del w:id="1596" w:author="Author" w:date="2022-10-04T15:16:00Z">
              <w:r w:rsidRPr="00FD5232" w:rsidDel="00E871E7">
                <w:rPr>
                  <w:sz w:val="22"/>
                  <w:szCs w:val="22"/>
                </w:rPr>
                <w:delText xml:space="preserve">(proposed) </w:delText>
              </w:r>
            </w:del>
            <w:r w:rsidRPr="00FD5232">
              <w:rPr>
                <w:sz w:val="22"/>
                <w:szCs w:val="22"/>
              </w:rPr>
              <w:t>9.00: Investigation and Reporting Responsibilities; 13.00: Incident Reporting)</w:t>
            </w:r>
          </w:p>
        </w:tc>
      </w:tr>
      <w:tr w:rsidR="00AF601B" w:rsidRPr="00FD5232" w14:paraId="6DCBEC5C" w14:textId="77777777" w:rsidTr="00184534">
        <w:tc>
          <w:tcPr>
            <w:tcW w:w="360" w:type="dxa"/>
            <w:tcBorders>
              <w:top w:val="single" w:sz="12" w:space="0" w:color="auto"/>
              <w:left w:val="single" w:sz="12" w:space="0" w:color="auto"/>
              <w:bottom w:val="single" w:sz="12" w:space="0" w:color="auto"/>
              <w:right w:val="single" w:sz="12" w:space="0" w:color="auto"/>
            </w:tcBorders>
            <w:shd w:val="pct10" w:color="auto" w:fill="auto"/>
          </w:tcPr>
          <w:p w14:paraId="49176CAB" w14:textId="77777777" w:rsidR="00AF601B" w:rsidRPr="00FD5232"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FD5232">
              <w:rPr>
                <w:rFonts w:ascii="Wingdings" w:eastAsia="Wingdings" w:hAnsi="Wingdings" w:cs="Wingdings"/>
                <w:sz w:val="22"/>
                <w:szCs w:val="22"/>
              </w:rPr>
              <w:t>¡</w:t>
            </w:r>
          </w:p>
        </w:tc>
        <w:tc>
          <w:tcPr>
            <w:tcW w:w="8496" w:type="dxa"/>
            <w:tcBorders>
              <w:top w:val="single" w:sz="12" w:space="0" w:color="auto"/>
              <w:left w:val="single" w:sz="12" w:space="0" w:color="auto"/>
              <w:bottom w:val="single" w:sz="12" w:space="0" w:color="auto"/>
              <w:right w:val="single" w:sz="12" w:space="0" w:color="auto"/>
            </w:tcBorders>
          </w:tcPr>
          <w:p w14:paraId="22B0A58E" w14:textId="77777777" w:rsidR="00AF601B" w:rsidRPr="00FD5232" w:rsidRDefault="00AF601B" w:rsidP="001C03D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rPr>
                <w:sz w:val="22"/>
                <w:szCs w:val="22"/>
              </w:rPr>
            </w:pPr>
            <w:r w:rsidRPr="00FD5232">
              <w:rPr>
                <w:b/>
                <w:sz w:val="22"/>
                <w:szCs w:val="22"/>
              </w:rPr>
              <w:t xml:space="preserve">The use of </w:t>
            </w:r>
            <w:r w:rsidR="001C03D4" w:rsidRPr="00FD5232">
              <w:rPr>
                <w:b/>
                <w:sz w:val="22"/>
                <w:szCs w:val="22"/>
              </w:rPr>
              <w:t>seclusion</w:t>
            </w:r>
            <w:r w:rsidRPr="00FD5232">
              <w:rPr>
                <w:b/>
                <w:sz w:val="22"/>
                <w:szCs w:val="22"/>
              </w:rPr>
              <w:t xml:space="preserve"> is permitted during the course of the delivery of waiver services.</w:t>
            </w:r>
            <w:r w:rsidRPr="00FD5232">
              <w:rPr>
                <w:sz w:val="22"/>
                <w:szCs w:val="22"/>
              </w:rPr>
              <w:t xml:space="preserve">  Complete Items G-2-</w:t>
            </w:r>
            <w:r w:rsidR="001C03D4" w:rsidRPr="00FD5232">
              <w:rPr>
                <w:sz w:val="22"/>
                <w:szCs w:val="22"/>
              </w:rPr>
              <w:t>c</w:t>
            </w:r>
            <w:r w:rsidRPr="00FD5232">
              <w:rPr>
                <w:sz w:val="22"/>
                <w:szCs w:val="22"/>
              </w:rPr>
              <w:t>-i and G-2-</w:t>
            </w:r>
            <w:r w:rsidR="001C03D4" w:rsidRPr="00FD5232">
              <w:rPr>
                <w:sz w:val="22"/>
                <w:szCs w:val="22"/>
              </w:rPr>
              <w:t>c</w:t>
            </w:r>
            <w:r w:rsidRPr="00FD5232">
              <w:rPr>
                <w:sz w:val="22"/>
                <w:szCs w:val="22"/>
              </w:rPr>
              <w:t>-ii.</w:t>
            </w:r>
          </w:p>
        </w:tc>
      </w:tr>
    </w:tbl>
    <w:p w14:paraId="433772F8" w14:textId="7475D40D" w:rsidR="00896AD7" w:rsidRPr="00FD5232" w:rsidRDefault="00795887" w:rsidP="00F62C36">
      <w:pPr>
        <w:numPr>
          <w:ilvl w:val="0"/>
          <w:numId w:val="3"/>
        </w:num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FD5232">
        <w:rPr>
          <w:b/>
          <w:iCs/>
          <w:sz w:val="22"/>
          <w:szCs w:val="22"/>
        </w:rPr>
        <w:t>Safeguards C</w:t>
      </w:r>
      <w:r w:rsidRPr="00FD5232">
        <w:rPr>
          <w:b/>
          <w:sz w:val="22"/>
          <w:szCs w:val="22"/>
        </w:rPr>
        <w:t>oncerning</w:t>
      </w:r>
      <w:r w:rsidRPr="00FD5232">
        <w:rPr>
          <w:b/>
          <w:iCs/>
          <w:sz w:val="22"/>
          <w:szCs w:val="22"/>
        </w:rPr>
        <w:t xml:space="preserve"> the Use of Seclusion.  </w:t>
      </w:r>
      <w:r w:rsidRPr="00FD5232">
        <w:rPr>
          <w:sz w:val="22"/>
          <w:szCs w:val="22"/>
        </w:rPr>
        <w:t xml:space="preserve">Specify the safeguards that the </w:t>
      </w:r>
      <w:r w:rsidR="00873527" w:rsidRPr="00FD5232">
        <w:rPr>
          <w:sz w:val="22"/>
          <w:szCs w:val="22"/>
        </w:rPr>
        <w:t>s</w:t>
      </w:r>
      <w:r w:rsidRPr="00FD5232">
        <w:rPr>
          <w:sz w:val="22"/>
          <w:szCs w:val="22"/>
        </w:rPr>
        <w:t xml:space="preserve">tate has </w:t>
      </w:r>
      <w:r w:rsidR="001C03D4" w:rsidRPr="00FD5232">
        <w:rPr>
          <w:sz w:val="22"/>
          <w:szCs w:val="22"/>
        </w:rPr>
        <w:t>established</w:t>
      </w:r>
      <w:r w:rsidRPr="00FD5232">
        <w:rPr>
          <w:sz w:val="22"/>
          <w:szCs w:val="22"/>
        </w:rPr>
        <w:t xml:space="preserve"> concerning the use of </w:t>
      </w:r>
      <w:r w:rsidR="001C03D4" w:rsidRPr="00FD5232">
        <w:rPr>
          <w:sz w:val="22"/>
          <w:szCs w:val="22"/>
        </w:rPr>
        <w:t>each type of seclusion</w:t>
      </w:r>
      <w:r w:rsidRPr="00FD5232">
        <w:rPr>
          <w:sz w:val="22"/>
          <w:szCs w:val="22"/>
        </w:rPr>
        <w:t xml:space="preserve">.  State laws, regulations, and policies </w:t>
      </w:r>
      <w:r w:rsidR="001C03D4" w:rsidRPr="00FD5232">
        <w:rPr>
          <w:sz w:val="22"/>
          <w:szCs w:val="22"/>
        </w:rPr>
        <w:t xml:space="preserve">that are </w:t>
      </w:r>
      <w:r w:rsidRPr="00FD5232">
        <w:rPr>
          <w:sz w:val="22"/>
          <w:szCs w:val="22"/>
        </w:rPr>
        <w:t>referenced in the specification are available to CMS upon request through the Medicaid agency or the operating agency</w:t>
      </w:r>
      <w:r w:rsidR="001C03D4" w:rsidRPr="00FD5232">
        <w:rPr>
          <w:sz w:val="22"/>
          <w:szCs w:val="22"/>
        </w:rPr>
        <w:t xml:space="preserve"> (if applicable)</w:t>
      </w:r>
      <w:r w:rsidRPr="00FD5232">
        <w:rPr>
          <w:sz w:val="22"/>
          <w:szCs w:val="22"/>
        </w:rPr>
        <w:t>.</w:t>
      </w:r>
    </w:p>
    <w:tbl>
      <w:tblPr>
        <w:tblStyle w:val="TableGrid"/>
        <w:tblW w:w="0" w:type="auto"/>
        <w:tblInd w:w="1008" w:type="dxa"/>
        <w:tblLook w:val="01E0" w:firstRow="1" w:lastRow="1" w:firstColumn="1" w:lastColumn="1" w:noHBand="0" w:noVBand="0"/>
      </w:tblPr>
      <w:tblGrid>
        <w:gridCol w:w="8322"/>
      </w:tblGrid>
      <w:tr w:rsidR="001C03D4" w:rsidRPr="00FD5232" w14:paraId="6F92EBD9" w14:textId="77777777" w:rsidTr="00184534">
        <w:tc>
          <w:tcPr>
            <w:tcW w:w="9576" w:type="dxa"/>
            <w:tcBorders>
              <w:top w:val="single" w:sz="12" w:space="0" w:color="auto"/>
              <w:left w:val="single" w:sz="12" w:space="0" w:color="auto"/>
              <w:bottom w:val="single" w:sz="12" w:space="0" w:color="auto"/>
              <w:right w:val="single" w:sz="12" w:space="0" w:color="auto"/>
            </w:tcBorders>
            <w:shd w:val="pct10" w:color="auto" w:fill="auto"/>
          </w:tcPr>
          <w:p w14:paraId="41425D26" w14:textId="77777777" w:rsidR="001C03D4" w:rsidRPr="00FD5232"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9FC5877" w14:textId="77777777" w:rsidR="001C03D4" w:rsidRPr="00FD5232"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0DAA904" w14:textId="77777777" w:rsidR="001C03D4" w:rsidRPr="00FD5232"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726EC529" w14:textId="3F446E6E" w:rsidR="001C03D4" w:rsidRPr="00FD5232" w:rsidRDefault="001C03D4" w:rsidP="001C03D4">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FD5232">
        <w:rPr>
          <w:b/>
          <w:sz w:val="22"/>
          <w:szCs w:val="22"/>
        </w:rPr>
        <w:t>ii.</w:t>
      </w:r>
      <w:r w:rsidRPr="00FD5232">
        <w:rPr>
          <w:sz w:val="22"/>
          <w:szCs w:val="22"/>
        </w:rPr>
        <w:tab/>
      </w:r>
      <w:r w:rsidRPr="00FD5232">
        <w:rPr>
          <w:b/>
          <w:sz w:val="22"/>
          <w:szCs w:val="22"/>
        </w:rPr>
        <w:t>State Oversight Responsibility</w:t>
      </w:r>
      <w:r w:rsidRPr="00FD5232">
        <w:rPr>
          <w:sz w:val="22"/>
          <w:szCs w:val="22"/>
        </w:rPr>
        <w:t xml:space="preserve">.  Specify the </w:t>
      </w:r>
      <w:r w:rsidR="00873527" w:rsidRPr="00FD5232">
        <w:rPr>
          <w:sz w:val="22"/>
          <w:szCs w:val="22"/>
        </w:rPr>
        <w:t>s</w:t>
      </w:r>
      <w:r w:rsidRPr="00FD5232">
        <w:rPr>
          <w:sz w:val="22"/>
          <w:szCs w:val="22"/>
        </w:rPr>
        <w:t xml:space="preserve">tate agency (or agencies) responsible for overseeing the use of seclusion and ensuring that </w:t>
      </w:r>
      <w:r w:rsidR="00873527" w:rsidRPr="00FD5232">
        <w:rPr>
          <w:sz w:val="22"/>
          <w:szCs w:val="22"/>
        </w:rPr>
        <w:t>s</w:t>
      </w:r>
      <w:r w:rsidRPr="00FD5232">
        <w:rPr>
          <w:sz w:val="22"/>
          <w:szCs w:val="22"/>
        </w:rPr>
        <w:t>tate safeguards concerning their use are followed and how such oversight is conducted and its frequency:</w:t>
      </w:r>
    </w:p>
    <w:tbl>
      <w:tblPr>
        <w:tblStyle w:val="TableGrid"/>
        <w:tblW w:w="0" w:type="auto"/>
        <w:tblInd w:w="1008" w:type="dxa"/>
        <w:tblLook w:val="01E0" w:firstRow="1" w:lastRow="1" w:firstColumn="1" w:lastColumn="1" w:noHBand="0" w:noVBand="0"/>
      </w:tblPr>
      <w:tblGrid>
        <w:gridCol w:w="8322"/>
      </w:tblGrid>
      <w:tr w:rsidR="001C03D4" w:rsidRPr="00FD5232" w14:paraId="09F32775" w14:textId="77777777" w:rsidTr="00184534">
        <w:tc>
          <w:tcPr>
            <w:tcW w:w="9576" w:type="dxa"/>
            <w:tcBorders>
              <w:top w:val="single" w:sz="12" w:space="0" w:color="auto"/>
              <w:left w:val="single" w:sz="12" w:space="0" w:color="auto"/>
              <w:bottom w:val="single" w:sz="12" w:space="0" w:color="auto"/>
              <w:right w:val="single" w:sz="12" w:space="0" w:color="auto"/>
            </w:tcBorders>
            <w:shd w:val="pct10" w:color="auto" w:fill="auto"/>
          </w:tcPr>
          <w:p w14:paraId="1E8EB44D" w14:textId="77777777" w:rsidR="001C03D4" w:rsidRPr="00FD5232"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3A7B1EE" w14:textId="77777777" w:rsidR="001C03D4" w:rsidRPr="00FD5232"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361EE00" w14:textId="77777777" w:rsidR="001C03D4" w:rsidRPr="00FD5232"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EF4371D" w14:textId="77777777" w:rsidR="001C03D4" w:rsidRPr="00FD5232"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503D77C3" w14:textId="77777777" w:rsidR="004810C1" w:rsidRPr="00FD5232" w:rsidRDefault="004810C1" w:rsidP="004810C1">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sectPr w:rsidR="004810C1" w:rsidRPr="00FD5232" w:rsidSect="00EA41BD">
          <w:headerReference w:type="even" r:id="rId113"/>
          <w:footerReference w:type="default" r:id="rId114"/>
          <w:headerReference w:type="first" r:id="rId115"/>
          <w:pgSz w:w="12240" w:h="15840" w:code="1"/>
          <w:pgMar w:top="1440" w:right="1440" w:bottom="1440" w:left="1440" w:header="720" w:footer="252" w:gutter="0"/>
          <w:pgNumType w:start="1"/>
          <w:cols w:space="720"/>
          <w:docGrid w:linePitch="360"/>
        </w:sectPr>
      </w:pPr>
    </w:p>
    <w:p w14:paraId="61285FE2" w14:textId="77777777" w:rsidR="004810C1" w:rsidRPr="00FD5232" w:rsidRDefault="004810C1" w:rsidP="00912B78">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b/>
          <w:color w:val="FFFFFF"/>
          <w:sz w:val="22"/>
          <w:szCs w:val="22"/>
        </w:rPr>
      </w:pPr>
      <w:r w:rsidRPr="00FD5232">
        <w:rPr>
          <w:b/>
          <w:color w:val="FFFFFF"/>
          <w:sz w:val="22"/>
          <w:szCs w:val="22"/>
        </w:rPr>
        <w:t>Appendix G-3: Medication Management and Administration</w:t>
      </w:r>
    </w:p>
    <w:p w14:paraId="64F35E74" w14:textId="77777777" w:rsidR="004810C1" w:rsidRPr="00FD5232" w:rsidRDefault="004810C1" w:rsidP="004810C1">
      <w:pPr>
        <w:tabs>
          <w:tab w:val="left" w:pos="720"/>
          <w:tab w:val="center" w:pos="4464"/>
          <w:tab w:val="left" w:pos="5328"/>
          <w:tab w:val="left" w:pos="6048"/>
          <w:tab w:val="left" w:pos="6768"/>
          <w:tab w:val="left" w:pos="7488"/>
          <w:tab w:val="left" w:pos="8208"/>
          <w:tab w:val="left" w:pos="8928"/>
        </w:tabs>
        <w:spacing w:after="120"/>
        <w:jc w:val="both"/>
        <w:outlineLvl w:val="0"/>
        <w:rPr>
          <w:i/>
          <w:kern w:val="22"/>
          <w:sz w:val="22"/>
          <w:szCs w:val="22"/>
        </w:rPr>
      </w:pPr>
      <w:r w:rsidRPr="00FD5232">
        <w:rPr>
          <w:i/>
          <w:kern w:val="22"/>
          <w:sz w:val="22"/>
          <w:szCs w:val="22"/>
        </w:rPr>
        <w:t xml:space="preserve">This Appendix must be completed when waiver services are furnished to participants who are served in licensed or unlicensed living arrangements where a provider has round-the-clock responsibility for the health and welfare of residents. The Appendix does </w:t>
      </w:r>
      <w:r w:rsidR="00F16073" w:rsidRPr="00FD5232">
        <w:rPr>
          <w:i/>
          <w:kern w:val="22"/>
          <w:sz w:val="22"/>
          <w:szCs w:val="22"/>
        </w:rPr>
        <w:t xml:space="preserve">not </w:t>
      </w:r>
      <w:r w:rsidRPr="00FD5232">
        <w:rPr>
          <w:i/>
          <w:kern w:val="22"/>
          <w:sz w:val="22"/>
          <w:szCs w:val="22"/>
        </w:rPr>
        <w:t xml:space="preserve">need </w:t>
      </w:r>
      <w:r w:rsidR="006D42C3" w:rsidRPr="00FD5232">
        <w:rPr>
          <w:i/>
          <w:kern w:val="22"/>
          <w:sz w:val="22"/>
          <w:szCs w:val="22"/>
        </w:rPr>
        <w:t xml:space="preserve">to </w:t>
      </w:r>
      <w:r w:rsidRPr="00FD5232">
        <w:rPr>
          <w:i/>
          <w:kern w:val="22"/>
          <w:sz w:val="22"/>
          <w:szCs w:val="22"/>
        </w:rPr>
        <w:t>be completed when waiver participants are served exclusively in their own personal residences or in the home of a family member.</w:t>
      </w:r>
    </w:p>
    <w:p w14:paraId="677B83EC" w14:textId="77777777" w:rsidR="004810C1" w:rsidRPr="00FD5232" w:rsidRDefault="004810C1" w:rsidP="004810C1">
      <w:pPr>
        <w:tabs>
          <w:tab w:val="left" w:pos="720"/>
          <w:tab w:val="center" w:pos="4464"/>
          <w:tab w:val="left" w:pos="5328"/>
          <w:tab w:val="left" w:pos="6048"/>
          <w:tab w:val="left" w:pos="6768"/>
          <w:tab w:val="left" w:pos="7488"/>
          <w:tab w:val="left" w:pos="8208"/>
          <w:tab w:val="left" w:pos="8928"/>
        </w:tabs>
        <w:spacing w:after="120"/>
        <w:ind w:left="432" w:hanging="432"/>
        <w:outlineLvl w:val="0"/>
        <w:rPr>
          <w:sz w:val="22"/>
          <w:szCs w:val="22"/>
        </w:rPr>
      </w:pPr>
      <w:r w:rsidRPr="00FD5232">
        <w:rPr>
          <w:b/>
          <w:sz w:val="22"/>
          <w:szCs w:val="22"/>
        </w:rPr>
        <w:t>a.</w:t>
      </w:r>
      <w:r w:rsidRPr="00FD5232">
        <w:rPr>
          <w:b/>
          <w:sz w:val="22"/>
          <w:szCs w:val="22"/>
        </w:rPr>
        <w:tab/>
        <w:t>Applicability.</w:t>
      </w:r>
      <w:r w:rsidRPr="00FD5232">
        <w:rPr>
          <w:sz w:val="22"/>
          <w:szCs w:val="22"/>
        </w:rPr>
        <w:t xml:space="preserve">  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523"/>
        <w:gridCol w:w="8369"/>
      </w:tblGrid>
      <w:tr w:rsidR="001C03D4" w:rsidRPr="00FD5232" w14:paraId="1C0D295C" w14:textId="77777777">
        <w:tc>
          <w:tcPr>
            <w:tcW w:w="523" w:type="dxa"/>
            <w:tcBorders>
              <w:top w:val="single" w:sz="12" w:space="0" w:color="auto"/>
              <w:left w:val="single" w:sz="12" w:space="0" w:color="auto"/>
              <w:bottom w:val="single" w:sz="12" w:space="0" w:color="auto"/>
              <w:right w:val="single" w:sz="12" w:space="0" w:color="auto"/>
            </w:tcBorders>
            <w:shd w:val="pct10" w:color="auto" w:fill="auto"/>
          </w:tcPr>
          <w:p w14:paraId="0880D146" w14:textId="77777777" w:rsidR="001C03D4" w:rsidRPr="00FD5232" w:rsidRDefault="001C03D4"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D5232">
              <w:rPr>
                <w:rFonts w:ascii="Wingdings" w:eastAsia="Wingdings" w:hAnsi="Wingdings" w:cs="Wingdings"/>
                <w:sz w:val="22"/>
                <w:szCs w:val="22"/>
              </w:rPr>
              <w:t>¡</w:t>
            </w:r>
          </w:p>
        </w:tc>
        <w:tc>
          <w:tcPr>
            <w:tcW w:w="8369" w:type="dxa"/>
            <w:tcBorders>
              <w:top w:val="single" w:sz="12" w:space="0" w:color="auto"/>
              <w:left w:val="single" w:sz="12" w:space="0" w:color="auto"/>
              <w:bottom w:val="single" w:sz="12" w:space="0" w:color="auto"/>
              <w:right w:val="single" w:sz="12" w:space="0" w:color="auto"/>
            </w:tcBorders>
          </w:tcPr>
          <w:p w14:paraId="50E92A6B" w14:textId="77777777" w:rsidR="001C03D4" w:rsidRPr="00FD5232" w:rsidRDefault="001C03D4" w:rsidP="001C03D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FD5232">
              <w:rPr>
                <w:b/>
                <w:sz w:val="22"/>
                <w:szCs w:val="22"/>
              </w:rPr>
              <w:t>No</w:t>
            </w:r>
            <w:r w:rsidRPr="00FD5232">
              <w:rPr>
                <w:sz w:val="22"/>
                <w:szCs w:val="22"/>
              </w:rPr>
              <w:t xml:space="preserve">.  </w:t>
            </w:r>
            <w:r w:rsidR="00795887" w:rsidRPr="00FD5232">
              <w:rPr>
                <w:b/>
                <w:sz w:val="22"/>
                <w:szCs w:val="22"/>
              </w:rPr>
              <w:t>This Appendix is not applicable</w:t>
            </w:r>
            <w:r w:rsidRPr="00FD5232">
              <w:rPr>
                <w:sz w:val="22"/>
                <w:szCs w:val="22"/>
              </w:rPr>
              <w:t xml:space="preserve"> </w:t>
            </w:r>
            <w:r w:rsidRPr="00FD5232">
              <w:rPr>
                <w:i/>
                <w:sz w:val="22"/>
                <w:szCs w:val="22"/>
              </w:rPr>
              <w:t>(do not complete the remaining items)</w:t>
            </w:r>
          </w:p>
        </w:tc>
      </w:tr>
      <w:tr w:rsidR="004810C1" w:rsidRPr="00FD5232" w14:paraId="3D9A8FBA" w14:textId="77777777">
        <w:tc>
          <w:tcPr>
            <w:tcW w:w="523" w:type="dxa"/>
            <w:tcBorders>
              <w:top w:val="single" w:sz="12" w:space="0" w:color="auto"/>
              <w:left w:val="single" w:sz="12" w:space="0" w:color="auto"/>
              <w:bottom w:val="single" w:sz="12" w:space="0" w:color="auto"/>
              <w:right w:val="single" w:sz="12" w:space="0" w:color="auto"/>
            </w:tcBorders>
            <w:shd w:val="pct10" w:color="auto" w:fill="auto"/>
          </w:tcPr>
          <w:p w14:paraId="3FF863C5" w14:textId="2DD3EC80" w:rsidR="004810C1" w:rsidRPr="00FD5232" w:rsidRDefault="0033705A"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D5232">
              <w:rPr>
                <w:bCs/>
                <w:kern w:val="22"/>
                <w:sz w:val="22"/>
                <w:szCs w:val="22"/>
              </w:rPr>
              <w:t>X</w:t>
            </w:r>
          </w:p>
        </w:tc>
        <w:tc>
          <w:tcPr>
            <w:tcW w:w="8369" w:type="dxa"/>
            <w:tcBorders>
              <w:top w:val="single" w:sz="12" w:space="0" w:color="auto"/>
              <w:left w:val="single" w:sz="12" w:space="0" w:color="auto"/>
              <w:bottom w:val="single" w:sz="12" w:space="0" w:color="auto"/>
              <w:right w:val="single" w:sz="12" w:space="0" w:color="auto"/>
            </w:tcBorders>
          </w:tcPr>
          <w:p w14:paraId="371862FF" w14:textId="77777777" w:rsidR="004810C1" w:rsidRPr="00FD5232" w:rsidRDefault="004810C1" w:rsidP="001C03D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b/>
                <w:sz w:val="22"/>
                <w:szCs w:val="22"/>
              </w:rPr>
              <w:t>Yes</w:t>
            </w:r>
            <w:r w:rsidRPr="00FD5232">
              <w:rPr>
                <w:sz w:val="22"/>
                <w:szCs w:val="22"/>
              </w:rPr>
              <w:t xml:space="preserve">.  </w:t>
            </w:r>
            <w:r w:rsidR="00795887" w:rsidRPr="00FD5232">
              <w:rPr>
                <w:b/>
                <w:sz w:val="22"/>
                <w:szCs w:val="22"/>
              </w:rPr>
              <w:t>This Appendix applies</w:t>
            </w:r>
            <w:r w:rsidRPr="00FD5232">
              <w:rPr>
                <w:sz w:val="22"/>
                <w:szCs w:val="22"/>
              </w:rPr>
              <w:t xml:space="preserve"> </w:t>
            </w:r>
            <w:r w:rsidRPr="00FD5232">
              <w:rPr>
                <w:i/>
                <w:sz w:val="22"/>
                <w:szCs w:val="22"/>
              </w:rPr>
              <w:t>(complete the remaining items)</w:t>
            </w:r>
          </w:p>
        </w:tc>
      </w:tr>
    </w:tbl>
    <w:p w14:paraId="64243B91" w14:textId="77777777" w:rsidR="004810C1" w:rsidRPr="00FD5232" w:rsidRDefault="004810C1" w:rsidP="004810C1">
      <w:pPr>
        <w:tabs>
          <w:tab w:val="left" w:pos="720"/>
          <w:tab w:val="left" w:pos="6768"/>
          <w:tab w:val="left" w:pos="7488"/>
          <w:tab w:val="left" w:pos="8208"/>
          <w:tab w:val="left" w:pos="8928"/>
        </w:tabs>
        <w:spacing w:before="120" w:after="120"/>
        <w:ind w:left="432" w:hanging="432"/>
        <w:outlineLvl w:val="0"/>
        <w:rPr>
          <w:b/>
          <w:sz w:val="22"/>
          <w:szCs w:val="22"/>
        </w:rPr>
      </w:pPr>
      <w:r w:rsidRPr="00FD5232">
        <w:rPr>
          <w:b/>
          <w:sz w:val="22"/>
          <w:szCs w:val="22"/>
        </w:rPr>
        <w:t>b.</w:t>
      </w:r>
      <w:r w:rsidRPr="00FD5232">
        <w:rPr>
          <w:b/>
          <w:sz w:val="22"/>
          <w:szCs w:val="22"/>
        </w:rPr>
        <w:tab/>
        <w:t>Medication Management and Follow-Up</w:t>
      </w:r>
    </w:p>
    <w:p w14:paraId="5D0E125A" w14:textId="77777777" w:rsidR="004810C1" w:rsidRPr="00FD5232" w:rsidRDefault="004810C1" w:rsidP="004810C1">
      <w:pPr>
        <w:tabs>
          <w:tab w:val="left" w:pos="900"/>
          <w:tab w:val="left" w:pos="1440"/>
          <w:tab w:val="center" w:pos="4464"/>
          <w:tab w:val="left" w:pos="5328"/>
          <w:tab w:val="left" w:pos="6048"/>
          <w:tab w:val="left" w:pos="6768"/>
          <w:tab w:val="left" w:pos="7488"/>
          <w:tab w:val="left" w:pos="8208"/>
          <w:tab w:val="left" w:pos="8928"/>
        </w:tabs>
        <w:spacing w:before="60" w:after="60"/>
        <w:ind w:left="864" w:hanging="432"/>
        <w:jc w:val="both"/>
        <w:outlineLvl w:val="0"/>
        <w:rPr>
          <w:sz w:val="22"/>
          <w:szCs w:val="22"/>
        </w:rPr>
      </w:pPr>
      <w:r w:rsidRPr="00FD5232">
        <w:rPr>
          <w:b/>
          <w:sz w:val="22"/>
          <w:szCs w:val="22"/>
        </w:rPr>
        <w:t>i.</w:t>
      </w:r>
      <w:r w:rsidRPr="00FD5232">
        <w:rPr>
          <w:sz w:val="22"/>
          <w:szCs w:val="22"/>
        </w:rPr>
        <w:tab/>
      </w:r>
      <w:r w:rsidRPr="00FD5232">
        <w:rPr>
          <w:b/>
          <w:sz w:val="22"/>
          <w:szCs w:val="22"/>
        </w:rPr>
        <w:t>Responsibility.</w:t>
      </w:r>
      <w:r w:rsidRPr="00FD5232">
        <w:rPr>
          <w:sz w:val="22"/>
          <w:szCs w:val="22"/>
        </w:rPr>
        <w:t xml:space="preserve">  Specify the entity (or entities) that have ongoing responsibility for monitoring participant medication regimens, the methods for conducting monitoring, and the frequency of monitoring.</w:t>
      </w:r>
    </w:p>
    <w:tbl>
      <w:tblPr>
        <w:tblStyle w:val="TableGrid"/>
        <w:tblW w:w="0" w:type="auto"/>
        <w:tblInd w:w="1008" w:type="dxa"/>
        <w:tblLook w:val="01E0" w:firstRow="1" w:lastRow="1" w:firstColumn="1" w:lastColumn="1" w:noHBand="0" w:noVBand="0"/>
      </w:tblPr>
      <w:tblGrid>
        <w:gridCol w:w="8460"/>
      </w:tblGrid>
      <w:tr w:rsidR="004810C1" w:rsidRPr="00FD5232" w14:paraId="67B1CB8C" w14:textId="77777777">
        <w:tc>
          <w:tcPr>
            <w:tcW w:w="8460" w:type="dxa"/>
            <w:tcBorders>
              <w:top w:val="single" w:sz="12" w:space="0" w:color="auto"/>
              <w:left w:val="single" w:sz="12" w:space="0" w:color="auto"/>
              <w:bottom w:val="single" w:sz="12" w:space="0" w:color="auto"/>
              <w:right w:val="single" w:sz="12" w:space="0" w:color="auto"/>
            </w:tcBorders>
            <w:shd w:val="pct10" w:color="auto" w:fill="auto"/>
          </w:tcPr>
          <w:p w14:paraId="5DB7BF2A" w14:textId="77777777" w:rsidR="003C38EA" w:rsidRPr="00FD5232" w:rsidRDefault="003C38EA" w:rsidP="003C38E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597" w:author="Author" w:date="2022-09-15T20:04:00Z"/>
                <w:sz w:val="22"/>
                <w:szCs w:val="22"/>
              </w:rPr>
            </w:pPr>
            <w:del w:id="1598" w:author="Author" w:date="2022-09-15T20:04:00Z">
              <w:r w:rsidRPr="00FD5232" w:rsidDel="5617E13C">
                <w:rPr>
                  <w:sz w:val="22"/>
                  <w:szCs w:val="22"/>
                </w:rPr>
                <w:delText xml:space="preserve">The responsibility for monitoring medication regimens is a joint one between providers and DDS staff (specifically, service coordinators, area office nurses, Regional Medication Administration (MAP) coordinators and the ISP team). An electronic Health Care Record for participants is maintained by providers and DDS service coordinators and updated for purposes of the annual ISP. The health care record includes a list of all medications and dosages the participant is taking. The list of medications is reviewed by the ISP team, and available to primary health care providers. Provider agency and DDS staff monitor the use of medication and side effects on an on-going basis. DDS area office nurses are available for consultation and to answer questions about medications from providers and DDS staff </w:delText>
              </w:r>
            </w:del>
            <w:del w:id="1599" w:author="Author" w:date="2022-07-11T08:22:00Z">
              <w:r w:rsidRPr="00FD5232" w:rsidDel="5617E13C">
                <w:rPr>
                  <w:sz w:val="22"/>
                  <w:szCs w:val="22"/>
                </w:rPr>
                <w:delText xml:space="preserve"> </w:delText>
              </w:r>
            </w:del>
            <w:del w:id="1600" w:author="Author" w:date="2022-09-15T20:04:00Z">
              <w:r w:rsidRPr="00FD5232" w:rsidDel="5617E13C">
                <w:rPr>
                  <w:sz w:val="22"/>
                  <w:szCs w:val="22"/>
                </w:rPr>
                <w:delText>. Direct support professionals are educated about the side effects of the specific medications participants they are supporting are taking, and report any issues to the appropriate supervisory or consultant personnel.</w:delText>
              </w:r>
            </w:del>
          </w:p>
          <w:p w14:paraId="6D2D8C37" w14:textId="77777777" w:rsidR="003C38EA" w:rsidRPr="00FD5232" w:rsidRDefault="003C38EA" w:rsidP="003C38E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601" w:author="Author" w:date="2022-09-15T20:04:00Z"/>
                <w:sz w:val="22"/>
                <w:szCs w:val="22"/>
              </w:rPr>
            </w:pPr>
          </w:p>
          <w:p w14:paraId="076911A5" w14:textId="77777777" w:rsidR="003C38EA" w:rsidRPr="00FD5232" w:rsidRDefault="003C38EA" w:rsidP="003C38E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602" w:author="Author" w:date="2022-09-15T20:04:00Z"/>
                <w:sz w:val="22"/>
                <w:szCs w:val="22"/>
              </w:rPr>
            </w:pPr>
            <w:del w:id="1603" w:author="Author" w:date="2022-09-15T20:04:00Z">
              <w:r w:rsidRPr="00FD5232" w:rsidDel="5617E13C">
                <w:rPr>
                  <w:sz w:val="22"/>
                  <w:szCs w:val="22"/>
                </w:rPr>
                <w:delText>Medication used to manage or treat behavioral symptoms may be administered subject to regulatory requirements, including, consent by the participant or guardian. A participant receiving medication to manage or treat behavioral symptoms must have a behavior support plan and a medication treatment plan specifying the goals and safeguards related to such treatment information including, but not limited to: a description of the behavioral symptoms to be managed or treated; tracking of all relevant effects of the treatment, including secondary effects such as weight gain or changes in sleep patterns; progress monitoring data concerning the target behavior subsequent to the intervention with the medication used to treat or manage behavioral symptoms; and regular review by the provider.</w:delText>
              </w:r>
            </w:del>
          </w:p>
          <w:p w14:paraId="64D69D90" w14:textId="77777777" w:rsidR="003C38EA" w:rsidRPr="00FD5232" w:rsidRDefault="003C38EA" w:rsidP="003C38E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604" w:author="Author" w:date="2022-09-15T20:04:00Z"/>
                <w:sz w:val="22"/>
                <w:szCs w:val="22"/>
              </w:rPr>
            </w:pPr>
          </w:p>
          <w:p w14:paraId="1867871D" w14:textId="77777777" w:rsidR="003C38EA" w:rsidRPr="00FD5232" w:rsidRDefault="003C38EA" w:rsidP="003C38E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605" w:author="Author" w:date="2022-09-15T20:04:00Z"/>
                <w:sz w:val="22"/>
                <w:szCs w:val="22"/>
              </w:rPr>
            </w:pPr>
            <w:del w:id="1606" w:author="Author" w:date="2022-09-15T20:04:00Z">
              <w:r w:rsidRPr="00FD5232" w:rsidDel="5617E13C">
                <w:rPr>
                  <w:sz w:val="22"/>
                  <w:szCs w:val="22"/>
                </w:rPr>
                <w:delText>The administration of medication incidental to treatment requires consent by the participant or guardian and ISP objectives to assist participants to learn to cope with medical treatment in order to reduce or eliminate the need for medication incidental to treatment.</w:delText>
              </w:r>
            </w:del>
          </w:p>
          <w:p w14:paraId="56B7294B" w14:textId="77777777" w:rsidR="003C38EA" w:rsidRPr="00FD5232" w:rsidRDefault="003C38EA" w:rsidP="003C38E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607" w:author="Author" w:date="2022-09-15T20:04:00Z"/>
                <w:sz w:val="22"/>
                <w:szCs w:val="22"/>
              </w:rPr>
            </w:pPr>
          </w:p>
          <w:p w14:paraId="4BB80035" w14:textId="77777777" w:rsidR="003C38EA" w:rsidRPr="00FD5232" w:rsidRDefault="003C38EA" w:rsidP="003C38E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08" w:author="Author" w:date="2022-09-15T20:04:00Z"/>
                <w:sz w:val="22"/>
                <w:szCs w:val="22"/>
              </w:rPr>
            </w:pPr>
            <w:del w:id="1609" w:author="Author" w:date="2022-09-15T20:04:00Z">
              <w:r w:rsidRPr="00FD5232" w:rsidDel="5617E13C">
                <w:rPr>
                  <w:sz w:val="22"/>
                  <w:szCs w:val="22"/>
                </w:rPr>
                <w:delText xml:space="preserve">115 CMR 5.00: Standards to Promote Dignity/5.15 (Medication) </w:delText>
              </w:r>
            </w:del>
            <w:del w:id="1610" w:author="Author" w:date="2022-07-11T08:23:00Z">
              <w:r w:rsidRPr="00FD5232" w:rsidDel="5617E13C">
                <w:rPr>
                  <w:sz w:val="22"/>
                  <w:szCs w:val="22"/>
                </w:rPr>
                <w:delText>(proposed)</w:delText>
              </w:r>
            </w:del>
            <w:ins w:id="1611" w:author="Author" w:date="2022-09-15T20:04:00Z">
              <w:r w:rsidRPr="00FD5232">
                <w:rPr>
                  <w:sz w:val="22"/>
                  <w:szCs w:val="22"/>
                </w:rPr>
                <w:t xml:space="preserve"> </w:t>
              </w:r>
            </w:ins>
          </w:p>
          <w:p w14:paraId="6CECC28C" w14:textId="77777777" w:rsidR="003C38EA" w:rsidRPr="00FD5232" w:rsidRDefault="003C38EA" w:rsidP="003C38E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12" w:author="Author" w:date="2022-09-15T20:04:00Z"/>
                <w:sz w:val="22"/>
                <w:szCs w:val="22"/>
              </w:rPr>
            </w:pPr>
          </w:p>
          <w:p w14:paraId="51F07822" w14:textId="77777777" w:rsidR="003C38EA" w:rsidRPr="00FD5232" w:rsidRDefault="003C38EA" w:rsidP="003C38E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13" w:author="Author" w:date="2022-09-15T20:04:00Z"/>
                <w:sz w:val="22"/>
                <w:szCs w:val="22"/>
              </w:rPr>
            </w:pPr>
            <w:ins w:id="1614" w:author="Author" w:date="2022-09-15T20:04:00Z">
              <w:r w:rsidRPr="00FD5232">
                <w:rPr>
                  <w:sz w:val="22"/>
                  <w:szCs w:val="22"/>
                </w:rPr>
                <w:t>The responsibility for monitoring medication regimens is a joint one between providers,</w:t>
              </w:r>
              <w:del w:id="1615" w:author="Author" w:date="2022-09-19T10:26:00Z">
                <w:r w:rsidRPr="00FD5232" w:rsidDel="006E30A1">
                  <w:rPr>
                    <w:sz w:val="22"/>
                    <w:szCs w:val="22"/>
                  </w:rPr>
                  <w:delText xml:space="preserve"> </w:delText>
                </w:r>
              </w:del>
              <w:r w:rsidRPr="00FD5232">
                <w:rPr>
                  <w:sz w:val="22"/>
                  <w:szCs w:val="22"/>
                </w:rPr>
                <w:t xml:space="preserve"> DDS staff and the ISP Team. </w:t>
              </w:r>
            </w:ins>
          </w:p>
          <w:p w14:paraId="113D932F" w14:textId="77777777" w:rsidR="003C38EA" w:rsidRPr="00FD5232" w:rsidRDefault="003C38EA" w:rsidP="003C38E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16" w:author="Author" w:date="2022-09-15T20:04:00Z"/>
                <w:sz w:val="22"/>
                <w:szCs w:val="22"/>
              </w:rPr>
            </w:pPr>
            <w:ins w:id="1617" w:author="Author" w:date="2022-09-15T20:04:00Z">
              <w:r w:rsidRPr="00FD5232">
                <w:rPr>
                  <w:sz w:val="22"/>
                  <w:szCs w:val="22"/>
                </w:rPr>
                <w:t xml:space="preserve"> </w:t>
              </w:r>
            </w:ins>
          </w:p>
          <w:p w14:paraId="02443BF5" w14:textId="77777777" w:rsidR="003C38EA" w:rsidRPr="00FD5232" w:rsidRDefault="003C38EA" w:rsidP="003C38E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18" w:author="Author" w:date="2022-09-15T20:04:00Z"/>
                <w:sz w:val="22"/>
                <w:szCs w:val="22"/>
              </w:rPr>
            </w:pPr>
            <w:ins w:id="1619" w:author="Author" w:date="2022-09-15T20:04:00Z">
              <w:r w:rsidRPr="00FD5232">
                <w:rPr>
                  <w:sz w:val="22"/>
                  <w:szCs w:val="22"/>
                </w:rPr>
                <w:t xml:space="preserve">DDS has an electronic Health Care Record for all </w:t>
              </w:r>
            </w:ins>
            <w:ins w:id="1620" w:author="Author" w:date="2022-09-22T15:27:00Z">
              <w:r w:rsidRPr="00FD5232">
                <w:rPr>
                  <w:sz w:val="22"/>
                  <w:szCs w:val="22"/>
                </w:rPr>
                <w:t>participants</w:t>
              </w:r>
            </w:ins>
            <w:ins w:id="1621" w:author="Author" w:date="2022-09-15T20:04:00Z">
              <w:r w:rsidRPr="00FD5232">
                <w:rPr>
                  <w:sz w:val="22"/>
                  <w:szCs w:val="22"/>
                </w:rPr>
                <w:t xml:space="preserve"> for whom providers have responsibility for health care that is maintained by providers, reviewed by service coordinators, and updated for purposes of the annual service planning process and development of the POC. Included in the Health Care Record is a list of all medications the </w:t>
              </w:r>
            </w:ins>
            <w:ins w:id="1622" w:author="Author" w:date="2022-09-22T15:27:00Z">
              <w:r w:rsidRPr="00FD5232">
                <w:rPr>
                  <w:sz w:val="22"/>
                  <w:szCs w:val="22"/>
                </w:rPr>
                <w:t>participant</w:t>
              </w:r>
            </w:ins>
            <w:ins w:id="1623" w:author="Author" w:date="2022-09-15T20:04:00Z">
              <w:r w:rsidRPr="00FD5232">
                <w:rPr>
                  <w:sz w:val="22"/>
                  <w:szCs w:val="22"/>
                </w:rPr>
                <w:t xml:space="preserve"> is taking. This allows for review of medications by the ISP team, as well as facilitating thorough communication of relevant medication information to primary health care providers. Provider agency staff monitor the use of medication and side effects on an on-going basis. DDS area office nurses are available for consultation and support to providers when there are questions or concerns about prescribed medications. Direct support professionals are educated about the purpose of and side effects of the specific medications </w:t>
              </w:r>
            </w:ins>
            <w:ins w:id="1624" w:author="Author" w:date="2022-09-22T15:27:00Z">
              <w:r w:rsidRPr="00FD5232">
                <w:rPr>
                  <w:sz w:val="22"/>
                  <w:szCs w:val="22"/>
                </w:rPr>
                <w:t>participants</w:t>
              </w:r>
            </w:ins>
            <w:ins w:id="1625" w:author="Author" w:date="2022-09-15T20:04:00Z">
              <w:r w:rsidRPr="00FD5232">
                <w:rPr>
                  <w:sz w:val="22"/>
                  <w:szCs w:val="22"/>
                </w:rPr>
                <w:t xml:space="preserve"> they are supporting are taking and instructed to report any issues to the appropriate supervisory and consultant personnel.</w:t>
              </w:r>
            </w:ins>
          </w:p>
          <w:p w14:paraId="0EBCDD3B" w14:textId="77777777" w:rsidR="003C38EA" w:rsidRPr="00FD5232" w:rsidRDefault="003C38EA" w:rsidP="003C38E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26" w:author="Author" w:date="2022-09-15T20:04:00Z"/>
                <w:sz w:val="22"/>
                <w:szCs w:val="22"/>
              </w:rPr>
            </w:pPr>
            <w:ins w:id="1627" w:author="Author" w:date="2022-09-15T20:04:00Z">
              <w:r w:rsidRPr="00FD5232">
                <w:rPr>
                  <w:sz w:val="22"/>
                  <w:szCs w:val="22"/>
                </w:rPr>
                <w:t xml:space="preserve"> </w:t>
              </w:r>
            </w:ins>
          </w:p>
          <w:p w14:paraId="7E7FCEE3" w14:textId="77777777" w:rsidR="003C38EA" w:rsidRPr="00FD5232" w:rsidRDefault="003C38EA" w:rsidP="003C38E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28" w:author="Author" w:date="2022-09-15T20:04:00Z"/>
                <w:sz w:val="22"/>
                <w:szCs w:val="22"/>
              </w:rPr>
            </w:pPr>
            <w:ins w:id="1629" w:author="Author" w:date="2022-09-15T20:04:00Z">
              <w:r w:rsidRPr="00FD5232">
                <w:rPr>
                  <w:sz w:val="22"/>
                  <w:szCs w:val="22"/>
                </w:rPr>
                <w:t xml:space="preserve">The Medication Administration Program (MAP) is a program under Massachusetts Department of Public Health (DPH) regulation, that provides for MAP certified non-licensed direct care staff to administer medications in DPH registered programs. DDS requires non-licensed staff at MAP registered sites to be trained in medication administration through the MAP. After completion of the training by an approved MAP trainer, Provider staff must pass knowledge and skills tests administered by a third-party tester to evaluate their competency to administer medications. Staff that pass all components of the test are certified and authorized to administer medications in MAP registered sites for 2 years. After 2 years they are reassessed and recertified. Proof of MAP certification for all staff that administer medication is maintained by </w:t>
              </w:r>
            </w:ins>
            <w:ins w:id="1630" w:author="Author" w:date="2022-09-22T10:39:00Z">
              <w:r w:rsidRPr="00FD5232">
                <w:rPr>
                  <w:sz w:val="22"/>
                  <w:szCs w:val="22"/>
                </w:rPr>
                <w:t xml:space="preserve">the </w:t>
              </w:r>
            </w:ins>
            <w:ins w:id="1631" w:author="Author" w:date="2022-09-15T20:04:00Z">
              <w:r w:rsidRPr="00FD5232">
                <w:rPr>
                  <w:sz w:val="22"/>
                  <w:szCs w:val="22"/>
                </w:rPr>
                <w:t>Provider.</w:t>
              </w:r>
            </w:ins>
          </w:p>
          <w:p w14:paraId="0830E2FD" w14:textId="77777777" w:rsidR="003C38EA" w:rsidRPr="00FD5232" w:rsidRDefault="003C38EA" w:rsidP="003C38E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32" w:author="Author" w:date="2022-09-15T20:04:00Z"/>
                <w:sz w:val="22"/>
                <w:szCs w:val="22"/>
              </w:rPr>
            </w:pPr>
            <w:ins w:id="1633" w:author="Author" w:date="2022-09-15T20:04:00Z">
              <w:r w:rsidRPr="00FD5232">
                <w:rPr>
                  <w:sz w:val="22"/>
                  <w:szCs w:val="22"/>
                </w:rPr>
                <w:t xml:space="preserve"> </w:t>
              </w:r>
            </w:ins>
          </w:p>
          <w:p w14:paraId="5680B596" w14:textId="77777777" w:rsidR="003C38EA" w:rsidRPr="00FD5232" w:rsidRDefault="003C38EA" w:rsidP="003C38E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34" w:author="Author" w:date="2022-09-15T20:04:00Z"/>
                <w:sz w:val="22"/>
                <w:szCs w:val="22"/>
              </w:rPr>
            </w:pPr>
            <w:ins w:id="1635" w:author="Author" w:date="2022-09-15T20:04:00Z">
              <w:r w:rsidRPr="00FD5232">
                <w:rPr>
                  <w:sz w:val="22"/>
                  <w:szCs w:val="22"/>
                </w:rPr>
                <w:t>DDS requires Placement Services (Shared Living) - 24 Hour Supports provider agencies to have a system in place for oversight of medication administration in each home. The provider agency must demonstrate that it has an effective mechanism to monitor and oversee medication administration for Placement Services (Shared Living) - 24 Hour Supports provider homes. Placement Services (Shared Living) - 24 Hour Supports providers must be able to demonstrate that they have a system in their home to assure that there are current health care provider orders, side effect information, labeled pharmacy containers, safe storage of medications, and a process to track and document administration of medications.</w:t>
              </w:r>
            </w:ins>
          </w:p>
          <w:p w14:paraId="22C325BE" w14:textId="77777777" w:rsidR="003C38EA" w:rsidRPr="00FD5232" w:rsidRDefault="003C38EA" w:rsidP="003C38E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36" w:author="Author" w:date="2022-09-15T20:04:00Z"/>
                <w:sz w:val="22"/>
                <w:szCs w:val="22"/>
              </w:rPr>
            </w:pPr>
            <w:ins w:id="1637" w:author="Author" w:date="2022-09-15T20:04:00Z">
              <w:r w:rsidRPr="00FD5232">
                <w:rPr>
                  <w:sz w:val="22"/>
                  <w:szCs w:val="22"/>
                </w:rPr>
                <w:t xml:space="preserve"> </w:t>
              </w:r>
            </w:ins>
          </w:p>
          <w:p w14:paraId="338BB33B" w14:textId="77777777" w:rsidR="003C38EA" w:rsidRPr="00FD5232" w:rsidRDefault="003C38EA" w:rsidP="003C38E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38" w:author="Author" w:date="2022-09-15T20:04:00Z"/>
                <w:sz w:val="22"/>
                <w:szCs w:val="22"/>
              </w:rPr>
            </w:pPr>
            <w:ins w:id="1639" w:author="Author" w:date="2022-09-15T20:04:00Z">
              <w:r w:rsidRPr="00FD5232">
                <w:rPr>
                  <w:sz w:val="22"/>
                  <w:szCs w:val="22"/>
                </w:rPr>
                <w:t xml:space="preserve">Placement Services (Shared Living) - 24 Hour Supports provider agencies </w:t>
              </w:r>
            </w:ins>
            <w:ins w:id="1640" w:author="Author" w:date="2022-09-19T10:30:00Z">
              <w:r w:rsidRPr="00FD5232">
                <w:rPr>
                  <w:sz w:val="22"/>
                  <w:szCs w:val="22"/>
                </w:rPr>
                <w:t>are required to conduct</w:t>
              </w:r>
            </w:ins>
            <w:ins w:id="1641" w:author="Author" w:date="2022-09-15T20:04:00Z">
              <w:r w:rsidRPr="00FD5232">
                <w:rPr>
                  <w:sz w:val="22"/>
                  <w:szCs w:val="22"/>
                </w:rPr>
                <w:t xml:space="preserve"> monthly site visits of homes to monitor compliance with regulatory requirements and review medication administration. As a part of the licensure and certification surveys, DDS licensure and certification staff review both the system that the provider agency has in place to monitor medication administration as well as reviewing Placement Services (Shared Living) - 24 Hour Supports homes to assure that medication is being correctly administered and monitored.</w:t>
              </w:r>
            </w:ins>
          </w:p>
          <w:p w14:paraId="1167A3AC" w14:textId="77777777" w:rsidR="003C38EA" w:rsidRPr="00FD5232" w:rsidRDefault="003C38EA" w:rsidP="003C38E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42" w:author="Author" w:date="2022-09-15T20:04:00Z"/>
                <w:sz w:val="22"/>
                <w:szCs w:val="22"/>
              </w:rPr>
            </w:pPr>
            <w:ins w:id="1643" w:author="Author" w:date="2022-09-15T20:04:00Z">
              <w:r w:rsidRPr="00FD5232">
                <w:rPr>
                  <w:sz w:val="22"/>
                  <w:szCs w:val="22"/>
                </w:rPr>
                <w:t xml:space="preserve"> </w:t>
              </w:r>
            </w:ins>
          </w:p>
          <w:p w14:paraId="2519BE99" w14:textId="4FFEAAAA" w:rsidR="001D7A61" w:rsidRPr="00FD5232" w:rsidRDefault="003C38EA" w:rsidP="003C38E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ins w:id="1644" w:author="Author" w:date="2022-09-15T20:04:00Z">
              <w:r w:rsidRPr="00FD5232">
                <w:rPr>
                  <w:sz w:val="22"/>
                  <w:szCs w:val="22"/>
                </w:rPr>
                <w:t>As part of the licensing process, DDS provides ongoing oversight and quality management for each provider that has medication administration responsibility, including the review of medication records and documentation of physician orders, the dispensing of medications and the assessments of the relative independence of each resident in self-administration. DDS oversight includes monitoring of the physical management of medications, including locking and storage of all medications. DDS oversees and tracks the reporting of all medication occurrences for each residential program, aggregates the data and identifies trends by program site on a quarterly basis or more frequently, if needed. If specific issues are identified, staff intervenes to clarify procedures and requires adjustments in operations. If necessary, DDS develops and monitors adherence to corrective action plans on an individual provider and program basis. DDS instituted a provider self-monitoring process and ensures that providers conduct periodic audits utilizing professional/nursing staff from elsewhere within the provider organization, if available, to review their internal operations, methods, and systems of medication administration. DDS Regional MAP Coordinators are also available to assist Providers with compliance issues including program site visits.</w:t>
              </w:r>
            </w:ins>
          </w:p>
        </w:tc>
      </w:tr>
    </w:tbl>
    <w:p w14:paraId="2ADA9D24" w14:textId="1586D072" w:rsidR="004810C1" w:rsidRPr="00FD5232" w:rsidRDefault="004810C1" w:rsidP="004810C1">
      <w:pPr>
        <w:tabs>
          <w:tab w:val="left" w:pos="900"/>
          <w:tab w:val="left" w:pos="1440"/>
          <w:tab w:val="center" w:pos="4464"/>
          <w:tab w:val="left" w:pos="5328"/>
          <w:tab w:val="left" w:pos="6048"/>
          <w:tab w:val="left" w:pos="6768"/>
          <w:tab w:val="left" w:pos="7488"/>
          <w:tab w:val="left" w:pos="8208"/>
          <w:tab w:val="left" w:pos="8928"/>
        </w:tabs>
        <w:spacing w:before="60" w:after="60"/>
        <w:ind w:left="864" w:hanging="432"/>
        <w:jc w:val="both"/>
        <w:outlineLvl w:val="0"/>
        <w:rPr>
          <w:sz w:val="22"/>
          <w:szCs w:val="22"/>
        </w:rPr>
      </w:pPr>
      <w:r w:rsidRPr="00FD5232">
        <w:rPr>
          <w:b/>
          <w:sz w:val="22"/>
          <w:szCs w:val="22"/>
        </w:rPr>
        <w:t>ii.</w:t>
      </w:r>
      <w:r w:rsidRPr="00FD5232">
        <w:rPr>
          <w:b/>
          <w:sz w:val="22"/>
          <w:szCs w:val="22"/>
        </w:rPr>
        <w:tab/>
        <w:t>Methods of State Oversight and Follow-Up</w:t>
      </w:r>
      <w:r w:rsidRPr="00FD5232">
        <w:rPr>
          <w:sz w:val="22"/>
          <w:szCs w:val="22"/>
        </w:rPr>
        <w:t xml:space="preserve">.  Describe: (a) the method(s) that the </w:t>
      </w:r>
      <w:r w:rsidR="00873527" w:rsidRPr="00FD5232">
        <w:rPr>
          <w:sz w:val="22"/>
          <w:szCs w:val="22"/>
        </w:rPr>
        <w:t>s</w:t>
      </w:r>
      <w:r w:rsidRPr="00FD5232">
        <w:rPr>
          <w:sz w:val="22"/>
          <w:szCs w:val="22"/>
        </w:rPr>
        <w:t xml:space="preserve">tate uses to ensure that participant medications are managed appropriately, including: (a) the identification of potentially harmful practices (e.g., the concurrent use of contraindicated medications); (b) the method(s) for following up on potentially harmful practices; and (c) the </w:t>
      </w:r>
      <w:r w:rsidR="00873527" w:rsidRPr="00FD5232">
        <w:rPr>
          <w:sz w:val="22"/>
          <w:szCs w:val="22"/>
        </w:rPr>
        <w:t>s</w:t>
      </w:r>
      <w:r w:rsidRPr="00FD5232">
        <w:rPr>
          <w:sz w:val="22"/>
          <w:szCs w:val="22"/>
        </w:rPr>
        <w:t>tate agency (or agencies) that is responsible for follow-up and oversight.</w:t>
      </w:r>
    </w:p>
    <w:tbl>
      <w:tblPr>
        <w:tblStyle w:val="TableGrid"/>
        <w:tblW w:w="8460"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0" w:color="auto" w:fill="auto"/>
        <w:tblLook w:val="01E0" w:firstRow="1" w:lastRow="1" w:firstColumn="1" w:lastColumn="1" w:noHBand="0" w:noVBand="0"/>
      </w:tblPr>
      <w:tblGrid>
        <w:gridCol w:w="8460"/>
      </w:tblGrid>
      <w:tr w:rsidR="004810C1" w:rsidRPr="00FD5232" w14:paraId="693DE953" w14:textId="77777777">
        <w:tc>
          <w:tcPr>
            <w:tcW w:w="8460" w:type="dxa"/>
            <w:shd w:val="pct10" w:color="auto" w:fill="auto"/>
          </w:tcPr>
          <w:p w14:paraId="714DC9DF" w14:textId="77777777" w:rsidR="004C0136" w:rsidRPr="00FD5232" w:rsidRDefault="004C0136" w:rsidP="004C0136">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45" w:author="Author" w:date="2022-09-15T20:07:00Z"/>
                <w:sz w:val="22"/>
                <w:szCs w:val="22"/>
              </w:rPr>
            </w:pPr>
            <w:del w:id="1646" w:author="Author" w:date="2022-09-15T20:07:00Z">
              <w:r w:rsidRPr="00FD5232" w:rsidDel="5617E13C">
                <w:rPr>
                  <w:sz w:val="22"/>
                  <w:szCs w:val="22"/>
                </w:rPr>
                <w:delText>Service coordinators maintain regular contact with participants on their caseload and monitor the health status of participants they are supporting. In addition, through its Health Promotion and Coordination Initiative, DDS has created several processes that facilitate the exchange of information regarding health status and medication regimens between the DDS provider and the participant’s health care provider. DDS licensure and certification staff conduct an extensive review of the systems and processes that providers have in place to assure coordination, communication and follow up with health care providers on key issues. They also review the level of training and knowledge that direct support professionals have about the health status and medications that the participant is taking (also see information on MAP training and certification below). Aggregate data about health and medication use is reported in the DDS Annual Quality Assurance Report and reviewed by the regional and state quality councils.</w:delText>
              </w:r>
            </w:del>
            <w:ins w:id="1647" w:author="Author" w:date="2022-09-15T20:07:00Z">
              <w:r w:rsidRPr="00FD5232">
                <w:rPr>
                  <w:sz w:val="22"/>
                  <w:szCs w:val="22"/>
                </w:rPr>
                <w:t xml:space="preserve"> </w:t>
              </w:r>
            </w:ins>
          </w:p>
          <w:p w14:paraId="5046753C" w14:textId="77777777" w:rsidR="004C0136" w:rsidRPr="00FD5232" w:rsidRDefault="004C0136" w:rsidP="004C0136">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48" w:author="Author" w:date="2022-09-15T20:07:00Z"/>
                <w:sz w:val="22"/>
                <w:szCs w:val="22"/>
              </w:rPr>
            </w:pPr>
            <w:ins w:id="1649" w:author="Author" w:date="2022-09-15T20:07:00Z">
              <w:r w:rsidRPr="00FD5232">
                <w:rPr>
                  <w:sz w:val="22"/>
                  <w:szCs w:val="22"/>
                </w:rPr>
                <w:t xml:space="preserve">Service Coordinators maintain regular contact with </w:t>
              </w:r>
            </w:ins>
            <w:ins w:id="1650" w:author="Author" w:date="2022-09-22T15:26:00Z">
              <w:r w:rsidRPr="00FD5232">
                <w:rPr>
                  <w:sz w:val="22"/>
                  <w:szCs w:val="22"/>
                </w:rPr>
                <w:t>participants</w:t>
              </w:r>
            </w:ins>
            <w:ins w:id="1651" w:author="Author" w:date="2022-09-15T20:07:00Z">
              <w:r w:rsidRPr="00FD5232">
                <w:rPr>
                  <w:sz w:val="22"/>
                  <w:szCs w:val="22"/>
                </w:rPr>
                <w:t xml:space="preserve"> on their caseload and monitor the health status of </w:t>
              </w:r>
            </w:ins>
            <w:ins w:id="1652" w:author="Author" w:date="2022-09-22T15:28:00Z">
              <w:r w:rsidRPr="00FD5232">
                <w:rPr>
                  <w:sz w:val="22"/>
                  <w:szCs w:val="22"/>
                </w:rPr>
                <w:t>participant</w:t>
              </w:r>
            </w:ins>
            <w:ins w:id="1653" w:author="Author" w:date="2022-09-15T20:07:00Z">
              <w:r w:rsidRPr="00FD5232">
                <w:rPr>
                  <w:sz w:val="22"/>
                  <w:szCs w:val="22"/>
                </w:rPr>
                <w:t xml:space="preserve">s they are supporting. In addition, through its Health Promotion and Coordination Initiative, DDS implemented several processes that facilitate the exchange of information regarding health status and medication regimens between the DDS provider and the health care provider. DDS licensure and certification staff conduct an extensive review of the health care systems that providers have in place to assure coordination, communication, and follow up with health care providers on key issues. DDS licensure staff also review the level of training and knowledge that direct support professionals have about the health status and medications that the </w:t>
              </w:r>
            </w:ins>
            <w:ins w:id="1654" w:author="Author" w:date="2022-09-22T15:29:00Z">
              <w:r w:rsidRPr="00FD5232">
                <w:rPr>
                  <w:sz w:val="22"/>
                  <w:szCs w:val="22"/>
                </w:rPr>
                <w:t>participant</w:t>
              </w:r>
            </w:ins>
            <w:ins w:id="1655" w:author="Author" w:date="2022-09-15T20:07:00Z">
              <w:r w:rsidRPr="00FD5232">
                <w:rPr>
                  <w:sz w:val="22"/>
                  <w:szCs w:val="22"/>
                </w:rPr>
                <w:t xml:space="preserve"> is taking. Aggregate data about health and medication use is reported in DDS quality assurance reports and briefs and reviewed by the Statewide Quality Council.</w:t>
              </w:r>
            </w:ins>
          </w:p>
          <w:p w14:paraId="2FEE6FA5" w14:textId="2B1C21EA" w:rsidR="00424B9B" w:rsidRPr="00FD5232" w:rsidRDefault="00424B9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tc>
      </w:tr>
    </w:tbl>
    <w:p w14:paraId="072D13EF" w14:textId="77777777" w:rsidR="004810C1" w:rsidRPr="00FD5232" w:rsidRDefault="004810C1" w:rsidP="004810C1">
      <w:pPr>
        <w:tabs>
          <w:tab w:val="left" w:pos="720"/>
          <w:tab w:val="left" w:pos="6768"/>
          <w:tab w:val="left" w:pos="7488"/>
          <w:tab w:val="left" w:pos="8208"/>
          <w:tab w:val="left" w:pos="8928"/>
        </w:tabs>
        <w:spacing w:before="120" w:after="120"/>
        <w:ind w:left="432" w:hanging="432"/>
        <w:outlineLvl w:val="0"/>
        <w:rPr>
          <w:b/>
          <w:sz w:val="22"/>
          <w:szCs w:val="22"/>
        </w:rPr>
      </w:pPr>
      <w:r w:rsidRPr="00FD5232">
        <w:rPr>
          <w:b/>
          <w:sz w:val="22"/>
          <w:szCs w:val="22"/>
        </w:rPr>
        <w:t>c.</w:t>
      </w:r>
      <w:r w:rsidRPr="00FD5232">
        <w:rPr>
          <w:b/>
          <w:sz w:val="22"/>
          <w:szCs w:val="22"/>
        </w:rPr>
        <w:tab/>
        <w:t>Medication Administration by Waiver Providers</w:t>
      </w:r>
    </w:p>
    <w:p w14:paraId="6762782F" w14:textId="77777777" w:rsidR="004810C1" w:rsidRPr="00FD5232" w:rsidRDefault="004810C1" w:rsidP="004810C1">
      <w:pPr>
        <w:tabs>
          <w:tab w:val="left" w:pos="900"/>
          <w:tab w:val="left" w:pos="1440"/>
          <w:tab w:val="center" w:pos="4464"/>
          <w:tab w:val="left" w:pos="5328"/>
          <w:tab w:val="left" w:pos="6048"/>
          <w:tab w:val="left" w:pos="6768"/>
          <w:tab w:val="left" w:pos="7488"/>
          <w:tab w:val="left" w:pos="8208"/>
          <w:tab w:val="left" w:pos="8928"/>
        </w:tabs>
        <w:spacing w:before="60" w:after="60"/>
        <w:ind w:left="864" w:hanging="432"/>
        <w:jc w:val="both"/>
        <w:outlineLvl w:val="0"/>
        <w:rPr>
          <w:sz w:val="22"/>
          <w:szCs w:val="22"/>
        </w:rPr>
      </w:pPr>
      <w:r w:rsidRPr="00FD5232">
        <w:rPr>
          <w:b/>
          <w:sz w:val="22"/>
          <w:szCs w:val="22"/>
        </w:rPr>
        <w:t>i.</w:t>
      </w:r>
      <w:r w:rsidRPr="00FD5232">
        <w:rPr>
          <w:b/>
          <w:sz w:val="22"/>
          <w:szCs w:val="22"/>
        </w:rPr>
        <w:tab/>
        <w:t>Provider Administration of Medications.</w:t>
      </w:r>
      <w:r w:rsidRPr="00FD5232">
        <w:rPr>
          <w:sz w:val="22"/>
          <w:szCs w:val="22"/>
        </w:rPr>
        <w:t xml:space="preserve">  </w:t>
      </w:r>
      <w:r w:rsidRPr="00FD5232">
        <w:rPr>
          <w:i/>
          <w:sz w:val="22"/>
          <w:szCs w:val="22"/>
        </w:rPr>
        <w:t>Select one</w:t>
      </w:r>
      <w:r w:rsidRPr="00FD5232">
        <w:rPr>
          <w:sz w:val="22"/>
          <w:szCs w:val="22"/>
        </w:rPr>
        <w:t>:</w:t>
      </w:r>
    </w:p>
    <w:tbl>
      <w:tblPr>
        <w:tblStyle w:val="TableGrid"/>
        <w:tblW w:w="0" w:type="auto"/>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57"/>
        <w:gridCol w:w="8003"/>
      </w:tblGrid>
      <w:tr w:rsidR="001C03D4" w:rsidRPr="00FD5232" w14:paraId="02AA5EFC" w14:textId="77777777">
        <w:tc>
          <w:tcPr>
            <w:tcW w:w="457" w:type="dxa"/>
            <w:tcBorders>
              <w:top w:val="single" w:sz="12" w:space="0" w:color="auto"/>
              <w:left w:val="single" w:sz="12" w:space="0" w:color="auto"/>
              <w:bottom w:val="single" w:sz="12" w:space="0" w:color="auto"/>
              <w:right w:val="single" w:sz="12" w:space="0" w:color="auto"/>
            </w:tcBorders>
            <w:shd w:val="pct10" w:color="auto" w:fill="auto"/>
          </w:tcPr>
          <w:p w14:paraId="47A9A466" w14:textId="77777777" w:rsidR="001C03D4" w:rsidRPr="00FD5232" w:rsidRDefault="001C03D4"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rPr>
                <w:sz w:val="22"/>
                <w:szCs w:val="22"/>
              </w:rPr>
            </w:pPr>
            <w:r w:rsidRPr="00FD5232">
              <w:rPr>
                <w:rFonts w:ascii="Wingdings" w:eastAsia="Wingdings" w:hAnsi="Wingdings" w:cs="Wingdings"/>
                <w:sz w:val="22"/>
                <w:szCs w:val="22"/>
              </w:rPr>
              <w:t>¡</w:t>
            </w:r>
          </w:p>
        </w:tc>
        <w:tc>
          <w:tcPr>
            <w:tcW w:w="8003" w:type="dxa"/>
            <w:tcBorders>
              <w:top w:val="single" w:sz="12" w:space="0" w:color="auto"/>
              <w:left w:val="single" w:sz="12" w:space="0" w:color="auto"/>
              <w:bottom w:val="single" w:sz="12" w:space="0" w:color="auto"/>
              <w:right w:val="single" w:sz="12" w:space="0" w:color="auto"/>
            </w:tcBorders>
          </w:tcPr>
          <w:p w14:paraId="5214CA86" w14:textId="77777777" w:rsidR="001C03D4" w:rsidRPr="00FD5232" w:rsidRDefault="001C03D4"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jc w:val="both"/>
              <w:rPr>
                <w:sz w:val="22"/>
                <w:szCs w:val="22"/>
              </w:rPr>
            </w:pPr>
            <w:r w:rsidRPr="00FD5232">
              <w:rPr>
                <w:sz w:val="22"/>
                <w:szCs w:val="22"/>
              </w:rPr>
              <w:t>Not applicable (</w:t>
            </w:r>
            <w:r w:rsidRPr="00FD5232">
              <w:rPr>
                <w:i/>
                <w:sz w:val="22"/>
                <w:szCs w:val="22"/>
              </w:rPr>
              <w:t>do not complete the remaining items</w:t>
            </w:r>
            <w:r w:rsidRPr="00FD5232">
              <w:rPr>
                <w:sz w:val="22"/>
                <w:szCs w:val="22"/>
              </w:rPr>
              <w:t>)</w:t>
            </w:r>
          </w:p>
        </w:tc>
      </w:tr>
      <w:tr w:rsidR="004810C1" w:rsidRPr="00FD5232" w14:paraId="08904457" w14:textId="77777777">
        <w:tc>
          <w:tcPr>
            <w:tcW w:w="457" w:type="dxa"/>
            <w:tcBorders>
              <w:top w:val="single" w:sz="12" w:space="0" w:color="auto"/>
              <w:left w:val="single" w:sz="12" w:space="0" w:color="auto"/>
              <w:bottom w:val="single" w:sz="12" w:space="0" w:color="auto"/>
              <w:right w:val="single" w:sz="12" w:space="0" w:color="auto"/>
            </w:tcBorders>
            <w:shd w:val="pct10" w:color="auto" w:fill="auto"/>
          </w:tcPr>
          <w:p w14:paraId="5D0A9707" w14:textId="3A849B2D" w:rsidR="004810C1" w:rsidRPr="00FD5232" w:rsidRDefault="0033705A"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rPr>
                <w:sz w:val="22"/>
                <w:szCs w:val="22"/>
              </w:rPr>
            </w:pPr>
            <w:r w:rsidRPr="00FD5232">
              <w:rPr>
                <w:bCs/>
                <w:kern w:val="22"/>
                <w:sz w:val="22"/>
                <w:szCs w:val="22"/>
              </w:rPr>
              <w:t>X</w:t>
            </w:r>
          </w:p>
        </w:tc>
        <w:tc>
          <w:tcPr>
            <w:tcW w:w="8003" w:type="dxa"/>
            <w:tcBorders>
              <w:top w:val="single" w:sz="12" w:space="0" w:color="auto"/>
              <w:left w:val="single" w:sz="12" w:space="0" w:color="auto"/>
              <w:bottom w:val="single" w:sz="12" w:space="0" w:color="auto"/>
              <w:right w:val="single" w:sz="12" w:space="0" w:color="auto"/>
            </w:tcBorders>
          </w:tcPr>
          <w:p w14:paraId="7A50CB32" w14:textId="77777777" w:rsidR="004810C1" w:rsidRPr="00FD5232" w:rsidRDefault="00795887"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jc w:val="both"/>
              <w:rPr>
                <w:sz w:val="22"/>
                <w:szCs w:val="22"/>
              </w:rPr>
            </w:pPr>
            <w:r w:rsidRPr="00FD5232">
              <w:rPr>
                <w:b/>
                <w:sz w:val="22"/>
                <w:szCs w:val="22"/>
              </w:rPr>
              <w:t>Waiver providers are responsible for the administration of medications to waiver participants who cannot self-administer and/or have responsibility to oversee participant self-administration of medications.</w:t>
            </w:r>
            <w:r w:rsidR="004810C1" w:rsidRPr="00FD5232">
              <w:rPr>
                <w:sz w:val="22"/>
                <w:szCs w:val="22"/>
              </w:rPr>
              <w:t xml:space="preserve"> </w:t>
            </w:r>
            <w:r w:rsidR="004810C1" w:rsidRPr="00FD5232">
              <w:rPr>
                <w:i/>
                <w:sz w:val="22"/>
                <w:szCs w:val="22"/>
              </w:rPr>
              <w:t>(complete the remaining items)</w:t>
            </w:r>
          </w:p>
        </w:tc>
      </w:tr>
    </w:tbl>
    <w:p w14:paraId="39F577C2" w14:textId="6FF76AF2" w:rsidR="004810C1" w:rsidRPr="00FD5232" w:rsidRDefault="004810C1" w:rsidP="00D23A3A">
      <w:pPr>
        <w:tabs>
          <w:tab w:val="left" w:pos="900"/>
          <w:tab w:val="left" w:pos="144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sidRPr="00FD5232">
        <w:rPr>
          <w:b/>
          <w:sz w:val="22"/>
          <w:szCs w:val="22"/>
        </w:rPr>
        <w:t>ii.</w:t>
      </w:r>
      <w:r w:rsidRPr="00FD5232">
        <w:rPr>
          <w:b/>
          <w:sz w:val="22"/>
          <w:szCs w:val="22"/>
        </w:rPr>
        <w:tab/>
      </w:r>
      <w:r w:rsidRPr="00FD5232">
        <w:rPr>
          <w:b/>
          <w:kern w:val="22"/>
          <w:sz w:val="22"/>
          <w:szCs w:val="22"/>
        </w:rPr>
        <w:t>State Policy.</w:t>
      </w:r>
      <w:r w:rsidRPr="00FD5232">
        <w:rPr>
          <w:kern w:val="22"/>
          <w:sz w:val="22"/>
          <w:szCs w:val="22"/>
        </w:rPr>
        <w:t xml:space="preserve">  Summarize the </w:t>
      </w:r>
      <w:r w:rsidR="00873527" w:rsidRPr="00FD5232">
        <w:rPr>
          <w:kern w:val="22"/>
          <w:sz w:val="22"/>
          <w:szCs w:val="22"/>
        </w:rPr>
        <w:t>s</w:t>
      </w:r>
      <w:r w:rsidRPr="00FD5232">
        <w:rPr>
          <w:kern w:val="22"/>
          <w:sz w:val="22"/>
          <w:szCs w:val="22"/>
        </w:rPr>
        <w:t xml:space="preserve">tate policies that apply to the administration of medications by waiver providers or waiver provider responsibilities when participants self-administer medications, including (if applicable) policies concerning medication administration by non-medical waiver provider personnel.  State laws, regulations, and policies referenced in the specification are available </w:t>
      </w:r>
      <w:r w:rsidR="00912B78" w:rsidRPr="00FD5232">
        <w:rPr>
          <w:kern w:val="22"/>
          <w:sz w:val="22"/>
          <w:szCs w:val="22"/>
        </w:rPr>
        <w:t xml:space="preserve">to CMS upon request </w:t>
      </w:r>
      <w:r w:rsidRPr="00FD5232">
        <w:rPr>
          <w:kern w:val="22"/>
          <w:sz w:val="22"/>
          <w:szCs w:val="22"/>
        </w:rPr>
        <w:t>through the Medicaid agency or the operating agency (if applicable).</w:t>
      </w:r>
    </w:p>
    <w:tbl>
      <w:tblPr>
        <w:tblStyle w:val="TableGrid"/>
        <w:tblW w:w="0" w:type="auto"/>
        <w:tblInd w:w="1008" w:type="dxa"/>
        <w:tblLook w:val="01E0" w:firstRow="1" w:lastRow="1" w:firstColumn="1" w:lastColumn="1" w:noHBand="0" w:noVBand="0"/>
      </w:tblPr>
      <w:tblGrid>
        <w:gridCol w:w="8460"/>
      </w:tblGrid>
      <w:tr w:rsidR="004810C1" w:rsidRPr="00FD5232" w14:paraId="15F627BE" w14:textId="77777777">
        <w:tc>
          <w:tcPr>
            <w:tcW w:w="8460" w:type="dxa"/>
            <w:tcBorders>
              <w:top w:val="single" w:sz="12" w:space="0" w:color="auto"/>
              <w:left w:val="single" w:sz="12" w:space="0" w:color="auto"/>
              <w:bottom w:val="single" w:sz="12" w:space="0" w:color="auto"/>
              <w:right w:val="single" w:sz="12" w:space="0" w:color="auto"/>
            </w:tcBorders>
            <w:shd w:val="pct10" w:color="auto" w:fill="auto"/>
          </w:tcPr>
          <w:p w14:paraId="238661B6" w14:textId="77777777" w:rsidR="00884670" w:rsidRPr="00FD5232" w:rsidDel="00B37A3A" w:rsidRDefault="00884670" w:rsidP="0088467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656" w:author="Author" w:date="2022-10-05T13:50:00Z"/>
                <w:sz w:val="22"/>
                <w:szCs w:val="22"/>
              </w:rPr>
            </w:pPr>
            <w:del w:id="1657" w:author="Author" w:date="2022-10-05T13:50:00Z">
              <w:r w:rsidRPr="00FD5232" w:rsidDel="00B37A3A">
                <w:rPr>
                  <w:sz w:val="22"/>
                  <w:szCs w:val="22"/>
                </w:rPr>
                <w:delText>The state medication administration program (MAP) is implemented by DDS and overseen by the Department of Public Health in accordance with DDS, DPH regulations and MAP Policy Manual. The MAP program provides for the registration of locations where medication is administered by non-licensed, certified staff, identifies the requirements about storage and security of medications, defines the specific training and certification requirements for non-licensed staff, and specifies documentation and record keeping requirements.</w:delText>
              </w:r>
            </w:del>
          </w:p>
          <w:p w14:paraId="755F5084" w14:textId="77777777" w:rsidR="00884670" w:rsidRPr="00FD5232" w:rsidDel="00B37A3A" w:rsidRDefault="00884670" w:rsidP="0088467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658" w:author="Author" w:date="2022-10-05T13:50:00Z"/>
                <w:sz w:val="22"/>
                <w:szCs w:val="22"/>
              </w:rPr>
            </w:pPr>
          </w:p>
          <w:p w14:paraId="64A0CA24" w14:textId="77777777" w:rsidR="00884670" w:rsidRPr="00FD5232" w:rsidDel="00B37A3A" w:rsidRDefault="00884670" w:rsidP="0088467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659" w:author="Author" w:date="2022-10-05T13:50:00Z"/>
                <w:sz w:val="22"/>
                <w:szCs w:val="22"/>
              </w:rPr>
            </w:pPr>
            <w:del w:id="1660" w:author="Author" w:date="2022-10-05T13:50:00Z">
              <w:r w:rsidRPr="00FD5232" w:rsidDel="00B37A3A">
                <w:rPr>
                  <w:sz w:val="22"/>
                  <w:szCs w:val="22"/>
                </w:rPr>
                <w:delText>Community residential programs, day programs and short term site based respite services are required to obtain a site registration from DPH for the purpose of permitting medication administration by MAP certified staff and the storage of medications on site.</w:delText>
              </w:r>
            </w:del>
          </w:p>
          <w:p w14:paraId="0777C064" w14:textId="77777777" w:rsidR="00884670" w:rsidRPr="00FD5232" w:rsidDel="00B37A3A" w:rsidRDefault="00884670" w:rsidP="0088467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661" w:author="Author" w:date="2022-10-05T13:50:00Z"/>
                <w:sz w:val="22"/>
                <w:szCs w:val="22"/>
              </w:rPr>
            </w:pPr>
          </w:p>
          <w:p w14:paraId="181C72BB" w14:textId="77777777" w:rsidR="00884670" w:rsidRPr="00FD5232" w:rsidDel="00B37A3A" w:rsidRDefault="00884670" w:rsidP="0088467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662" w:author="Author" w:date="2022-10-05T13:50:00Z"/>
                <w:sz w:val="22"/>
                <w:szCs w:val="22"/>
              </w:rPr>
            </w:pPr>
            <w:del w:id="1663" w:author="Author" w:date="2022-10-05T13:50:00Z">
              <w:r w:rsidRPr="00FD5232" w:rsidDel="00B37A3A">
                <w:rPr>
                  <w:sz w:val="22"/>
                  <w:szCs w:val="22"/>
                </w:rPr>
                <w:delText>Direct support professionals, including licensed nurses working in positions that do not require a nursing license, must be MAP certified in order to administer medications. MAP certification is valid for two years. Staff must be re-certified every two years. In order to be certified, staff must be trained by an approved MAP Training program using the approved training curriculum of a duration not less than 16 hours, including classroom instruction, testing and a practicum. Trainers must be a registered nurse, nurse practitioner, physician assistant, registered pharmacist or licensed physician who meets applicable requirements as a trainer. MAP trained staff must pass a test in order to be certified to administer medications. The initial certification is done by an independent contractor, currently D &amp; S Diversified Technologies.</w:delText>
              </w:r>
            </w:del>
          </w:p>
          <w:p w14:paraId="166A1E78" w14:textId="77777777" w:rsidR="00884670" w:rsidRPr="00FD5232" w:rsidDel="00B37A3A" w:rsidRDefault="00884670" w:rsidP="0088467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664" w:author="Author" w:date="2022-10-05T13:50:00Z"/>
                <w:sz w:val="22"/>
                <w:szCs w:val="22"/>
              </w:rPr>
            </w:pPr>
          </w:p>
          <w:p w14:paraId="001F8D5B" w14:textId="77777777" w:rsidR="00884670" w:rsidRPr="00FD5232" w:rsidDel="00B37A3A" w:rsidRDefault="00884670" w:rsidP="0088467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665" w:author="Author" w:date="2022-10-05T13:50:00Z"/>
                <w:sz w:val="22"/>
                <w:szCs w:val="22"/>
              </w:rPr>
            </w:pPr>
            <w:del w:id="1666" w:author="Author" w:date="2022-10-05T13:50:00Z">
              <w:r w:rsidRPr="00FD5232" w:rsidDel="00B37A3A">
                <w:rPr>
                  <w:sz w:val="22"/>
                  <w:szCs w:val="22"/>
                </w:rPr>
                <w:delText>Training for re-certification may be administered by D &amp; S or by an approved MAP trainer. MAP certified staff and providers must maintain proof of current MAP certification at the program site. An individual’s certification may be revoked for cause, after an informal hearing process. A record of revoked certifications is maintained by D &amp; S.</w:delText>
              </w:r>
            </w:del>
          </w:p>
          <w:p w14:paraId="557E9288" w14:textId="77777777" w:rsidR="00884670" w:rsidRPr="00FD5232" w:rsidDel="00B37A3A" w:rsidRDefault="00884670" w:rsidP="0088467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667" w:author="Author" w:date="2022-10-05T13:50:00Z"/>
                <w:sz w:val="22"/>
                <w:szCs w:val="22"/>
              </w:rPr>
            </w:pPr>
          </w:p>
          <w:p w14:paraId="73C84744" w14:textId="77777777" w:rsidR="00884670" w:rsidRPr="00FD5232" w:rsidDel="00B37A3A" w:rsidRDefault="00884670" w:rsidP="0088467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668" w:author="Author" w:date="2022-10-05T13:50:00Z"/>
                <w:sz w:val="22"/>
                <w:szCs w:val="22"/>
              </w:rPr>
            </w:pPr>
            <w:del w:id="1669" w:author="Author" w:date="2022-10-05T13:50:00Z">
              <w:r w:rsidRPr="00FD5232" w:rsidDel="00B37A3A">
                <w:rPr>
                  <w:sz w:val="22"/>
                  <w:szCs w:val="22"/>
                </w:rPr>
                <w:delText>Providers are required to adhere to a strict set of standards with respect to storage of medications, documentation of medication counts at the start and end of each shift, labeling of medications and documentation of medication administration for each participant.</w:delText>
              </w:r>
            </w:del>
          </w:p>
          <w:p w14:paraId="6562FE73" w14:textId="77777777" w:rsidR="00884670" w:rsidRPr="00FD5232" w:rsidDel="00B37A3A" w:rsidRDefault="00884670" w:rsidP="0088467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670" w:author="Author" w:date="2022-10-05T13:50:00Z"/>
                <w:sz w:val="22"/>
                <w:szCs w:val="22"/>
              </w:rPr>
            </w:pPr>
          </w:p>
          <w:p w14:paraId="21C880A2" w14:textId="77777777" w:rsidR="00884670" w:rsidRPr="00FD5232" w:rsidDel="00B37A3A" w:rsidRDefault="00884670" w:rsidP="0088467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671" w:author="Author" w:date="2022-10-05T13:50:00Z"/>
                <w:sz w:val="22"/>
                <w:szCs w:val="22"/>
              </w:rPr>
            </w:pPr>
            <w:del w:id="1672" w:author="Author" w:date="2022-10-05T13:50:00Z">
              <w:r w:rsidRPr="00FD5232" w:rsidDel="00B37A3A">
                <w:rPr>
                  <w:sz w:val="22"/>
                  <w:szCs w:val="22"/>
                </w:rPr>
                <w:delText>Oversight of the medication administration program is conducted by nurses within provider programs as well as DDS Regional MAP Nurses known as MAP coordinators and the Department of Public Health Clinical Review process.</w:delText>
              </w:r>
            </w:del>
          </w:p>
          <w:p w14:paraId="23FB8E2F" w14:textId="77777777" w:rsidR="00884670" w:rsidRPr="00FD5232" w:rsidDel="00B37A3A" w:rsidRDefault="00884670" w:rsidP="0088467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673" w:author="Author" w:date="2022-10-05T13:50:00Z"/>
                <w:sz w:val="22"/>
                <w:szCs w:val="22"/>
              </w:rPr>
            </w:pPr>
          </w:p>
          <w:p w14:paraId="048A77EC" w14:textId="77777777" w:rsidR="00884670" w:rsidRPr="00FD5232" w:rsidDel="00B37A3A" w:rsidRDefault="00884670" w:rsidP="0088467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674" w:author="Author" w:date="2022-10-05T13:50:00Z"/>
                <w:sz w:val="22"/>
                <w:szCs w:val="22"/>
              </w:rPr>
            </w:pPr>
            <w:del w:id="1675" w:author="Author" w:date="2022-10-05T13:50:00Z">
              <w:r w:rsidRPr="00FD5232" w:rsidDel="00B37A3A">
                <w:rPr>
                  <w:sz w:val="22"/>
                  <w:szCs w:val="22"/>
                </w:rPr>
                <w:delText>A participant’s ISP team, using an assessment process, may determine that he or she can self-administer medications Self-administering means using medication in the manner directed by a health care provider, without assistance or direction by program or facility staff, in accordance with Department standards. A verbal reminder that the time for taking a dose of medication has arrived or providing mechanical assistance under the direction of the participant is considered self-medication.</w:delText>
              </w:r>
            </w:del>
          </w:p>
          <w:p w14:paraId="4F2739DA" w14:textId="77777777" w:rsidR="00884670" w:rsidRPr="00FD5232" w:rsidDel="00B37A3A" w:rsidRDefault="00884670" w:rsidP="0088467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676" w:author="Author" w:date="2022-10-05T13:50:00Z"/>
                <w:sz w:val="22"/>
                <w:szCs w:val="22"/>
              </w:rPr>
            </w:pPr>
            <w:del w:id="1677" w:author="Author" w:date="2022-10-05T13:50:00Z">
              <w:r w:rsidRPr="00FD5232" w:rsidDel="00B37A3A">
                <w:rPr>
                  <w:sz w:val="22"/>
                  <w:szCs w:val="22"/>
                </w:rPr>
                <w:delText>If a participant is determined to be capable of learning to self- administer medication, a teaching plan is developed and documented in the ISP. An oversight system is developed with built-in review periods of at least every 3 months for participants who are self- administering. A participant’s ability to self- administer is also reviewed in conjunction with the annual ISP process.</w:delText>
              </w:r>
            </w:del>
          </w:p>
          <w:p w14:paraId="2EE344FA" w14:textId="77777777" w:rsidR="00884670" w:rsidRPr="00FD5232" w:rsidDel="00B37A3A" w:rsidRDefault="00884670" w:rsidP="0088467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678" w:author="Author" w:date="2022-10-05T13:50:00Z"/>
                <w:sz w:val="22"/>
                <w:szCs w:val="22"/>
              </w:rPr>
            </w:pPr>
          </w:p>
          <w:p w14:paraId="5FD9EA0F" w14:textId="77777777" w:rsidR="00884670" w:rsidRPr="00FD5232" w:rsidDel="00B37A3A" w:rsidRDefault="00884670" w:rsidP="0088467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679" w:author="Author" w:date="2022-10-05T13:50:00Z"/>
                <w:sz w:val="22"/>
                <w:szCs w:val="22"/>
              </w:rPr>
            </w:pPr>
            <w:del w:id="1680" w:author="Author" w:date="2022-10-05T13:50:00Z">
              <w:r w:rsidRPr="00FD5232" w:rsidDel="00B37A3A">
                <w:rPr>
                  <w:sz w:val="22"/>
                  <w:szCs w:val="22"/>
                </w:rPr>
                <w:delText>115 CMR 5.00: Standards to Promote Dignity/5.15 (Medication) (proposed)</w:delText>
              </w:r>
            </w:del>
          </w:p>
          <w:p w14:paraId="45F526FA" w14:textId="77777777" w:rsidR="00884670" w:rsidRPr="00FD5232" w:rsidRDefault="00884670" w:rsidP="0088467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81" w:author="Author" w:date="2022-10-05T13:50:00Z"/>
                <w:sz w:val="22"/>
                <w:szCs w:val="22"/>
              </w:rPr>
            </w:pPr>
            <w:del w:id="1682" w:author="Author" w:date="2022-10-05T13:50:00Z">
              <w:r w:rsidRPr="00FD5232" w:rsidDel="00B37A3A">
                <w:rPr>
                  <w:sz w:val="22"/>
                  <w:szCs w:val="22"/>
                </w:rPr>
                <w:delText>Information contained in this section includes summary of proposed amendments to DDS regulations pertaining to medication administration. DDS anticipates final promulgation of regulations will occur in March 2018, prior to the expiration of the current waiver cycle.</w:delText>
              </w:r>
            </w:del>
          </w:p>
          <w:p w14:paraId="68E52361" w14:textId="77777777" w:rsidR="00884670" w:rsidRPr="00FD5232" w:rsidRDefault="00884670" w:rsidP="0088467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83" w:author="Author" w:date="2022-10-05T13:50:00Z"/>
                <w:sz w:val="22"/>
                <w:szCs w:val="22"/>
              </w:rPr>
            </w:pPr>
          </w:p>
          <w:p w14:paraId="398B22EB" w14:textId="77777777" w:rsidR="00884670" w:rsidRPr="00FD5232" w:rsidRDefault="00884670" w:rsidP="00884670">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84" w:author="Author" w:date="2022-10-05T13:50:00Z"/>
                <w:sz w:val="22"/>
                <w:szCs w:val="22"/>
              </w:rPr>
            </w:pPr>
            <w:ins w:id="1685" w:author="Author" w:date="2022-10-05T13:50:00Z">
              <w:r w:rsidRPr="00FD5232">
                <w:rPr>
                  <w:sz w:val="22"/>
                  <w:szCs w:val="22"/>
                </w:rPr>
                <w:t xml:space="preserve">The state Medication Administration Program (MAP) provides for the DPH registration of locations where medication is administered by non-licensed, certified staff, identifies the requirements about storage and security of medications, defines the specific training and certification requirements for non-licensed staff, and specifies documentation and record keeping requirements.  MAP is implemented by DDS and overseen by the DPH in accordance with DDS and DPH regulations and MAP Policy Manual. </w:t>
              </w:r>
            </w:ins>
          </w:p>
          <w:p w14:paraId="29C773AE" w14:textId="77777777" w:rsidR="00884670" w:rsidRPr="00FD5232" w:rsidRDefault="00884670" w:rsidP="00884670">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86" w:author="Author" w:date="2022-10-05T13:50:00Z"/>
                <w:sz w:val="22"/>
                <w:szCs w:val="22"/>
              </w:rPr>
            </w:pPr>
            <w:ins w:id="1687" w:author="Author" w:date="2022-10-05T13:50:00Z">
              <w:r w:rsidRPr="00FD5232">
                <w:rPr>
                  <w:sz w:val="22"/>
                  <w:szCs w:val="22"/>
                </w:rPr>
                <w:t xml:space="preserve"> </w:t>
              </w:r>
            </w:ins>
          </w:p>
          <w:p w14:paraId="63AD99AC" w14:textId="77777777" w:rsidR="00884670" w:rsidRPr="00FD5232" w:rsidRDefault="00884670" w:rsidP="00884670">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88" w:author="Author" w:date="2022-10-05T13:50:00Z"/>
                <w:sz w:val="22"/>
                <w:szCs w:val="22"/>
              </w:rPr>
            </w:pPr>
            <w:ins w:id="1689" w:author="Author" w:date="2022-10-05T13:50:00Z">
              <w:r w:rsidRPr="00FD5232">
                <w:rPr>
                  <w:sz w:val="22"/>
                  <w:szCs w:val="22"/>
                </w:rPr>
                <w:t>Community-based residential habilitation (group homes), day programs at which provider non-licensed staff administer medications, and short-term site-based respite services are required to obtain a site registration from DPH for the purpose of permitting medication administration by MAP certified staff.</w:t>
              </w:r>
            </w:ins>
          </w:p>
          <w:p w14:paraId="15ED55EC" w14:textId="77777777" w:rsidR="00884670" w:rsidRPr="00FD5232" w:rsidRDefault="00884670" w:rsidP="00884670">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90" w:author="Author" w:date="2022-10-05T13:50:00Z"/>
                <w:sz w:val="22"/>
                <w:szCs w:val="22"/>
              </w:rPr>
            </w:pPr>
            <w:ins w:id="1691" w:author="Author" w:date="2022-10-05T13:50:00Z">
              <w:r w:rsidRPr="00FD5232">
                <w:rPr>
                  <w:sz w:val="22"/>
                  <w:szCs w:val="22"/>
                </w:rPr>
                <w:t xml:space="preserve"> </w:t>
              </w:r>
            </w:ins>
          </w:p>
          <w:p w14:paraId="4D05EA91" w14:textId="77777777" w:rsidR="00884670" w:rsidRPr="00FD5232" w:rsidRDefault="00884670" w:rsidP="00884670">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92" w:author="Author" w:date="2022-10-05T13:50:00Z"/>
                <w:sz w:val="22"/>
                <w:szCs w:val="22"/>
              </w:rPr>
            </w:pPr>
            <w:ins w:id="1693" w:author="Author" w:date="2022-10-05T13:50:00Z">
              <w:r w:rsidRPr="00FD5232">
                <w:rPr>
                  <w:sz w:val="22"/>
                  <w:szCs w:val="22"/>
                </w:rPr>
                <w:t>Direct support professionals, including licensed nurses working in positions that do not require a nursing license, must be MAP certified in order to administer medications. MAP certification is valid for two years. Staff must be re-certified every two years. In order to be certified, staff must be trained by an approved MAP trainer using the approved training curriculum of a duration not less than 16 hours, including classroom/online/hybrid instruction, testing, and practice. Approved MAP trainers must be a registered nurse, nurse practitioner, physician assistant, registered pharmacist, or licensed physician who meets applicable DPH requirements as a trainer. Individuals must pass a test in order to be certified to administer medications. The initial certification is done by an independent contractor.</w:t>
              </w:r>
            </w:ins>
          </w:p>
          <w:p w14:paraId="7704A07A" w14:textId="77777777" w:rsidR="00884670" w:rsidRPr="00FD5232" w:rsidRDefault="00884670" w:rsidP="00884670">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94" w:author="Author" w:date="2022-10-05T13:50:00Z"/>
                <w:sz w:val="22"/>
                <w:szCs w:val="22"/>
              </w:rPr>
            </w:pPr>
            <w:ins w:id="1695" w:author="Author" w:date="2022-10-05T13:50:00Z">
              <w:r w:rsidRPr="00FD5232">
                <w:rPr>
                  <w:sz w:val="22"/>
                  <w:szCs w:val="22"/>
                </w:rPr>
                <w:t xml:space="preserve"> </w:t>
              </w:r>
            </w:ins>
          </w:p>
          <w:p w14:paraId="078D666E" w14:textId="77777777" w:rsidR="00884670" w:rsidRPr="00FD5232" w:rsidRDefault="00884670" w:rsidP="00884670">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96" w:author="Author" w:date="2022-10-05T13:50:00Z"/>
                <w:sz w:val="22"/>
                <w:szCs w:val="22"/>
              </w:rPr>
            </w:pPr>
            <w:ins w:id="1697" w:author="Author" w:date="2022-10-05T13:50:00Z">
              <w:r w:rsidRPr="00FD5232">
                <w:rPr>
                  <w:sz w:val="22"/>
                  <w:szCs w:val="22"/>
                </w:rPr>
                <w:t>Re-certifications may be done by an independent contractor or by an Approved MAP trainer. MAP certified staff and providers must maintain proof of current MAP certification at the program. An individual’s certification may be revoked for cause, after an informal hearing process. A record of revoked certifications is maintained.</w:t>
              </w:r>
            </w:ins>
          </w:p>
          <w:p w14:paraId="569F320C" w14:textId="77777777" w:rsidR="00884670" w:rsidRPr="00FD5232" w:rsidRDefault="00884670" w:rsidP="00884670">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98" w:author="Author" w:date="2022-10-05T13:50:00Z"/>
                <w:sz w:val="22"/>
                <w:szCs w:val="22"/>
              </w:rPr>
            </w:pPr>
            <w:ins w:id="1699" w:author="Author" w:date="2022-10-05T13:50:00Z">
              <w:r w:rsidRPr="00FD5232">
                <w:rPr>
                  <w:sz w:val="22"/>
                  <w:szCs w:val="22"/>
                </w:rPr>
                <w:t xml:space="preserve"> </w:t>
              </w:r>
            </w:ins>
          </w:p>
          <w:p w14:paraId="344FD705" w14:textId="77777777" w:rsidR="00884670" w:rsidRPr="00FD5232" w:rsidRDefault="00884670" w:rsidP="00884670">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700" w:author="Author" w:date="2022-10-05T13:50:00Z"/>
                <w:sz w:val="22"/>
                <w:szCs w:val="22"/>
              </w:rPr>
            </w:pPr>
            <w:ins w:id="1701" w:author="Author" w:date="2022-10-05T13:50:00Z">
              <w:r w:rsidRPr="00FD5232">
                <w:rPr>
                  <w:sz w:val="22"/>
                  <w:szCs w:val="22"/>
                </w:rPr>
                <w:t>Providers are required to adhere to a strict set of standards with respect to storage of medications, documentation of medication counts at the start and end of each shift, labeling of medications, and documentation of medication administration for each individual.</w:t>
              </w:r>
            </w:ins>
          </w:p>
          <w:p w14:paraId="75F89A6D" w14:textId="77777777" w:rsidR="00884670" w:rsidRPr="00FD5232" w:rsidRDefault="00884670" w:rsidP="00884670">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702" w:author="Author" w:date="2022-10-05T13:50:00Z"/>
                <w:sz w:val="22"/>
                <w:szCs w:val="22"/>
              </w:rPr>
            </w:pPr>
            <w:ins w:id="1703" w:author="Author" w:date="2022-10-05T13:50:00Z">
              <w:r w:rsidRPr="00FD5232">
                <w:rPr>
                  <w:sz w:val="22"/>
                  <w:szCs w:val="22"/>
                </w:rPr>
                <w:t xml:space="preserve"> </w:t>
              </w:r>
            </w:ins>
          </w:p>
          <w:p w14:paraId="5D494FF7" w14:textId="77777777" w:rsidR="00884670" w:rsidRPr="00FD5232" w:rsidRDefault="00884670" w:rsidP="00884670">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704" w:author="Author" w:date="2022-10-05T13:50:00Z"/>
                <w:sz w:val="22"/>
                <w:szCs w:val="22"/>
              </w:rPr>
            </w:pPr>
            <w:ins w:id="1705" w:author="Author" w:date="2022-10-05T13:50:00Z">
              <w:r w:rsidRPr="00FD5232">
                <w:rPr>
                  <w:sz w:val="22"/>
                  <w:szCs w:val="22"/>
                </w:rPr>
                <w:t>Oversight of the MAP is conducted by nurses within provider programs as well as DDS Regional MAP Coordinators, and the DPH Clinical Review process.</w:t>
              </w:r>
            </w:ins>
          </w:p>
          <w:p w14:paraId="608DA70C" w14:textId="77777777" w:rsidR="00884670" w:rsidRPr="00FD5232" w:rsidRDefault="00884670" w:rsidP="00884670">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706" w:author="Author" w:date="2022-10-05T13:50:00Z"/>
                <w:sz w:val="22"/>
                <w:szCs w:val="22"/>
              </w:rPr>
            </w:pPr>
            <w:ins w:id="1707" w:author="Author" w:date="2022-10-05T13:50:00Z">
              <w:r w:rsidRPr="00FD5232">
                <w:rPr>
                  <w:sz w:val="22"/>
                  <w:szCs w:val="22"/>
                </w:rPr>
                <w:t xml:space="preserve"> </w:t>
              </w:r>
            </w:ins>
          </w:p>
          <w:p w14:paraId="126709F8" w14:textId="354E5BEA" w:rsidR="006018C3" w:rsidRPr="00FD5232" w:rsidRDefault="00884670" w:rsidP="0088467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ins w:id="1708" w:author="Author" w:date="2022-10-05T13:50:00Z">
              <w:r w:rsidRPr="00FD5232">
                <w:rPr>
                  <w:sz w:val="22"/>
                  <w:szCs w:val="22"/>
                </w:rPr>
                <w:t>An individual is determined to be self-administering when the medication is under the complete control of the individual with no more than minimal assistance from program staff. The ability to self-administer medication is determined in conjunction with the individual’s ISP team as part of an assessment process. If the individual is determined to be capable of learning to self-administer medication, a teaching plan is developed and documented as part of the service planning process. Once an individual is determined to be self-administering, an oversight system is developed with built in review periods of at least every 3 months. An individual’s ability to continue to self-administer medication is reviewed in conjunction with the annual service planning process. Self-administration is available to individuals in both 24-hour residential settings as well as Placement Services (Shared Living) - 24 Hour Supports settings.</w:t>
              </w:r>
            </w:ins>
          </w:p>
        </w:tc>
      </w:tr>
    </w:tbl>
    <w:p w14:paraId="1F5F63CA" w14:textId="77777777" w:rsidR="004810C1" w:rsidRPr="00FD5232"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ind w:left="1368" w:right="288"/>
        <w:rPr>
          <w:sz w:val="22"/>
          <w:szCs w:val="22"/>
        </w:rPr>
      </w:pPr>
    </w:p>
    <w:p w14:paraId="298405F7" w14:textId="77777777" w:rsidR="004810C1" w:rsidRPr="00FD5232" w:rsidRDefault="004810C1" w:rsidP="006018C3">
      <w:pPr>
        <w:tabs>
          <w:tab w:val="left" w:pos="900"/>
          <w:tab w:val="left" w:pos="1440"/>
          <w:tab w:val="center" w:pos="4464"/>
          <w:tab w:val="left" w:pos="5328"/>
          <w:tab w:val="left" w:pos="6048"/>
          <w:tab w:val="left" w:pos="6768"/>
          <w:tab w:val="left" w:pos="7488"/>
          <w:tab w:val="left" w:pos="8208"/>
          <w:tab w:val="left" w:pos="8928"/>
        </w:tabs>
        <w:spacing w:before="60" w:after="120"/>
        <w:jc w:val="both"/>
        <w:outlineLvl w:val="0"/>
        <w:rPr>
          <w:i/>
          <w:sz w:val="22"/>
          <w:szCs w:val="22"/>
        </w:rPr>
      </w:pPr>
      <w:r w:rsidRPr="00FD5232">
        <w:rPr>
          <w:b/>
          <w:sz w:val="22"/>
          <w:szCs w:val="22"/>
        </w:rPr>
        <w:br w:type="page"/>
        <w:t>iii.</w:t>
      </w:r>
      <w:r w:rsidRPr="00FD5232">
        <w:rPr>
          <w:b/>
          <w:sz w:val="22"/>
          <w:szCs w:val="22"/>
        </w:rPr>
        <w:tab/>
        <w:t>Medication Error Reporting.</w:t>
      </w:r>
      <w:r w:rsidRPr="00FD5232">
        <w:rPr>
          <w:sz w:val="22"/>
          <w:szCs w:val="22"/>
        </w:rPr>
        <w:t xml:space="preserve">  </w:t>
      </w:r>
      <w:r w:rsidRPr="00FD5232">
        <w:rPr>
          <w:i/>
          <w:sz w:val="22"/>
          <w:szCs w:val="22"/>
        </w:rPr>
        <w:t>Select one of the following:</w:t>
      </w:r>
    </w:p>
    <w:tbl>
      <w:tblPr>
        <w:tblStyle w:val="TableGrid"/>
        <w:tblW w:w="8460"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1"/>
        <w:gridCol w:w="8009"/>
      </w:tblGrid>
      <w:tr w:rsidR="004810C1" w:rsidRPr="00FD5232" w14:paraId="086936B8" w14:textId="77777777">
        <w:tc>
          <w:tcPr>
            <w:tcW w:w="451" w:type="dxa"/>
            <w:shd w:val="pct10" w:color="auto" w:fill="auto"/>
          </w:tcPr>
          <w:p w14:paraId="48E59671" w14:textId="569136A5" w:rsidR="004810C1" w:rsidRPr="00FD5232" w:rsidRDefault="0033705A"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bCs/>
                <w:kern w:val="22"/>
                <w:sz w:val="22"/>
                <w:szCs w:val="22"/>
              </w:rPr>
              <w:t>X</w:t>
            </w:r>
          </w:p>
        </w:tc>
        <w:tc>
          <w:tcPr>
            <w:tcW w:w="8009" w:type="dxa"/>
          </w:tcPr>
          <w:p w14:paraId="2AC9525B" w14:textId="01CEB556" w:rsidR="004810C1" w:rsidRPr="00FD5232" w:rsidRDefault="00795887"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D5232">
              <w:rPr>
                <w:b/>
                <w:sz w:val="22"/>
                <w:szCs w:val="22"/>
              </w:rPr>
              <w:t xml:space="preserve">Providers that are responsible for medication administration are required to both record and report medication errors to a </w:t>
            </w:r>
            <w:r w:rsidR="00873527" w:rsidRPr="00FD5232">
              <w:rPr>
                <w:b/>
                <w:sz w:val="22"/>
                <w:szCs w:val="22"/>
              </w:rPr>
              <w:t>s</w:t>
            </w:r>
            <w:r w:rsidRPr="00FD5232">
              <w:rPr>
                <w:b/>
                <w:sz w:val="22"/>
                <w:szCs w:val="22"/>
              </w:rPr>
              <w:t>tate agency (or agencies).</w:t>
            </w:r>
            <w:r w:rsidR="004810C1" w:rsidRPr="00FD5232">
              <w:rPr>
                <w:sz w:val="22"/>
                <w:szCs w:val="22"/>
              </w:rPr>
              <w:t xml:space="preserve">  </w:t>
            </w:r>
            <w:r w:rsidR="004810C1" w:rsidRPr="00FD5232">
              <w:rPr>
                <w:i/>
                <w:sz w:val="22"/>
                <w:szCs w:val="22"/>
              </w:rPr>
              <w:t>Complete the following three items:</w:t>
            </w:r>
          </w:p>
        </w:tc>
      </w:tr>
      <w:tr w:rsidR="004810C1" w:rsidRPr="00FD5232" w14:paraId="2ECDA24C" w14:textId="77777777">
        <w:trPr>
          <w:trHeight w:val="126"/>
        </w:trPr>
        <w:tc>
          <w:tcPr>
            <w:tcW w:w="451" w:type="dxa"/>
            <w:vMerge w:val="restart"/>
            <w:shd w:val="solid" w:color="auto" w:fill="auto"/>
          </w:tcPr>
          <w:p w14:paraId="4764D329" w14:textId="77777777" w:rsidR="004810C1" w:rsidRPr="00FD5232"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tcBorders>
              <w:bottom w:val="single" w:sz="12" w:space="0" w:color="auto"/>
            </w:tcBorders>
          </w:tcPr>
          <w:p w14:paraId="0205AD15" w14:textId="720F5B9D" w:rsidR="004810C1" w:rsidRPr="00FD5232"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 xml:space="preserve">(a) Specify </w:t>
            </w:r>
            <w:r w:rsidR="00873527" w:rsidRPr="00FD5232">
              <w:rPr>
                <w:sz w:val="22"/>
                <w:szCs w:val="22"/>
              </w:rPr>
              <w:t>s</w:t>
            </w:r>
            <w:r w:rsidRPr="00FD5232">
              <w:rPr>
                <w:sz w:val="22"/>
                <w:szCs w:val="22"/>
              </w:rPr>
              <w:t>tate agency (or agencies) to which errors are reported:</w:t>
            </w:r>
          </w:p>
        </w:tc>
      </w:tr>
      <w:tr w:rsidR="004810C1" w:rsidRPr="00FD5232" w14:paraId="39AB0D51" w14:textId="77777777">
        <w:trPr>
          <w:trHeight w:val="126"/>
        </w:trPr>
        <w:tc>
          <w:tcPr>
            <w:tcW w:w="451" w:type="dxa"/>
            <w:vMerge/>
            <w:shd w:val="solid" w:color="auto" w:fill="auto"/>
          </w:tcPr>
          <w:p w14:paraId="21D802C6" w14:textId="77777777" w:rsidR="004810C1" w:rsidRPr="00FD5232"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4F242BA4" w14:textId="56534EC8" w:rsidR="00D8286B" w:rsidRPr="00FD5232" w:rsidRDefault="00DF722C"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Providers are required to file medication occurrence reports (MOR) to the Department of Developmental Services through the HCSIS web-based event reporting system. MOR’s that involve any intervention by a health care provider are also reported to the State Department of Public Health. Pharmacy errors get reported to the Board of Registration in Pharmacy.</w:t>
            </w:r>
          </w:p>
        </w:tc>
      </w:tr>
      <w:tr w:rsidR="004810C1" w:rsidRPr="00FD5232" w14:paraId="7FFCD432" w14:textId="77777777">
        <w:trPr>
          <w:trHeight w:val="126"/>
        </w:trPr>
        <w:tc>
          <w:tcPr>
            <w:tcW w:w="451" w:type="dxa"/>
            <w:vMerge/>
            <w:shd w:val="solid" w:color="auto" w:fill="auto"/>
          </w:tcPr>
          <w:p w14:paraId="722AB4FD" w14:textId="77777777" w:rsidR="004810C1" w:rsidRPr="00FD5232"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tcBorders>
              <w:bottom w:val="single" w:sz="12" w:space="0" w:color="auto"/>
            </w:tcBorders>
          </w:tcPr>
          <w:p w14:paraId="6B6E4292" w14:textId="77777777" w:rsidR="004810C1" w:rsidRPr="00FD5232" w:rsidRDefault="004810C1" w:rsidP="004810C1">
            <w:pPr>
              <w:tabs>
                <w:tab w:val="left" w:pos="-1872"/>
                <w:tab w:val="left" w:pos="-1152"/>
                <w:tab w:val="left" w:pos="-432"/>
                <w:tab w:val="left" w:pos="288"/>
                <w:tab w:val="left" w:pos="1008"/>
                <w:tab w:val="left" w:pos="2897"/>
                <w:tab w:val="left" w:pos="2933"/>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 xml:space="preserve">(b) Specify the types of medication errors that providers are required to </w:t>
            </w:r>
            <w:r w:rsidRPr="00FD5232">
              <w:rPr>
                <w:i/>
                <w:sz w:val="22"/>
                <w:szCs w:val="22"/>
              </w:rPr>
              <w:t>record:</w:t>
            </w:r>
          </w:p>
        </w:tc>
      </w:tr>
      <w:tr w:rsidR="004810C1" w:rsidRPr="00FD5232" w14:paraId="333CE3B9" w14:textId="77777777">
        <w:trPr>
          <w:trHeight w:val="126"/>
        </w:trPr>
        <w:tc>
          <w:tcPr>
            <w:tcW w:w="451" w:type="dxa"/>
            <w:vMerge/>
            <w:shd w:val="solid" w:color="auto" w:fill="auto"/>
          </w:tcPr>
          <w:p w14:paraId="2165776E" w14:textId="77777777" w:rsidR="004810C1" w:rsidRPr="00FD5232"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467AD8D7" w14:textId="77777777" w:rsidR="006D5F76" w:rsidRPr="00FD5232" w:rsidRDefault="006D5F76" w:rsidP="006D5F76">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709" w:author="Author" w:date="2022-09-15T20:13:00Z"/>
                <w:sz w:val="22"/>
                <w:szCs w:val="22"/>
              </w:rPr>
            </w:pPr>
            <w:r w:rsidRPr="00FD5232">
              <w:rPr>
                <w:sz w:val="22"/>
                <w:szCs w:val="22"/>
              </w:rPr>
              <w:t xml:space="preserve">Providers are required to record a MOR in all of the following circumstances: anytime a medication is given to the wrong person, </w:t>
            </w:r>
            <w:ins w:id="1710" w:author="Author" w:date="2022-09-15T20:12:00Z">
              <w:r w:rsidRPr="00FD5232">
                <w:rPr>
                  <w:sz w:val="22"/>
                  <w:szCs w:val="22"/>
                </w:rPr>
                <w:t xml:space="preserve">anytime </w:t>
              </w:r>
            </w:ins>
            <w:r w:rsidRPr="00FD5232">
              <w:rPr>
                <w:sz w:val="22"/>
                <w:szCs w:val="22"/>
              </w:rPr>
              <w:t xml:space="preserve">the wrong medication is given, </w:t>
            </w:r>
            <w:ins w:id="1711" w:author="Author" w:date="2022-09-15T20:12:00Z">
              <w:r w:rsidRPr="00FD5232">
                <w:rPr>
                  <w:sz w:val="22"/>
                  <w:szCs w:val="22"/>
                </w:rPr>
                <w:t xml:space="preserve">anytime </w:t>
              </w:r>
            </w:ins>
            <w:r w:rsidRPr="00FD5232">
              <w:rPr>
                <w:sz w:val="22"/>
                <w:szCs w:val="22"/>
              </w:rPr>
              <w:t xml:space="preserve">a medication is given at the wrong time, </w:t>
            </w:r>
            <w:ins w:id="1712" w:author="Author" w:date="2022-09-15T20:12:00Z">
              <w:r w:rsidRPr="00FD5232">
                <w:rPr>
                  <w:sz w:val="22"/>
                  <w:szCs w:val="22"/>
                </w:rPr>
                <w:t xml:space="preserve">anytime </w:t>
              </w:r>
            </w:ins>
            <w:r w:rsidRPr="00FD5232">
              <w:rPr>
                <w:sz w:val="22"/>
                <w:szCs w:val="22"/>
              </w:rPr>
              <w:t xml:space="preserve">a wrong dose is given, </w:t>
            </w:r>
            <w:ins w:id="1713" w:author="Author" w:date="2022-09-15T20:12:00Z">
              <w:r w:rsidRPr="00FD5232">
                <w:rPr>
                  <w:sz w:val="22"/>
                  <w:szCs w:val="22"/>
                </w:rPr>
                <w:t xml:space="preserve">anytime </w:t>
              </w:r>
            </w:ins>
            <w:r w:rsidRPr="00FD5232">
              <w:rPr>
                <w:sz w:val="22"/>
                <w:szCs w:val="22"/>
              </w:rPr>
              <w:t>a medication is administered through the wrong route, or when the medication is omitted.</w:t>
            </w:r>
          </w:p>
          <w:p w14:paraId="71DD8CF0" w14:textId="77777777" w:rsidR="006D5F76" w:rsidRPr="00FD5232" w:rsidRDefault="006D5F76" w:rsidP="006D5F76">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714" w:author="Author" w:date="2022-09-15T20:13:00Z"/>
                <w:sz w:val="22"/>
                <w:szCs w:val="22"/>
              </w:rPr>
            </w:pPr>
          </w:p>
          <w:p w14:paraId="35C3CA83" w14:textId="5B74D569" w:rsidR="004810C1" w:rsidRPr="00FD5232" w:rsidRDefault="006D5F76" w:rsidP="006D5F7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ins w:id="1715" w:author="Author" w:date="2022-09-15T20:13:00Z">
              <w:r w:rsidRPr="00FD5232">
                <w:rPr>
                  <w:color w:val="000000" w:themeColor="text1"/>
                  <w:sz w:val="22"/>
                  <w:szCs w:val="22"/>
                </w:rPr>
                <w:t>Placement Services (Shared Living) - 24 Hour</w:t>
              </w:r>
              <w:r w:rsidRPr="00FD5232">
                <w:rPr>
                  <w:sz w:val="22"/>
                  <w:szCs w:val="22"/>
                </w:rPr>
                <w:t xml:space="preserve"> Supports agencies monitor the medication administration procedures of the homes, and take corrective action when necessary.</w:t>
              </w:r>
            </w:ins>
          </w:p>
        </w:tc>
      </w:tr>
      <w:tr w:rsidR="004810C1" w:rsidRPr="00FD5232" w14:paraId="220FCFC8" w14:textId="77777777">
        <w:trPr>
          <w:trHeight w:val="126"/>
        </w:trPr>
        <w:tc>
          <w:tcPr>
            <w:tcW w:w="451" w:type="dxa"/>
            <w:vMerge/>
            <w:shd w:val="solid" w:color="auto" w:fill="auto"/>
          </w:tcPr>
          <w:p w14:paraId="41F90BC5" w14:textId="77777777" w:rsidR="004810C1" w:rsidRPr="00FD5232"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tcBorders>
              <w:bottom w:val="single" w:sz="12" w:space="0" w:color="auto"/>
            </w:tcBorders>
          </w:tcPr>
          <w:p w14:paraId="0A455D0F" w14:textId="523A78CB" w:rsidR="004810C1" w:rsidRPr="00FD5232"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 xml:space="preserve">(c) Specify the types of medication errors that providers must </w:t>
            </w:r>
            <w:r w:rsidRPr="00FD5232">
              <w:rPr>
                <w:i/>
                <w:sz w:val="22"/>
                <w:szCs w:val="22"/>
              </w:rPr>
              <w:t>report</w:t>
            </w:r>
            <w:r w:rsidRPr="00FD5232">
              <w:rPr>
                <w:sz w:val="22"/>
                <w:szCs w:val="22"/>
              </w:rPr>
              <w:t xml:space="preserve"> to the </w:t>
            </w:r>
            <w:r w:rsidR="00873527" w:rsidRPr="00FD5232">
              <w:rPr>
                <w:sz w:val="22"/>
                <w:szCs w:val="22"/>
              </w:rPr>
              <w:t>s</w:t>
            </w:r>
            <w:r w:rsidRPr="00FD5232">
              <w:rPr>
                <w:sz w:val="22"/>
                <w:szCs w:val="22"/>
              </w:rPr>
              <w:t>tate:</w:t>
            </w:r>
          </w:p>
        </w:tc>
      </w:tr>
      <w:tr w:rsidR="004810C1" w:rsidRPr="00FD5232" w14:paraId="4C6806F8" w14:textId="77777777">
        <w:trPr>
          <w:trHeight w:val="126"/>
        </w:trPr>
        <w:tc>
          <w:tcPr>
            <w:tcW w:w="451" w:type="dxa"/>
            <w:vMerge/>
            <w:tcBorders>
              <w:bottom w:val="single" w:sz="12" w:space="0" w:color="auto"/>
            </w:tcBorders>
            <w:shd w:val="solid" w:color="auto" w:fill="auto"/>
          </w:tcPr>
          <w:p w14:paraId="53A3027F" w14:textId="77777777" w:rsidR="004810C1" w:rsidRPr="00FD5232"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0BE06C45" w14:textId="77777777" w:rsidR="002D037F" w:rsidRPr="00FD5232" w:rsidRDefault="002D037F" w:rsidP="002D037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716" w:author="Author" w:date="2022-09-15T20:13:00Z"/>
                <w:sz w:val="22"/>
                <w:szCs w:val="22"/>
              </w:rPr>
            </w:pPr>
            <w:del w:id="1717" w:author="Author" w:date="2022-09-15T20:13:00Z">
              <w:r w:rsidRPr="00FD5232" w:rsidDel="5617E13C">
                <w:rPr>
                  <w:sz w:val="22"/>
                  <w:szCs w:val="22"/>
                </w:rPr>
                <w:delText>All types of medication errors specified in (b) above must be reported to the State.</w:delText>
              </w:r>
            </w:del>
            <w:ins w:id="1718" w:author="Author" w:date="2022-09-15T20:13:00Z">
              <w:r w:rsidRPr="00FD5232">
                <w:rPr>
                  <w:sz w:val="22"/>
                  <w:szCs w:val="22"/>
                </w:rPr>
                <w:t xml:space="preserve"> MAP Registered providers are required to report in all of the following circumstances: anytime a medication is given to the wrong person, anytime the wrong medication is given, anytime a medication is given at the wrong time, anytime a wrong dose is given, anytime a medication is administered through the wrong route, or when the medication is omitted.</w:t>
              </w:r>
            </w:ins>
          </w:p>
          <w:p w14:paraId="35A314F7" w14:textId="0C64A37B" w:rsidR="00E60884" w:rsidRPr="00FD5232" w:rsidRDefault="00E60884" w:rsidP="000358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tc>
      </w:tr>
      <w:tr w:rsidR="004810C1" w:rsidRPr="00FD5232" w14:paraId="610ECCE6" w14:textId="77777777">
        <w:trPr>
          <w:trHeight w:val="534"/>
        </w:trPr>
        <w:tc>
          <w:tcPr>
            <w:tcW w:w="451" w:type="dxa"/>
            <w:vMerge w:val="restart"/>
            <w:shd w:val="pct10" w:color="auto" w:fill="auto"/>
          </w:tcPr>
          <w:p w14:paraId="4DE03D9F" w14:textId="77777777" w:rsidR="004810C1" w:rsidRPr="00FD5232"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rFonts w:ascii="Wingdings" w:eastAsia="Wingdings" w:hAnsi="Wingdings" w:cs="Wingdings"/>
                <w:sz w:val="22"/>
                <w:szCs w:val="22"/>
              </w:rPr>
              <w:t>¡</w:t>
            </w:r>
          </w:p>
        </w:tc>
        <w:tc>
          <w:tcPr>
            <w:tcW w:w="8009" w:type="dxa"/>
            <w:tcBorders>
              <w:bottom w:val="single" w:sz="12" w:space="0" w:color="auto"/>
            </w:tcBorders>
          </w:tcPr>
          <w:p w14:paraId="2EA8DB53" w14:textId="2838DDBD" w:rsidR="002F421B" w:rsidRPr="00FD5232" w:rsidRDefault="00795887"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D5232">
              <w:rPr>
                <w:b/>
                <w:sz w:val="22"/>
                <w:szCs w:val="22"/>
              </w:rPr>
              <w:t xml:space="preserve">Providers responsible for medication administration are required to record medication errors but make information about medication errors available only when requested by the </w:t>
            </w:r>
            <w:r w:rsidR="00873527" w:rsidRPr="00FD5232">
              <w:rPr>
                <w:b/>
                <w:sz w:val="22"/>
                <w:szCs w:val="22"/>
              </w:rPr>
              <w:t>s</w:t>
            </w:r>
            <w:r w:rsidRPr="00FD5232">
              <w:rPr>
                <w:b/>
                <w:sz w:val="22"/>
                <w:szCs w:val="22"/>
              </w:rPr>
              <w:t>tate.</w:t>
            </w:r>
            <w:r w:rsidR="004810C1" w:rsidRPr="00FD5232">
              <w:rPr>
                <w:sz w:val="22"/>
                <w:szCs w:val="22"/>
              </w:rPr>
              <w:t xml:space="preserve">  </w:t>
            </w:r>
          </w:p>
          <w:p w14:paraId="1EF2BB79" w14:textId="77777777" w:rsidR="004810C1" w:rsidRPr="00FD5232"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D5232">
              <w:rPr>
                <w:sz w:val="22"/>
                <w:szCs w:val="22"/>
              </w:rPr>
              <w:t>Specify the types of medication errors that providers are required to record:</w:t>
            </w:r>
          </w:p>
        </w:tc>
      </w:tr>
      <w:tr w:rsidR="004810C1" w:rsidRPr="00FD5232" w14:paraId="68CA6703" w14:textId="77777777">
        <w:trPr>
          <w:trHeight w:val="534"/>
        </w:trPr>
        <w:tc>
          <w:tcPr>
            <w:tcW w:w="451" w:type="dxa"/>
            <w:vMerge/>
            <w:shd w:val="pct10" w:color="auto" w:fill="auto"/>
          </w:tcPr>
          <w:p w14:paraId="0FD77963" w14:textId="77777777" w:rsidR="004810C1" w:rsidRPr="00FD5232"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585878AC" w14:textId="77777777" w:rsidR="004810C1" w:rsidRPr="00FD5232"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51A30AE" w14:textId="77777777" w:rsidR="004810C1" w:rsidRPr="00FD5232"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r>
    </w:tbl>
    <w:p w14:paraId="37DEDC32" w14:textId="289F54E8" w:rsidR="004810C1" w:rsidRPr="00FD5232" w:rsidRDefault="004810C1" w:rsidP="00D23A3A">
      <w:pPr>
        <w:tabs>
          <w:tab w:val="left" w:pos="900"/>
          <w:tab w:val="left" w:pos="144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sidRPr="00FD5232">
        <w:rPr>
          <w:b/>
          <w:sz w:val="22"/>
          <w:szCs w:val="22"/>
        </w:rPr>
        <w:t>iv.</w:t>
      </w:r>
      <w:r w:rsidRPr="00FD5232">
        <w:rPr>
          <w:b/>
          <w:sz w:val="22"/>
          <w:szCs w:val="22"/>
        </w:rPr>
        <w:tab/>
        <w:t>State Oversight</w:t>
      </w:r>
      <w:r w:rsidRPr="00FD5232">
        <w:rPr>
          <w:b/>
          <w:kern w:val="22"/>
          <w:sz w:val="22"/>
          <w:szCs w:val="22"/>
        </w:rPr>
        <w:t xml:space="preserve"> Responsibility.</w:t>
      </w:r>
      <w:r w:rsidRPr="00FD5232">
        <w:rPr>
          <w:kern w:val="22"/>
          <w:sz w:val="22"/>
          <w:szCs w:val="22"/>
        </w:rPr>
        <w:t xml:space="preserve">  Specify </w:t>
      </w:r>
      <w:r w:rsidRPr="00FD5232">
        <w:rPr>
          <w:sz w:val="22"/>
          <w:szCs w:val="22"/>
        </w:rPr>
        <w:t>the</w:t>
      </w:r>
      <w:r w:rsidRPr="00FD5232">
        <w:rPr>
          <w:kern w:val="22"/>
          <w:sz w:val="22"/>
          <w:szCs w:val="22"/>
        </w:rPr>
        <w:t xml:space="preserve"> </w:t>
      </w:r>
      <w:r w:rsidR="00873527" w:rsidRPr="00FD5232">
        <w:rPr>
          <w:kern w:val="22"/>
          <w:sz w:val="22"/>
          <w:szCs w:val="22"/>
        </w:rPr>
        <w:t>s</w:t>
      </w:r>
      <w:r w:rsidRPr="00FD5232">
        <w:rPr>
          <w:kern w:val="22"/>
          <w:sz w:val="22"/>
          <w:szCs w:val="22"/>
        </w:rPr>
        <w:t>tate agency (or agencies) responsible for monitoring the performance of waiver providers in the administration of medications to waiver participants and how monitoring is performed and its frequency.</w:t>
      </w:r>
    </w:p>
    <w:tbl>
      <w:tblPr>
        <w:tblStyle w:val="TableGrid"/>
        <w:tblW w:w="0" w:type="auto"/>
        <w:tblInd w:w="1008" w:type="dxa"/>
        <w:tblLook w:val="01E0" w:firstRow="1" w:lastRow="1" w:firstColumn="1" w:lastColumn="1" w:noHBand="0" w:noVBand="0"/>
      </w:tblPr>
      <w:tblGrid>
        <w:gridCol w:w="8460"/>
      </w:tblGrid>
      <w:tr w:rsidR="004810C1" w:rsidRPr="00FD5232" w14:paraId="2603488B" w14:textId="77777777">
        <w:tc>
          <w:tcPr>
            <w:tcW w:w="8460" w:type="dxa"/>
            <w:tcBorders>
              <w:top w:val="single" w:sz="12" w:space="0" w:color="auto"/>
              <w:left w:val="single" w:sz="12" w:space="0" w:color="auto"/>
              <w:bottom w:val="single" w:sz="12" w:space="0" w:color="auto"/>
              <w:right w:val="single" w:sz="12" w:space="0" w:color="auto"/>
            </w:tcBorders>
            <w:shd w:val="pct10" w:color="auto" w:fill="auto"/>
          </w:tcPr>
          <w:p w14:paraId="72F7EB70" w14:textId="77777777" w:rsidR="000566B6" w:rsidRPr="00FD5232" w:rsidRDefault="000566B6" w:rsidP="000566B6">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719" w:author="Author" w:date="2022-09-15T20:15:00Z"/>
                <w:sz w:val="22"/>
                <w:szCs w:val="22"/>
              </w:rPr>
            </w:pPr>
            <w:del w:id="1720" w:author="Author" w:date="2022-09-15T20:15:00Z">
              <w:r w:rsidRPr="00FD5232" w:rsidDel="5617E13C">
                <w:rPr>
                  <w:sz w:val="22"/>
                  <w:szCs w:val="22"/>
                </w:rPr>
                <w:delText>The Department of Developmental Services has primary responsibility of oversight of the Medication Administration Program for programs funded, licensed or supported by DDS. The Department of Public Health (DPH) also participates in the oversight responsibility. Providers are required to report all medication occurrences in HCSIS within 24 hours of discovery. The HCSIS Medication Occurrence Report (MOR) identifies the person involved, the type of error, the medications involved, the consultant contacted, any medical interventions that were involved, what followed from the intervention and supervisory follow up action taken. Any MOR that involves medical intervention is also reported to the DPH and is defined as an MOR “hot-line” call. All MORs are reviewed and checked for completeness, clarity, and accuracy and finalized by DDS Regional MAP coordinators who are registered nurses. Follow-up by DDS Regional MAP coordinators occurs with providers regarding all MOR hotline calls. The DPH MAP Clinical Reviewer also does their own review of the hotline MORs. Follow- up may be accomplished by telephone or a direct site visit, utilizing a  MAP Technical Assistance Tool for the site review.</w:delText>
              </w:r>
            </w:del>
          </w:p>
          <w:p w14:paraId="2C1020FF" w14:textId="77777777" w:rsidR="000566B6" w:rsidRPr="00FD5232" w:rsidRDefault="000566B6" w:rsidP="000566B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1CEB37A" w14:textId="77777777" w:rsidR="000566B6" w:rsidRPr="00FD5232" w:rsidRDefault="000566B6" w:rsidP="000566B6">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721" w:author="Author" w:date="2022-09-15T20:15:00Z"/>
                <w:sz w:val="22"/>
                <w:szCs w:val="22"/>
              </w:rPr>
            </w:pPr>
            <w:del w:id="1722" w:author="Author" w:date="2022-09-15T20:15:00Z">
              <w:r w:rsidRPr="00FD5232" w:rsidDel="5617E13C">
                <w:rPr>
                  <w:sz w:val="22"/>
                  <w:szCs w:val="22"/>
                </w:rPr>
                <w:delText>On an individual level, MOR hotline calls are reviewed by service coordinators and are part of an integrated review of all incidents that pertain to the participant. Program monitors and Area Directors review MOR information as part of the standard contract review process. Licensure and certification staff do a thorough review of both the medication storage and administration records as well as the certification of staff and their knowledge of the medications and their side effects.</w:delText>
              </w:r>
            </w:del>
          </w:p>
          <w:p w14:paraId="71C804D1" w14:textId="77777777" w:rsidR="000566B6" w:rsidRPr="00FD5232" w:rsidRDefault="000566B6" w:rsidP="000566B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16DBA4B" w14:textId="77777777" w:rsidR="000566B6" w:rsidRPr="00FD5232" w:rsidRDefault="000566B6" w:rsidP="000566B6">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723" w:author="Author" w:date="2022-09-15T20:15:00Z"/>
                <w:sz w:val="22"/>
                <w:szCs w:val="22"/>
              </w:rPr>
            </w:pPr>
            <w:del w:id="1724" w:author="Author" w:date="2022-09-15T20:15:00Z">
              <w:r w:rsidRPr="00FD5232" w:rsidDel="5617E13C">
                <w:rPr>
                  <w:sz w:val="22"/>
                  <w:szCs w:val="22"/>
                </w:rPr>
                <w:delText xml:space="preserve">Finally, on a systems level, DDS generates quarterly management reports containing aggregated information regarding all medication occurrences. </w:delText>
              </w:r>
            </w:del>
            <w:del w:id="1725" w:author="Author" w:date="2022-07-11T08:29:00Z">
              <w:r w:rsidRPr="00FD5232" w:rsidDel="5617E13C">
                <w:rPr>
                  <w:sz w:val="22"/>
                  <w:szCs w:val="22"/>
                </w:rPr>
                <w:delText>.</w:delText>
              </w:r>
            </w:del>
            <w:del w:id="1726" w:author="Author" w:date="2022-09-15T20:15:00Z">
              <w:r w:rsidRPr="00FD5232" w:rsidDel="5617E13C">
                <w:rPr>
                  <w:sz w:val="22"/>
                  <w:szCs w:val="22"/>
                </w:rPr>
                <w:delText xml:space="preserve"> These reports, detailing the number of medication occurrences including the type and follow up action, are reviewed and analyzed to identify trends and patterns. In addition, the HCSIS medication occurrence data base includes detailed information as to the factors contributing to a medication occurrence. Review of the management reports enable DDS senior staff and Quality Councils to identify service improvement areas and strategies leading to a reduction in the number of medication occurrences. Information pertaining to medication occurrences is shared through training, publication of newsletters and advisories designed to identify steps and strategies providers can use to reduce the number of medication occurrences. Data is also aggregated on an annual basis and incorporated into the DDS Annual Quality Assurance Report, which is reviewed by the regional and statewide quality councils for purposes of identifying and developing service improvement targets.</w:delText>
              </w:r>
            </w:del>
          </w:p>
          <w:p w14:paraId="09909D1A" w14:textId="77777777" w:rsidR="000566B6" w:rsidRPr="00FD5232" w:rsidRDefault="000566B6" w:rsidP="000566B6">
            <w:pPr>
              <w:rPr>
                <w:ins w:id="1727" w:author="Author" w:date="2022-09-15T20:15:00Z"/>
                <w:sz w:val="22"/>
                <w:szCs w:val="22"/>
              </w:rPr>
            </w:pPr>
            <w:ins w:id="1728" w:author="Author" w:date="2022-09-15T20:15:00Z">
              <w:r w:rsidRPr="00FD5232">
                <w:rPr>
                  <w:sz w:val="22"/>
                  <w:szCs w:val="22"/>
                </w:rPr>
                <w:t>The DDS has primary responsibility for oversight of the MAP for programs funded, licensed, or supported by DDS. The DPH also participates in the oversight responsibility. Providers are required to report all medication occurrences within 24 hours of discovery through the HCSIS system. The HCSIS MOR report details the person involved, the type of error, the medications involved, the consultant contacted, any medical interventions that were involved, what followed from the intervention and supervisory follow up action taken. Any MOR that involves medical intervention is also reported to the DPH and is defined as a “hot-line” call. All MOR’s get reviewed and approved by DDS regional MAP Coordinators who are registered nurses. Follow-up occurs with providers on all hotline MOR’s. This may be accomplished through a phone conversation or a direct site visit, utilizing a Technical Assistance Tool.</w:t>
              </w:r>
            </w:ins>
          </w:p>
          <w:p w14:paraId="0BE7975C" w14:textId="77777777" w:rsidR="000566B6" w:rsidRPr="00FD5232" w:rsidRDefault="000566B6" w:rsidP="000566B6">
            <w:pPr>
              <w:rPr>
                <w:ins w:id="1729" w:author="Author" w:date="2022-09-15T20:15:00Z"/>
                <w:sz w:val="22"/>
                <w:szCs w:val="22"/>
              </w:rPr>
            </w:pPr>
            <w:ins w:id="1730" w:author="Author" w:date="2022-09-15T20:15:00Z">
              <w:r w:rsidRPr="00FD5232">
                <w:rPr>
                  <w:sz w:val="22"/>
                  <w:szCs w:val="22"/>
                </w:rPr>
                <w:t xml:space="preserve"> </w:t>
              </w:r>
            </w:ins>
          </w:p>
          <w:p w14:paraId="4EA65EA4" w14:textId="77777777" w:rsidR="000566B6" w:rsidRPr="00FD5232" w:rsidRDefault="000566B6" w:rsidP="000566B6">
            <w:pPr>
              <w:rPr>
                <w:ins w:id="1731" w:author="Author" w:date="2022-09-15T20:15:00Z"/>
                <w:sz w:val="22"/>
                <w:szCs w:val="22"/>
              </w:rPr>
            </w:pPr>
            <w:ins w:id="1732" w:author="Author" w:date="2022-09-15T20:15:00Z">
              <w:r w:rsidRPr="00FD5232">
                <w:rPr>
                  <w:sz w:val="22"/>
                  <w:szCs w:val="22"/>
                </w:rPr>
                <w:t xml:space="preserve">On an individual level, MOR’s are reviewed by service coordinators and are part of an integrated review of all incidents that pertain to the </w:t>
              </w:r>
            </w:ins>
            <w:ins w:id="1733" w:author="Author" w:date="2022-09-22T15:30:00Z">
              <w:r w:rsidRPr="00FD5232">
                <w:rPr>
                  <w:sz w:val="22"/>
                  <w:szCs w:val="22"/>
                </w:rPr>
                <w:t>participant</w:t>
              </w:r>
            </w:ins>
            <w:ins w:id="1734" w:author="Author" w:date="2022-09-15T20:15:00Z">
              <w:r w:rsidRPr="00FD5232">
                <w:rPr>
                  <w:sz w:val="22"/>
                  <w:szCs w:val="22"/>
                </w:rPr>
                <w:t>. Program monitors and Area Directors review MOR information as part of the standard contract review process. Licensure and certification staff do a thorough review of both the medication storage and administration records as well as the certification of staff and their knowledge of the medications and their side effects.</w:t>
              </w:r>
            </w:ins>
          </w:p>
          <w:p w14:paraId="5F899896" w14:textId="77777777" w:rsidR="000566B6" w:rsidRPr="00FD5232" w:rsidRDefault="000566B6" w:rsidP="000566B6">
            <w:pPr>
              <w:rPr>
                <w:ins w:id="1735" w:author="Author" w:date="2022-09-15T20:15:00Z"/>
                <w:sz w:val="22"/>
                <w:szCs w:val="22"/>
              </w:rPr>
            </w:pPr>
            <w:ins w:id="1736" w:author="Author" w:date="2022-09-15T20:15:00Z">
              <w:r w:rsidRPr="00FD5232">
                <w:rPr>
                  <w:sz w:val="22"/>
                  <w:szCs w:val="22"/>
                </w:rPr>
                <w:t xml:space="preserve"> </w:t>
              </w:r>
            </w:ins>
          </w:p>
          <w:p w14:paraId="6AAA6576" w14:textId="3CAF989F" w:rsidR="00E60884" w:rsidRPr="00FD5232" w:rsidRDefault="000566B6" w:rsidP="000566B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ins w:id="1737" w:author="Author" w:date="2022-09-15T20:15:00Z">
              <w:r w:rsidRPr="00FD5232">
                <w:rPr>
                  <w:sz w:val="22"/>
                  <w:szCs w:val="22"/>
                </w:rPr>
                <w:t xml:space="preserve">Finally, on a systems level, all information regarding medication occurrences is aggregated and management reports are generated quarterly. These reports detailing the number of medication occurrences including the type and follow up action are reviewed and analyzed to identify trends and patterns. In addition, the HCSIS medication occurrence data base includes detailed information as to the factors contributing to a medication occurrence. Review of the management reports enable senior staff and the statewide quality council to identify areas and strategies that may lead to a reduction in the number of medication occurrences, a target for service improvement. Information is then shared through training, publication of newsletters and advisories aimed at steps providers can take to reduce the number of medication occurrences. </w:t>
              </w:r>
              <w:r w:rsidRPr="00FD5232">
                <w:rPr>
                  <w:color w:val="000000" w:themeColor="text1"/>
                  <w:sz w:val="22"/>
                  <w:szCs w:val="22"/>
                </w:rPr>
                <w:t>Data is also aggregated and incorporated into DDS Quality Assurance briefs and reports</w:t>
              </w:r>
              <w:r w:rsidRPr="00FD5232">
                <w:rPr>
                  <w:sz w:val="22"/>
                  <w:szCs w:val="22"/>
                </w:rPr>
                <w:t>.</w:t>
              </w:r>
            </w:ins>
          </w:p>
        </w:tc>
      </w:tr>
    </w:tbl>
    <w:p w14:paraId="6702CCD1" w14:textId="77777777" w:rsidR="00A514F2" w:rsidRPr="00FD5232" w:rsidRDefault="00A514F2" w:rsidP="00EB417F">
      <w:pPr>
        <w:tabs>
          <w:tab w:val="center" w:pos="4464"/>
          <w:tab w:val="left" w:pos="4608"/>
          <w:tab w:val="left" w:pos="5328"/>
          <w:tab w:val="left" w:pos="6048"/>
          <w:tab w:val="left" w:pos="6768"/>
          <w:tab w:val="left" w:pos="7488"/>
          <w:tab w:val="left" w:pos="8208"/>
          <w:tab w:val="left" w:pos="8928"/>
        </w:tabs>
        <w:outlineLvl w:val="0"/>
        <w:rPr>
          <w:sz w:val="22"/>
          <w:szCs w:val="22"/>
        </w:rPr>
      </w:pPr>
    </w:p>
    <w:p w14:paraId="71786356" w14:textId="77777777" w:rsidR="00A514F2" w:rsidRPr="00FD5232" w:rsidRDefault="00A514F2" w:rsidP="00EB417F">
      <w:pPr>
        <w:tabs>
          <w:tab w:val="center" w:pos="4464"/>
          <w:tab w:val="left" w:pos="4608"/>
          <w:tab w:val="left" w:pos="5328"/>
          <w:tab w:val="left" w:pos="6048"/>
          <w:tab w:val="left" w:pos="6768"/>
          <w:tab w:val="left" w:pos="7488"/>
          <w:tab w:val="left" w:pos="8208"/>
          <w:tab w:val="left" w:pos="8928"/>
        </w:tabs>
        <w:outlineLvl w:val="0"/>
        <w:rPr>
          <w:sz w:val="22"/>
          <w:szCs w:val="22"/>
        </w:rPr>
      </w:pPr>
    </w:p>
    <w:p w14:paraId="3287CC49" w14:textId="77777777" w:rsidR="001C7383" w:rsidRPr="00FD5232" w:rsidRDefault="001C7383" w:rsidP="00EB417F">
      <w:pPr>
        <w:tabs>
          <w:tab w:val="center" w:pos="4464"/>
          <w:tab w:val="left" w:pos="4608"/>
          <w:tab w:val="left" w:pos="5328"/>
          <w:tab w:val="left" w:pos="6048"/>
          <w:tab w:val="left" w:pos="6768"/>
          <w:tab w:val="left" w:pos="7488"/>
          <w:tab w:val="left" w:pos="8208"/>
          <w:tab w:val="left" w:pos="8928"/>
        </w:tabs>
        <w:outlineLvl w:val="0"/>
        <w:rPr>
          <w:sz w:val="22"/>
          <w:szCs w:val="22"/>
        </w:rPr>
      </w:pPr>
    </w:p>
    <w:p w14:paraId="1EB4D1AE" w14:textId="77777777" w:rsidR="001C7383" w:rsidRPr="00FD5232" w:rsidRDefault="001C7383" w:rsidP="001C7383">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pPr>
    </w:p>
    <w:p w14:paraId="19DCCCCA" w14:textId="77777777" w:rsidR="00B25C79" w:rsidRPr="00FD5232" w:rsidRDefault="00B25C79" w:rsidP="00B25C79">
      <w:pPr>
        <w:rPr>
          <w:sz w:val="22"/>
          <w:szCs w:val="22"/>
        </w:rPr>
      </w:pPr>
    </w:p>
    <w:p w14:paraId="46A92D49" w14:textId="77777777" w:rsidR="00B25C79" w:rsidRPr="00FD5232" w:rsidRDefault="00B25C79" w:rsidP="00B25C79">
      <w:pPr>
        <w:rPr>
          <w:b/>
          <w:sz w:val="22"/>
          <w:szCs w:val="22"/>
        </w:rPr>
      </w:pPr>
      <w:r w:rsidRPr="00FD5232">
        <w:rPr>
          <w:b/>
          <w:sz w:val="22"/>
          <w:szCs w:val="22"/>
        </w:rPr>
        <w:t xml:space="preserve">Quality </w:t>
      </w:r>
      <w:r w:rsidR="003E169E" w:rsidRPr="00FD5232">
        <w:rPr>
          <w:b/>
          <w:sz w:val="22"/>
          <w:szCs w:val="22"/>
        </w:rPr>
        <w:t>Improvement</w:t>
      </w:r>
      <w:r w:rsidRPr="00FD5232">
        <w:rPr>
          <w:b/>
          <w:sz w:val="22"/>
          <w:szCs w:val="22"/>
        </w:rPr>
        <w:t>: Health and Welfare</w:t>
      </w:r>
    </w:p>
    <w:p w14:paraId="633B236F" w14:textId="77777777" w:rsidR="00B25C79" w:rsidRPr="00FD5232" w:rsidRDefault="00B25C79" w:rsidP="00B25C79">
      <w:pPr>
        <w:rPr>
          <w:b/>
          <w:sz w:val="22"/>
          <w:szCs w:val="22"/>
        </w:rPr>
      </w:pPr>
    </w:p>
    <w:p w14:paraId="6ECB31F6" w14:textId="3DA15FF0" w:rsidR="00B25C79" w:rsidRPr="00FD5232" w:rsidRDefault="00B25C79" w:rsidP="00B25C79">
      <w:pPr>
        <w:ind w:left="720"/>
        <w:rPr>
          <w:i/>
          <w:sz w:val="22"/>
          <w:szCs w:val="22"/>
        </w:rPr>
      </w:pPr>
      <w:r w:rsidRPr="00FD5232">
        <w:rPr>
          <w:i/>
          <w:sz w:val="22"/>
          <w:szCs w:val="22"/>
        </w:rPr>
        <w:t xml:space="preserve">As a distinct component of the </w:t>
      </w:r>
      <w:r w:rsidR="00873527" w:rsidRPr="00FD5232">
        <w:rPr>
          <w:i/>
          <w:sz w:val="22"/>
          <w:szCs w:val="22"/>
        </w:rPr>
        <w:t>s</w:t>
      </w:r>
      <w:r w:rsidRPr="00FD5232">
        <w:rPr>
          <w:i/>
          <w:sz w:val="22"/>
          <w:szCs w:val="22"/>
        </w:rPr>
        <w:t xml:space="preserve">tate’s quality </w:t>
      </w:r>
      <w:r w:rsidR="003E169E" w:rsidRPr="00FD5232">
        <w:rPr>
          <w:i/>
          <w:sz w:val="22"/>
          <w:szCs w:val="22"/>
        </w:rPr>
        <w:t>improvement</w:t>
      </w:r>
      <w:r w:rsidRPr="00FD5232">
        <w:rPr>
          <w:i/>
          <w:sz w:val="22"/>
          <w:szCs w:val="22"/>
        </w:rPr>
        <w:t xml:space="preserve"> strategy, provide information in the following fields to detail the </w:t>
      </w:r>
      <w:r w:rsidR="00873527" w:rsidRPr="00FD5232">
        <w:rPr>
          <w:i/>
          <w:sz w:val="22"/>
          <w:szCs w:val="22"/>
        </w:rPr>
        <w:t>s</w:t>
      </w:r>
      <w:r w:rsidRPr="00FD5232">
        <w:rPr>
          <w:i/>
          <w:sz w:val="22"/>
          <w:szCs w:val="22"/>
        </w:rPr>
        <w:t>tate’s methods for discovery and remediation.</w:t>
      </w:r>
    </w:p>
    <w:p w14:paraId="0448A601" w14:textId="77777777" w:rsidR="00B25C79" w:rsidRPr="00FD5232" w:rsidRDefault="00B25C79" w:rsidP="00B25C79">
      <w:pPr>
        <w:ind w:left="720"/>
        <w:rPr>
          <w:i/>
          <w:sz w:val="22"/>
          <w:szCs w:val="22"/>
        </w:rPr>
      </w:pPr>
    </w:p>
    <w:p w14:paraId="72151CBF" w14:textId="77777777" w:rsidR="00B25C79" w:rsidRPr="00FD5232" w:rsidRDefault="00B25C79" w:rsidP="00B25C79">
      <w:pPr>
        <w:rPr>
          <w:b/>
          <w:sz w:val="22"/>
          <w:szCs w:val="22"/>
        </w:rPr>
      </w:pPr>
      <w:r w:rsidRPr="00FD5232">
        <w:rPr>
          <w:sz w:val="22"/>
          <w:szCs w:val="22"/>
        </w:rPr>
        <w:t>a.</w:t>
      </w:r>
      <w:r w:rsidRPr="00FD5232">
        <w:rPr>
          <w:sz w:val="22"/>
          <w:szCs w:val="22"/>
        </w:rPr>
        <w:tab/>
      </w:r>
      <w:r w:rsidR="00795887" w:rsidRPr="00FD5232">
        <w:rPr>
          <w:b/>
          <w:sz w:val="22"/>
          <w:szCs w:val="22"/>
        </w:rPr>
        <w:t>Methods for Discovery:</w:t>
      </w:r>
      <w:r w:rsidRPr="00FD5232">
        <w:rPr>
          <w:sz w:val="22"/>
          <w:szCs w:val="22"/>
        </w:rPr>
        <w:t xml:space="preserve">  </w:t>
      </w:r>
      <w:r w:rsidRPr="00FD5232">
        <w:rPr>
          <w:b/>
          <w:sz w:val="22"/>
          <w:szCs w:val="22"/>
        </w:rPr>
        <w:t>Health and Welfare</w:t>
      </w:r>
    </w:p>
    <w:p w14:paraId="2EFCC7EB" w14:textId="1F7BC6B0" w:rsidR="00430383" w:rsidRPr="00FD5232" w:rsidRDefault="00430383" w:rsidP="00B25C79">
      <w:pPr>
        <w:ind w:left="720"/>
        <w:rPr>
          <w:i/>
          <w:sz w:val="22"/>
          <w:szCs w:val="22"/>
        </w:rPr>
      </w:pPr>
      <w:r w:rsidRPr="00FD5232">
        <w:rPr>
          <w:b/>
          <w:i/>
          <w:sz w:val="22"/>
          <w:szCs w:val="22"/>
        </w:rPr>
        <w:t xml:space="preserve">The </w:t>
      </w:r>
      <w:r w:rsidR="00873527" w:rsidRPr="00FD5232">
        <w:rPr>
          <w:b/>
          <w:i/>
          <w:sz w:val="22"/>
          <w:szCs w:val="22"/>
        </w:rPr>
        <w:t>s</w:t>
      </w:r>
      <w:r w:rsidRPr="00FD5232">
        <w:rPr>
          <w:b/>
          <w:i/>
          <w:sz w:val="22"/>
          <w:szCs w:val="22"/>
        </w:rPr>
        <w:t xml:space="preserve">tate demonstrates it has designed and implemented an effective system for assuring waiver participant health and welfare. </w:t>
      </w:r>
      <w:r w:rsidRPr="00FD5232">
        <w:rPr>
          <w:i/>
          <w:sz w:val="22"/>
          <w:szCs w:val="22"/>
        </w:rPr>
        <w:t xml:space="preserve">(For waiver actions submitted before June 1, 2014, this assurance read “The </w:t>
      </w:r>
      <w:r w:rsidR="00873527" w:rsidRPr="00FD5232">
        <w:rPr>
          <w:i/>
          <w:sz w:val="22"/>
          <w:szCs w:val="22"/>
        </w:rPr>
        <w:t>s</w:t>
      </w:r>
      <w:r w:rsidRPr="00FD5232">
        <w:rPr>
          <w:i/>
          <w:sz w:val="22"/>
          <w:szCs w:val="22"/>
        </w:rPr>
        <w:t>tate, on an ongoing basis, identifies, addresses, and seeks to prevent the occurrence of abuse, neglect and exploitation.”)</w:t>
      </w:r>
    </w:p>
    <w:p w14:paraId="328E5804" w14:textId="77777777" w:rsidR="00B25C79" w:rsidRPr="00FD5232" w:rsidRDefault="00B25C79" w:rsidP="00B25C79">
      <w:pPr>
        <w:ind w:left="720"/>
        <w:rPr>
          <w:b/>
          <w:i/>
          <w:sz w:val="22"/>
          <w:szCs w:val="22"/>
        </w:rPr>
      </w:pPr>
    </w:p>
    <w:p w14:paraId="19D35C89" w14:textId="77777777" w:rsidR="00430383" w:rsidRPr="00FD5232" w:rsidRDefault="00430383" w:rsidP="00430383">
      <w:pPr>
        <w:ind w:left="720" w:hanging="720"/>
        <w:rPr>
          <w:b/>
          <w:i/>
          <w:sz w:val="22"/>
          <w:szCs w:val="22"/>
        </w:rPr>
      </w:pPr>
      <w:r w:rsidRPr="00FD5232">
        <w:rPr>
          <w:b/>
          <w:i/>
          <w:sz w:val="22"/>
          <w:szCs w:val="22"/>
        </w:rPr>
        <w:t>i.</w:t>
      </w:r>
      <w:r w:rsidRPr="00FD5232">
        <w:rPr>
          <w:b/>
          <w:i/>
          <w:sz w:val="22"/>
          <w:szCs w:val="22"/>
        </w:rPr>
        <w:tab/>
        <w:t xml:space="preserve">Sub-assurances:  </w:t>
      </w:r>
    </w:p>
    <w:p w14:paraId="5C91A765" w14:textId="77777777" w:rsidR="00430383" w:rsidRPr="00FD5232" w:rsidRDefault="00430383" w:rsidP="00430383">
      <w:pPr>
        <w:ind w:left="720"/>
        <w:rPr>
          <w:b/>
          <w:i/>
          <w:sz w:val="22"/>
          <w:szCs w:val="22"/>
        </w:rPr>
      </w:pPr>
    </w:p>
    <w:p w14:paraId="5ACFAD4C" w14:textId="77777777" w:rsidR="00430383" w:rsidRPr="00FD5232" w:rsidRDefault="00430383" w:rsidP="00430383">
      <w:pPr>
        <w:ind w:left="720"/>
        <w:rPr>
          <w:b/>
          <w:i/>
          <w:sz w:val="22"/>
          <w:szCs w:val="22"/>
        </w:rPr>
      </w:pPr>
      <w:r w:rsidRPr="00FD5232">
        <w:rPr>
          <w:b/>
          <w:i/>
          <w:sz w:val="22"/>
          <w:szCs w:val="22"/>
        </w:rPr>
        <w:t>a. Sub-assurance: The state demonstrates on an ongoing basis that it identifies, addresses and seeks to prevent instances</w:t>
      </w:r>
      <w:r w:rsidR="00464855" w:rsidRPr="00FD5232">
        <w:rPr>
          <w:b/>
          <w:i/>
          <w:sz w:val="22"/>
          <w:szCs w:val="22"/>
        </w:rPr>
        <w:t xml:space="preserve"> </w:t>
      </w:r>
      <w:r w:rsidRPr="00FD5232">
        <w:rPr>
          <w:b/>
          <w:i/>
          <w:sz w:val="22"/>
          <w:szCs w:val="22"/>
        </w:rPr>
        <w:t xml:space="preserve">of abuse, neglect, exploitation and unexplained death. </w:t>
      </w:r>
      <w:r w:rsidRPr="00FD5232">
        <w:rPr>
          <w:i/>
          <w:sz w:val="22"/>
          <w:szCs w:val="22"/>
        </w:rPr>
        <w:t>(Performance measures in this sub-assurance include all Appendix G performance measures for waiver actions submitted before June 1, 2014.)</w:t>
      </w:r>
    </w:p>
    <w:p w14:paraId="6C38341E" w14:textId="77777777" w:rsidR="00430383" w:rsidRPr="00FD5232" w:rsidRDefault="00430383" w:rsidP="00430383">
      <w:pPr>
        <w:ind w:left="720"/>
        <w:rPr>
          <w:b/>
          <w:i/>
          <w:sz w:val="22"/>
          <w:szCs w:val="22"/>
        </w:rPr>
      </w:pPr>
    </w:p>
    <w:p w14:paraId="4334583C" w14:textId="77777777" w:rsidR="00C21026" w:rsidRPr="00FD5232" w:rsidRDefault="00B25C79" w:rsidP="00B25C79">
      <w:pPr>
        <w:ind w:left="720" w:hanging="720"/>
        <w:rPr>
          <w:b/>
          <w:i/>
          <w:sz w:val="22"/>
          <w:szCs w:val="22"/>
        </w:rPr>
      </w:pPr>
      <w:r w:rsidRPr="00FD5232">
        <w:rPr>
          <w:b/>
          <w:i/>
          <w:sz w:val="22"/>
          <w:szCs w:val="22"/>
        </w:rPr>
        <w:t>i</w:t>
      </w:r>
      <w:r w:rsidR="005C71AB" w:rsidRPr="00FD5232">
        <w:rPr>
          <w:b/>
          <w:i/>
          <w:sz w:val="22"/>
          <w:szCs w:val="22"/>
        </w:rPr>
        <w:t>.</w:t>
      </w:r>
      <w:r w:rsidRPr="00FD5232">
        <w:rPr>
          <w:b/>
          <w:i/>
          <w:sz w:val="22"/>
          <w:szCs w:val="22"/>
        </w:rPr>
        <w:tab/>
      </w:r>
      <w:r w:rsidR="00C21026" w:rsidRPr="00FD5232">
        <w:rPr>
          <w:b/>
          <w:sz w:val="22"/>
          <w:szCs w:val="22"/>
        </w:rPr>
        <w:t>Performance Measures</w:t>
      </w:r>
    </w:p>
    <w:p w14:paraId="4A29E105" w14:textId="77777777" w:rsidR="00C21026" w:rsidRPr="00FD5232" w:rsidRDefault="00C21026" w:rsidP="00B25C79">
      <w:pPr>
        <w:ind w:left="720" w:hanging="720"/>
        <w:rPr>
          <w:b/>
          <w:i/>
          <w:sz w:val="22"/>
          <w:szCs w:val="22"/>
        </w:rPr>
      </w:pPr>
    </w:p>
    <w:p w14:paraId="43AA53E2" w14:textId="6A820C33" w:rsidR="006E05A0" w:rsidRPr="00FD5232" w:rsidRDefault="006E05A0" w:rsidP="006E05A0">
      <w:pPr>
        <w:ind w:left="720"/>
        <w:rPr>
          <w:b/>
          <w:i/>
          <w:sz w:val="22"/>
          <w:szCs w:val="22"/>
        </w:rPr>
      </w:pPr>
      <w:r w:rsidRPr="00FD5232">
        <w:rPr>
          <w:b/>
          <w:i/>
          <w:sz w:val="22"/>
          <w:szCs w:val="22"/>
        </w:rPr>
        <w:t xml:space="preserve">For each performance measure the </w:t>
      </w:r>
      <w:r w:rsidR="00873527" w:rsidRPr="00FD5232">
        <w:rPr>
          <w:b/>
          <w:i/>
          <w:sz w:val="22"/>
          <w:szCs w:val="22"/>
        </w:rPr>
        <w:t>s</w:t>
      </w:r>
      <w:r w:rsidRPr="00FD5232">
        <w:rPr>
          <w:b/>
          <w:i/>
          <w:sz w:val="22"/>
          <w:szCs w:val="22"/>
        </w:rPr>
        <w:t xml:space="preserve">tate will use to assess compliance with the statutory assurance complete the following. Where possible, include numerator/denominator.  </w:t>
      </w:r>
    </w:p>
    <w:p w14:paraId="7860E17C" w14:textId="77777777" w:rsidR="006E05A0" w:rsidRPr="00FD5232" w:rsidRDefault="006E05A0" w:rsidP="006E05A0">
      <w:pPr>
        <w:ind w:left="720" w:hanging="720"/>
        <w:rPr>
          <w:i/>
          <w:sz w:val="22"/>
          <w:szCs w:val="22"/>
        </w:rPr>
      </w:pPr>
    </w:p>
    <w:p w14:paraId="37B750D4" w14:textId="1A1AFE8F" w:rsidR="006E05A0" w:rsidRPr="00FD5232" w:rsidRDefault="006E05A0" w:rsidP="006E05A0">
      <w:pPr>
        <w:ind w:left="720" w:hanging="720"/>
        <w:rPr>
          <w:i/>
          <w:sz w:val="22"/>
          <w:szCs w:val="22"/>
          <w:u w:val="single"/>
        </w:rPr>
      </w:pPr>
      <w:r w:rsidRPr="00FD5232">
        <w:rPr>
          <w:i/>
          <w:sz w:val="22"/>
          <w:szCs w:val="22"/>
        </w:rPr>
        <w:tab/>
      </w:r>
      <w:r w:rsidRPr="00FD5232">
        <w:rPr>
          <w:i/>
          <w:sz w:val="22"/>
          <w:szCs w:val="22"/>
          <w:u w:val="single"/>
        </w:rPr>
        <w:t xml:space="preserve">For each performance measure, provide information on the aggregated data that will enable the </w:t>
      </w:r>
      <w:r w:rsidR="00873527" w:rsidRPr="00FD5232">
        <w:rPr>
          <w:i/>
          <w:sz w:val="22"/>
          <w:szCs w:val="22"/>
          <w:u w:val="single"/>
        </w:rPr>
        <w:t>s</w:t>
      </w:r>
      <w:r w:rsidRPr="00FD5232">
        <w:rPr>
          <w:i/>
          <w:sz w:val="22"/>
          <w:szCs w:val="22"/>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EA49562" w14:textId="77777777" w:rsidR="006E05A0" w:rsidRPr="00FD5232" w:rsidRDefault="006E05A0" w:rsidP="006E05A0">
      <w:pPr>
        <w:ind w:left="720" w:hanging="720"/>
        <w:rPr>
          <w:i/>
          <w:sz w:val="22"/>
          <w:szCs w:val="22"/>
          <w:u w:val="single"/>
        </w:rPr>
      </w:pPr>
    </w:p>
    <w:p w14:paraId="601368D1" w14:textId="77777777" w:rsidR="006E05A0" w:rsidRPr="00FD5232" w:rsidRDefault="006E05A0" w:rsidP="006E05A0">
      <w:pPr>
        <w:rPr>
          <w:b/>
          <w:i/>
          <w:sz w:val="22"/>
          <w:szCs w:val="22"/>
        </w:rPr>
      </w:pPr>
    </w:p>
    <w:p w14:paraId="63A914A8" w14:textId="7B3CBC53" w:rsidR="006E05A0" w:rsidRPr="00FD5232" w:rsidRDefault="006E05A0" w:rsidP="006E05A0">
      <w:pPr>
        <w:rPr>
          <w:b/>
          <w:i/>
          <w:sz w:val="22"/>
          <w:szCs w:val="22"/>
        </w:rPr>
      </w:pPr>
    </w:p>
    <w:tbl>
      <w:tblPr>
        <w:tblStyle w:val="TableGrid"/>
        <w:tblW w:w="0" w:type="auto"/>
        <w:tblLook w:val="01E0" w:firstRow="1" w:lastRow="1" w:firstColumn="1" w:lastColumn="1" w:noHBand="0" w:noVBand="0"/>
      </w:tblPr>
      <w:tblGrid>
        <w:gridCol w:w="2222"/>
        <w:gridCol w:w="2500"/>
        <w:gridCol w:w="2381"/>
        <w:gridCol w:w="353"/>
        <w:gridCol w:w="2172"/>
      </w:tblGrid>
      <w:tr w:rsidR="000C2BD2" w:rsidRPr="00FD5232" w14:paraId="009D3F45" w14:textId="77777777" w:rsidTr="00A77AB5">
        <w:tc>
          <w:tcPr>
            <w:tcW w:w="2268" w:type="dxa"/>
            <w:tcBorders>
              <w:right w:val="single" w:sz="12" w:space="0" w:color="auto"/>
            </w:tcBorders>
          </w:tcPr>
          <w:p w14:paraId="17C9FCEE" w14:textId="77777777" w:rsidR="000C2BD2" w:rsidRPr="00FD5232" w:rsidRDefault="000C2BD2" w:rsidP="00A77AB5">
            <w:pPr>
              <w:rPr>
                <w:b/>
                <w:i/>
                <w:sz w:val="22"/>
                <w:szCs w:val="22"/>
              </w:rPr>
            </w:pPr>
            <w:r w:rsidRPr="00FD5232">
              <w:rPr>
                <w:b/>
                <w:i/>
                <w:sz w:val="22"/>
                <w:szCs w:val="22"/>
              </w:rPr>
              <w:t>Performance Measure:</w:t>
            </w:r>
          </w:p>
          <w:p w14:paraId="3AF8E7EA" w14:textId="77777777" w:rsidR="000C2BD2" w:rsidRPr="00FD5232" w:rsidRDefault="000C2BD2" w:rsidP="00A77AB5">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E5D159" w14:textId="566D4A7C" w:rsidR="000C2BD2" w:rsidRPr="00FD5232" w:rsidRDefault="001C274F" w:rsidP="00A77AB5">
            <w:pPr>
              <w:rPr>
                <w:iCs/>
                <w:sz w:val="22"/>
                <w:szCs w:val="22"/>
              </w:rPr>
            </w:pPr>
            <w:r w:rsidRPr="00FD5232">
              <w:rPr>
                <w:iCs/>
                <w:sz w:val="22"/>
                <w:szCs w:val="22"/>
              </w:rPr>
              <w:t>HW a1. Number and rate of substantiated investigations by type (Number of substantiated investigations by type/ Number of total adults served and rate per 1000 adults)</w:t>
            </w:r>
          </w:p>
        </w:tc>
      </w:tr>
      <w:tr w:rsidR="000C2BD2" w:rsidRPr="00FD5232" w14:paraId="6EB9E46A" w14:textId="77777777" w:rsidTr="00A77AB5">
        <w:tc>
          <w:tcPr>
            <w:tcW w:w="9746" w:type="dxa"/>
            <w:gridSpan w:val="5"/>
          </w:tcPr>
          <w:p w14:paraId="2B90D7F7" w14:textId="648C7D0D" w:rsidR="000C2BD2" w:rsidRPr="00FD5232" w:rsidRDefault="000C2BD2" w:rsidP="00A77AB5">
            <w:pPr>
              <w:rPr>
                <w:b/>
                <w:i/>
                <w:sz w:val="22"/>
                <w:szCs w:val="22"/>
              </w:rPr>
            </w:pPr>
            <w:r w:rsidRPr="00FD5232">
              <w:rPr>
                <w:b/>
                <w:i/>
                <w:sz w:val="22"/>
                <w:szCs w:val="22"/>
              </w:rPr>
              <w:t xml:space="preserve">Data Source </w:t>
            </w:r>
            <w:r w:rsidRPr="00FD5232">
              <w:rPr>
                <w:i/>
                <w:sz w:val="22"/>
                <w:szCs w:val="22"/>
              </w:rPr>
              <w:t>(Select one) (Several options are listed in the on-line application):</w:t>
            </w:r>
            <w:r w:rsidR="00F723D9" w:rsidRPr="00FD5232">
              <w:rPr>
                <w:rFonts w:eastAsiaTheme="minorHAnsi"/>
                <w:b/>
                <w:bCs/>
                <w:sz w:val="22"/>
                <w:szCs w:val="22"/>
              </w:rPr>
              <w:t xml:space="preserve"> Critical events and incident reports</w:t>
            </w:r>
          </w:p>
        </w:tc>
      </w:tr>
      <w:tr w:rsidR="000C2BD2" w:rsidRPr="00FD5232" w14:paraId="0306792F" w14:textId="77777777" w:rsidTr="00A77AB5">
        <w:tc>
          <w:tcPr>
            <w:tcW w:w="9746" w:type="dxa"/>
            <w:gridSpan w:val="5"/>
            <w:tcBorders>
              <w:bottom w:val="single" w:sz="12" w:space="0" w:color="auto"/>
            </w:tcBorders>
          </w:tcPr>
          <w:p w14:paraId="6C7C9900" w14:textId="77777777" w:rsidR="000C2BD2" w:rsidRPr="00FD5232" w:rsidRDefault="000C2BD2" w:rsidP="00A77AB5">
            <w:pPr>
              <w:rPr>
                <w:i/>
                <w:sz w:val="22"/>
                <w:szCs w:val="22"/>
              </w:rPr>
            </w:pPr>
            <w:r w:rsidRPr="00FD5232">
              <w:rPr>
                <w:i/>
                <w:sz w:val="22"/>
                <w:szCs w:val="22"/>
              </w:rPr>
              <w:t>If ‘Other’ is selected, specify:</w:t>
            </w:r>
          </w:p>
        </w:tc>
      </w:tr>
      <w:tr w:rsidR="000C2BD2" w:rsidRPr="00FD5232" w14:paraId="4D174377" w14:textId="77777777" w:rsidTr="00A77AB5">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A63AE02" w14:textId="77777777" w:rsidR="000C2BD2" w:rsidRPr="00FD5232" w:rsidRDefault="000C2BD2" w:rsidP="00A77AB5">
            <w:pPr>
              <w:rPr>
                <w:i/>
                <w:sz w:val="22"/>
                <w:szCs w:val="22"/>
              </w:rPr>
            </w:pPr>
          </w:p>
        </w:tc>
      </w:tr>
      <w:tr w:rsidR="000C2BD2" w:rsidRPr="00FD5232" w14:paraId="2C3EA026" w14:textId="77777777" w:rsidTr="00A77AB5">
        <w:tc>
          <w:tcPr>
            <w:tcW w:w="2268" w:type="dxa"/>
            <w:tcBorders>
              <w:top w:val="single" w:sz="12" w:space="0" w:color="auto"/>
            </w:tcBorders>
          </w:tcPr>
          <w:p w14:paraId="10841AAE" w14:textId="77777777" w:rsidR="000C2BD2" w:rsidRPr="00FD5232" w:rsidRDefault="000C2BD2" w:rsidP="00A77AB5">
            <w:pPr>
              <w:rPr>
                <w:b/>
                <w:i/>
                <w:sz w:val="22"/>
                <w:szCs w:val="22"/>
              </w:rPr>
            </w:pPr>
            <w:r w:rsidRPr="00FD5232" w:rsidDel="000B4A44">
              <w:rPr>
                <w:b/>
                <w:i/>
                <w:sz w:val="22"/>
                <w:szCs w:val="22"/>
              </w:rPr>
              <w:t xml:space="preserve"> </w:t>
            </w:r>
          </w:p>
        </w:tc>
        <w:tc>
          <w:tcPr>
            <w:tcW w:w="2520" w:type="dxa"/>
            <w:tcBorders>
              <w:top w:val="single" w:sz="12" w:space="0" w:color="auto"/>
            </w:tcBorders>
          </w:tcPr>
          <w:p w14:paraId="37002EA6" w14:textId="77777777" w:rsidR="000C2BD2" w:rsidRPr="00FD5232" w:rsidRDefault="000C2BD2" w:rsidP="00A77AB5">
            <w:pPr>
              <w:rPr>
                <w:b/>
                <w:i/>
                <w:sz w:val="22"/>
                <w:szCs w:val="22"/>
              </w:rPr>
            </w:pPr>
            <w:r w:rsidRPr="00FD5232">
              <w:rPr>
                <w:b/>
                <w:i/>
                <w:sz w:val="22"/>
                <w:szCs w:val="22"/>
              </w:rPr>
              <w:t>Responsible Party for data collection/generation</w:t>
            </w:r>
          </w:p>
          <w:p w14:paraId="1D0A5AF1" w14:textId="77777777" w:rsidR="000C2BD2" w:rsidRPr="00FD5232" w:rsidRDefault="000C2BD2" w:rsidP="00A77AB5">
            <w:pPr>
              <w:rPr>
                <w:i/>
                <w:sz w:val="22"/>
                <w:szCs w:val="22"/>
              </w:rPr>
            </w:pPr>
            <w:r w:rsidRPr="00FD5232">
              <w:rPr>
                <w:i/>
                <w:sz w:val="22"/>
                <w:szCs w:val="22"/>
              </w:rPr>
              <w:t>(check each that applies)</w:t>
            </w:r>
          </w:p>
          <w:p w14:paraId="314F91B7" w14:textId="77777777" w:rsidR="000C2BD2" w:rsidRPr="00FD5232" w:rsidRDefault="000C2BD2" w:rsidP="00A77AB5">
            <w:pPr>
              <w:rPr>
                <w:i/>
                <w:sz w:val="22"/>
                <w:szCs w:val="22"/>
              </w:rPr>
            </w:pPr>
          </w:p>
        </w:tc>
        <w:tc>
          <w:tcPr>
            <w:tcW w:w="2390" w:type="dxa"/>
            <w:tcBorders>
              <w:top w:val="single" w:sz="12" w:space="0" w:color="auto"/>
            </w:tcBorders>
          </w:tcPr>
          <w:p w14:paraId="5495DBDE" w14:textId="77777777" w:rsidR="000C2BD2" w:rsidRPr="00FD5232" w:rsidRDefault="000C2BD2" w:rsidP="00A77AB5">
            <w:pPr>
              <w:rPr>
                <w:b/>
                <w:i/>
                <w:sz w:val="22"/>
                <w:szCs w:val="22"/>
              </w:rPr>
            </w:pPr>
            <w:r w:rsidRPr="00FD5232">
              <w:rPr>
                <w:b/>
                <w:i/>
                <w:sz w:val="22"/>
                <w:szCs w:val="22"/>
              </w:rPr>
              <w:t>Frequency of data collection/generation:</w:t>
            </w:r>
          </w:p>
          <w:p w14:paraId="1420AAF1" w14:textId="77777777" w:rsidR="000C2BD2" w:rsidRPr="00FD5232" w:rsidRDefault="000C2BD2" w:rsidP="00A77AB5">
            <w:pPr>
              <w:rPr>
                <w:i/>
                <w:sz w:val="22"/>
                <w:szCs w:val="22"/>
              </w:rPr>
            </w:pPr>
            <w:r w:rsidRPr="00FD5232">
              <w:rPr>
                <w:i/>
                <w:sz w:val="22"/>
                <w:szCs w:val="22"/>
              </w:rPr>
              <w:t>(check each that applies)</w:t>
            </w:r>
          </w:p>
        </w:tc>
        <w:tc>
          <w:tcPr>
            <w:tcW w:w="2568" w:type="dxa"/>
            <w:gridSpan w:val="2"/>
            <w:tcBorders>
              <w:top w:val="single" w:sz="12" w:space="0" w:color="auto"/>
            </w:tcBorders>
          </w:tcPr>
          <w:p w14:paraId="444AAA7B" w14:textId="77777777" w:rsidR="000C2BD2" w:rsidRPr="00FD5232" w:rsidRDefault="000C2BD2" w:rsidP="00A77AB5">
            <w:pPr>
              <w:rPr>
                <w:b/>
                <w:i/>
                <w:sz w:val="22"/>
                <w:szCs w:val="22"/>
              </w:rPr>
            </w:pPr>
            <w:r w:rsidRPr="00FD5232">
              <w:rPr>
                <w:b/>
                <w:i/>
                <w:sz w:val="22"/>
                <w:szCs w:val="22"/>
              </w:rPr>
              <w:t>Sampling Approach</w:t>
            </w:r>
          </w:p>
          <w:p w14:paraId="7F7AFCBB" w14:textId="77777777" w:rsidR="000C2BD2" w:rsidRPr="00FD5232" w:rsidRDefault="000C2BD2" w:rsidP="00A77AB5">
            <w:pPr>
              <w:rPr>
                <w:i/>
                <w:sz w:val="22"/>
                <w:szCs w:val="22"/>
              </w:rPr>
            </w:pPr>
            <w:r w:rsidRPr="00FD5232">
              <w:rPr>
                <w:i/>
                <w:sz w:val="22"/>
                <w:szCs w:val="22"/>
              </w:rPr>
              <w:t>(check each that applies)</w:t>
            </w:r>
          </w:p>
        </w:tc>
      </w:tr>
      <w:tr w:rsidR="000C2BD2" w:rsidRPr="00FD5232" w14:paraId="49E65595" w14:textId="77777777" w:rsidTr="00A77AB5">
        <w:tc>
          <w:tcPr>
            <w:tcW w:w="2268" w:type="dxa"/>
          </w:tcPr>
          <w:p w14:paraId="7992A259" w14:textId="77777777" w:rsidR="000C2BD2" w:rsidRPr="00FD5232" w:rsidRDefault="000C2BD2" w:rsidP="00A77AB5">
            <w:pPr>
              <w:rPr>
                <w:i/>
                <w:sz w:val="22"/>
                <w:szCs w:val="22"/>
              </w:rPr>
            </w:pPr>
          </w:p>
        </w:tc>
        <w:tc>
          <w:tcPr>
            <w:tcW w:w="2520" w:type="dxa"/>
          </w:tcPr>
          <w:p w14:paraId="096B3AA7" w14:textId="1F28FA62" w:rsidR="000C2BD2" w:rsidRPr="00FD5232" w:rsidRDefault="0033705A" w:rsidP="00A77AB5">
            <w:pPr>
              <w:rPr>
                <w:i/>
                <w:sz w:val="22"/>
                <w:szCs w:val="22"/>
              </w:rPr>
            </w:pPr>
            <w:r w:rsidRPr="00FD5232">
              <w:rPr>
                <w:bCs/>
                <w:kern w:val="22"/>
                <w:sz w:val="22"/>
                <w:szCs w:val="22"/>
              </w:rPr>
              <w:t>X</w:t>
            </w:r>
            <w:r w:rsidR="000C2BD2" w:rsidRPr="00FD5232">
              <w:rPr>
                <w:i/>
                <w:sz w:val="22"/>
                <w:szCs w:val="22"/>
              </w:rPr>
              <w:t xml:space="preserve"> State Medicaid Agency</w:t>
            </w:r>
          </w:p>
        </w:tc>
        <w:tc>
          <w:tcPr>
            <w:tcW w:w="2390" w:type="dxa"/>
          </w:tcPr>
          <w:p w14:paraId="71B5D821" w14:textId="77777777" w:rsidR="000C2BD2" w:rsidRPr="00FD5232" w:rsidRDefault="000C2BD2" w:rsidP="00A77AB5">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6831646B" w14:textId="78DE0DDC" w:rsidR="000C2BD2" w:rsidRPr="00FD5232" w:rsidRDefault="0033705A" w:rsidP="00A77AB5">
            <w:pPr>
              <w:rPr>
                <w:i/>
                <w:sz w:val="22"/>
                <w:szCs w:val="22"/>
              </w:rPr>
            </w:pPr>
            <w:r w:rsidRPr="00FD5232">
              <w:rPr>
                <w:bCs/>
                <w:kern w:val="22"/>
                <w:sz w:val="22"/>
                <w:szCs w:val="22"/>
              </w:rPr>
              <w:t>X</w:t>
            </w:r>
            <w:r w:rsidRPr="00FD5232">
              <w:rPr>
                <w:i/>
                <w:sz w:val="22"/>
                <w:szCs w:val="22"/>
              </w:rPr>
              <w:t xml:space="preserve"> </w:t>
            </w:r>
            <w:r w:rsidR="000C2BD2" w:rsidRPr="00FD5232">
              <w:rPr>
                <w:i/>
                <w:sz w:val="22"/>
                <w:szCs w:val="22"/>
              </w:rPr>
              <w:t>100% Review</w:t>
            </w:r>
          </w:p>
        </w:tc>
      </w:tr>
      <w:tr w:rsidR="000C2BD2" w:rsidRPr="00FD5232" w14:paraId="41F1F0F3" w14:textId="77777777" w:rsidTr="00A77AB5">
        <w:tc>
          <w:tcPr>
            <w:tcW w:w="2268" w:type="dxa"/>
            <w:shd w:val="solid" w:color="auto" w:fill="auto"/>
          </w:tcPr>
          <w:p w14:paraId="246E0082" w14:textId="77777777" w:rsidR="000C2BD2" w:rsidRPr="00FD5232" w:rsidRDefault="000C2BD2" w:rsidP="00A77AB5">
            <w:pPr>
              <w:rPr>
                <w:i/>
                <w:sz w:val="22"/>
                <w:szCs w:val="22"/>
              </w:rPr>
            </w:pPr>
          </w:p>
        </w:tc>
        <w:tc>
          <w:tcPr>
            <w:tcW w:w="2520" w:type="dxa"/>
          </w:tcPr>
          <w:p w14:paraId="2B164ABA" w14:textId="77777777" w:rsidR="000C2BD2" w:rsidRPr="00FD5232" w:rsidRDefault="000C2BD2" w:rsidP="00A77AB5">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113D90B3" w14:textId="77777777" w:rsidR="000C2BD2" w:rsidRPr="00FD5232" w:rsidRDefault="000C2BD2" w:rsidP="00A77AB5">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01E4CF50" w14:textId="77777777" w:rsidR="000C2BD2" w:rsidRPr="00FD5232" w:rsidRDefault="000C2BD2" w:rsidP="00A77AB5">
            <w:pPr>
              <w:rPr>
                <w:i/>
                <w:sz w:val="22"/>
                <w:szCs w:val="22"/>
              </w:rPr>
            </w:pPr>
            <w:r w:rsidRPr="00FD5232">
              <w:rPr>
                <w:rFonts w:ascii="Wingdings" w:eastAsia="Wingdings" w:hAnsi="Wingdings" w:cs="Wingdings"/>
                <w:i/>
                <w:sz w:val="22"/>
                <w:szCs w:val="22"/>
              </w:rPr>
              <w:t>¨</w:t>
            </w:r>
            <w:r w:rsidRPr="00FD5232">
              <w:rPr>
                <w:i/>
                <w:sz w:val="22"/>
                <w:szCs w:val="22"/>
              </w:rPr>
              <w:t xml:space="preserve"> Less than 100% Review</w:t>
            </w:r>
          </w:p>
        </w:tc>
      </w:tr>
      <w:tr w:rsidR="000C2BD2" w:rsidRPr="00FD5232" w14:paraId="59BB1298" w14:textId="77777777" w:rsidTr="00A77AB5">
        <w:tc>
          <w:tcPr>
            <w:tcW w:w="2268" w:type="dxa"/>
            <w:shd w:val="solid" w:color="auto" w:fill="auto"/>
          </w:tcPr>
          <w:p w14:paraId="79B57FA8" w14:textId="77777777" w:rsidR="000C2BD2" w:rsidRPr="00FD5232" w:rsidRDefault="000C2BD2" w:rsidP="00A77AB5">
            <w:pPr>
              <w:rPr>
                <w:i/>
                <w:sz w:val="22"/>
                <w:szCs w:val="22"/>
              </w:rPr>
            </w:pPr>
          </w:p>
        </w:tc>
        <w:tc>
          <w:tcPr>
            <w:tcW w:w="2520" w:type="dxa"/>
          </w:tcPr>
          <w:p w14:paraId="42EF37A8" w14:textId="77777777" w:rsidR="000C2BD2" w:rsidRPr="00FD5232" w:rsidRDefault="000C2BD2" w:rsidP="00A77AB5">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6E3709F6" w14:textId="77777777" w:rsidR="000C2BD2" w:rsidRPr="00FD5232" w:rsidRDefault="000C2BD2" w:rsidP="00A77AB5">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c>
          <w:tcPr>
            <w:tcW w:w="360" w:type="dxa"/>
            <w:tcBorders>
              <w:bottom w:val="single" w:sz="4" w:space="0" w:color="auto"/>
            </w:tcBorders>
            <w:shd w:val="solid" w:color="auto" w:fill="auto"/>
          </w:tcPr>
          <w:p w14:paraId="50860BB7" w14:textId="77777777" w:rsidR="000C2BD2" w:rsidRPr="00FD5232" w:rsidRDefault="000C2BD2" w:rsidP="00A77AB5">
            <w:pPr>
              <w:rPr>
                <w:i/>
                <w:sz w:val="22"/>
                <w:szCs w:val="22"/>
              </w:rPr>
            </w:pPr>
          </w:p>
        </w:tc>
        <w:tc>
          <w:tcPr>
            <w:tcW w:w="2208" w:type="dxa"/>
            <w:tcBorders>
              <w:bottom w:val="single" w:sz="4" w:space="0" w:color="auto"/>
            </w:tcBorders>
            <w:shd w:val="clear" w:color="auto" w:fill="auto"/>
          </w:tcPr>
          <w:p w14:paraId="417C544E" w14:textId="77777777" w:rsidR="000C2BD2" w:rsidRPr="00FD5232" w:rsidRDefault="000C2BD2" w:rsidP="00A77AB5">
            <w:pPr>
              <w:rPr>
                <w:i/>
                <w:sz w:val="22"/>
                <w:szCs w:val="22"/>
              </w:rPr>
            </w:pPr>
            <w:r w:rsidRPr="00FD5232">
              <w:rPr>
                <w:rFonts w:ascii="Wingdings" w:eastAsia="Wingdings" w:hAnsi="Wingdings" w:cs="Wingdings"/>
                <w:i/>
                <w:sz w:val="22"/>
                <w:szCs w:val="22"/>
              </w:rPr>
              <w:t>¨</w:t>
            </w:r>
            <w:r w:rsidRPr="00FD5232">
              <w:rPr>
                <w:i/>
                <w:sz w:val="22"/>
                <w:szCs w:val="22"/>
              </w:rPr>
              <w:t xml:space="preserve"> Representative Sample; Confidence Interval =</w:t>
            </w:r>
          </w:p>
        </w:tc>
      </w:tr>
      <w:tr w:rsidR="000C2BD2" w:rsidRPr="00FD5232" w14:paraId="07C51490" w14:textId="77777777" w:rsidTr="00A77AB5">
        <w:tc>
          <w:tcPr>
            <w:tcW w:w="2268" w:type="dxa"/>
            <w:shd w:val="solid" w:color="auto" w:fill="auto"/>
          </w:tcPr>
          <w:p w14:paraId="78C53E63" w14:textId="77777777" w:rsidR="000C2BD2" w:rsidRPr="00FD5232" w:rsidRDefault="000C2BD2" w:rsidP="00A77AB5">
            <w:pPr>
              <w:rPr>
                <w:i/>
                <w:sz w:val="22"/>
                <w:szCs w:val="22"/>
              </w:rPr>
            </w:pPr>
          </w:p>
        </w:tc>
        <w:tc>
          <w:tcPr>
            <w:tcW w:w="2520" w:type="dxa"/>
          </w:tcPr>
          <w:p w14:paraId="41F74EC1" w14:textId="77777777" w:rsidR="000C2BD2" w:rsidRPr="00FD5232" w:rsidRDefault="000C2BD2"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47952671" w14:textId="77777777" w:rsidR="000C2BD2" w:rsidRPr="00FD5232" w:rsidRDefault="000C2BD2" w:rsidP="00A77AB5">
            <w:pPr>
              <w:rPr>
                <w:i/>
                <w:sz w:val="22"/>
                <w:szCs w:val="22"/>
              </w:rPr>
            </w:pPr>
            <w:r w:rsidRPr="00FD5232">
              <w:rPr>
                <w:i/>
                <w:sz w:val="22"/>
                <w:szCs w:val="22"/>
              </w:rPr>
              <w:t>Specify:</w:t>
            </w:r>
          </w:p>
        </w:tc>
        <w:tc>
          <w:tcPr>
            <w:tcW w:w="2390" w:type="dxa"/>
          </w:tcPr>
          <w:p w14:paraId="3FF09F35" w14:textId="0358301E" w:rsidR="000C2BD2" w:rsidRPr="00FD5232" w:rsidRDefault="00CF2DEB" w:rsidP="00A77AB5">
            <w:pPr>
              <w:rPr>
                <w:i/>
                <w:sz w:val="22"/>
                <w:szCs w:val="22"/>
              </w:rPr>
            </w:pPr>
            <w:r w:rsidRPr="00FD5232">
              <w:rPr>
                <w:rFonts w:ascii="Wingdings" w:eastAsia="Wingdings" w:hAnsi="Wingdings" w:cs="Wingdings"/>
                <w:i/>
                <w:sz w:val="22"/>
                <w:szCs w:val="22"/>
              </w:rPr>
              <w:t>¨</w:t>
            </w:r>
            <w:r w:rsidR="000C2BD2" w:rsidRPr="00FD5232">
              <w:rPr>
                <w:i/>
                <w:sz w:val="22"/>
                <w:szCs w:val="22"/>
              </w:rPr>
              <w:t xml:space="preserve"> Annually</w:t>
            </w:r>
          </w:p>
        </w:tc>
        <w:tc>
          <w:tcPr>
            <w:tcW w:w="360" w:type="dxa"/>
            <w:tcBorders>
              <w:bottom w:val="single" w:sz="4" w:space="0" w:color="auto"/>
            </w:tcBorders>
            <w:shd w:val="solid" w:color="auto" w:fill="auto"/>
          </w:tcPr>
          <w:p w14:paraId="0D188C26" w14:textId="77777777" w:rsidR="000C2BD2" w:rsidRPr="00FD5232" w:rsidRDefault="000C2BD2" w:rsidP="00A77AB5">
            <w:pPr>
              <w:rPr>
                <w:i/>
                <w:sz w:val="22"/>
                <w:szCs w:val="22"/>
              </w:rPr>
            </w:pPr>
          </w:p>
        </w:tc>
        <w:tc>
          <w:tcPr>
            <w:tcW w:w="2208" w:type="dxa"/>
            <w:tcBorders>
              <w:bottom w:val="single" w:sz="4" w:space="0" w:color="auto"/>
            </w:tcBorders>
            <w:shd w:val="pct10" w:color="auto" w:fill="auto"/>
          </w:tcPr>
          <w:p w14:paraId="01C543C2" w14:textId="4821AEA4" w:rsidR="000C2BD2" w:rsidRPr="00FD5232" w:rsidRDefault="000C2BD2" w:rsidP="00A77AB5">
            <w:pPr>
              <w:rPr>
                <w:iCs/>
                <w:sz w:val="22"/>
                <w:szCs w:val="22"/>
              </w:rPr>
            </w:pPr>
          </w:p>
        </w:tc>
      </w:tr>
      <w:tr w:rsidR="000C2BD2" w:rsidRPr="00FD5232" w14:paraId="19C23019" w14:textId="77777777" w:rsidTr="00A77AB5">
        <w:tc>
          <w:tcPr>
            <w:tcW w:w="2268" w:type="dxa"/>
            <w:tcBorders>
              <w:bottom w:val="single" w:sz="4" w:space="0" w:color="auto"/>
            </w:tcBorders>
          </w:tcPr>
          <w:p w14:paraId="2EB29CCD" w14:textId="77777777" w:rsidR="000C2BD2" w:rsidRPr="00FD5232" w:rsidRDefault="000C2BD2" w:rsidP="00A77AB5">
            <w:pPr>
              <w:rPr>
                <w:i/>
                <w:sz w:val="22"/>
                <w:szCs w:val="22"/>
              </w:rPr>
            </w:pPr>
          </w:p>
        </w:tc>
        <w:tc>
          <w:tcPr>
            <w:tcW w:w="2520" w:type="dxa"/>
            <w:tcBorders>
              <w:bottom w:val="single" w:sz="4" w:space="0" w:color="auto"/>
            </w:tcBorders>
            <w:shd w:val="pct10" w:color="auto" w:fill="auto"/>
          </w:tcPr>
          <w:p w14:paraId="15362FB2" w14:textId="77777777" w:rsidR="000C2BD2" w:rsidRPr="00FD5232" w:rsidRDefault="000C2BD2" w:rsidP="00A77AB5">
            <w:pPr>
              <w:rPr>
                <w:i/>
                <w:sz w:val="22"/>
                <w:szCs w:val="22"/>
              </w:rPr>
            </w:pPr>
          </w:p>
        </w:tc>
        <w:tc>
          <w:tcPr>
            <w:tcW w:w="2390" w:type="dxa"/>
            <w:tcBorders>
              <w:bottom w:val="single" w:sz="4" w:space="0" w:color="auto"/>
            </w:tcBorders>
          </w:tcPr>
          <w:p w14:paraId="5AD071FA" w14:textId="5463C2F1" w:rsidR="000C2BD2" w:rsidRPr="00FD5232" w:rsidRDefault="0033705A" w:rsidP="00A77AB5">
            <w:pPr>
              <w:rPr>
                <w:i/>
                <w:sz w:val="22"/>
                <w:szCs w:val="22"/>
              </w:rPr>
            </w:pPr>
            <w:r w:rsidRPr="00FD5232">
              <w:rPr>
                <w:bCs/>
                <w:kern w:val="22"/>
                <w:sz w:val="22"/>
                <w:szCs w:val="22"/>
              </w:rPr>
              <w:t>X</w:t>
            </w:r>
            <w:r w:rsidR="000C2BD2" w:rsidRPr="00FD5232">
              <w:rPr>
                <w:i/>
                <w:sz w:val="22"/>
                <w:szCs w:val="22"/>
              </w:rPr>
              <w:t xml:space="preserve"> Continuously and Ongoing</w:t>
            </w:r>
          </w:p>
        </w:tc>
        <w:tc>
          <w:tcPr>
            <w:tcW w:w="360" w:type="dxa"/>
            <w:tcBorders>
              <w:bottom w:val="single" w:sz="4" w:space="0" w:color="auto"/>
            </w:tcBorders>
            <w:shd w:val="solid" w:color="auto" w:fill="auto"/>
          </w:tcPr>
          <w:p w14:paraId="09B16FC2" w14:textId="77777777" w:rsidR="000C2BD2" w:rsidRPr="00FD5232" w:rsidRDefault="000C2BD2" w:rsidP="00A77AB5">
            <w:pPr>
              <w:rPr>
                <w:i/>
                <w:sz w:val="22"/>
                <w:szCs w:val="22"/>
              </w:rPr>
            </w:pPr>
          </w:p>
        </w:tc>
        <w:tc>
          <w:tcPr>
            <w:tcW w:w="2208" w:type="dxa"/>
            <w:tcBorders>
              <w:bottom w:val="single" w:sz="4" w:space="0" w:color="auto"/>
            </w:tcBorders>
            <w:shd w:val="clear" w:color="auto" w:fill="auto"/>
          </w:tcPr>
          <w:p w14:paraId="77191EDE" w14:textId="77777777" w:rsidR="000C2BD2" w:rsidRPr="00FD5232" w:rsidRDefault="000C2BD2" w:rsidP="00A77AB5">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0C2BD2" w:rsidRPr="00FD5232" w14:paraId="3A750010" w14:textId="77777777" w:rsidTr="00A77AB5">
        <w:tc>
          <w:tcPr>
            <w:tcW w:w="2268" w:type="dxa"/>
            <w:tcBorders>
              <w:bottom w:val="single" w:sz="4" w:space="0" w:color="auto"/>
            </w:tcBorders>
          </w:tcPr>
          <w:p w14:paraId="49BBF5E4" w14:textId="77777777" w:rsidR="000C2BD2" w:rsidRPr="00FD5232" w:rsidRDefault="000C2BD2" w:rsidP="00A77AB5">
            <w:pPr>
              <w:rPr>
                <w:i/>
                <w:sz w:val="22"/>
                <w:szCs w:val="22"/>
              </w:rPr>
            </w:pPr>
          </w:p>
        </w:tc>
        <w:tc>
          <w:tcPr>
            <w:tcW w:w="2520" w:type="dxa"/>
            <w:tcBorders>
              <w:bottom w:val="single" w:sz="4" w:space="0" w:color="auto"/>
            </w:tcBorders>
            <w:shd w:val="pct10" w:color="auto" w:fill="auto"/>
          </w:tcPr>
          <w:p w14:paraId="4AD4F841" w14:textId="77777777" w:rsidR="000C2BD2" w:rsidRPr="00FD5232" w:rsidRDefault="000C2BD2" w:rsidP="00A77AB5">
            <w:pPr>
              <w:rPr>
                <w:i/>
                <w:sz w:val="22"/>
                <w:szCs w:val="22"/>
              </w:rPr>
            </w:pPr>
          </w:p>
        </w:tc>
        <w:tc>
          <w:tcPr>
            <w:tcW w:w="2390" w:type="dxa"/>
            <w:tcBorders>
              <w:bottom w:val="single" w:sz="4" w:space="0" w:color="auto"/>
            </w:tcBorders>
          </w:tcPr>
          <w:p w14:paraId="6744B9F1" w14:textId="77777777" w:rsidR="000C2BD2" w:rsidRPr="00FD5232" w:rsidRDefault="000C2BD2"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529E34B5" w14:textId="77777777" w:rsidR="000C2BD2" w:rsidRPr="00FD5232" w:rsidRDefault="000C2BD2" w:rsidP="00A77AB5">
            <w:pPr>
              <w:rPr>
                <w:i/>
                <w:sz w:val="22"/>
                <w:szCs w:val="22"/>
              </w:rPr>
            </w:pPr>
            <w:r w:rsidRPr="00FD5232">
              <w:rPr>
                <w:i/>
                <w:sz w:val="22"/>
                <w:szCs w:val="22"/>
              </w:rPr>
              <w:t>Specify:</w:t>
            </w:r>
          </w:p>
        </w:tc>
        <w:tc>
          <w:tcPr>
            <w:tcW w:w="360" w:type="dxa"/>
            <w:tcBorders>
              <w:bottom w:val="single" w:sz="4" w:space="0" w:color="auto"/>
            </w:tcBorders>
            <w:shd w:val="solid" w:color="auto" w:fill="auto"/>
          </w:tcPr>
          <w:p w14:paraId="1A58DBA6" w14:textId="77777777" w:rsidR="000C2BD2" w:rsidRPr="00FD5232" w:rsidRDefault="000C2BD2" w:rsidP="00A77AB5">
            <w:pPr>
              <w:rPr>
                <w:i/>
                <w:sz w:val="22"/>
                <w:szCs w:val="22"/>
              </w:rPr>
            </w:pPr>
          </w:p>
        </w:tc>
        <w:tc>
          <w:tcPr>
            <w:tcW w:w="2208" w:type="dxa"/>
            <w:tcBorders>
              <w:bottom w:val="single" w:sz="4" w:space="0" w:color="auto"/>
            </w:tcBorders>
            <w:shd w:val="pct10" w:color="auto" w:fill="auto"/>
          </w:tcPr>
          <w:p w14:paraId="5DEF2540" w14:textId="77777777" w:rsidR="000C2BD2" w:rsidRPr="00FD5232" w:rsidRDefault="000C2BD2" w:rsidP="00A77AB5">
            <w:pPr>
              <w:rPr>
                <w:i/>
                <w:sz w:val="22"/>
                <w:szCs w:val="22"/>
              </w:rPr>
            </w:pPr>
          </w:p>
        </w:tc>
      </w:tr>
      <w:tr w:rsidR="000C2BD2" w:rsidRPr="00FD5232" w14:paraId="734F0A46" w14:textId="77777777" w:rsidTr="00A77AB5">
        <w:tc>
          <w:tcPr>
            <w:tcW w:w="2268" w:type="dxa"/>
            <w:tcBorders>
              <w:top w:val="single" w:sz="4" w:space="0" w:color="auto"/>
              <w:left w:val="single" w:sz="4" w:space="0" w:color="auto"/>
              <w:bottom w:val="single" w:sz="4" w:space="0" w:color="auto"/>
              <w:right w:val="single" w:sz="4" w:space="0" w:color="auto"/>
            </w:tcBorders>
          </w:tcPr>
          <w:p w14:paraId="35902A4C" w14:textId="77777777" w:rsidR="000C2BD2" w:rsidRPr="00FD5232" w:rsidRDefault="000C2BD2" w:rsidP="00A77AB5">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76B38032" w14:textId="77777777" w:rsidR="000C2BD2" w:rsidRPr="00FD5232" w:rsidRDefault="000C2BD2"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F49EF28" w14:textId="77777777" w:rsidR="000C2BD2" w:rsidRPr="00FD5232" w:rsidRDefault="000C2BD2" w:rsidP="00A77AB5">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268A813" w14:textId="77777777" w:rsidR="000C2BD2" w:rsidRPr="00FD5232" w:rsidRDefault="000C2BD2" w:rsidP="00A77AB5">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7404B2DF" w14:textId="77777777" w:rsidR="000C2BD2" w:rsidRPr="00FD5232" w:rsidRDefault="000C2BD2"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0C2BD2" w:rsidRPr="00FD5232" w14:paraId="26902E37" w14:textId="77777777" w:rsidTr="00A77AB5">
        <w:tc>
          <w:tcPr>
            <w:tcW w:w="2268" w:type="dxa"/>
            <w:tcBorders>
              <w:top w:val="single" w:sz="4" w:space="0" w:color="auto"/>
              <w:left w:val="single" w:sz="4" w:space="0" w:color="auto"/>
              <w:bottom w:val="single" w:sz="4" w:space="0" w:color="auto"/>
              <w:right w:val="single" w:sz="4" w:space="0" w:color="auto"/>
            </w:tcBorders>
            <w:shd w:val="pct10" w:color="auto" w:fill="auto"/>
          </w:tcPr>
          <w:p w14:paraId="3A4A039C" w14:textId="77777777" w:rsidR="000C2BD2" w:rsidRPr="00FD5232" w:rsidRDefault="000C2BD2" w:rsidP="00A77AB5">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4794BF7" w14:textId="77777777" w:rsidR="000C2BD2" w:rsidRPr="00FD5232" w:rsidRDefault="000C2BD2"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C6429D4" w14:textId="77777777" w:rsidR="000C2BD2" w:rsidRPr="00FD5232" w:rsidRDefault="000C2BD2" w:rsidP="00A77AB5">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9A5A7D2" w14:textId="77777777" w:rsidR="000C2BD2" w:rsidRPr="00FD5232" w:rsidRDefault="000C2BD2" w:rsidP="00A77AB5">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323FC3A" w14:textId="77777777" w:rsidR="000C2BD2" w:rsidRPr="00FD5232" w:rsidRDefault="000C2BD2" w:rsidP="00A77AB5">
            <w:pPr>
              <w:rPr>
                <w:i/>
                <w:sz w:val="22"/>
                <w:szCs w:val="22"/>
              </w:rPr>
            </w:pPr>
          </w:p>
        </w:tc>
      </w:tr>
    </w:tbl>
    <w:p w14:paraId="0449B21A" w14:textId="77777777" w:rsidR="000C2BD2" w:rsidRPr="00FD5232" w:rsidRDefault="000C2BD2" w:rsidP="000C2BD2">
      <w:pPr>
        <w:rPr>
          <w:b/>
          <w:i/>
          <w:sz w:val="22"/>
          <w:szCs w:val="22"/>
        </w:rPr>
      </w:pPr>
      <w:r w:rsidRPr="00FD5232">
        <w:rPr>
          <w:b/>
          <w:i/>
          <w:sz w:val="22"/>
          <w:szCs w:val="22"/>
        </w:rPr>
        <w:t xml:space="preserve">Add another Data Source for this performance measure </w:t>
      </w:r>
    </w:p>
    <w:p w14:paraId="1A4232D0" w14:textId="77777777" w:rsidR="000C2BD2" w:rsidRPr="00FD5232" w:rsidRDefault="000C2BD2" w:rsidP="000C2BD2">
      <w:pPr>
        <w:rPr>
          <w:sz w:val="22"/>
          <w:szCs w:val="22"/>
        </w:rPr>
      </w:pPr>
    </w:p>
    <w:p w14:paraId="78A42535" w14:textId="77777777" w:rsidR="000C2BD2" w:rsidRPr="00FD5232" w:rsidRDefault="000C2BD2" w:rsidP="000C2BD2">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0C2BD2" w:rsidRPr="00FD5232" w14:paraId="0F72907E" w14:textId="77777777" w:rsidTr="00A77AB5">
        <w:tc>
          <w:tcPr>
            <w:tcW w:w="2520" w:type="dxa"/>
            <w:tcBorders>
              <w:top w:val="single" w:sz="4" w:space="0" w:color="auto"/>
              <w:left w:val="single" w:sz="4" w:space="0" w:color="auto"/>
              <w:bottom w:val="single" w:sz="4" w:space="0" w:color="auto"/>
              <w:right w:val="single" w:sz="4" w:space="0" w:color="auto"/>
            </w:tcBorders>
          </w:tcPr>
          <w:p w14:paraId="4C3465AD" w14:textId="77777777" w:rsidR="000C2BD2" w:rsidRPr="00FD5232" w:rsidRDefault="000C2BD2" w:rsidP="00A77AB5">
            <w:pPr>
              <w:rPr>
                <w:b/>
                <w:i/>
                <w:sz w:val="22"/>
                <w:szCs w:val="22"/>
              </w:rPr>
            </w:pPr>
            <w:r w:rsidRPr="00FD5232">
              <w:rPr>
                <w:b/>
                <w:i/>
                <w:sz w:val="22"/>
                <w:szCs w:val="22"/>
              </w:rPr>
              <w:t xml:space="preserve">Responsible Party for data aggregation and analysis </w:t>
            </w:r>
          </w:p>
          <w:p w14:paraId="112D8EC5" w14:textId="77777777" w:rsidR="000C2BD2" w:rsidRPr="00FD5232" w:rsidRDefault="000C2BD2" w:rsidP="00A77AB5">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BCAC4C8" w14:textId="77777777" w:rsidR="000C2BD2" w:rsidRPr="00FD5232" w:rsidRDefault="000C2BD2" w:rsidP="00A77AB5">
            <w:pPr>
              <w:rPr>
                <w:b/>
                <w:i/>
                <w:sz w:val="22"/>
                <w:szCs w:val="22"/>
              </w:rPr>
            </w:pPr>
            <w:r w:rsidRPr="00FD5232">
              <w:rPr>
                <w:b/>
                <w:i/>
                <w:sz w:val="22"/>
                <w:szCs w:val="22"/>
              </w:rPr>
              <w:t>Frequency of data aggregation and analysis:</w:t>
            </w:r>
          </w:p>
          <w:p w14:paraId="4CEBDC63" w14:textId="77777777" w:rsidR="000C2BD2" w:rsidRPr="00FD5232" w:rsidRDefault="000C2BD2" w:rsidP="00A77AB5">
            <w:pPr>
              <w:rPr>
                <w:b/>
                <w:i/>
                <w:sz w:val="22"/>
                <w:szCs w:val="22"/>
              </w:rPr>
            </w:pPr>
            <w:r w:rsidRPr="00FD5232">
              <w:rPr>
                <w:i/>
                <w:sz w:val="22"/>
                <w:szCs w:val="22"/>
              </w:rPr>
              <w:t>(check each that applies</w:t>
            </w:r>
          </w:p>
        </w:tc>
      </w:tr>
      <w:tr w:rsidR="000C2BD2" w:rsidRPr="00FD5232" w14:paraId="4DE9E801" w14:textId="77777777" w:rsidTr="00A77AB5">
        <w:tc>
          <w:tcPr>
            <w:tcW w:w="2520" w:type="dxa"/>
            <w:tcBorders>
              <w:top w:val="single" w:sz="4" w:space="0" w:color="auto"/>
              <w:left w:val="single" w:sz="4" w:space="0" w:color="auto"/>
              <w:bottom w:val="single" w:sz="4" w:space="0" w:color="auto"/>
              <w:right w:val="single" w:sz="4" w:space="0" w:color="auto"/>
            </w:tcBorders>
          </w:tcPr>
          <w:p w14:paraId="391DF309" w14:textId="6A757475" w:rsidR="000C2BD2" w:rsidRPr="00FD5232" w:rsidRDefault="0033705A" w:rsidP="00A77AB5">
            <w:pPr>
              <w:rPr>
                <w:i/>
                <w:sz w:val="22"/>
                <w:szCs w:val="22"/>
              </w:rPr>
            </w:pPr>
            <w:r w:rsidRPr="00FD5232">
              <w:rPr>
                <w:bCs/>
                <w:kern w:val="22"/>
                <w:sz w:val="22"/>
                <w:szCs w:val="22"/>
              </w:rPr>
              <w:t>X</w:t>
            </w:r>
            <w:r w:rsidR="000C2BD2"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D018220" w14:textId="77777777" w:rsidR="000C2BD2" w:rsidRPr="00FD5232" w:rsidRDefault="000C2BD2" w:rsidP="00A77AB5">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0C2BD2" w:rsidRPr="00FD5232" w14:paraId="4D64480A" w14:textId="77777777" w:rsidTr="00A77AB5">
        <w:tc>
          <w:tcPr>
            <w:tcW w:w="2520" w:type="dxa"/>
            <w:tcBorders>
              <w:top w:val="single" w:sz="4" w:space="0" w:color="auto"/>
              <w:left w:val="single" w:sz="4" w:space="0" w:color="auto"/>
              <w:bottom w:val="single" w:sz="4" w:space="0" w:color="auto"/>
              <w:right w:val="single" w:sz="4" w:space="0" w:color="auto"/>
            </w:tcBorders>
          </w:tcPr>
          <w:p w14:paraId="21765B29" w14:textId="77777777" w:rsidR="000C2BD2" w:rsidRPr="00FD5232" w:rsidRDefault="000C2BD2" w:rsidP="00A77AB5">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49403D8" w14:textId="77777777" w:rsidR="000C2BD2" w:rsidRPr="00FD5232" w:rsidRDefault="000C2BD2" w:rsidP="00A77AB5">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0C2BD2" w:rsidRPr="00FD5232" w14:paraId="094B1C7A" w14:textId="77777777" w:rsidTr="00A77AB5">
        <w:tc>
          <w:tcPr>
            <w:tcW w:w="2520" w:type="dxa"/>
            <w:tcBorders>
              <w:top w:val="single" w:sz="4" w:space="0" w:color="auto"/>
              <w:left w:val="single" w:sz="4" w:space="0" w:color="auto"/>
              <w:bottom w:val="single" w:sz="4" w:space="0" w:color="auto"/>
              <w:right w:val="single" w:sz="4" w:space="0" w:color="auto"/>
            </w:tcBorders>
          </w:tcPr>
          <w:p w14:paraId="1B2C87EB" w14:textId="77777777" w:rsidR="000C2BD2" w:rsidRPr="00FD5232" w:rsidRDefault="000C2BD2" w:rsidP="00A77AB5">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6670582" w14:textId="05011747" w:rsidR="000C2BD2" w:rsidRPr="00FD5232" w:rsidRDefault="00CF2DEB" w:rsidP="00A77AB5">
            <w:pPr>
              <w:rPr>
                <w:i/>
                <w:sz w:val="22"/>
                <w:szCs w:val="22"/>
              </w:rPr>
            </w:pPr>
            <w:r w:rsidRPr="00FD5232">
              <w:rPr>
                <w:rFonts w:ascii="Wingdings" w:eastAsia="Wingdings" w:hAnsi="Wingdings" w:cs="Wingdings"/>
                <w:i/>
                <w:sz w:val="22"/>
                <w:szCs w:val="22"/>
              </w:rPr>
              <w:t>¨</w:t>
            </w:r>
            <w:r w:rsidR="000C2BD2" w:rsidRPr="00FD5232">
              <w:rPr>
                <w:i/>
                <w:sz w:val="22"/>
                <w:szCs w:val="22"/>
              </w:rPr>
              <w:t xml:space="preserve"> Quarterly</w:t>
            </w:r>
          </w:p>
        </w:tc>
      </w:tr>
      <w:tr w:rsidR="000C2BD2" w:rsidRPr="00FD5232" w14:paraId="05338A59" w14:textId="77777777" w:rsidTr="00A77AB5">
        <w:tc>
          <w:tcPr>
            <w:tcW w:w="2520" w:type="dxa"/>
            <w:tcBorders>
              <w:top w:val="single" w:sz="4" w:space="0" w:color="auto"/>
              <w:left w:val="single" w:sz="4" w:space="0" w:color="auto"/>
              <w:bottom w:val="single" w:sz="4" w:space="0" w:color="auto"/>
              <w:right w:val="single" w:sz="4" w:space="0" w:color="auto"/>
            </w:tcBorders>
          </w:tcPr>
          <w:p w14:paraId="21903C67" w14:textId="77777777" w:rsidR="000C2BD2" w:rsidRPr="00FD5232" w:rsidRDefault="000C2BD2"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356A0B38" w14:textId="77777777" w:rsidR="000C2BD2" w:rsidRPr="00FD5232" w:rsidRDefault="000C2BD2" w:rsidP="00A77AB5">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03D27FA" w14:textId="5628EEFA" w:rsidR="000C2BD2" w:rsidRPr="00FD5232" w:rsidRDefault="0033705A" w:rsidP="00A77AB5">
            <w:pPr>
              <w:rPr>
                <w:i/>
                <w:sz w:val="22"/>
                <w:szCs w:val="22"/>
              </w:rPr>
            </w:pPr>
            <w:r w:rsidRPr="00FD5232">
              <w:rPr>
                <w:bCs/>
                <w:kern w:val="22"/>
                <w:sz w:val="22"/>
                <w:szCs w:val="22"/>
              </w:rPr>
              <w:t>X</w:t>
            </w:r>
            <w:r w:rsidR="000C2BD2" w:rsidRPr="00FD5232">
              <w:rPr>
                <w:i/>
                <w:sz w:val="22"/>
                <w:szCs w:val="22"/>
              </w:rPr>
              <w:t xml:space="preserve"> Annually</w:t>
            </w:r>
          </w:p>
        </w:tc>
      </w:tr>
      <w:tr w:rsidR="000C2BD2" w:rsidRPr="00FD5232" w14:paraId="078315A6" w14:textId="77777777" w:rsidTr="00A77AB5">
        <w:tc>
          <w:tcPr>
            <w:tcW w:w="2520" w:type="dxa"/>
            <w:tcBorders>
              <w:top w:val="single" w:sz="4" w:space="0" w:color="auto"/>
              <w:bottom w:val="single" w:sz="4" w:space="0" w:color="auto"/>
              <w:right w:val="single" w:sz="4" w:space="0" w:color="auto"/>
            </w:tcBorders>
            <w:shd w:val="pct10" w:color="auto" w:fill="auto"/>
          </w:tcPr>
          <w:p w14:paraId="254F3AB8" w14:textId="77777777" w:rsidR="000C2BD2" w:rsidRPr="00FD5232" w:rsidRDefault="000C2BD2"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B8C7C22" w14:textId="77777777" w:rsidR="000C2BD2" w:rsidRPr="00FD5232" w:rsidRDefault="000C2BD2" w:rsidP="00A77AB5">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0C2BD2" w:rsidRPr="00FD5232" w14:paraId="07D2DE33" w14:textId="77777777" w:rsidTr="00A77AB5">
        <w:tc>
          <w:tcPr>
            <w:tcW w:w="2520" w:type="dxa"/>
            <w:tcBorders>
              <w:top w:val="single" w:sz="4" w:space="0" w:color="auto"/>
              <w:bottom w:val="single" w:sz="4" w:space="0" w:color="auto"/>
              <w:right w:val="single" w:sz="4" w:space="0" w:color="auto"/>
            </w:tcBorders>
            <w:shd w:val="pct10" w:color="auto" w:fill="auto"/>
          </w:tcPr>
          <w:p w14:paraId="4AE226FE" w14:textId="77777777" w:rsidR="000C2BD2" w:rsidRPr="00FD5232" w:rsidRDefault="000C2BD2"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0FEC61F" w14:textId="77777777" w:rsidR="000C2BD2" w:rsidRPr="00FD5232" w:rsidRDefault="000C2BD2"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29038A06" w14:textId="77777777" w:rsidR="000C2BD2" w:rsidRPr="00FD5232" w:rsidRDefault="000C2BD2" w:rsidP="00A77AB5">
            <w:pPr>
              <w:rPr>
                <w:i/>
                <w:sz w:val="22"/>
                <w:szCs w:val="22"/>
              </w:rPr>
            </w:pPr>
            <w:r w:rsidRPr="00FD5232">
              <w:rPr>
                <w:i/>
                <w:sz w:val="22"/>
                <w:szCs w:val="22"/>
              </w:rPr>
              <w:t>Specify:</w:t>
            </w:r>
          </w:p>
        </w:tc>
      </w:tr>
      <w:tr w:rsidR="000C2BD2" w:rsidRPr="00FD5232" w14:paraId="1BCA935C" w14:textId="77777777" w:rsidTr="00A77AB5">
        <w:tc>
          <w:tcPr>
            <w:tcW w:w="2520" w:type="dxa"/>
            <w:tcBorders>
              <w:top w:val="single" w:sz="4" w:space="0" w:color="auto"/>
              <w:left w:val="single" w:sz="4" w:space="0" w:color="auto"/>
              <w:bottom w:val="single" w:sz="4" w:space="0" w:color="auto"/>
              <w:right w:val="single" w:sz="4" w:space="0" w:color="auto"/>
            </w:tcBorders>
            <w:shd w:val="pct10" w:color="auto" w:fill="auto"/>
          </w:tcPr>
          <w:p w14:paraId="3FA31216" w14:textId="77777777" w:rsidR="000C2BD2" w:rsidRPr="00FD5232" w:rsidRDefault="000C2BD2"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DF99B60" w14:textId="77777777" w:rsidR="000C2BD2" w:rsidRPr="00FD5232" w:rsidRDefault="000C2BD2" w:rsidP="00A77AB5">
            <w:pPr>
              <w:rPr>
                <w:i/>
                <w:sz w:val="22"/>
                <w:szCs w:val="22"/>
              </w:rPr>
            </w:pPr>
          </w:p>
        </w:tc>
      </w:tr>
    </w:tbl>
    <w:p w14:paraId="6411BE9A" w14:textId="77777777" w:rsidR="000C2BD2" w:rsidRPr="00FD5232" w:rsidRDefault="000C2BD2" w:rsidP="006E05A0">
      <w:pPr>
        <w:rPr>
          <w:b/>
          <w:i/>
          <w:sz w:val="22"/>
          <w:szCs w:val="22"/>
        </w:rPr>
      </w:pPr>
    </w:p>
    <w:p w14:paraId="181DF45D" w14:textId="77777777" w:rsidR="006E5BC8" w:rsidRPr="00FD5232" w:rsidRDefault="006E5BC8" w:rsidP="006E05A0">
      <w:pPr>
        <w:rPr>
          <w:b/>
          <w:i/>
          <w:sz w:val="22"/>
          <w:szCs w:val="22"/>
        </w:rPr>
      </w:pPr>
    </w:p>
    <w:p w14:paraId="38521F12" w14:textId="77777777" w:rsidR="006E5BC8" w:rsidRPr="00FD5232" w:rsidRDefault="006E5BC8" w:rsidP="006E5BC8">
      <w:pPr>
        <w:rPr>
          <w:b/>
          <w:i/>
          <w:sz w:val="22"/>
          <w:szCs w:val="22"/>
        </w:rPr>
      </w:pPr>
    </w:p>
    <w:tbl>
      <w:tblPr>
        <w:tblStyle w:val="TableGrid"/>
        <w:tblW w:w="0" w:type="auto"/>
        <w:tblLook w:val="01E0" w:firstRow="1" w:lastRow="1" w:firstColumn="1" w:lastColumn="1" w:noHBand="0" w:noVBand="0"/>
      </w:tblPr>
      <w:tblGrid>
        <w:gridCol w:w="2222"/>
        <w:gridCol w:w="2500"/>
        <w:gridCol w:w="2381"/>
        <w:gridCol w:w="353"/>
        <w:gridCol w:w="2172"/>
      </w:tblGrid>
      <w:tr w:rsidR="006E5BC8" w:rsidRPr="00FD5232" w14:paraId="71582D9E" w14:textId="77777777" w:rsidTr="002E0CA1">
        <w:tc>
          <w:tcPr>
            <w:tcW w:w="2268" w:type="dxa"/>
            <w:tcBorders>
              <w:right w:val="single" w:sz="12" w:space="0" w:color="auto"/>
            </w:tcBorders>
          </w:tcPr>
          <w:p w14:paraId="417EC27E" w14:textId="77777777" w:rsidR="006E5BC8" w:rsidRPr="00FD5232" w:rsidRDefault="006E5BC8" w:rsidP="002E0CA1">
            <w:pPr>
              <w:rPr>
                <w:b/>
                <w:i/>
                <w:sz w:val="22"/>
                <w:szCs w:val="22"/>
              </w:rPr>
            </w:pPr>
            <w:r w:rsidRPr="00FD5232">
              <w:rPr>
                <w:b/>
                <w:i/>
                <w:sz w:val="22"/>
                <w:szCs w:val="22"/>
              </w:rPr>
              <w:t>Performance Measure:</w:t>
            </w:r>
          </w:p>
          <w:p w14:paraId="36F82428" w14:textId="77777777" w:rsidR="006E5BC8" w:rsidRPr="00FD5232" w:rsidRDefault="006E5BC8" w:rsidP="002E0CA1">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88FD7D6" w14:textId="77777777" w:rsidR="006E5BC8" w:rsidRPr="00FD5232" w:rsidRDefault="006E5BC8" w:rsidP="002E0CA1">
            <w:pPr>
              <w:rPr>
                <w:iCs/>
                <w:sz w:val="22"/>
                <w:szCs w:val="22"/>
              </w:rPr>
            </w:pPr>
            <w:r w:rsidRPr="00FD5232">
              <w:rPr>
                <w:iCs/>
                <w:sz w:val="22"/>
                <w:szCs w:val="22"/>
              </w:rPr>
              <w:t>HW a2. Number of intakes screened in for investigation of abuse where the need for protective services was reviewed by the Area Office/Total number of intakes where a review for protective services was recommended by the senior investigator.</w:t>
            </w:r>
          </w:p>
        </w:tc>
      </w:tr>
      <w:tr w:rsidR="006E5BC8" w:rsidRPr="00FD5232" w14:paraId="104639FA" w14:textId="77777777" w:rsidTr="002E0CA1">
        <w:tc>
          <w:tcPr>
            <w:tcW w:w="9746" w:type="dxa"/>
            <w:gridSpan w:val="5"/>
          </w:tcPr>
          <w:p w14:paraId="5EDAF06C" w14:textId="77777777" w:rsidR="006E5BC8" w:rsidRPr="00FD5232" w:rsidRDefault="006E5BC8" w:rsidP="002E0CA1">
            <w:pPr>
              <w:rPr>
                <w:b/>
                <w:i/>
                <w:sz w:val="22"/>
                <w:szCs w:val="22"/>
              </w:rPr>
            </w:pPr>
            <w:r w:rsidRPr="00FD5232">
              <w:rPr>
                <w:b/>
                <w:i/>
                <w:sz w:val="22"/>
                <w:szCs w:val="22"/>
              </w:rPr>
              <w:t xml:space="preserve">Data Source </w:t>
            </w:r>
            <w:r w:rsidRPr="00FD5232">
              <w:rPr>
                <w:i/>
                <w:sz w:val="22"/>
                <w:szCs w:val="22"/>
              </w:rPr>
              <w:t>(Select one) (Several options are listed in the on-line application):</w:t>
            </w:r>
          </w:p>
        </w:tc>
      </w:tr>
      <w:tr w:rsidR="006E5BC8" w:rsidRPr="00FD5232" w14:paraId="14945A7C" w14:textId="77777777" w:rsidTr="002E0CA1">
        <w:tc>
          <w:tcPr>
            <w:tcW w:w="9746" w:type="dxa"/>
            <w:gridSpan w:val="5"/>
            <w:tcBorders>
              <w:bottom w:val="single" w:sz="12" w:space="0" w:color="auto"/>
            </w:tcBorders>
          </w:tcPr>
          <w:p w14:paraId="712ADE05" w14:textId="7D51E5B8" w:rsidR="006E5BC8" w:rsidRPr="00FD5232" w:rsidRDefault="006E5BC8" w:rsidP="002E0CA1">
            <w:pPr>
              <w:rPr>
                <w:i/>
                <w:sz w:val="22"/>
                <w:szCs w:val="22"/>
              </w:rPr>
            </w:pPr>
            <w:r w:rsidRPr="00FD5232">
              <w:rPr>
                <w:i/>
                <w:sz w:val="22"/>
                <w:szCs w:val="22"/>
              </w:rPr>
              <w:t>If ‘Other’ is selected, specify:</w:t>
            </w:r>
            <w:r w:rsidR="00650DCC" w:rsidRPr="00FD5232">
              <w:rPr>
                <w:rFonts w:eastAsiaTheme="minorHAnsi"/>
                <w:b/>
                <w:bCs/>
                <w:sz w:val="22"/>
                <w:szCs w:val="22"/>
              </w:rPr>
              <w:t xml:space="preserve"> HCSIS investigations database</w:t>
            </w:r>
          </w:p>
        </w:tc>
      </w:tr>
      <w:tr w:rsidR="006E5BC8" w:rsidRPr="00FD5232" w14:paraId="6E0C8481" w14:textId="77777777" w:rsidTr="002E0CA1">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A5FF37B" w14:textId="77777777" w:rsidR="006E5BC8" w:rsidRPr="00FD5232" w:rsidRDefault="006E5BC8" w:rsidP="002E0CA1">
            <w:pPr>
              <w:rPr>
                <w:i/>
                <w:sz w:val="22"/>
                <w:szCs w:val="22"/>
              </w:rPr>
            </w:pPr>
          </w:p>
        </w:tc>
      </w:tr>
      <w:tr w:rsidR="006E5BC8" w:rsidRPr="00FD5232" w14:paraId="40E9AB09" w14:textId="77777777" w:rsidTr="002E0CA1">
        <w:tc>
          <w:tcPr>
            <w:tcW w:w="2268" w:type="dxa"/>
            <w:tcBorders>
              <w:top w:val="single" w:sz="12" w:space="0" w:color="auto"/>
            </w:tcBorders>
          </w:tcPr>
          <w:p w14:paraId="71444C5C" w14:textId="77777777" w:rsidR="006E5BC8" w:rsidRPr="00FD5232" w:rsidRDefault="006E5BC8" w:rsidP="002E0CA1">
            <w:pPr>
              <w:rPr>
                <w:b/>
                <w:i/>
                <w:sz w:val="22"/>
                <w:szCs w:val="22"/>
              </w:rPr>
            </w:pPr>
            <w:r w:rsidRPr="00FD5232" w:rsidDel="000B4A44">
              <w:rPr>
                <w:b/>
                <w:i/>
                <w:sz w:val="22"/>
                <w:szCs w:val="22"/>
              </w:rPr>
              <w:t xml:space="preserve"> </w:t>
            </w:r>
          </w:p>
        </w:tc>
        <w:tc>
          <w:tcPr>
            <w:tcW w:w="2520" w:type="dxa"/>
            <w:tcBorders>
              <w:top w:val="single" w:sz="12" w:space="0" w:color="auto"/>
            </w:tcBorders>
          </w:tcPr>
          <w:p w14:paraId="64325D3B" w14:textId="77777777" w:rsidR="006E5BC8" w:rsidRPr="00FD5232" w:rsidRDefault="006E5BC8" w:rsidP="002E0CA1">
            <w:pPr>
              <w:rPr>
                <w:b/>
                <w:i/>
                <w:sz w:val="22"/>
                <w:szCs w:val="22"/>
              </w:rPr>
            </w:pPr>
            <w:r w:rsidRPr="00FD5232">
              <w:rPr>
                <w:b/>
                <w:i/>
                <w:sz w:val="22"/>
                <w:szCs w:val="22"/>
              </w:rPr>
              <w:t>Responsible Party for data collection/generation</w:t>
            </w:r>
          </w:p>
          <w:p w14:paraId="7B2F8B5A" w14:textId="77777777" w:rsidR="006E5BC8" w:rsidRPr="00FD5232" w:rsidRDefault="006E5BC8" w:rsidP="002E0CA1">
            <w:pPr>
              <w:rPr>
                <w:i/>
                <w:sz w:val="22"/>
                <w:szCs w:val="22"/>
              </w:rPr>
            </w:pPr>
            <w:r w:rsidRPr="00FD5232">
              <w:rPr>
                <w:i/>
                <w:sz w:val="22"/>
                <w:szCs w:val="22"/>
              </w:rPr>
              <w:t>(check each that applies)</w:t>
            </w:r>
          </w:p>
          <w:p w14:paraId="6A02039D" w14:textId="77777777" w:rsidR="006E5BC8" w:rsidRPr="00FD5232" w:rsidRDefault="006E5BC8" w:rsidP="002E0CA1">
            <w:pPr>
              <w:rPr>
                <w:i/>
                <w:sz w:val="22"/>
                <w:szCs w:val="22"/>
              </w:rPr>
            </w:pPr>
          </w:p>
        </w:tc>
        <w:tc>
          <w:tcPr>
            <w:tcW w:w="2390" w:type="dxa"/>
            <w:tcBorders>
              <w:top w:val="single" w:sz="12" w:space="0" w:color="auto"/>
            </w:tcBorders>
          </w:tcPr>
          <w:p w14:paraId="6A518B0E" w14:textId="77777777" w:rsidR="006E5BC8" w:rsidRPr="00FD5232" w:rsidRDefault="006E5BC8" w:rsidP="002E0CA1">
            <w:pPr>
              <w:rPr>
                <w:b/>
                <w:i/>
                <w:sz w:val="22"/>
                <w:szCs w:val="22"/>
              </w:rPr>
            </w:pPr>
            <w:r w:rsidRPr="00FD5232">
              <w:rPr>
                <w:b/>
                <w:i/>
                <w:sz w:val="22"/>
                <w:szCs w:val="22"/>
              </w:rPr>
              <w:t>Frequency of data collection/generation:</w:t>
            </w:r>
          </w:p>
          <w:p w14:paraId="55507CF0" w14:textId="77777777" w:rsidR="006E5BC8" w:rsidRPr="00FD5232" w:rsidRDefault="006E5BC8" w:rsidP="002E0CA1">
            <w:pPr>
              <w:rPr>
                <w:i/>
                <w:sz w:val="22"/>
                <w:szCs w:val="22"/>
              </w:rPr>
            </w:pPr>
            <w:r w:rsidRPr="00FD5232">
              <w:rPr>
                <w:i/>
                <w:sz w:val="22"/>
                <w:szCs w:val="22"/>
              </w:rPr>
              <w:t>(check each that applies)</w:t>
            </w:r>
          </w:p>
        </w:tc>
        <w:tc>
          <w:tcPr>
            <w:tcW w:w="2568" w:type="dxa"/>
            <w:gridSpan w:val="2"/>
            <w:tcBorders>
              <w:top w:val="single" w:sz="12" w:space="0" w:color="auto"/>
            </w:tcBorders>
          </w:tcPr>
          <w:p w14:paraId="0BD5EFC3" w14:textId="77777777" w:rsidR="006E5BC8" w:rsidRPr="00FD5232" w:rsidRDefault="006E5BC8" w:rsidP="002E0CA1">
            <w:pPr>
              <w:rPr>
                <w:b/>
                <w:i/>
                <w:sz w:val="22"/>
                <w:szCs w:val="22"/>
              </w:rPr>
            </w:pPr>
            <w:r w:rsidRPr="00FD5232">
              <w:rPr>
                <w:b/>
                <w:i/>
                <w:sz w:val="22"/>
                <w:szCs w:val="22"/>
              </w:rPr>
              <w:t>Sampling Approach</w:t>
            </w:r>
          </w:p>
          <w:p w14:paraId="295BC6E3" w14:textId="77777777" w:rsidR="006E5BC8" w:rsidRPr="00FD5232" w:rsidRDefault="006E5BC8" w:rsidP="002E0CA1">
            <w:pPr>
              <w:rPr>
                <w:i/>
                <w:sz w:val="22"/>
                <w:szCs w:val="22"/>
              </w:rPr>
            </w:pPr>
            <w:r w:rsidRPr="00FD5232">
              <w:rPr>
                <w:i/>
                <w:sz w:val="22"/>
                <w:szCs w:val="22"/>
              </w:rPr>
              <w:t>(check each that applies)</w:t>
            </w:r>
          </w:p>
        </w:tc>
      </w:tr>
      <w:tr w:rsidR="006E5BC8" w:rsidRPr="00FD5232" w14:paraId="417F56C2" w14:textId="77777777" w:rsidTr="002E0CA1">
        <w:tc>
          <w:tcPr>
            <w:tcW w:w="2268" w:type="dxa"/>
          </w:tcPr>
          <w:p w14:paraId="5F53576D" w14:textId="77777777" w:rsidR="006E5BC8" w:rsidRPr="00FD5232" w:rsidRDefault="006E5BC8" w:rsidP="002E0CA1">
            <w:pPr>
              <w:rPr>
                <w:i/>
                <w:sz w:val="22"/>
                <w:szCs w:val="22"/>
              </w:rPr>
            </w:pPr>
          </w:p>
        </w:tc>
        <w:tc>
          <w:tcPr>
            <w:tcW w:w="2520" w:type="dxa"/>
          </w:tcPr>
          <w:p w14:paraId="1B4DE4AA" w14:textId="77777777" w:rsidR="006E5BC8" w:rsidRPr="00FD5232" w:rsidRDefault="006E5BC8" w:rsidP="002E0CA1">
            <w:pPr>
              <w:rPr>
                <w:i/>
                <w:sz w:val="22"/>
                <w:szCs w:val="22"/>
              </w:rPr>
            </w:pPr>
            <w:r w:rsidRPr="00FD5232">
              <w:rPr>
                <w:bCs/>
                <w:kern w:val="22"/>
                <w:sz w:val="22"/>
                <w:szCs w:val="22"/>
              </w:rPr>
              <w:t>X</w:t>
            </w:r>
            <w:r w:rsidRPr="00FD5232">
              <w:rPr>
                <w:i/>
                <w:sz w:val="22"/>
                <w:szCs w:val="22"/>
              </w:rPr>
              <w:t xml:space="preserve"> State Medicaid Agency</w:t>
            </w:r>
          </w:p>
        </w:tc>
        <w:tc>
          <w:tcPr>
            <w:tcW w:w="2390" w:type="dxa"/>
          </w:tcPr>
          <w:p w14:paraId="164A0F19"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3231F48B" w14:textId="77777777" w:rsidR="006E5BC8" w:rsidRPr="00FD5232" w:rsidRDefault="006E5BC8" w:rsidP="002E0CA1">
            <w:pPr>
              <w:rPr>
                <w:i/>
                <w:sz w:val="22"/>
                <w:szCs w:val="22"/>
              </w:rPr>
            </w:pPr>
            <w:r w:rsidRPr="00FD5232">
              <w:rPr>
                <w:bCs/>
                <w:kern w:val="22"/>
                <w:sz w:val="22"/>
                <w:szCs w:val="22"/>
              </w:rPr>
              <w:t>X</w:t>
            </w:r>
            <w:r w:rsidRPr="00FD5232">
              <w:rPr>
                <w:i/>
                <w:sz w:val="22"/>
                <w:szCs w:val="22"/>
              </w:rPr>
              <w:t xml:space="preserve"> 100% Review</w:t>
            </w:r>
          </w:p>
        </w:tc>
      </w:tr>
      <w:tr w:rsidR="006E5BC8" w:rsidRPr="00FD5232" w14:paraId="7CB7C219" w14:textId="77777777" w:rsidTr="002E0CA1">
        <w:tc>
          <w:tcPr>
            <w:tcW w:w="2268" w:type="dxa"/>
            <w:shd w:val="solid" w:color="auto" w:fill="auto"/>
          </w:tcPr>
          <w:p w14:paraId="4D301749" w14:textId="77777777" w:rsidR="006E5BC8" w:rsidRPr="00FD5232" w:rsidRDefault="006E5BC8" w:rsidP="002E0CA1">
            <w:pPr>
              <w:rPr>
                <w:i/>
                <w:sz w:val="22"/>
                <w:szCs w:val="22"/>
              </w:rPr>
            </w:pPr>
          </w:p>
        </w:tc>
        <w:tc>
          <w:tcPr>
            <w:tcW w:w="2520" w:type="dxa"/>
          </w:tcPr>
          <w:p w14:paraId="48FA17F2"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3D75833E"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6038C3AE"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Less than 100% Review</w:t>
            </w:r>
          </w:p>
        </w:tc>
      </w:tr>
      <w:tr w:rsidR="006E5BC8" w:rsidRPr="00FD5232" w14:paraId="5FB5397F" w14:textId="77777777" w:rsidTr="002E0CA1">
        <w:tc>
          <w:tcPr>
            <w:tcW w:w="2268" w:type="dxa"/>
            <w:shd w:val="solid" w:color="auto" w:fill="auto"/>
          </w:tcPr>
          <w:p w14:paraId="309E3BC2" w14:textId="77777777" w:rsidR="006E5BC8" w:rsidRPr="00FD5232" w:rsidRDefault="006E5BC8" w:rsidP="002E0CA1">
            <w:pPr>
              <w:rPr>
                <w:i/>
                <w:sz w:val="22"/>
                <w:szCs w:val="22"/>
              </w:rPr>
            </w:pPr>
          </w:p>
        </w:tc>
        <w:tc>
          <w:tcPr>
            <w:tcW w:w="2520" w:type="dxa"/>
          </w:tcPr>
          <w:p w14:paraId="416752ED"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33E51295"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c>
          <w:tcPr>
            <w:tcW w:w="360" w:type="dxa"/>
            <w:tcBorders>
              <w:bottom w:val="single" w:sz="4" w:space="0" w:color="auto"/>
            </w:tcBorders>
            <w:shd w:val="solid" w:color="auto" w:fill="auto"/>
          </w:tcPr>
          <w:p w14:paraId="7606B8B7" w14:textId="77777777" w:rsidR="006E5BC8" w:rsidRPr="00FD5232" w:rsidRDefault="006E5BC8" w:rsidP="002E0CA1">
            <w:pPr>
              <w:rPr>
                <w:i/>
                <w:sz w:val="22"/>
                <w:szCs w:val="22"/>
              </w:rPr>
            </w:pPr>
          </w:p>
        </w:tc>
        <w:tc>
          <w:tcPr>
            <w:tcW w:w="2208" w:type="dxa"/>
            <w:tcBorders>
              <w:bottom w:val="single" w:sz="4" w:space="0" w:color="auto"/>
            </w:tcBorders>
            <w:shd w:val="clear" w:color="auto" w:fill="auto"/>
          </w:tcPr>
          <w:p w14:paraId="7AE93578"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Representative Sample; Confidence Interval =</w:t>
            </w:r>
          </w:p>
        </w:tc>
      </w:tr>
      <w:tr w:rsidR="006E5BC8" w:rsidRPr="00FD5232" w14:paraId="47F425AE" w14:textId="77777777" w:rsidTr="002E0CA1">
        <w:tc>
          <w:tcPr>
            <w:tcW w:w="2268" w:type="dxa"/>
            <w:shd w:val="solid" w:color="auto" w:fill="auto"/>
          </w:tcPr>
          <w:p w14:paraId="466BB58C" w14:textId="77777777" w:rsidR="006E5BC8" w:rsidRPr="00FD5232" w:rsidRDefault="006E5BC8" w:rsidP="002E0CA1">
            <w:pPr>
              <w:rPr>
                <w:i/>
                <w:sz w:val="22"/>
                <w:szCs w:val="22"/>
              </w:rPr>
            </w:pPr>
          </w:p>
        </w:tc>
        <w:tc>
          <w:tcPr>
            <w:tcW w:w="2520" w:type="dxa"/>
          </w:tcPr>
          <w:p w14:paraId="2D2091BB"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55836C8D" w14:textId="77777777" w:rsidR="006E5BC8" w:rsidRPr="00FD5232" w:rsidRDefault="006E5BC8" w:rsidP="002E0CA1">
            <w:pPr>
              <w:rPr>
                <w:i/>
                <w:sz w:val="22"/>
                <w:szCs w:val="22"/>
              </w:rPr>
            </w:pPr>
            <w:r w:rsidRPr="00FD5232">
              <w:rPr>
                <w:i/>
                <w:sz w:val="22"/>
                <w:szCs w:val="22"/>
              </w:rPr>
              <w:t>Specify:</w:t>
            </w:r>
          </w:p>
        </w:tc>
        <w:tc>
          <w:tcPr>
            <w:tcW w:w="2390" w:type="dxa"/>
          </w:tcPr>
          <w:p w14:paraId="2DE85137"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c>
          <w:tcPr>
            <w:tcW w:w="360" w:type="dxa"/>
            <w:tcBorders>
              <w:bottom w:val="single" w:sz="4" w:space="0" w:color="auto"/>
            </w:tcBorders>
            <w:shd w:val="solid" w:color="auto" w:fill="auto"/>
          </w:tcPr>
          <w:p w14:paraId="4480655A" w14:textId="77777777" w:rsidR="006E5BC8" w:rsidRPr="00FD5232" w:rsidRDefault="006E5BC8" w:rsidP="002E0CA1">
            <w:pPr>
              <w:rPr>
                <w:i/>
                <w:sz w:val="22"/>
                <w:szCs w:val="22"/>
              </w:rPr>
            </w:pPr>
          </w:p>
        </w:tc>
        <w:tc>
          <w:tcPr>
            <w:tcW w:w="2208" w:type="dxa"/>
            <w:tcBorders>
              <w:bottom w:val="single" w:sz="4" w:space="0" w:color="auto"/>
            </w:tcBorders>
            <w:shd w:val="pct10" w:color="auto" w:fill="auto"/>
          </w:tcPr>
          <w:p w14:paraId="0CBCF448" w14:textId="77777777" w:rsidR="006E5BC8" w:rsidRPr="00FD5232" w:rsidRDefault="006E5BC8" w:rsidP="002E0CA1">
            <w:pPr>
              <w:rPr>
                <w:iCs/>
                <w:sz w:val="22"/>
                <w:szCs w:val="22"/>
              </w:rPr>
            </w:pPr>
          </w:p>
        </w:tc>
      </w:tr>
      <w:tr w:rsidR="006E5BC8" w:rsidRPr="00FD5232" w14:paraId="18DA895A" w14:textId="77777777" w:rsidTr="002E0CA1">
        <w:tc>
          <w:tcPr>
            <w:tcW w:w="2268" w:type="dxa"/>
            <w:tcBorders>
              <w:bottom w:val="single" w:sz="4" w:space="0" w:color="auto"/>
            </w:tcBorders>
          </w:tcPr>
          <w:p w14:paraId="7C564E89" w14:textId="77777777" w:rsidR="006E5BC8" w:rsidRPr="00FD5232" w:rsidRDefault="006E5BC8" w:rsidP="002E0CA1">
            <w:pPr>
              <w:rPr>
                <w:i/>
                <w:sz w:val="22"/>
                <w:szCs w:val="22"/>
              </w:rPr>
            </w:pPr>
          </w:p>
        </w:tc>
        <w:tc>
          <w:tcPr>
            <w:tcW w:w="2520" w:type="dxa"/>
            <w:tcBorders>
              <w:bottom w:val="single" w:sz="4" w:space="0" w:color="auto"/>
            </w:tcBorders>
            <w:shd w:val="pct10" w:color="auto" w:fill="auto"/>
          </w:tcPr>
          <w:p w14:paraId="160FE52B" w14:textId="77777777" w:rsidR="006E5BC8" w:rsidRPr="00FD5232" w:rsidRDefault="006E5BC8" w:rsidP="002E0CA1">
            <w:pPr>
              <w:rPr>
                <w:iCs/>
                <w:sz w:val="22"/>
                <w:szCs w:val="22"/>
              </w:rPr>
            </w:pPr>
          </w:p>
        </w:tc>
        <w:tc>
          <w:tcPr>
            <w:tcW w:w="2390" w:type="dxa"/>
            <w:tcBorders>
              <w:bottom w:val="single" w:sz="4" w:space="0" w:color="auto"/>
            </w:tcBorders>
          </w:tcPr>
          <w:p w14:paraId="7AD75EC9" w14:textId="77777777" w:rsidR="006E5BC8" w:rsidRPr="00FD5232" w:rsidRDefault="006E5BC8" w:rsidP="002E0CA1">
            <w:pPr>
              <w:rPr>
                <w:i/>
                <w:sz w:val="22"/>
                <w:szCs w:val="22"/>
              </w:rPr>
            </w:pPr>
            <w:r w:rsidRPr="00FD5232">
              <w:rPr>
                <w:bCs/>
                <w:kern w:val="22"/>
                <w:sz w:val="22"/>
                <w:szCs w:val="22"/>
              </w:rPr>
              <w:t>X</w:t>
            </w:r>
            <w:r w:rsidRPr="00FD5232">
              <w:rPr>
                <w:i/>
                <w:sz w:val="22"/>
                <w:szCs w:val="22"/>
              </w:rPr>
              <w:t xml:space="preserve"> Continuously and Ongoing</w:t>
            </w:r>
          </w:p>
        </w:tc>
        <w:tc>
          <w:tcPr>
            <w:tcW w:w="360" w:type="dxa"/>
            <w:tcBorders>
              <w:bottom w:val="single" w:sz="4" w:space="0" w:color="auto"/>
            </w:tcBorders>
            <w:shd w:val="solid" w:color="auto" w:fill="auto"/>
          </w:tcPr>
          <w:p w14:paraId="335C3FC1" w14:textId="77777777" w:rsidR="006E5BC8" w:rsidRPr="00FD5232" w:rsidRDefault="006E5BC8" w:rsidP="002E0CA1">
            <w:pPr>
              <w:rPr>
                <w:i/>
                <w:sz w:val="22"/>
                <w:szCs w:val="22"/>
              </w:rPr>
            </w:pPr>
          </w:p>
        </w:tc>
        <w:tc>
          <w:tcPr>
            <w:tcW w:w="2208" w:type="dxa"/>
            <w:tcBorders>
              <w:bottom w:val="single" w:sz="4" w:space="0" w:color="auto"/>
            </w:tcBorders>
            <w:shd w:val="clear" w:color="auto" w:fill="auto"/>
          </w:tcPr>
          <w:p w14:paraId="750696F7"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6E5BC8" w:rsidRPr="00FD5232" w14:paraId="7F41B0CC" w14:textId="77777777" w:rsidTr="002E0CA1">
        <w:tc>
          <w:tcPr>
            <w:tcW w:w="2268" w:type="dxa"/>
            <w:tcBorders>
              <w:bottom w:val="single" w:sz="4" w:space="0" w:color="auto"/>
            </w:tcBorders>
          </w:tcPr>
          <w:p w14:paraId="12D412D9" w14:textId="77777777" w:rsidR="006E5BC8" w:rsidRPr="00FD5232" w:rsidRDefault="006E5BC8" w:rsidP="002E0CA1">
            <w:pPr>
              <w:rPr>
                <w:i/>
                <w:sz w:val="22"/>
                <w:szCs w:val="22"/>
              </w:rPr>
            </w:pPr>
          </w:p>
        </w:tc>
        <w:tc>
          <w:tcPr>
            <w:tcW w:w="2520" w:type="dxa"/>
            <w:tcBorders>
              <w:bottom w:val="single" w:sz="4" w:space="0" w:color="auto"/>
            </w:tcBorders>
            <w:shd w:val="pct10" w:color="auto" w:fill="auto"/>
          </w:tcPr>
          <w:p w14:paraId="6CE3B771" w14:textId="77777777" w:rsidR="006E5BC8" w:rsidRPr="00FD5232" w:rsidRDefault="006E5BC8" w:rsidP="002E0CA1">
            <w:pPr>
              <w:rPr>
                <w:i/>
                <w:sz w:val="22"/>
                <w:szCs w:val="22"/>
              </w:rPr>
            </w:pPr>
          </w:p>
        </w:tc>
        <w:tc>
          <w:tcPr>
            <w:tcW w:w="2390" w:type="dxa"/>
            <w:tcBorders>
              <w:bottom w:val="single" w:sz="4" w:space="0" w:color="auto"/>
            </w:tcBorders>
          </w:tcPr>
          <w:p w14:paraId="7701551F"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092B75D5" w14:textId="77777777" w:rsidR="006E5BC8" w:rsidRPr="00FD5232" w:rsidRDefault="006E5BC8" w:rsidP="002E0CA1">
            <w:pPr>
              <w:rPr>
                <w:i/>
                <w:sz w:val="22"/>
                <w:szCs w:val="22"/>
              </w:rPr>
            </w:pPr>
            <w:r w:rsidRPr="00FD5232">
              <w:rPr>
                <w:i/>
                <w:sz w:val="22"/>
                <w:szCs w:val="22"/>
              </w:rPr>
              <w:t>Specify:</w:t>
            </w:r>
          </w:p>
        </w:tc>
        <w:tc>
          <w:tcPr>
            <w:tcW w:w="360" w:type="dxa"/>
            <w:tcBorders>
              <w:bottom w:val="single" w:sz="4" w:space="0" w:color="auto"/>
            </w:tcBorders>
            <w:shd w:val="solid" w:color="auto" w:fill="auto"/>
          </w:tcPr>
          <w:p w14:paraId="635431B0" w14:textId="77777777" w:rsidR="006E5BC8" w:rsidRPr="00FD5232" w:rsidRDefault="006E5BC8" w:rsidP="002E0CA1">
            <w:pPr>
              <w:rPr>
                <w:i/>
                <w:sz w:val="22"/>
                <w:szCs w:val="22"/>
              </w:rPr>
            </w:pPr>
          </w:p>
        </w:tc>
        <w:tc>
          <w:tcPr>
            <w:tcW w:w="2208" w:type="dxa"/>
            <w:tcBorders>
              <w:bottom w:val="single" w:sz="4" w:space="0" w:color="auto"/>
            </w:tcBorders>
            <w:shd w:val="pct10" w:color="auto" w:fill="auto"/>
          </w:tcPr>
          <w:p w14:paraId="30030774" w14:textId="77777777" w:rsidR="006E5BC8" w:rsidRPr="00FD5232" w:rsidRDefault="006E5BC8" w:rsidP="002E0CA1">
            <w:pPr>
              <w:rPr>
                <w:i/>
                <w:sz w:val="22"/>
                <w:szCs w:val="22"/>
              </w:rPr>
            </w:pPr>
          </w:p>
        </w:tc>
      </w:tr>
      <w:tr w:rsidR="006E5BC8" w:rsidRPr="00FD5232" w14:paraId="2C95E7C7" w14:textId="77777777" w:rsidTr="002E0CA1">
        <w:tc>
          <w:tcPr>
            <w:tcW w:w="2268" w:type="dxa"/>
            <w:tcBorders>
              <w:top w:val="single" w:sz="4" w:space="0" w:color="auto"/>
              <w:left w:val="single" w:sz="4" w:space="0" w:color="auto"/>
              <w:bottom w:val="single" w:sz="4" w:space="0" w:color="auto"/>
              <w:right w:val="single" w:sz="4" w:space="0" w:color="auto"/>
            </w:tcBorders>
          </w:tcPr>
          <w:p w14:paraId="16288324" w14:textId="77777777" w:rsidR="006E5BC8" w:rsidRPr="00FD5232" w:rsidRDefault="006E5BC8"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2B3BA777" w14:textId="77777777" w:rsidR="006E5BC8" w:rsidRPr="00FD5232" w:rsidRDefault="006E5BC8"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A943A3A" w14:textId="77777777" w:rsidR="006E5BC8" w:rsidRPr="00FD5232" w:rsidRDefault="006E5BC8"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38A8D2D" w14:textId="77777777" w:rsidR="006E5BC8" w:rsidRPr="00FD5232" w:rsidRDefault="006E5BC8"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4556C37A"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6E5BC8" w:rsidRPr="00FD5232" w14:paraId="74688990" w14:textId="77777777" w:rsidTr="002E0CA1">
        <w:tc>
          <w:tcPr>
            <w:tcW w:w="2268" w:type="dxa"/>
            <w:tcBorders>
              <w:top w:val="single" w:sz="4" w:space="0" w:color="auto"/>
              <w:left w:val="single" w:sz="4" w:space="0" w:color="auto"/>
              <w:bottom w:val="single" w:sz="4" w:space="0" w:color="auto"/>
              <w:right w:val="single" w:sz="4" w:space="0" w:color="auto"/>
            </w:tcBorders>
            <w:shd w:val="pct10" w:color="auto" w:fill="auto"/>
          </w:tcPr>
          <w:p w14:paraId="0DE98993" w14:textId="77777777" w:rsidR="006E5BC8" w:rsidRPr="00FD5232" w:rsidRDefault="006E5BC8"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534F7C6E" w14:textId="77777777" w:rsidR="006E5BC8" w:rsidRPr="00FD5232" w:rsidRDefault="006E5BC8"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B65725C" w14:textId="77777777" w:rsidR="006E5BC8" w:rsidRPr="00FD5232" w:rsidRDefault="006E5BC8"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DE10A90" w14:textId="77777777" w:rsidR="006E5BC8" w:rsidRPr="00FD5232" w:rsidRDefault="006E5BC8"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D5F19AA" w14:textId="77777777" w:rsidR="006E5BC8" w:rsidRPr="00FD5232" w:rsidRDefault="006E5BC8" w:rsidP="002E0CA1">
            <w:pPr>
              <w:rPr>
                <w:i/>
                <w:sz w:val="22"/>
                <w:szCs w:val="22"/>
              </w:rPr>
            </w:pPr>
          </w:p>
        </w:tc>
      </w:tr>
    </w:tbl>
    <w:p w14:paraId="69724E6C" w14:textId="77777777" w:rsidR="006E5BC8" w:rsidRPr="00FD5232" w:rsidRDefault="006E5BC8" w:rsidP="006E5BC8">
      <w:pPr>
        <w:rPr>
          <w:b/>
          <w:i/>
          <w:sz w:val="22"/>
          <w:szCs w:val="22"/>
        </w:rPr>
      </w:pPr>
      <w:r w:rsidRPr="00FD5232">
        <w:rPr>
          <w:b/>
          <w:i/>
          <w:sz w:val="22"/>
          <w:szCs w:val="22"/>
        </w:rPr>
        <w:t xml:space="preserve">Add another Data Source for this performance measure </w:t>
      </w:r>
    </w:p>
    <w:p w14:paraId="613781D7" w14:textId="77777777" w:rsidR="006E5BC8" w:rsidRPr="00FD5232" w:rsidRDefault="006E5BC8" w:rsidP="006E5BC8">
      <w:pPr>
        <w:rPr>
          <w:sz w:val="22"/>
          <w:szCs w:val="22"/>
        </w:rPr>
      </w:pPr>
    </w:p>
    <w:p w14:paraId="297CF192" w14:textId="77777777" w:rsidR="006E5BC8" w:rsidRPr="00FD5232" w:rsidRDefault="006E5BC8" w:rsidP="006E5BC8">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6E5BC8" w:rsidRPr="00FD5232" w14:paraId="45F608EB" w14:textId="77777777" w:rsidTr="002E0CA1">
        <w:tc>
          <w:tcPr>
            <w:tcW w:w="2520" w:type="dxa"/>
            <w:tcBorders>
              <w:top w:val="single" w:sz="4" w:space="0" w:color="auto"/>
              <w:left w:val="single" w:sz="4" w:space="0" w:color="auto"/>
              <w:bottom w:val="single" w:sz="4" w:space="0" w:color="auto"/>
              <w:right w:val="single" w:sz="4" w:space="0" w:color="auto"/>
            </w:tcBorders>
          </w:tcPr>
          <w:p w14:paraId="394C270F" w14:textId="77777777" w:rsidR="006E5BC8" w:rsidRPr="00FD5232" w:rsidRDefault="006E5BC8" w:rsidP="002E0CA1">
            <w:pPr>
              <w:rPr>
                <w:b/>
                <w:i/>
                <w:sz w:val="22"/>
                <w:szCs w:val="22"/>
              </w:rPr>
            </w:pPr>
            <w:r w:rsidRPr="00FD5232">
              <w:rPr>
                <w:b/>
                <w:i/>
                <w:sz w:val="22"/>
                <w:szCs w:val="22"/>
              </w:rPr>
              <w:t xml:space="preserve">Responsible Party for data aggregation and analysis </w:t>
            </w:r>
          </w:p>
          <w:p w14:paraId="39834D0E" w14:textId="77777777" w:rsidR="006E5BC8" w:rsidRPr="00FD5232" w:rsidRDefault="006E5BC8" w:rsidP="002E0CA1">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D2FED6C" w14:textId="77777777" w:rsidR="006E5BC8" w:rsidRPr="00FD5232" w:rsidRDefault="006E5BC8" w:rsidP="002E0CA1">
            <w:pPr>
              <w:rPr>
                <w:b/>
                <w:i/>
                <w:sz w:val="22"/>
                <w:szCs w:val="22"/>
              </w:rPr>
            </w:pPr>
            <w:r w:rsidRPr="00FD5232">
              <w:rPr>
                <w:b/>
                <w:i/>
                <w:sz w:val="22"/>
                <w:szCs w:val="22"/>
              </w:rPr>
              <w:t>Frequency of data aggregation and analysis:</w:t>
            </w:r>
          </w:p>
          <w:p w14:paraId="32B4322F" w14:textId="77777777" w:rsidR="006E5BC8" w:rsidRPr="00FD5232" w:rsidRDefault="006E5BC8" w:rsidP="002E0CA1">
            <w:pPr>
              <w:rPr>
                <w:b/>
                <w:i/>
                <w:sz w:val="22"/>
                <w:szCs w:val="22"/>
              </w:rPr>
            </w:pPr>
            <w:r w:rsidRPr="00FD5232">
              <w:rPr>
                <w:i/>
                <w:sz w:val="22"/>
                <w:szCs w:val="22"/>
              </w:rPr>
              <w:t>(check each that applies</w:t>
            </w:r>
          </w:p>
        </w:tc>
      </w:tr>
      <w:tr w:rsidR="006E5BC8" w:rsidRPr="00FD5232" w14:paraId="2AA745F3" w14:textId="77777777" w:rsidTr="002E0CA1">
        <w:tc>
          <w:tcPr>
            <w:tcW w:w="2520" w:type="dxa"/>
            <w:tcBorders>
              <w:top w:val="single" w:sz="4" w:space="0" w:color="auto"/>
              <w:left w:val="single" w:sz="4" w:space="0" w:color="auto"/>
              <w:bottom w:val="single" w:sz="4" w:space="0" w:color="auto"/>
              <w:right w:val="single" w:sz="4" w:space="0" w:color="auto"/>
            </w:tcBorders>
          </w:tcPr>
          <w:p w14:paraId="0AC10307" w14:textId="77777777" w:rsidR="006E5BC8" w:rsidRPr="00FD5232" w:rsidRDefault="006E5BC8" w:rsidP="002E0CA1">
            <w:pPr>
              <w:rPr>
                <w:i/>
                <w:sz w:val="22"/>
                <w:szCs w:val="22"/>
              </w:rPr>
            </w:pPr>
            <w:r w:rsidRPr="00FD5232">
              <w:rPr>
                <w:bCs/>
                <w:kern w:val="22"/>
                <w:sz w:val="22"/>
                <w:szCs w:val="22"/>
              </w:rPr>
              <w:t>X</w:t>
            </w:r>
            <w:r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99DED59"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6E5BC8" w:rsidRPr="00FD5232" w14:paraId="2E0E90E4" w14:textId="77777777" w:rsidTr="002E0CA1">
        <w:tc>
          <w:tcPr>
            <w:tcW w:w="2520" w:type="dxa"/>
            <w:tcBorders>
              <w:top w:val="single" w:sz="4" w:space="0" w:color="auto"/>
              <w:left w:val="single" w:sz="4" w:space="0" w:color="auto"/>
              <w:bottom w:val="single" w:sz="4" w:space="0" w:color="auto"/>
              <w:right w:val="single" w:sz="4" w:space="0" w:color="auto"/>
            </w:tcBorders>
          </w:tcPr>
          <w:p w14:paraId="6E335437"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232B31F"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6E5BC8" w:rsidRPr="00FD5232" w14:paraId="2F954762" w14:textId="77777777" w:rsidTr="002E0CA1">
        <w:tc>
          <w:tcPr>
            <w:tcW w:w="2520" w:type="dxa"/>
            <w:tcBorders>
              <w:top w:val="single" w:sz="4" w:space="0" w:color="auto"/>
              <w:left w:val="single" w:sz="4" w:space="0" w:color="auto"/>
              <w:bottom w:val="single" w:sz="4" w:space="0" w:color="auto"/>
              <w:right w:val="single" w:sz="4" w:space="0" w:color="auto"/>
            </w:tcBorders>
          </w:tcPr>
          <w:p w14:paraId="7FD9527E"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F3E998B"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6E5BC8" w:rsidRPr="00FD5232" w14:paraId="12F54FD6" w14:textId="77777777" w:rsidTr="002E0CA1">
        <w:tc>
          <w:tcPr>
            <w:tcW w:w="2520" w:type="dxa"/>
            <w:tcBorders>
              <w:top w:val="single" w:sz="4" w:space="0" w:color="auto"/>
              <w:left w:val="single" w:sz="4" w:space="0" w:color="auto"/>
              <w:bottom w:val="single" w:sz="4" w:space="0" w:color="auto"/>
              <w:right w:val="single" w:sz="4" w:space="0" w:color="auto"/>
            </w:tcBorders>
          </w:tcPr>
          <w:p w14:paraId="0CE044EF"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12C13F7F" w14:textId="77777777" w:rsidR="006E5BC8" w:rsidRPr="00FD5232" w:rsidRDefault="006E5BC8" w:rsidP="002E0CA1">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AADA73B"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r>
      <w:tr w:rsidR="006E5BC8" w:rsidRPr="00FD5232" w14:paraId="1744B750" w14:textId="77777777" w:rsidTr="002E0CA1">
        <w:tc>
          <w:tcPr>
            <w:tcW w:w="2520" w:type="dxa"/>
            <w:tcBorders>
              <w:top w:val="single" w:sz="4" w:space="0" w:color="auto"/>
              <w:bottom w:val="single" w:sz="4" w:space="0" w:color="auto"/>
              <w:right w:val="single" w:sz="4" w:space="0" w:color="auto"/>
            </w:tcBorders>
            <w:shd w:val="pct10" w:color="auto" w:fill="auto"/>
          </w:tcPr>
          <w:p w14:paraId="68049091" w14:textId="77777777" w:rsidR="006E5BC8" w:rsidRPr="00FD5232" w:rsidRDefault="006E5BC8"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22B03FD"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6E5BC8" w:rsidRPr="00FD5232" w14:paraId="4C6037EA" w14:textId="77777777" w:rsidTr="002E0CA1">
        <w:tc>
          <w:tcPr>
            <w:tcW w:w="2520" w:type="dxa"/>
            <w:tcBorders>
              <w:top w:val="single" w:sz="4" w:space="0" w:color="auto"/>
              <w:bottom w:val="single" w:sz="4" w:space="0" w:color="auto"/>
              <w:right w:val="single" w:sz="4" w:space="0" w:color="auto"/>
            </w:tcBorders>
            <w:shd w:val="pct10" w:color="auto" w:fill="auto"/>
          </w:tcPr>
          <w:p w14:paraId="42392698" w14:textId="77777777" w:rsidR="006E5BC8" w:rsidRPr="00FD5232" w:rsidRDefault="006E5BC8"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8A6758" w14:textId="77777777" w:rsidR="006E5BC8" w:rsidRPr="00FD5232" w:rsidRDefault="006E5BC8" w:rsidP="002E0CA1">
            <w:pPr>
              <w:rPr>
                <w:i/>
                <w:sz w:val="22"/>
                <w:szCs w:val="22"/>
              </w:rPr>
            </w:pPr>
            <w:r w:rsidRPr="00FD5232">
              <w:rPr>
                <w:bCs/>
                <w:kern w:val="22"/>
                <w:sz w:val="22"/>
                <w:szCs w:val="22"/>
              </w:rPr>
              <w:t>X</w:t>
            </w:r>
            <w:r w:rsidRPr="00FD5232">
              <w:rPr>
                <w:i/>
                <w:sz w:val="22"/>
                <w:szCs w:val="22"/>
              </w:rPr>
              <w:t xml:space="preserve"> Other </w:t>
            </w:r>
          </w:p>
          <w:p w14:paraId="49AB5171" w14:textId="77777777" w:rsidR="006E5BC8" w:rsidRPr="00FD5232" w:rsidRDefault="006E5BC8" w:rsidP="002E0CA1">
            <w:pPr>
              <w:rPr>
                <w:i/>
                <w:sz w:val="22"/>
                <w:szCs w:val="22"/>
              </w:rPr>
            </w:pPr>
            <w:r w:rsidRPr="00FD5232">
              <w:rPr>
                <w:i/>
                <w:sz w:val="22"/>
                <w:szCs w:val="22"/>
              </w:rPr>
              <w:t>Specify:</w:t>
            </w:r>
          </w:p>
        </w:tc>
      </w:tr>
      <w:tr w:rsidR="006E5BC8" w:rsidRPr="00FD5232" w14:paraId="7220DE86" w14:textId="77777777" w:rsidTr="002E0CA1">
        <w:tc>
          <w:tcPr>
            <w:tcW w:w="2520" w:type="dxa"/>
            <w:tcBorders>
              <w:top w:val="single" w:sz="4" w:space="0" w:color="auto"/>
              <w:left w:val="single" w:sz="4" w:space="0" w:color="auto"/>
              <w:bottom w:val="single" w:sz="4" w:space="0" w:color="auto"/>
              <w:right w:val="single" w:sz="4" w:space="0" w:color="auto"/>
            </w:tcBorders>
            <w:shd w:val="pct10" w:color="auto" w:fill="auto"/>
          </w:tcPr>
          <w:p w14:paraId="224DDA03" w14:textId="77777777" w:rsidR="006E5BC8" w:rsidRPr="00FD5232" w:rsidRDefault="006E5BC8"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FB15BF1" w14:textId="77777777" w:rsidR="006E5BC8" w:rsidRPr="00FD5232" w:rsidRDefault="006E5BC8" w:rsidP="002E0CA1">
            <w:pPr>
              <w:rPr>
                <w:iCs/>
                <w:sz w:val="22"/>
                <w:szCs w:val="22"/>
              </w:rPr>
            </w:pPr>
            <w:r w:rsidRPr="00FD5232">
              <w:rPr>
                <w:iCs/>
                <w:sz w:val="22"/>
                <w:szCs w:val="22"/>
              </w:rPr>
              <w:t>Semi-annually</w:t>
            </w:r>
          </w:p>
        </w:tc>
      </w:tr>
    </w:tbl>
    <w:p w14:paraId="7205C0CC" w14:textId="77777777" w:rsidR="006E5BC8" w:rsidRPr="00FD5232" w:rsidRDefault="006E5BC8" w:rsidP="006E5BC8">
      <w:pPr>
        <w:rPr>
          <w:b/>
          <w:i/>
          <w:sz w:val="22"/>
          <w:szCs w:val="22"/>
        </w:rPr>
      </w:pPr>
    </w:p>
    <w:p w14:paraId="61C257B4" w14:textId="77777777" w:rsidR="006E5BC8" w:rsidRPr="00FD5232" w:rsidRDefault="006E5BC8" w:rsidP="006E5BC8">
      <w:pPr>
        <w:rPr>
          <w:b/>
          <w:i/>
          <w:sz w:val="22"/>
          <w:szCs w:val="22"/>
        </w:rPr>
      </w:pPr>
    </w:p>
    <w:p w14:paraId="7F6DF4B7" w14:textId="77777777" w:rsidR="006E5BC8" w:rsidRPr="00FD5232" w:rsidRDefault="006E5BC8" w:rsidP="006E05A0">
      <w:pPr>
        <w:rPr>
          <w:b/>
          <w:i/>
          <w:sz w:val="22"/>
          <w:szCs w:val="22"/>
        </w:rPr>
      </w:pPr>
    </w:p>
    <w:p w14:paraId="524E2BAE" w14:textId="77777777" w:rsidR="006E5BC8" w:rsidRPr="00FD5232" w:rsidRDefault="006E5BC8">
      <w:pPr>
        <w:rPr>
          <w:b/>
          <w:i/>
          <w:sz w:val="22"/>
          <w:szCs w:val="22"/>
        </w:rPr>
      </w:pPr>
    </w:p>
    <w:tbl>
      <w:tblPr>
        <w:tblStyle w:val="TableGrid"/>
        <w:tblW w:w="0" w:type="auto"/>
        <w:tblLook w:val="01E0" w:firstRow="1" w:lastRow="1" w:firstColumn="1" w:lastColumn="1" w:noHBand="0" w:noVBand="0"/>
      </w:tblPr>
      <w:tblGrid>
        <w:gridCol w:w="2222"/>
        <w:gridCol w:w="2500"/>
        <w:gridCol w:w="2381"/>
        <w:gridCol w:w="353"/>
        <w:gridCol w:w="2172"/>
      </w:tblGrid>
      <w:tr w:rsidR="006E5BC8" w:rsidRPr="00FD5232" w14:paraId="1FBCA7A8" w14:textId="77777777" w:rsidTr="002E0CA1">
        <w:tc>
          <w:tcPr>
            <w:tcW w:w="2268" w:type="dxa"/>
            <w:tcBorders>
              <w:right w:val="single" w:sz="12" w:space="0" w:color="auto"/>
            </w:tcBorders>
          </w:tcPr>
          <w:p w14:paraId="0BACE5B0" w14:textId="77777777" w:rsidR="006E5BC8" w:rsidRPr="00FD5232" w:rsidRDefault="006E5BC8" w:rsidP="006E5BC8">
            <w:pPr>
              <w:rPr>
                <w:b/>
                <w:i/>
                <w:sz w:val="22"/>
                <w:szCs w:val="22"/>
              </w:rPr>
            </w:pPr>
            <w:r w:rsidRPr="00FD5232">
              <w:rPr>
                <w:b/>
                <w:i/>
                <w:sz w:val="22"/>
                <w:szCs w:val="22"/>
              </w:rPr>
              <w:t>Performance Measure:</w:t>
            </w:r>
          </w:p>
          <w:p w14:paraId="1BEE9F89" w14:textId="77777777" w:rsidR="006E5BC8" w:rsidRPr="00FD5232" w:rsidRDefault="006E5BC8" w:rsidP="002E0CA1">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C6AFEC5" w14:textId="02E0CDF7" w:rsidR="006E5BC8" w:rsidRPr="00FD5232" w:rsidRDefault="007D7090" w:rsidP="002E0CA1">
            <w:pPr>
              <w:rPr>
                <w:iCs/>
                <w:sz w:val="22"/>
                <w:szCs w:val="22"/>
              </w:rPr>
            </w:pPr>
            <w:r w:rsidRPr="00FD5232">
              <w:rPr>
                <w:iCs/>
                <w:sz w:val="22"/>
                <w:szCs w:val="22"/>
              </w:rPr>
              <w:t>HW a3. Percent of participants receiving services subject to licensure and certification who</w:t>
            </w:r>
            <w:ins w:id="1738" w:author="Author" w:date="2022-10-04T15:33:00Z">
              <w:r w:rsidRPr="00FD5232">
                <w:rPr>
                  <w:iCs/>
                  <w:sz w:val="22"/>
                  <w:szCs w:val="22"/>
                </w:rPr>
                <w:t xml:space="preserve"> have been trained</w:t>
              </w:r>
            </w:ins>
            <w:r w:rsidRPr="00FD5232">
              <w:rPr>
                <w:iCs/>
                <w:sz w:val="22"/>
                <w:szCs w:val="22"/>
              </w:rPr>
              <w:t xml:space="preserve"> </w:t>
            </w:r>
            <w:del w:id="1739" w:author="Author" w:date="2022-10-04T15:33:00Z">
              <w:r w:rsidRPr="00FD5232" w:rsidDel="000C65E8">
                <w:rPr>
                  <w:iCs/>
                  <w:sz w:val="22"/>
                  <w:szCs w:val="22"/>
                </w:rPr>
                <w:delText xml:space="preserve">know how </w:delText>
              </w:r>
            </w:del>
            <w:r w:rsidRPr="00FD5232">
              <w:rPr>
                <w:iCs/>
                <w:sz w:val="22"/>
                <w:szCs w:val="22"/>
              </w:rPr>
              <w:t xml:space="preserve">to report abuse and/or neglect (Number of participants receiving services subject to licensure and certification who </w:t>
            </w:r>
            <w:ins w:id="1740" w:author="Author" w:date="2022-10-04T15:33:00Z">
              <w:r w:rsidRPr="00FD5232">
                <w:rPr>
                  <w:iCs/>
                  <w:sz w:val="22"/>
                  <w:szCs w:val="22"/>
                </w:rPr>
                <w:t xml:space="preserve">have been trained </w:t>
              </w:r>
            </w:ins>
            <w:del w:id="1741" w:author="Author" w:date="2022-10-04T15:33:00Z">
              <w:r w:rsidRPr="00FD5232" w:rsidDel="000C65E8">
                <w:rPr>
                  <w:iCs/>
                  <w:sz w:val="22"/>
                  <w:szCs w:val="22"/>
                </w:rPr>
                <w:delText xml:space="preserve">know how </w:delText>
              </w:r>
            </w:del>
            <w:r w:rsidRPr="00FD5232">
              <w:rPr>
                <w:iCs/>
                <w:sz w:val="22"/>
                <w:szCs w:val="22"/>
              </w:rPr>
              <w:t>to report abuse and neglect/Number of participants reviewed.)</w:t>
            </w:r>
          </w:p>
        </w:tc>
      </w:tr>
      <w:tr w:rsidR="006E5BC8" w:rsidRPr="00FD5232" w14:paraId="63E89C40" w14:textId="77777777" w:rsidTr="002E0CA1">
        <w:tc>
          <w:tcPr>
            <w:tcW w:w="9746" w:type="dxa"/>
            <w:gridSpan w:val="5"/>
          </w:tcPr>
          <w:p w14:paraId="23789493" w14:textId="2B8F899F" w:rsidR="006E5BC8" w:rsidRPr="00FD5232" w:rsidRDefault="006E5BC8" w:rsidP="002E0CA1">
            <w:pPr>
              <w:rPr>
                <w:b/>
                <w:i/>
                <w:sz w:val="22"/>
                <w:szCs w:val="22"/>
              </w:rPr>
            </w:pPr>
            <w:r w:rsidRPr="00FD5232">
              <w:rPr>
                <w:b/>
                <w:i/>
                <w:sz w:val="22"/>
                <w:szCs w:val="22"/>
              </w:rPr>
              <w:t xml:space="preserve">Data Source </w:t>
            </w:r>
            <w:r w:rsidRPr="00FD5232">
              <w:rPr>
                <w:i/>
                <w:sz w:val="22"/>
                <w:szCs w:val="22"/>
              </w:rPr>
              <w:t>(Select one) (Several options are listed in the on-line application):</w:t>
            </w:r>
            <w:r w:rsidR="00A802BA" w:rsidRPr="00FD5232">
              <w:rPr>
                <w:rFonts w:eastAsiaTheme="minorHAnsi"/>
                <w:b/>
                <w:bCs/>
                <w:sz w:val="22"/>
                <w:szCs w:val="22"/>
              </w:rPr>
              <w:t xml:space="preserve"> Provider performance monitoring</w:t>
            </w:r>
          </w:p>
        </w:tc>
      </w:tr>
      <w:tr w:rsidR="006E5BC8" w:rsidRPr="00FD5232" w14:paraId="57BD6DAC" w14:textId="77777777" w:rsidTr="002E0CA1">
        <w:tc>
          <w:tcPr>
            <w:tcW w:w="9746" w:type="dxa"/>
            <w:gridSpan w:val="5"/>
            <w:tcBorders>
              <w:bottom w:val="single" w:sz="12" w:space="0" w:color="auto"/>
            </w:tcBorders>
          </w:tcPr>
          <w:p w14:paraId="6DBF1CB6" w14:textId="77777777" w:rsidR="006E5BC8" w:rsidRPr="00FD5232" w:rsidRDefault="006E5BC8" w:rsidP="002E0CA1">
            <w:pPr>
              <w:rPr>
                <w:i/>
                <w:sz w:val="22"/>
                <w:szCs w:val="22"/>
              </w:rPr>
            </w:pPr>
            <w:r w:rsidRPr="00FD5232">
              <w:rPr>
                <w:i/>
                <w:sz w:val="22"/>
                <w:szCs w:val="22"/>
              </w:rPr>
              <w:t>If ‘Other’ is selected, specify:</w:t>
            </w:r>
          </w:p>
        </w:tc>
      </w:tr>
      <w:tr w:rsidR="006E5BC8" w:rsidRPr="00FD5232" w14:paraId="471D13E8" w14:textId="77777777" w:rsidTr="002E0CA1">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9254D8F" w14:textId="77777777" w:rsidR="006E5BC8" w:rsidRPr="00FD5232" w:rsidRDefault="006E5BC8" w:rsidP="002E0CA1">
            <w:pPr>
              <w:rPr>
                <w:i/>
                <w:sz w:val="22"/>
                <w:szCs w:val="22"/>
              </w:rPr>
            </w:pPr>
          </w:p>
        </w:tc>
      </w:tr>
      <w:tr w:rsidR="006E5BC8" w:rsidRPr="00FD5232" w14:paraId="38C1768A" w14:textId="77777777" w:rsidTr="002E0CA1">
        <w:tc>
          <w:tcPr>
            <w:tcW w:w="2268" w:type="dxa"/>
            <w:tcBorders>
              <w:top w:val="single" w:sz="12" w:space="0" w:color="auto"/>
            </w:tcBorders>
          </w:tcPr>
          <w:p w14:paraId="41918485" w14:textId="77777777" w:rsidR="006E5BC8" w:rsidRPr="00FD5232" w:rsidRDefault="006E5BC8" w:rsidP="002E0CA1">
            <w:pPr>
              <w:rPr>
                <w:b/>
                <w:i/>
                <w:sz w:val="22"/>
                <w:szCs w:val="22"/>
              </w:rPr>
            </w:pPr>
            <w:r w:rsidRPr="00FD5232" w:rsidDel="000B4A44">
              <w:rPr>
                <w:b/>
                <w:i/>
                <w:sz w:val="22"/>
                <w:szCs w:val="22"/>
              </w:rPr>
              <w:t xml:space="preserve"> </w:t>
            </w:r>
          </w:p>
        </w:tc>
        <w:tc>
          <w:tcPr>
            <w:tcW w:w="2520" w:type="dxa"/>
            <w:tcBorders>
              <w:top w:val="single" w:sz="12" w:space="0" w:color="auto"/>
            </w:tcBorders>
          </w:tcPr>
          <w:p w14:paraId="0695C8F9" w14:textId="77777777" w:rsidR="006E5BC8" w:rsidRPr="00FD5232" w:rsidRDefault="006E5BC8" w:rsidP="002E0CA1">
            <w:pPr>
              <w:rPr>
                <w:b/>
                <w:i/>
                <w:sz w:val="22"/>
                <w:szCs w:val="22"/>
              </w:rPr>
            </w:pPr>
            <w:r w:rsidRPr="00FD5232">
              <w:rPr>
                <w:b/>
                <w:i/>
                <w:sz w:val="22"/>
                <w:szCs w:val="22"/>
              </w:rPr>
              <w:t>Responsible Party for data collection/generation</w:t>
            </w:r>
          </w:p>
          <w:p w14:paraId="3B4BA617" w14:textId="77777777" w:rsidR="006E5BC8" w:rsidRPr="00FD5232" w:rsidRDefault="006E5BC8" w:rsidP="002E0CA1">
            <w:pPr>
              <w:rPr>
                <w:i/>
                <w:sz w:val="22"/>
                <w:szCs w:val="22"/>
              </w:rPr>
            </w:pPr>
            <w:r w:rsidRPr="00FD5232">
              <w:rPr>
                <w:i/>
                <w:sz w:val="22"/>
                <w:szCs w:val="22"/>
              </w:rPr>
              <w:t>(check each that applies)</w:t>
            </w:r>
          </w:p>
          <w:p w14:paraId="602F8B95" w14:textId="77777777" w:rsidR="006E5BC8" w:rsidRPr="00FD5232" w:rsidRDefault="006E5BC8" w:rsidP="002E0CA1">
            <w:pPr>
              <w:rPr>
                <w:i/>
                <w:sz w:val="22"/>
                <w:szCs w:val="22"/>
              </w:rPr>
            </w:pPr>
          </w:p>
        </w:tc>
        <w:tc>
          <w:tcPr>
            <w:tcW w:w="2390" w:type="dxa"/>
            <w:tcBorders>
              <w:top w:val="single" w:sz="12" w:space="0" w:color="auto"/>
            </w:tcBorders>
          </w:tcPr>
          <w:p w14:paraId="1B0ABB0F" w14:textId="77777777" w:rsidR="006E5BC8" w:rsidRPr="00FD5232" w:rsidRDefault="006E5BC8" w:rsidP="002E0CA1">
            <w:pPr>
              <w:rPr>
                <w:b/>
                <w:i/>
                <w:sz w:val="22"/>
                <w:szCs w:val="22"/>
              </w:rPr>
            </w:pPr>
            <w:r w:rsidRPr="00FD5232">
              <w:rPr>
                <w:b/>
                <w:i/>
                <w:sz w:val="22"/>
                <w:szCs w:val="22"/>
              </w:rPr>
              <w:t>Frequency of data collection/generation:</w:t>
            </w:r>
          </w:p>
          <w:p w14:paraId="05B6DF75" w14:textId="77777777" w:rsidR="006E5BC8" w:rsidRPr="00FD5232" w:rsidRDefault="006E5BC8" w:rsidP="002E0CA1">
            <w:pPr>
              <w:rPr>
                <w:i/>
                <w:sz w:val="22"/>
                <w:szCs w:val="22"/>
              </w:rPr>
            </w:pPr>
            <w:r w:rsidRPr="00FD5232">
              <w:rPr>
                <w:i/>
                <w:sz w:val="22"/>
                <w:szCs w:val="22"/>
              </w:rPr>
              <w:t>(check each that applies)</w:t>
            </w:r>
          </w:p>
        </w:tc>
        <w:tc>
          <w:tcPr>
            <w:tcW w:w="2568" w:type="dxa"/>
            <w:gridSpan w:val="2"/>
            <w:tcBorders>
              <w:top w:val="single" w:sz="12" w:space="0" w:color="auto"/>
            </w:tcBorders>
          </w:tcPr>
          <w:p w14:paraId="53A73709" w14:textId="77777777" w:rsidR="006E5BC8" w:rsidRPr="00FD5232" w:rsidRDefault="006E5BC8" w:rsidP="002E0CA1">
            <w:pPr>
              <w:rPr>
                <w:b/>
                <w:i/>
                <w:sz w:val="22"/>
                <w:szCs w:val="22"/>
              </w:rPr>
            </w:pPr>
            <w:r w:rsidRPr="00FD5232">
              <w:rPr>
                <w:b/>
                <w:i/>
                <w:sz w:val="22"/>
                <w:szCs w:val="22"/>
              </w:rPr>
              <w:t>Sampling Approach</w:t>
            </w:r>
          </w:p>
          <w:p w14:paraId="50F74290" w14:textId="77777777" w:rsidR="006E5BC8" w:rsidRPr="00FD5232" w:rsidRDefault="006E5BC8" w:rsidP="002E0CA1">
            <w:pPr>
              <w:rPr>
                <w:i/>
                <w:sz w:val="22"/>
                <w:szCs w:val="22"/>
              </w:rPr>
            </w:pPr>
            <w:r w:rsidRPr="00FD5232">
              <w:rPr>
                <w:i/>
                <w:sz w:val="22"/>
                <w:szCs w:val="22"/>
              </w:rPr>
              <w:t>(check each that applies)</w:t>
            </w:r>
          </w:p>
        </w:tc>
      </w:tr>
      <w:tr w:rsidR="006E5BC8" w:rsidRPr="00FD5232" w14:paraId="5D609D09" w14:textId="77777777" w:rsidTr="002E0CA1">
        <w:tc>
          <w:tcPr>
            <w:tcW w:w="2268" w:type="dxa"/>
          </w:tcPr>
          <w:p w14:paraId="70ED5902" w14:textId="77777777" w:rsidR="006E5BC8" w:rsidRPr="00FD5232" w:rsidRDefault="006E5BC8" w:rsidP="002E0CA1">
            <w:pPr>
              <w:rPr>
                <w:i/>
                <w:sz w:val="22"/>
                <w:szCs w:val="22"/>
              </w:rPr>
            </w:pPr>
          </w:p>
        </w:tc>
        <w:tc>
          <w:tcPr>
            <w:tcW w:w="2520" w:type="dxa"/>
          </w:tcPr>
          <w:p w14:paraId="5C7C8980" w14:textId="77777777" w:rsidR="006E5BC8" w:rsidRPr="00FD5232" w:rsidRDefault="006E5BC8" w:rsidP="002E0CA1">
            <w:pPr>
              <w:rPr>
                <w:i/>
                <w:sz w:val="22"/>
                <w:szCs w:val="22"/>
              </w:rPr>
            </w:pPr>
            <w:r w:rsidRPr="00FD5232">
              <w:rPr>
                <w:bCs/>
                <w:kern w:val="22"/>
                <w:sz w:val="22"/>
                <w:szCs w:val="22"/>
              </w:rPr>
              <w:t>X</w:t>
            </w:r>
            <w:r w:rsidRPr="00FD5232">
              <w:rPr>
                <w:i/>
                <w:sz w:val="22"/>
                <w:szCs w:val="22"/>
              </w:rPr>
              <w:t xml:space="preserve"> State Medicaid Agency</w:t>
            </w:r>
          </w:p>
        </w:tc>
        <w:tc>
          <w:tcPr>
            <w:tcW w:w="2390" w:type="dxa"/>
          </w:tcPr>
          <w:p w14:paraId="30B3E35F"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00266E42"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100% Review</w:t>
            </w:r>
          </w:p>
        </w:tc>
      </w:tr>
      <w:tr w:rsidR="006E5BC8" w:rsidRPr="00FD5232" w14:paraId="1CCA9CDE" w14:textId="77777777" w:rsidTr="002E0CA1">
        <w:tc>
          <w:tcPr>
            <w:tcW w:w="2268" w:type="dxa"/>
            <w:shd w:val="solid" w:color="auto" w:fill="auto"/>
          </w:tcPr>
          <w:p w14:paraId="5E7551EA" w14:textId="77777777" w:rsidR="006E5BC8" w:rsidRPr="00FD5232" w:rsidRDefault="006E5BC8" w:rsidP="002E0CA1">
            <w:pPr>
              <w:rPr>
                <w:i/>
                <w:sz w:val="22"/>
                <w:szCs w:val="22"/>
              </w:rPr>
            </w:pPr>
          </w:p>
        </w:tc>
        <w:tc>
          <w:tcPr>
            <w:tcW w:w="2520" w:type="dxa"/>
          </w:tcPr>
          <w:p w14:paraId="55D45898"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4E57B036"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150FDE2A" w14:textId="77777777" w:rsidR="006E5BC8" w:rsidRPr="00FD5232" w:rsidRDefault="006E5BC8" w:rsidP="002E0CA1">
            <w:pPr>
              <w:rPr>
                <w:i/>
                <w:sz w:val="22"/>
                <w:szCs w:val="22"/>
              </w:rPr>
            </w:pPr>
            <w:r w:rsidRPr="00FD5232">
              <w:rPr>
                <w:bCs/>
                <w:kern w:val="22"/>
                <w:sz w:val="22"/>
                <w:szCs w:val="22"/>
              </w:rPr>
              <w:t>X</w:t>
            </w:r>
            <w:r w:rsidRPr="00FD5232">
              <w:rPr>
                <w:i/>
                <w:sz w:val="22"/>
                <w:szCs w:val="22"/>
              </w:rPr>
              <w:t xml:space="preserve"> Less than 100% Review</w:t>
            </w:r>
          </w:p>
        </w:tc>
      </w:tr>
      <w:tr w:rsidR="006E5BC8" w:rsidRPr="00FD5232" w14:paraId="0BA4CE22" w14:textId="77777777" w:rsidTr="002E0CA1">
        <w:tc>
          <w:tcPr>
            <w:tcW w:w="2268" w:type="dxa"/>
            <w:shd w:val="solid" w:color="auto" w:fill="auto"/>
          </w:tcPr>
          <w:p w14:paraId="23F0BF8D" w14:textId="77777777" w:rsidR="006E5BC8" w:rsidRPr="00FD5232" w:rsidRDefault="006E5BC8" w:rsidP="002E0CA1">
            <w:pPr>
              <w:rPr>
                <w:i/>
                <w:sz w:val="22"/>
                <w:szCs w:val="22"/>
              </w:rPr>
            </w:pPr>
          </w:p>
        </w:tc>
        <w:tc>
          <w:tcPr>
            <w:tcW w:w="2520" w:type="dxa"/>
          </w:tcPr>
          <w:p w14:paraId="65F141F6"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737C6DFB"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c>
          <w:tcPr>
            <w:tcW w:w="360" w:type="dxa"/>
            <w:tcBorders>
              <w:bottom w:val="single" w:sz="4" w:space="0" w:color="auto"/>
            </w:tcBorders>
            <w:shd w:val="solid" w:color="auto" w:fill="auto"/>
          </w:tcPr>
          <w:p w14:paraId="07941A71" w14:textId="77777777" w:rsidR="006E5BC8" w:rsidRPr="00FD5232" w:rsidRDefault="006E5BC8" w:rsidP="002E0CA1">
            <w:pPr>
              <w:rPr>
                <w:i/>
                <w:sz w:val="22"/>
                <w:szCs w:val="22"/>
              </w:rPr>
            </w:pPr>
          </w:p>
        </w:tc>
        <w:tc>
          <w:tcPr>
            <w:tcW w:w="2208" w:type="dxa"/>
            <w:tcBorders>
              <w:bottom w:val="single" w:sz="4" w:space="0" w:color="auto"/>
            </w:tcBorders>
            <w:shd w:val="clear" w:color="auto" w:fill="auto"/>
          </w:tcPr>
          <w:p w14:paraId="57C71606" w14:textId="77777777" w:rsidR="006E5BC8" w:rsidRPr="00FD5232" w:rsidRDefault="006E5BC8" w:rsidP="002E0CA1">
            <w:pPr>
              <w:rPr>
                <w:i/>
                <w:sz w:val="22"/>
                <w:szCs w:val="22"/>
              </w:rPr>
            </w:pPr>
            <w:r w:rsidRPr="00FD5232">
              <w:rPr>
                <w:bCs/>
                <w:kern w:val="22"/>
                <w:sz w:val="22"/>
                <w:szCs w:val="22"/>
              </w:rPr>
              <w:t>X</w:t>
            </w:r>
            <w:r w:rsidRPr="00FD5232">
              <w:rPr>
                <w:i/>
                <w:sz w:val="22"/>
                <w:szCs w:val="22"/>
              </w:rPr>
              <w:t xml:space="preserve"> Representative Sample; Confidence Interval =</w:t>
            </w:r>
          </w:p>
        </w:tc>
      </w:tr>
      <w:tr w:rsidR="006E5BC8" w:rsidRPr="00FD5232" w14:paraId="7EC18948" w14:textId="77777777" w:rsidTr="002E0CA1">
        <w:tc>
          <w:tcPr>
            <w:tcW w:w="2268" w:type="dxa"/>
            <w:shd w:val="solid" w:color="auto" w:fill="auto"/>
          </w:tcPr>
          <w:p w14:paraId="4C849BAF" w14:textId="77777777" w:rsidR="006E5BC8" w:rsidRPr="00FD5232" w:rsidRDefault="006E5BC8" w:rsidP="002E0CA1">
            <w:pPr>
              <w:rPr>
                <w:i/>
                <w:sz w:val="22"/>
                <w:szCs w:val="22"/>
              </w:rPr>
            </w:pPr>
          </w:p>
        </w:tc>
        <w:tc>
          <w:tcPr>
            <w:tcW w:w="2520" w:type="dxa"/>
          </w:tcPr>
          <w:p w14:paraId="16555E4C"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640F354A" w14:textId="77777777" w:rsidR="006E5BC8" w:rsidRPr="00FD5232" w:rsidRDefault="006E5BC8" w:rsidP="002E0CA1">
            <w:pPr>
              <w:rPr>
                <w:i/>
                <w:sz w:val="22"/>
                <w:szCs w:val="22"/>
              </w:rPr>
            </w:pPr>
            <w:r w:rsidRPr="00FD5232">
              <w:rPr>
                <w:i/>
                <w:sz w:val="22"/>
                <w:szCs w:val="22"/>
              </w:rPr>
              <w:t>Specify:</w:t>
            </w:r>
          </w:p>
        </w:tc>
        <w:tc>
          <w:tcPr>
            <w:tcW w:w="2390" w:type="dxa"/>
          </w:tcPr>
          <w:p w14:paraId="367C541D"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c>
          <w:tcPr>
            <w:tcW w:w="360" w:type="dxa"/>
            <w:tcBorders>
              <w:bottom w:val="single" w:sz="4" w:space="0" w:color="auto"/>
            </w:tcBorders>
            <w:shd w:val="solid" w:color="auto" w:fill="auto"/>
          </w:tcPr>
          <w:p w14:paraId="5AB3BC84" w14:textId="77777777" w:rsidR="006E5BC8" w:rsidRPr="00FD5232" w:rsidRDefault="006E5BC8" w:rsidP="002E0CA1">
            <w:pPr>
              <w:rPr>
                <w:i/>
                <w:sz w:val="22"/>
                <w:szCs w:val="22"/>
              </w:rPr>
            </w:pPr>
          </w:p>
        </w:tc>
        <w:tc>
          <w:tcPr>
            <w:tcW w:w="2208" w:type="dxa"/>
            <w:tcBorders>
              <w:bottom w:val="single" w:sz="4" w:space="0" w:color="auto"/>
            </w:tcBorders>
            <w:shd w:val="pct10" w:color="auto" w:fill="auto"/>
          </w:tcPr>
          <w:p w14:paraId="3C5407F1" w14:textId="7754B886" w:rsidR="006E5BC8" w:rsidRPr="00FD5232" w:rsidRDefault="006E5BC8" w:rsidP="002E0CA1">
            <w:pPr>
              <w:rPr>
                <w:iCs/>
                <w:sz w:val="22"/>
                <w:szCs w:val="22"/>
              </w:rPr>
            </w:pPr>
            <w:r w:rsidRPr="00FD5232">
              <w:rPr>
                <w:iCs/>
                <w:sz w:val="22"/>
                <w:szCs w:val="22"/>
              </w:rPr>
              <w:t>95%, margin of error -/+ 5%</w:t>
            </w:r>
            <w:ins w:id="1742" w:author="Author" w:date="2022-10-25T15:31:00Z">
              <w:r w:rsidR="006A3B78">
                <w:rPr>
                  <w:iCs/>
                </w:rPr>
                <w:t>, 95/5 response distribution</w:t>
              </w:r>
            </w:ins>
          </w:p>
        </w:tc>
      </w:tr>
      <w:tr w:rsidR="006E5BC8" w:rsidRPr="00FD5232" w14:paraId="7D54C0F5" w14:textId="77777777" w:rsidTr="002E0CA1">
        <w:tc>
          <w:tcPr>
            <w:tcW w:w="2268" w:type="dxa"/>
            <w:tcBorders>
              <w:bottom w:val="single" w:sz="4" w:space="0" w:color="auto"/>
            </w:tcBorders>
          </w:tcPr>
          <w:p w14:paraId="61BC7C1A" w14:textId="77777777" w:rsidR="006E5BC8" w:rsidRPr="00FD5232" w:rsidRDefault="006E5BC8" w:rsidP="002E0CA1">
            <w:pPr>
              <w:rPr>
                <w:i/>
                <w:sz w:val="22"/>
                <w:szCs w:val="22"/>
              </w:rPr>
            </w:pPr>
          </w:p>
        </w:tc>
        <w:tc>
          <w:tcPr>
            <w:tcW w:w="2520" w:type="dxa"/>
            <w:tcBorders>
              <w:bottom w:val="single" w:sz="4" w:space="0" w:color="auto"/>
            </w:tcBorders>
            <w:shd w:val="pct10" w:color="auto" w:fill="auto"/>
          </w:tcPr>
          <w:p w14:paraId="16F1CF7C" w14:textId="77777777" w:rsidR="006E5BC8" w:rsidRPr="00FD5232" w:rsidRDefault="006E5BC8" w:rsidP="002E0CA1">
            <w:pPr>
              <w:rPr>
                <w:iCs/>
                <w:sz w:val="22"/>
                <w:szCs w:val="22"/>
              </w:rPr>
            </w:pPr>
          </w:p>
        </w:tc>
        <w:tc>
          <w:tcPr>
            <w:tcW w:w="2390" w:type="dxa"/>
            <w:tcBorders>
              <w:bottom w:val="single" w:sz="4" w:space="0" w:color="auto"/>
            </w:tcBorders>
          </w:tcPr>
          <w:p w14:paraId="55B179F3" w14:textId="77777777" w:rsidR="006E5BC8" w:rsidRPr="00FD5232" w:rsidRDefault="006E5BC8" w:rsidP="002E0CA1">
            <w:pPr>
              <w:rPr>
                <w:i/>
                <w:sz w:val="22"/>
                <w:szCs w:val="22"/>
              </w:rPr>
            </w:pPr>
            <w:r w:rsidRPr="00FD5232">
              <w:rPr>
                <w:bCs/>
                <w:kern w:val="22"/>
                <w:sz w:val="22"/>
                <w:szCs w:val="22"/>
              </w:rPr>
              <w:t>X</w:t>
            </w:r>
            <w:r w:rsidRPr="00FD5232">
              <w:rPr>
                <w:i/>
                <w:sz w:val="22"/>
                <w:szCs w:val="22"/>
              </w:rPr>
              <w:t xml:space="preserve"> Continuously and Ongoing</w:t>
            </w:r>
          </w:p>
        </w:tc>
        <w:tc>
          <w:tcPr>
            <w:tcW w:w="360" w:type="dxa"/>
            <w:tcBorders>
              <w:bottom w:val="single" w:sz="4" w:space="0" w:color="auto"/>
            </w:tcBorders>
            <w:shd w:val="solid" w:color="auto" w:fill="auto"/>
          </w:tcPr>
          <w:p w14:paraId="14A03812" w14:textId="77777777" w:rsidR="006E5BC8" w:rsidRPr="00FD5232" w:rsidRDefault="006E5BC8" w:rsidP="002E0CA1">
            <w:pPr>
              <w:rPr>
                <w:i/>
                <w:sz w:val="22"/>
                <w:szCs w:val="22"/>
              </w:rPr>
            </w:pPr>
          </w:p>
        </w:tc>
        <w:tc>
          <w:tcPr>
            <w:tcW w:w="2208" w:type="dxa"/>
            <w:tcBorders>
              <w:bottom w:val="single" w:sz="4" w:space="0" w:color="auto"/>
            </w:tcBorders>
            <w:shd w:val="clear" w:color="auto" w:fill="auto"/>
          </w:tcPr>
          <w:p w14:paraId="6193C761"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6E5BC8" w:rsidRPr="00FD5232" w14:paraId="75D55F7A" w14:textId="77777777" w:rsidTr="002E0CA1">
        <w:tc>
          <w:tcPr>
            <w:tcW w:w="2268" w:type="dxa"/>
            <w:tcBorders>
              <w:bottom w:val="single" w:sz="4" w:space="0" w:color="auto"/>
            </w:tcBorders>
          </w:tcPr>
          <w:p w14:paraId="377B6659" w14:textId="77777777" w:rsidR="006E5BC8" w:rsidRPr="00FD5232" w:rsidRDefault="006E5BC8" w:rsidP="002E0CA1">
            <w:pPr>
              <w:rPr>
                <w:i/>
                <w:sz w:val="22"/>
                <w:szCs w:val="22"/>
              </w:rPr>
            </w:pPr>
          </w:p>
        </w:tc>
        <w:tc>
          <w:tcPr>
            <w:tcW w:w="2520" w:type="dxa"/>
            <w:tcBorders>
              <w:bottom w:val="single" w:sz="4" w:space="0" w:color="auto"/>
            </w:tcBorders>
            <w:shd w:val="pct10" w:color="auto" w:fill="auto"/>
          </w:tcPr>
          <w:p w14:paraId="14123B2D" w14:textId="77777777" w:rsidR="006E5BC8" w:rsidRPr="00FD5232" w:rsidRDefault="006E5BC8" w:rsidP="002E0CA1">
            <w:pPr>
              <w:rPr>
                <w:i/>
                <w:sz w:val="22"/>
                <w:szCs w:val="22"/>
              </w:rPr>
            </w:pPr>
          </w:p>
        </w:tc>
        <w:tc>
          <w:tcPr>
            <w:tcW w:w="2390" w:type="dxa"/>
            <w:tcBorders>
              <w:bottom w:val="single" w:sz="4" w:space="0" w:color="auto"/>
            </w:tcBorders>
          </w:tcPr>
          <w:p w14:paraId="1A74F4D5"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13E14DCC" w14:textId="77777777" w:rsidR="006E5BC8" w:rsidRPr="00FD5232" w:rsidRDefault="006E5BC8" w:rsidP="002E0CA1">
            <w:pPr>
              <w:rPr>
                <w:i/>
                <w:sz w:val="22"/>
                <w:szCs w:val="22"/>
              </w:rPr>
            </w:pPr>
            <w:r w:rsidRPr="00FD5232">
              <w:rPr>
                <w:i/>
                <w:sz w:val="22"/>
                <w:szCs w:val="22"/>
              </w:rPr>
              <w:t>Specify:</w:t>
            </w:r>
          </w:p>
        </w:tc>
        <w:tc>
          <w:tcPr>
            <w:tcW w:w="360" w:type="dxa"/>
            <w:tcBorders>
              <w:bottom w:val="single" w:sz="4" w:space="0" w:color="auto"/>
            </w:tcBorders>
            <w:shd w:val="solid" w:color="auto" w:fill="auto"/>
          </w:tcPr>
          <w:p w14:paraId="45724A59" w14:textId="77777777" w:rsidR="006E5BC8" w:rsidRPr="00FD5232" w:rsidRDefault="006E5BC8" w:rsidP="002E0CA1">
            <w:pPr>
              <w:rPr>
                <w:i/>
                <w:sz w:val="22"/>
                <w:szCs w:val="22"/>
              </w:rPr>
            </w:pPr>
          </w:p>
        </w:tc>
        <w:tc>
          <w:tcPr>
            <w:tcW w:w="2208" w:type="dxa"/>
            <w:tcBorders>
              <w:bottom w:val="single" w:sz="4" w:space="0" w:color="auto"/>
            </w:tcBorders>
            <w:shd w:val="pct10" w:color="auto" w:fill="auto"/>
          </w:tcPr>
          <w:p w14:paraId="4C9B1DDC" w14:textId="77777777" w:rsidR="006E5BC8" w:rsidRPr="00FD5232" w:rsidRDefault="006E5BC8" w:rsidP="002E0CA1">
            <w:pPr>
              <w:rPr>
                <w:i/>
                <w:sz w:val="22"/>
                <w:szCs w:val="22"/>
              </w:rPr>
            </w:pPr>
          </w:p>
        </w:tc>
      </w:tr>
      <w:tr w:rsidR="006E5BC8" w:rsidRPr="00FD5232" w14:paraId="63727663" w14:textId="77777777" w:rsidTr="002E0CA1">
        <w:tc>
          <w:tcPr>
            <w:tcW w:w="2268" w:type="dxa"/>
            <w:tcBorders>
              <w:top w:val="single" w:sz="4" w:space="0" w:color="auto"/>
              <w:left w:val="single" w:sz="4" w:space="0" w:color="auto"/>
              <w:bottom w:val="single" w:sz="4" w:space="0" w:color="auto"/>
              <w:right w:val="single" w:sz="4" w:space="0" w:color="auto"/>
            </w:tcBorders>
          </w:tcPr>
          <w:p w14:paraId="15BCD45E" w14:textId="77777777" w:rsidR="006E5BC8" w:rsidRPr="00FD5232" w:rsidRDefault="006E5BC8"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082BD62B" w14:textId="77777777" w:rsidR="006E5BC8" w:rsidRPr="00FD5232" w:rsidRDefault="006E5BC8"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4C3F60F" w14:textId="77777777" w:rsidR="006E5BC8" w:rsidRPr="00FD5232" w:rsidRDefault="006E5BC8"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CC34709" w14:textId="77777777" w:rsidR="006E5BC8" w:rsidRPr="00FD5232" w:rsidRDefault="006E5BC8"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2A88F6D8"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6E5BC8" w:rsidRPr="00FD5232" w14:paraId="36A7242A" w14:textId="77777777" w:rsidTr="002E0CA1">
        <w:tc>
          <w:tcPr>
            <w:tcW w:w="2268" w:type="dxa"/>
            <w:tcBorders>
              <w:top w:val="single" w:sz="4" w:space="0" w:color="auto"/>
              <w:left w:val="single" w:sz="4" w:space="0" w:color="auto"/>
              <w:bottom w:val="single" w:sz="4" w:space="0" w:color="auto"/>
              <w:right w:val="single" w:sz="4" w:space="0" w:color="auto"/>
            </w:tcBorders>
            <w:shd w:val="pct10" w:color="auto" w:fill="auto"/>
          </w:tcPr>
          <w:p w14:paraId="39349D77" w14:textId="77777777" w:rsidR="006E5BC8" w:rsidRPr="00FD5232" w:rsidRDefault="006E5BC8"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289AE7B" w14:textId="77777777" w:rsidR="006E5BC8" w:rsidRPr="00FD5232" w:rsidRDefault="006E5BC8"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6F76CC3" w14:textId="77777777" w:rsidR="006E5BC8" w:rsidRPr="00FD5232" w:rsidRDefault="006E5BC8"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D146B01" w14:textId="77777777" w:rsidR="006E5BC8" w:rsidRPr="00FD5232" w:rsidRDefault="006E5BC8"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359C9FF" w14:textId="77777777" w:rsidR="006E5BC8" w:rsidRPr="00FD5232" w:rsidRDefault="006E5BC8" w:rsidP="002E0CA1">
            <w:pPr>
              <w:rPr>
                <w:i/>
                <w:sz w:val="22"/>
                <w:szCs w:val="22"/>
              </w:rPr>
            </w:pPr>
          </w:p>
        </w:tc>
      </w:tr>
    </w:tbl>
    <w:p w14:paraId="452321A5" w14:textId="77777777" w:rsidR="006E5BC8" w:rsidRPr="00FD5232" w:rsidRDefault="006E5BC8" w:rsidP="006E5BC8">
      <w:pPr>
        <w:rPr>
          <w:b/>
          <w:i/>
          <w:sz w:val="22"/>
          <w:szCs w:val="22"/>
        </w:rPr>
      </w:pPr>
      <w:r w:rsidRPr="00FD5232">
        <w:rPr>
          <w:b/>
          <w:i/>
          <w:sz w:val="22"/>
          <w:szCs w:val="22"/>
        </w:rPr>
        <w:t xml:space="preserve">Add another Data Source for this performance measure </w:t>
      </w:r>
    </w:p>
    <w:p w14:paraId="6FCE8E3B" w14:textId="77777777" w:rsidR="006E5BC8" w:rsidRPr="00FD5232" w:rsidRDefault="006E5BC8" w:rsidP="006E5BC8">
      <w:pPr>
        <w:rPr>
          <w:sz w:val="22"/>
          <w:szCs w:val="22"/>
        </w:rPr>
      </w:pPr>
    </w:p>
    <w:p w14:paraId="62335EB9" w14:textId="77777777" w:rsidR="006E5BC8" w:rsidRPr="00FD5232" w:rsidRDefault="006E5BC8" w:rsidP="006E5BC8">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6E5BC8" w:rsidRPr="00FD5232" w14:paraId="2BC82687" w14:textId="77777777" w:rsidTr="002E0CA1">
        <w:tc>
          <w:tcPr>
            <w:tcW w:w="2520" w:type="dxa"/>
            <w:tcBorders>
              <w:top w:val="single" w:sz="4" w:space="0" w:color="auto"/>
              <w:left w:val="single" w:sz="4" w:space="0" w:color="auto"/>
              <w:bottom w:val="single" w:sz="4" w:space="0" w:color="auto"/>
              <w:right w:val="single" w:sz="4" w:space="0" w:color="auto"/>
            </w:tcBorders>
          </w:tcPr>
          <w:p w14:paraId="67C5D19F" w14:textId="77777777" w:rsidR="006E5BC8" w:rsidRPr="00FD5232" w:rsidRDefault="006E5BC8" w:rsidP="002E0CA1">
            <w:pPr>
              <w:rPr>
                <w:b/>
                <w:i/>
                <w:sz w:val="22"/>
                <w:szCs w:val="22"/>
              </w:rPr>
            </w:pPr>
            <w:r w:rsidRPr="00FD5232">
              <w:rPr>
                <w:b/>
                <w:i/>
                <w:sz w:val="22"/>
                <w:szCs w:val="22"/>
              </w:rPr>
              <w:t xml:space="preserve">Responsible Party for data aggregation and analysis </w:t>
            </w:r>
          </w:p>
          <w:p w14:paraId="2B07A89D" w14:textId="77777777" w:rsidR="006E5BC8" w:rsidRPr="00FD5232" w:rsidRDefault="006E5BC8" w:rsidP="002E0CA1">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FDC5F6E" w14:textId="77777777" w:rsidR="006E5BC8" w:rsidRPr="00FD5232" w:rsidRDefault="006E5BC8" w:rsidP="002E0CA1">
            <w:pPr>
              <w:rPr>
                <w:b/>
                <w:i/>
                <w:sz w:val="22"/>
                <w:szCs w:val="22"/>
              </w:rPr>
            </w:pPr>
            <w:r w:rsidRPr="00FD5232">
              <w:rPr>
                <w:b/>
                <w:i/>
                <w:sz w:val="22"/>
                <w:szCs w:val="22"/>
              </w:rPr>
              <w:t>Frequency of data aggregation and analysis:</w:t>
            </w:r>
          </w:p>
          <w:p w14:paraId="2445FB58" w14:textId="77777777" w:rsidR="006E5BC8" w:rsidRPr="00FD5232" w:rsidRDefault="006E5BC8" w:rsidP="002E0CA1">
            <w:pPr>
              <w:rPr>
                <w:b/>
                <w:i/>
                <w:sz w:val="22"/>
                <w:szCs w:val="22"/>
              </w:rPr>
            </w:pPr>
            <w:r w:rsidRPr="00FD5232">
              <w:rPr>
                <w:i/>
                <w:sz w:val="22"/>
                <w:szCs w:val="22"/>
              </w:rPr>
              <w:t>(check each that applies</w:t>
            </w:r>
          </w:p>
        </w:tc>
      </w:tr>
      <w:tr w:rsidR="006E5BC8" w:rsidRPr="00FD5232" w14:paraId="7F589E2A" w14:textId="77777777" w:rsidTr="002E0CA1">
        <w:tc>
          <w:tcPr>
            <w:tcW w:w="2520" w:type="dxa"/>
            <w:tcBorders>
              <w:top w:val="single" w:sz="4" w:space="0" w:color="auto"/>
              <w:left w:val="single" w:sz="4" w:space="0" w:color="auto"/>
              <w:bottom w:val="single" w:sz="4" w:space="0" w:color="auto"/>
              <w:right w:val="single" w:sz="4" w:space="0" w:color="auto"/>
            </w:tcBorders>
          </w:tcPr>
          <w:p w14:paraId="387ACE6D" w14:textId="77777777" w:rsidR="006E5BC8" w:rsidRPr="00FD5232" w:rsidRDefault="006E5BC8" w:rsidP="002E0CA1">
            <w:pPr>
              <w:rPr>
                <w:i/>
                <w:sz w:val="22"/>
                <w:szCs w:val="22"/>
              </w:rPr>
            </w:pPr>
            <w:r w:rsidRPr="00FD5232">
              <w:rPr>
                <w:bCs/>
                <w:kern w:val="22"/>
                <w:sz w:val="22"/>
                <w:szCs w:val="22"/>
              </w:rPr>
              <w:t>X</w:t>
            </w:r>
            <w:r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A4E0D14"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6E5BC8" w:rsidRPr="00FD5232" w14:paraId="484F7EA5" w14:textId="77777777" w:rsidTr="002E0CA1">
        <w:tc>
          <w:tcPr>
            <w:tcW w:w="2520" w:type="dxa"/>
            <w:tcBorders>
              <w:top w:val="single" w:sz="4" w:space="0" w:color="auto"/>
              <w:left w:val="single" w:sz="4" w:space="0" w:color="auto"/>
              <w:bottom w:val="single" w:sz="4" w:space="0" w:color="auto"/>
              <w:right w:val="single" w:sz="4" w:space="0" w:color="auto"/>
            </w:tcBorders>
          </w:tcPr>
          <w:p w14:paraId="05B8B2AA"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AACB8C"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6E5BC8" w:rsidRPr="00FD5232" w14:paraId="6CE3ED1E" w14:textId="77777777" w:rsidTr="002E0CA1">
        <w:tc>
          <w:tcPr>
            <w:tcW w:w="2520" w:type="dxa"/>
            <w:tcBorders>
              <w:top w:val="single" w:sz="4" w:space="0" w:color="auto"/>
              <w:left w:val="single" w:sz="4" w:space="0" w:color="auto"/>
              <w:bottom w:val="single" w:sz="4" w:space="0" w:color="auto"/>
              <w:right w:val="single" w:sz="4" w:space="0" w:color="auto"/>
            </w:tcBorders>
          </w:tcPr>
          <w:p w14:paraId="2CBA500B"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29D7025"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6E5BC8" w:rsidRPr="00FD5232" w14:paraId="2410FEE5" w14:textId="77777777" w:rsidTr="002E0CA1">
        <w:tc>
          <w:tcPr>
            <w:tcW w:w="2520" w:type="dxa"/>
            <w:tcBorders>
              <w:top w:val="single" w:sz="4" w:space="0" w:color="auto"/>
              <w:left w:val="single" w:sz="4" w:space="0" w:color="auto"/>
              <w:bottom w:val="single" w:sz="4" w:space="0" w:color="auto"/>
              <w:right w:val="single" w:sz="4" w:space="0" w:color="auto"/>
            </w:tcBorders>
          </w:tcPr>
          <w:p w14:paraId="7F0C8225"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1DE9CC17" w14:textId="77777777" w:rsidR="006E5BC8" w:rsidRPr="00FD5232" w:rsidRDefault="006E5BC8" w:rsidP="002E0CA1">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D475191"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r>
      <w:tr w:rsidR="006E5BC8" w:rsidRPr="00FD5232" w14:paraId="500E6C15" w14:textId="77777777" w:rsidTr="002E0CA1">
        <w:tc>
          <w:tcPr>
            <w:tcW w:w="2520" w:type="dxa"/>
            <w:tcBorders>
              <w:top w:val="single" w:sz="4" w:space="0" w:color="auto"/>
              <w:bottom w:val="single" w:sz="4" w:space="0" w:color="auto"/>
              <w:right w:val="single" w:sz="4" w:space="0" w:color="auto"/>
            </w:tcBorders>
            <w:shd w:val="pct10" w:color="auto" w:fill="auto"/>
          </w:tcPr>
          <w:p w14:paraId="3B0F5B27" w14:textId="77777777" w:rsidR="006E5BC8" w:rsidRPr="00FD5232" w:rsidRDefault="006E5BC8"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728B757"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6E5BC8" w:rsidRPr="00FD5232" w14:paraId="31A864ED" w14:textId="77777777" w:rsidTr="002E0CA1">
        <w:tc>
          <w:tcPr>
            <w:tcW w:w="2520" w:type="dxa"/>
            <w:tcBorders>
              <w:top w:val="single" w:sz="4" w:space="0" w:color="auto"/>
              <w:bottom w:val="single" w:sz="4" w:space="0" w:color="auto"/>
              <w:right w:val="single" w:sz="4" w:space="0" w:color="auto"/>
            </w:tcBorders>
            <w:shd w:val="pct10" w:color="auto" w:fill="auto"/>
          </w:tcPr>
          <w:p w14:paraId="5455358C" w14:textId="77777777" w:rsidR="006E5BC8" w:rsidRPr="00FD5232" w:rsidRDefault="006E5BC8"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3F4267B" w14:textId="77777777" w:rsidR="006E5BC8" w:rsidRPr="00FD5232" w:rsidRDefault="006E5BC8" w:rsidP="002E0CA1">
            <w:pPr>
              <w:rPr>
                <w:i/>
                <w:sz w:val="22"/>
                <w:szCs w:val="22"/>
              </w:rPr>
            </w:pPr>
            <w:r w:rsidRPr="00FD5232">
              <w:rPr>
                <w:bCs/>
                <w:kern w:val="22"/>
                <w:sz w:val="22"/>
                <w:szCs w:val="22"/>
              </w:rPr>
              <w:t>X</w:t>
            </w:r>
            <w:r w:rsidRPr="00FD5232">
              <w:rPr>
                <w:i/>
                <w:sz w:val="22"/>
                <w:szCs w:val="22"/>
              </w:rPr>
              <w:t xml:space="preserve"> Other </w:t>
            </w:r>
          </w:p>
          <w:p w14:paraId="287528BB" w14:textId="77777777" w:rsidR="006E5BC8" w:rsidRPr="00FD5232" w:rsidRDefault="006E5BC8" w:rsidP="002E0CA1">
            <w:pPr>
              <w:rPr>
                <w:i/>
                <w:sz w:val="22"/>
                <w:szCs w:val="22"/>
              </w:rPr>
            </w:pPr>
            <w:r w:rsidRPr="00FD5232">
              <w:rPr>
                <w:i/>
                <w:sz w:val="22"/>
                <w:szCs w:val="22"/>
              </w:rPr>
              <w:t>Specify:</w:t>
            </w:r>
          </w:p>
        </w:tc>
      </w:tr>
      <w:tr w:rsidR="006E5BC8" w:rsidRPr="00FD5232" w14:paraId="32680AC3" w14:textId="77777777" w:rsidTr="002E0CA1">
        <w:tc>
          <w:tcPr>
            <w:tcW w:w="2520" w:type="dxa"/>
            <w:tcBorders>
              <w:top w:val="single" w:sz="4" w:space="0" w:color="auto"/>
              <w:left w:val="single" w:sz="4" w:space="0" w:color="auto"/>
              <w:bottom w:val="single" w:sz="4" w:space="0" w:color="auto"/>
              <w:right w:val="single" w:sz="4" w:space="0" w:color="auto"/>
            </w:tcBorders>
            <w:shd w:val="pct10" w:color="auto" w:fill="auto"/>
          </w:tcPr>
          <w:p w14:paraId="2434AD85" w14:textId="77777777" w:rsidR="006E5BC8" w:rsidRPr="00FD5232" w:rsidRDefault="006E5BC8"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3F17D7E" w14:textId="77777777" w:rsidR="006E5BC8" w:rsidRPr="00FD5232" w:rsidRDefault="006E5BC8" w:rsidP="002E0CA1">
            <w:pPr>
              <w:rPr>
                <w:iCs/>
                <w:sz w:val="22"/>
                <w:szCs w:val="22"/>
              </w:rPr>
            </w:pPr>
            <w:r w:rsidRPr="00FD5232">
              <w:rPr>
                <w:iCs/>
                <w:sz w:val="22"/>
                <w:szCs w:val="22"/>
              </w:rPr>
              <w:t>Semi-annually</w:t>
            </w:r>
          </w:p>
        </w:tc>
      </w:tr>
    </w:tbl>
    <w:p w14:paraId="688A5F19" w14:textId="1795363B" w:rsidR="00976065" w:rsidRPr="00FD5232" w:rsidRDefault="00976065">
      <w:pPr>
        <w:rPr>
          <w:b/>
          <w:i/>
          <w:sz w:val="22"/>
          <w:szCs w:val="22"/>
        </w:rPr>
      </w:pPr>
      <w:r w:rsidRPr="00FD5232">
        <w:rPr>
          <w:b/>
          <w:i/>
          <w:sz w:val="22"/>
          <w:szCs w:val="22"/>
        </w:rPr>
        <w:br w:type="page"/>
      </w:r>
    </w:p>
    <w:tbl>
      <w:tblPr>
        <w:tblStyle w:val="TableGrid"/>
        <w:tblW w:w="0" w:type="auto"/>
        <w:tblLook w:val="01E0" w:firstRow="1" w:lastRow="1" w:firstColumn="1" w:lastColumn="1" w:noHBand="0" w:noVBand="0"/>
      </w:tblPr>
      <w:tblGrid>
        <w:gridCol w:w="2222"/>
        <w:gridCol w:w="2500"/>
        <w:gridCol w:w="2381"/>
        <w:gridCol w:w="353"/>
        <w:gridCol w:w="2172"/>
      </w:tblGrid>
      <w:tr w:rsidR="00976065" w:rsidRPr="00FD5232" w14:paraId="1034E1D8" w14:textId="77777777" w:rsidTr="00A77AB5">
        <w:tc>
          <w:tcPr>
            <w:tcW w:w="2268" w:type="dxa"/>
            <w:tcBorders>
              <w:right w:val="single" w:sz="12" w:space="0" w:color="auto"/>
            </w:tcBorders>
          </w:tcPr>
          <w:p w14:paraId="6C13CC2E" w14:textId="77777777" w:rsidR="00976065" w:rsidRPr="00FD5232" w:rsidRDefault="00976065" w:rsidP="00A77AB5">
            <w:pPr>
              <w:rPr>
                <w:b/>
                <w:i/>
                <w:sz w:val="22"/>
                <w:szCs w:val="22"/>
              </w:rPr>
            </w:pPr>
            <w:r w:rsidRPr="00FD5232">
              <w:rPr>
                <w:b/>
                <w:i/>
                <w:sz w:val="22"/>
                <w:szCs w:val="22"/>
              </w:rPr>
              <w:t>Performance Measure:</w:t>
            </w:r>
          </w:p>
          <w:p w14:paraId="4E8CF91F" w14:textId="77777777" w:rsidR="00976065" w:rsidRPr="00FD5232" w:rsidRDefault="00976065" w:rsidP="00A77AB5">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13DF035" w14:textId="60EE22BA" w:rsidR="00976065" w:rsidRPr="00FD5232" w:rsidRDefault="0043701B" w:rsidP="00A77AB5">
            <w:pPr>
              <w:rPr>
                <w:iCs/>
                <w:sz w:val="22"/>
                <w:szCs w:val="22"/>
              </w:rPr>
            </w:pPr>
            <w:r w:rsidRPr="00FD5232">
              <w:rPr>
                <w:iCs/>
                <w:sz w:val="22"/>
                <w:szCs w:val="22"/>
              </w:rPr>
              <w:t>HW a4. Percent of providers, subject to licensure and certification, that report abuse/neglect as mandated. (Number of providers that report abuse/neglect as mandated by statute/number of providers reviewed.)</w:t>
            </w:r>
          </w:p>
        </w:tc>
      </w:tr>
      <w:tr w:rsidR="00976065" w:rsidRPr="00FD5232" w14:paraId="51050590" w14:textId="77777777" w:rsidTr="00A77AB5">
        <w:tc>
          <w:tcPr>
            <w:tcW w:w="9746" w:type="dxa"/>
            <w:gridSpan w:val="5"/>
          </w:tcPr>
          <w:p w14:paraId="57C8E4F9" w14:textId="0A6F0559" w:rsidR="00976065" w:rsidRPr="00FD5232" w:rsidRDefault="00976065" w:rsidP="00A77AB5">
            <w:pPr>
              <w:rPr>
                <w:b/>
                <w:i/>
                <w:sz w:val="22"/>
                <w:szCs w:val="22"/>
              </w:rPr>
            </w:pPr>
            <w:r w:rsidRPr="00FD5232">
              <w:rPr>
                <w:b/>
                <w:i/>
                <w:sz w:val="22"/>
                <w:szCs w:val="22"/>
              </w:rPr>
              <w:t xml:space="preserve">Data Source </w:t>
            </w:r>
            <w:r w:rsidRPr="00FD5232">
              <w:rPr>
                <w:i/>
                <w:sz w:val="22"/>
                <w:szCs w:val="22"/>
              </w:rPr>
              <w:t>(Select one) (Several options are listed in the on-line application):</w:t>
            </w:r>
            <w:r w:rsidR="00A802BA" w:rsidRPr="00FD5232">
              <w:rPr>
                <w:rFonts w:eastAsiaTheme="minorHAnsi"/>
                <w:b/>
                <w:bCs/>
                <w:sz w:val="22"/>
                <w:szCs w:val="22"/>
              </w:rPr>
              <w:t xml:space="preserve"> Provider performance monitoring</w:t>
            </w:r>
          </w:p>
        </w:tc>
      </w:tr>
      <w:tr w:rsidR="00976065" w:rsidRPr="00FD5232" w14:paraId="21E071F1" w14:textId="77777777" w:rsidTr="00A77AB5">
        <w:tc>
          <w:tcPr>
            <w:tcW w:w="9746" w:type="dxa"/>
            <w:gridSpan w:val="5"/>
            <w:tcBorders>
              <w:bottom w:val="single" w:sz="12" w:space="0" w:color="auto"/>
            </w:tcBorders>
          </w:tcPr>
          <w:p w14:paraId="48B34EBD" w14:textId="77777777" w:rsidR="00976065" w:rsidRPr="00FD5232" w:rsidRDefault="00976065" w:rsidP="00A77AB5">
            <w:pPr>
              <w:rPr>
                <w:i/>
                <w:sz w:val="22"/>
                <w:szCs w:val="22"/>
              </w:rPr>
            </w:pPr>
            <w:r w:rsidRPr="00FD5232">
              <w:rPr>
                <w:i/>
                <w:sz w:val="22"/>
                <w:szCs w:val="22"/>
              </w:rPr>
              <w:t>If ‘Other’ is selected, specify:</w:t>
            </w:r>
          </w:p>
        </w:tc>
      </w:tr>
      <w:tr w:rsidR="00976065" w:rsidRPr="00FD5232" w14:paraId="5A2A1989" w14:textId="77777777" w:rsidTr="00A77AB5">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A7FF6C1" w14:textId="77777777" w:rsidR="00976065" w:rsidRPr="00FD5232" w:rsidRDefault="00976065" w:rsidP="00A77AB5">
            <w:pPr>
              <w:rPr>
                <w:i/>
                <w:sz w:val="22"/>
                <w:szCs w:val="22"/>
              </w:rPr>
            </w:pPr>
          </w:p>
        </w:tc>
      </w:tr>
      <w:tr w:rsidR="00976065" w:rsidRPr="00FD5232" w14:paraId="609ABF61" w14:textId="77777777" w:rsidTr="00A77AB5">
        <w:tc>
          <w:tcPr>
            <w:tcW w:w="2268" w:type="dxa"/>
            <w:tcBorders>
              <w:top w:val="single" w:sz="12" w:space="0" w:color="auto"/>
            </w:tcBorders>
          </w:tcPr>
          <w:p w14:paraId="1C228B4B" w14:textId="77777777" w:rsidR="00976065" w:rsidRPr="00FD5232" w:rsidRDefault="00976065" w:rsidP="00A77AB5">
            <w:pPr>
              <w:rPr>
                <w:b/>
                <w:i/>
                <w:sz w:val="22"/>
                <w:szCs w:val="22"/>
              </w:rPr>
            </w:pPr>
            <w:r w:rsidRPr="00FD5232" w:rsidDel="000B4A44">
              <w:rPr>
                <w:b/>
                <w:i/>
                <w:sz w:val="22"/>
                <w:szCs w:val="22"/>
              </w:rPr>
              <w:t xml:space="preserve"> </w:t>
            </w:r>
          </w:p>
        </w:tc>
        <w:tc>
          <w:tcPr>
            <w:tcW w:w="2520" w:type="dxa"/>
            <w:tcBorders>
              <w:top w:val="single" w:sz="12" w:space="0" w:color="auto"/>
            </w:tcBorders>
          </w:tcPr>
          <w:p w14:paraId="74466CA6" w14:textId="77777777" w:rsidR="00976065" w:rsidRPr="00FD5232" w:rsidRDefault="00976065" w:rsidP="00A77AB5">
            <w:pPr>
              <w:rPr>
                <w:b/>
                <w:i/>
                <w:sz w:val="22"/>
                <w:szCs w:val="22"/>
              </w:rPr>
            </w:pPr>
            <w:r w:rsidRPr="00FD5232">
              <w:rPr>
                <w:b/>
                <w:i/>
                <w:sz w:val="22"/>
                <w:szCs w:val="22"/>
              </w:rPr>
              <w:t>Responsible Party for data collection/generation</w:t>
            </w:r>
          </w:p>
          <w:p w14:paraId="4CC3032E" w14:textId="77777777" w:rsidR="00976065" w:rsidRPr="00FD5232" w:rsidRDefault="00976065" w:rsidP="00A77AB5">
            <w:pPr>
              <w:rPr>
                <w:i/>
                <w:sz w:val="22"/>
                <w:szCs w:val="22"/>
              </w:rPr>
            </w:pPr>
            <w:r w:rsidRPr="00FD5232">
              <w:rPr>
                <w:i/>
                <w:sz w:val="22"/>
                <w:szCs w:val="22"/>
              </w:rPr>
              <w:t>(check each that applies)</w:t>
            </w:r>
          </w:p>
          <w:p w14:paraId="705DE4AF" w14:textId="77777777" w:rsidR="00976065" w:rsidRPr="00FD5232" w:rsidRDefault="00976065" w:rsidP="00A77AB5">
            <w:pPr>
              <w:rPr>
                <w:i/>
                <w:sz w:val="22"/>
                <w:szCs w:val="22"/>
              </w:rPr>
            </w:pPr>
          </w:p>
        </w:tc>
        <w:tc>
          <w:tcPr>
            <w:tcW w:w="2390" w:type="dxa"/>
            <w:tcBorders>
              <w:top w:val="single" w:sz="12" w:space="0" w:color="auto"/>
            </w:tcBorders>
          </w:tcPr>
          <w:p w14:paraId="5D1AF9C5" w14:textId="77777777" w:rsidR="00976065" w:rsidRPr="00FD5232" w:rsidRDefault="00976065" w:rsidP="00A77AB5">
            <w:pPr>
              <w:rPr>
                <w:b/>
                <w:i/>
                <w:sz w:val="22"/>
                <w:szCs w:val="22"/>
              </w:rPr>
            </w:pPr>
            <w:r w:rsidRPr="00FD5232">
              <w:rPr>
                <w:b/>
                <w:i/>
                <w:sz w:val="22"/>
                <w:szCs w:val="22"/>
              </w:rPr>
              <w:t>Frequency of data collection/generation:</w:t>
            </w:r>
          </w:p>
          <w:p w14:paraId="6EECDF7E" w14:textId="77777777" w:rsidR="00976065" w:rsidRPr="00FD5232" w:rsidRDefault="00976065" w:rsidP="00A77AB5">
            <w:pPr>
              <w:rPr>
                <w:i/>
                <w:sz w:val="22"/>
                <w:szCs w:val="22"/>
              </w:rPr>
            </w:pPr>
            <w:r w:rsidRPr="00FD5232">
              <w:rPr>
                <w:i/>
                <w:sz w:val="22"/>
                <w:szCs w:val="22"/>
              </w:rPr>
              <w:t>(check each that applies)</w:t>
            </w:r>
          </w:p>
        </w:tc>
        <w:tc>
          <w:tcPr>
            <w:tcW w:w="2568" w:type="dxa"/>
            <w:gridSpan w:val="2"/>
            <w:tcBorders>
              <w:top w:val="single" w:sz="12" w:space="0" w:color="auto"/>
            </w:tcBorders>
          </w:tcPr>
          <w:p w14:paraId="1046D851" w14:textId="77777777" w:rsidR="00976065" w:rsidRPr="00FD5232" w:rsidRDefault="00976065" w:rsidP="00A77AB5">
            <w:pPr>
              <w:rPr>
                <w:b/>
                <w:i/>
                <w:sz w:val="22"/>
                <w:szCs w:val="22"/>
              </w:rPr>
            </w:pPr>
            <w:r w:rsidRPr="00FD5232">
              <w:rPr>
                <w:b/>
                <w:i/>
                <w:sz w:val="22"/>
                <w:szCs w:val="22"/>
              </w:rPr>
              <w:t>Sampling Approach</w:t>
            </w:r>
          </w:p>
          <w:p w14:paraId="08E55280" w14:textId="77777777" w:rsidR="00976065" w:rsidRPr="00FD5232" w:rsidRDefault="00976065" w:rsidP="00A77AB5">
            <w:pPr>
              <w:rPr>
                <w:i/>
                <w:sz w:val="22"/>
                <w:szCs w:val="22"/>
              </w:rPr>
            </w:pPr>
            <w:r w:rsidRPr="00FD5232">
              <w:rPr>
                <w:i/>
                <w:sz w:val="22"/>
                <w:szCs w:val="22"/>
              </w:rPr>
              <w:t>(check each that applies)</w:t>
            </w:r>
          </w:p>
        </w:tc>
      </w:tr>
      <w:tr w:rsidR="00976065" w:rsidRPr="00FD5232" w14:paraId="003A7439" w14:textId="77777777" w:rsidTr="00A77AB5">
        <w:tc>
          <w:tcPr>
            <w:tcW w:w="2268" w:type="dxa"/>
          </w:tcPr>
          <w:p w14:paraId="2BACE600" w14:textId="77777777" w:rsidR="00976065" w:rsidRPr="00FD5232" w:rsidRDefault="00976065" w:rsidP="00A77AB5">
            <w:pPr>
              <w:rPr>
                <w:i/>
                <w:sz w:val="22"/>
                <w:szCs w:val="22"/>
              </w:rPr>
            </w:pPr>
          </w:p>
        </w:tc>
        <w:tc>
          <w:tcPr>
            <w:tcW w:w="2520" w:type="dxa"/>
          </w:tcPr>
          <w:p w14:paraId="230047D9" w14:textId="77F8A1B1" w:rsidR="00976065" w:rsidRPr="00FD5232" w:rsidRDefault="0033705A" w:rsidP="00A77AB5">
            <w:pPr>
              <w:rPr>
                <w:i/>
                <w:sz w:val="22"/>
                <w:szCs w:val="22"/>
              </w:rPr>
            </w:pPr>
            <w:r w:rsidRPr="00FD5232">
              <w:rPr>
                <w:bCs/>
                <w:kern w:val="22"/>
                <w:sz w:val="22"/>
                <w:szCs w:val="22"/>
              </w:rPr>
              <w:t>X</w:t>
            </w:r>
            <w:r w:rsidR="00976065" w:rsidRPr="00FD5232">
              <w:rPr>
                <w:i/>
                <w:sz w:val="22"/>
                <w:szCs w:val="22"/>
              </w:rPr>
              <w:t xml:space="preserve"> State Medicaid Agency</w:t>
            </w:r>
          </w:p>
        </w:tc>
        <w:tc>
          <w:tcPr>
            <w:tcW w:w="2390" w:type="dxa"/>
          </w:tcPr>
          <w:p w14:paraId="5CD10BFF" w14:textId="77777777" w:rsidR="00976065" w:rsidRPr="00FD5232" w:rsidRDefault="00976065" w:rsidP="00A77AB5">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5AC6305E" w14:textId="1E9F1435" w:rsidR="00976065" w:rsidRPr="00FD5232" w:rsidRDefault="0033705A" w:rsidP="00A77AB5">
            <w:pPr>
              <w:rPr>
                <w:i/>
                <w:sz w:val="22"/>
                <w:szCs w:val="22"/>
              </w:rPr>
            </w:pPr>
            <w:r w:rsidRPr="00FD5232">
              <w:rPr>
                <w:bCs/>
                <w:kern w:val="22"/>
                <w:sz w:val="22"/>
                <w:szCs w:val="22"/>
              </w:rPr>
              <w:t>X</w:t>
            </w:r>
            <w:r w:rsidRPr="00FD5232">
              <w:rPr>
                <w:i/>
                <w:sz w:val="22"/>
                <w:szCs w:val="22"/>
              </w:rPr>
              <w:t xml:space="preserve"> </w:t>
            </w:r>
            <w:r w:rsidR="00976065" w:rsidRPr="00FD5232">
              <w:rPr>
                <w:i/>
                <w:sz w:val="22"/>
                <w:szCs w:val="22"/>
              </w:rPr>
              <w:t>100% Review</w:t>
            </w:r>
          </w:p>
        </w:tc>
      </w:tr>
      <w:tr w:rsidR="00976065" w:rsidRPr="00FD5232" w14:paraId="7D8A59B6" w14:textId="77777777" w:rsidTr="00A77AB5">
        <w:tc>
          <w:tcPr>
            <w:tcW w:w="2268" w:type="dxa"/>
            <w:shd w:val="solid" w:color="auto" w:fill="auto"/>
          </w:tcPr>
          <w:p w14:paraId="5D895BAA" w14:textId="77777777" w:rsidR="00976065" w:rsidRPr="00FD5232" w:rsidRDefault="00976065" w:rsidP="00A77AB5">
            <w:pPr>
              <w:rPr>
                <w:i/>
                <w:sz w:val="22"/>
                <w:szCs w:val="22"/>
              </w:rPr>
            </w:pPr>
          </w:p>
        </w:tc>
        <w:tc>
          <w:tcPr>
            <w:tcW w:w="2520" w:type="dxa"/>
          </w:tcPr>
          <w:p w14:paraId="798E61FF" w14:textId="77777777" w:rsidR="00976065" w:rsidRPr="00FD5232" w:rsidRDefault="00976065" w:rsidP="00A77AB5">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665268AC" w14:textId="77777777" w:rsidR="00976065" w:rsidRPr="00FD5232" w:rsidRDefault="00976065" w:rsidP="00A77AB5">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02868433" w14:textId="5873FE85" w:rsidR="00976065" w:rsidRPr="00FD5232" w:rsidRDefault="00F47BB0" w:rsidP="00A77AB5">
            <w:pPr>
              <w:rPr>
                <w:i/>
                <w:sz w:val="22"/>
                <w:szCs w:val="22"/>
              </w:rPr>
            </w:pPr>
            <w:r w:rsidRPr="00FD5232">
              <w:rPr>
                <w:rFonts w:ascii="Wingdings" w:eastAsia="Wingdings" w:hAnsi="Wingdings" w:cs="Wingdings"/>
                <w:i/>
                <w:sz w:val="22"/>
                <w:szCs w:val="22"/>
              </w:rPr>
              <w:t>¨</w:t>
            </w:r>
            <w:r w:rsidR="00976065" w:rsidRPr="00FD5232">
              <w:rPr>
                <w:i/>
                <w:sz w:val="22"/>
                <w:szCs w:val="22"/>
              </w:rPr>
              <w:t xml:space="preserve"> Less than 100% Review</w:t>
            </w:r>
          </w:p>
        </w:tc>
      </w:tr>
      <w:tr w:rsidR="00976065" w:rsidRPr="00FD5232" w14:paraId="0351E6E5" w14:textId="77777777" w:rsidTr="00A77AB5">
        <w:tc>
          <w:tcPr>
            <w:tcW w:w="2268" w:type="dxa"/>
            <w:shd w:val="solid" w:color="auto" w:fill="auto"/>
          </w:tcPr>
          <w:p w14:paraId="3FA09C5F" w14:textId="77777777" w:rsidR="00976065" w:rsidRPr="00FD5232" w:rsidRDefault="00976065" w:rsidP="00A77AB5">
            <w:pPr>
              <w:rPr>
                <w:i/>
                <w:sz w:val="22"/>
                <w:szCs w:val="22"/>
              </w:rPr>
            </w:pPr>
          </w:p>
        </w:tc>
        <w:tc>
          <w:tcPr>
            <w:tcW w:w="2520" w:type="dxa"/>
          </w:tcPr>
          <w:p w14:paraId="0F9BBFA8" w14:textId="77777777" w:rsidR="00976065" w:rsidRPr="00FD5232" w:rsidRDefault="00976065" w:rsidP="00A77AB5">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65144D05" w14:textId="77777777" w:rsidR="00976065" w:rsidRPr="00FD5232" w:rsidRDefault="00976065" w:rsidP="00A77AB5">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c>
          <w:tcPr>
            <w:tcW w:w="360" w:type="dxa"/>
            <w:tcBorders>
              <w:bottom w:val="single" w:sz="4" w:space="0" w:color="auto"/>
            </w:tcBorders>
            <w:shd w:val="solid" w:color="auto" w:fill="auto"/>
          </w:tcPr>
          <w:p w14:paraId="56DBB379" w14:textId="77777777" w:rsidR="00976065" w:rsidRPr="00FD5232" w:rsidRDefault="00976065" w:rsidP="00A77AB5">
            <w:pPr>
              <w:rPr>
                <w:i/>
                <w:sz w:val="22"/>
                <w:szCs w:val="22"/>
              </w:rPr>
            </w:pPr>
          </w:p>
        </w:tc>
        <w:tc>
          <w:tcPr>
            <w:tcW w:w="2208" w:type="dxa"/>
            <w:tcBorders>
              <w:bottom w:val="single" w:sz="4" w:space="0" w:color="auto"/>
            </w:tcBorders>
            <w:shd w:val="clear" w:color="auto" w:fill="auto"/>
          </w:tcPr>
          <w:p w14:paraId="4581100F" w14:textId="77777777" w:rsidR="00976065" w:rsidRPr="00FD5232" w:rsidRDefault="00976065" w:rsidP="00A77AB5">
            <w:pPr>
              <w:rPr>
                <w:i/>
                <w:sz w:val="22"/>
                <w:szCs w:val="22"/>
              </w:rPr>
            </w:pPr>
            <w:r w:rsidRPr="00FD5232">
              <w:rPr>
                <w:rFonts w:ascii="Wingdings" w:eastAsia="Wingdings" w:hAnsi="Wingdings" w:cs="Wingdings"/>
                <w:i/>
                <w:sz w:val="22"/>
                <w:szCs w:val="22"/>
              </w:rPr>
              <w:t>¨</w:t>
            </w:r>
            <w:r w:rsidRPr="00FD5232">
              <w:rPr>
                <w:i/>
                <w:sz w:val="22"/>
                <w:szCs w:val="22"/>
              </w:rPr>
              <w:t xml:space="preserve"> Representative Sample; Confidence Interval =</w:t>
            </w:r>
          </w:p>
        </w:tc>
      </w:tr>
      <w:tr w:rsidR="00976065" w:rsidRPr="00FD5232" w14:paraId="7692CF37" w14:textId="77777777" w:rsidTr="00A77AB5">
        <w:tc>
          <w:tcPr>
            <w:tcW w:w="2268" w:type="dxa"/>
            <w:shd w:val="solid" w:color="auto" w:fill="auto"/>
          </w:tcPr>
          <w:p w14:paraId="781391B1" w14:textId="77777777" w:rsidR="00976065" w:rsidRPr="00FD5232" w:rsidRDefault="00976065" w:rsidP="00A77AB5">
            <w:pPr>
              <w:rPr>
                <w:i/>
                <w:sz w:val="22"/>
                <w:szCs w:val="22"/>
              </w:rPr>
            </w:pPr>
          </w:p>
        </w:tc>
        <w:tc>
          <w:tcPr>
            <w:tcW w:w="2520" w:type="dxa"/>
          </w:tcPr>
          <w:p w14:paraId="21C91D7B" w14:textId="77777777" w:rsidR="00976065" w:rsidRPr="00FD5232" w:rsidRDefault="00976065"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3B7CAA8F" w14:textId="77777777" w:rsidR="00976065" w:rsidRPr="00FD5232" w:rsidRDefault="00976065" w:rsidP="00A77AB5">
            <w:pPr>
              <w:rPr>
                <w:i/>
                <w:sz w:val="22"/>
                <w:szCs w:val="22"/>
              </w:rPr>
            </w:pPr>
            <w:r w:rsidRPr="00FD5232">
              <w:rPr>
                <w:i/>
                <w:sz w:val="22"/>
                <w:szCs w:val="22"/>
              </w:rPr>
              <w:t>Specify:</w:t>
            </w:r>
          </w:p>
        </w:tc>
        <w:tc>
          <w:tcPr>
            <w:tcW w:w="2390" w:type="dxa"/>
          </w:tcPr>
          <w:p w14:paraId="38A8169A" w14:textId="77777777" w:rsidR="00976065" w:rsidRPr="00FD5232" w:rsidRDefault="00976065" w:rsidP="00A77AB5">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c>
          <w:tcPr>
            <w:tcW w:w="360" w:type="dxa"/>
            <w:tcBorders>
              <w:bottom w:val="single" w:sz="4" w:space="0" w:color="auto"/>
            </w:tcBorders>
            <w:shd w:val="solid" w:color="auto" w:fill="auto"/>
          </w:tcPr>
          <w:p w14:paraId="2377E5F1" w14:textId="77777777" w:rsidR="00976065" w:rsidRPr="00FD5232" w:rsidRDefault="00976065" w:rsidP="00A77AB5">
            <w:pPr>
              <w:rPr>
                <w:i/>
                <w:sz w:val="22"/>
                <w:szCs w:val="22"/>
              </w:rPr>
            </w:pPr>
          </w:p>
        </w:tc>
        <w:tc>
          <w:tcPr>
            <w:tcW w:w="2208" w:type="dxa"/>
            <w:tcBorders>
              <w:bottom w:val="single" w:sz="4" w:space="0" w:color="auto"/>
            </w:tcBorders>
            <w:shd w:val="pct10" w:color="auto" w:fill="auto"/>
          </w:tcPr>
          <w:p w14:paraId="49BD19C7" w14:textId="5E0362BC" w:rsidR="00976065" w:rsidRPr="00FD5232" w:rsidRDefault="00976065" w:rsidP="00A77AB5">
            <w:pPr>
              <w:rPr>
                <w:iCs/>
                <w:sz w:val="22"/>
                <w:szCs w:val="22"/>
              </w:rPr>
            </w:pPr>
          </w:p>
        </w:tc>
      </w:tr>
      <w:tr w:rsidR="00976065" w:rsidRPr="00FD5232" w14:paraId="5F88AC0B" w14:textId="77777777" w:rsidTr="00A77AB5">
        <w:tc>
          <w:tcPr>
            <w:tcW w:w="2268" w:type="dxa"/>
            <w:tcBorders>
              <w:bottom w:val="single" w:sz="4" w:space="0" w:color="auto"/>
            </w:tcBorders>
          </w:tcPr>
          <w:p w14:paraId="79246EB5" w14:textId="77777777" w:rsidR="00976065" w:rsidRPr="00FD5232" w:rsidRDefault="00976065" w:rsidP="00A77AB5">
            <w:pPr>
              <w:rPr>
                <w:i/>
                <w:sz w:val="22"/>
                <w:szCs w:val="22"/>
              </w:rPr>
            </w:pPr>
          </w:p>
        </w:tc>
        <w:tc>
          <w:tcPr>
            <w:tcW w:w="2520" w:type="dxa"/>
            <w:tcBorders>
              <w:bottom w:val="single" w:sz="4" w:space="0" w:color="auto"/>
            </w:tcBorders>
            <w:shd w:val="pct10" w:color="auto" w:fill="auto"/>
          </w:tcPr>
          <w:p w14:paraId="05B80E2B" w14:textId="77777777" w:rsidR="00976065" w:rsidRPr="00FD5232" w:rsidRDefault="00976065" w:rsidP="00A77AB5">
            <w:pPr>
              <w:rPr>
                <w:i/>
                <w:sz w:val="22"/>
                <w:szCs w:val="22"/>
              </w:rPr>
            </w:pPr>
          </w:p>
        </w:tc>
        <w:tc>
          <w:tcPr>
            <w:tcW w:w="2390" w:type="dxa"/>
            <w:tcBorders>
              <w:bottom w:val="single" w:sz="4" w:space="0" w:color="auto"/>
            </w:tcBorders>
          </w:tcPr>
          <w:p w14:paraId="01043734" w14:textId="6BC4D2EE" w:rsidR="00976065" w:rsidRPr="00FD5232" w:rsidRDefault="0033705A" w:rsidP="00A77AB5">
            <w:pPr>
              <w:rPr>
                <w:i/>
                <w:sz w:val="22"/>
                <w:szCs w:val="22"/>
              </w:rPr>
            </w:pPr>
            <w:r w:rsidRPr="00FD5232">
              <w:rPr>
                <w:bCs/>
                <w:kern w:val="22"/>
                <w:sz w:val="22"/>
                <w:szCs w:val="22"/>
              </w:rPr>
              <w:t>X</w:t>
            </w:r>
            <w:r w:rsidR="00976065" w:rsidRPr="00FD5232">
              <w:rPr>
                <w:i/>
                <w:sz w:val="22"/>
                <w:szCs w:val="22"/>
              </w:rPr>
              <w:t xml:space="preserve"> Continuously and Ongoing</w:t>
            </w:r>
          </w:p>
        </w:tc>
        <w:tc>
          <w:tcPr>
            <w:tcW w:w="360" w:type="dxa"/>
            <w:tcBorders>
              <w:bottom w:val="single" w:sz="4" w:space="0" w:color="auto"/>
            </w:tcBorders>
            <w:shd w:val="solid" w:color="auto" w:fill="auto"/>
          </w:tcPr>
          <w:p w14:paraId="19C6867B" w14:textId="77777777" w:rsidR="00976065" w:rsidRPr="00FD5232" w:rsidRDefault="00976065" w:rsidP="00A77AB5">
            <w:pPr>
              <w:rPr>
                <w:i/>
                <w:sz w:val="22"/>
                <w:szCs w:val="22"/>
              </w:rPr>
            </w:pPr>
          </w:p>
        </w:tc>
        <w:tc>
          <w:tcPr>
            <w:tcW w:w="2208" w:type="dxa"/>
            <w:tcBorders>
              <w:bottom w:val="single" w:sz="4" w:space="0" w:color="auto"/>
            </w:tcBorders>
            <w:shd w:val="clear" w:color="auto" w:fill="auto"/>
          </w:tcPr>
          <w:p w14:paraId="7021E630" w14:textId="77777777" w:rsidR="00976065" w:rsidRPr="00FD5232" w:rsidRDefault="00976065" w:rsidP="00A77AB5">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976065" w:rsidRPr="00FD5232" w14:paraId="4A52BE8B" w14:textId="77777777" w:rsidTr="00A77AB5">
        <w:tc>
          <w:tcPr>
            <w:tcW w:w="2268" w:type="dxa"/>
            <w:tcBorders>
              <w:bottom w:val="single" w:sz="4" w:space="0" w:color="auto"/>
            </w:tcBorders>
          </w:tcPr>
          <w:p w14:paraId="193D1A1C" w14:textId="77777777" w:rsidR="00976065" w:rsidRPr="00FD5232" w:rsidRDefault="00976065" w:rsidP="00A77AB5">
            <w:pPr>
              <w:rPr>
                <w:i/>
                <w:sz w:val="22"/>
                <w:szCs w:val="22"/>
              </w:rPr>
            </w:pPr>
          </w:p>
        </w:tc>
        <w:tc>
          <w:tcPr>
            <w:tcW w:w="2520" w:type="dxa"/>
            <w:tcBorders>
              <w:bottom w:val="single" w:sz="4" w:space="0" w:color="auto"/>
            </w:tcBorders>
            <w:shd w:val="pct10" w:color="auto" w:fill="auto"/>
          </w:tcPr>
          <w:p w14:paraId="581F5E2A" w14:textId="77777777" w:rsidR="00976065" w:rsidRPr="00FD5232" w:rsidRDefault="00976065" w:rsidP="00A77AB5">
            <w:pPr>
              <w:rPr>
                <w:i/>
                <w:sz w:val="22"/>
                <w:szCs w:val="22"/>
              </w:rPr>
            </w:pPr>
          </w:p>
        </w:tc>
        <w:tc>
          <w:tcPr>
            <w:tcW w:w="2390" w:type="dxa"/>
            <w:tcBorders>
              <w:bottom w:val="single" w:sz="4" w:space="0" w:color="auto"/>
            </w:tcBorders>
          </w:tcPr>
          <w:p w14:paraId="466C61BA" w14:textId="77777777" w:rsidR="00976065" w:rsidRPr="00FD5232" w:rsidRDefault="00976065"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46EDE8B3" w14:textId="77777777" w:rsidR="00976065" w:rsidRPr="00FD5232" w:rsidRDefault="00976065" w:rsidP="00A77AB5">
            <w:pPr>
              <w:rPr>
                <w:i/>
                <w:sz w:val="22"/>
                <w:szCs w:val="22"/>
              </w:rPr>
            </w:pPr>
            <w:r w:rsidRPr="00FD5232">
              <w:rPr>
                <w:i/>
                <w:sz w:val="22"/>
                <w:szCs w:val="22"/>
              </w:rPr>
              <w:t>Specify:</w:t>
            </w:r>
          </w:p>
        </w:tc>
        <w:tc>
          <w:tcPr>
            <w:tcW w:w="360" w:type="dxa"/>
            <w:tcBorders>
              <w:bottom w:val="single" w:sz="4" w:space="0" w:color="auto"/>
            </w:tcBorders>
            <w:shd w:val="solid" w:color="auto" w:fill="auto"/>
          </w:tcPr>
          <w:p w14:paraId="3004E37C" w14:textId="77777777" w:rsidR="00976065" w:rsidRPr="00FD5232" w:rsidRDefault="00976065" w:rsidP="00A77AB5">
            <w:pPr>
              <w:rPr>
                <w:i/>
                <w:sz w:val="22"/>
                <w:szCs w:val="22"/>
              </w:rPr>
            </w:pPr>
          </w:p>
        </w:tc>
        <w:tc>
          <w:tcPr>
            <w:tcW w:w="2208" w:type="dxa"/>
            <w:tcBorders>
              <w:bottom w:val="single" w:sz="4" w:space="0" w:color="auto"/>
            </w:tcBorders>
            <w:shd w:val="pct10" w:color="auto" w:fill="auto"/>
          </w:tcPr>
          <w:p w14:paraId="4697D853" w14:textId="77777777" w:rsidR="00976065" w:rsidRPr="00FD5232" w:rsidRDefault="00976065" w:rsidP="00A77AB5">
            <w:pPr>
              <w:rPr>
                <w:i/>
                <w:sz w:val="22"/>
                <w:szCs w:val="22"/>
              </w:rPr>
            </w:pPr>
          </w:p>
        </w:tc>
      </w:tr>
      <w:tr w:rsidR="00976065" w:rsidRPr="00FD5232" w14:paraId="3EC1D2F2" w14:textId="77777777" w:rsidTr="00A77AB5">
        <w:tc>
          <w:tcPr>
            <w:tcW w:w="2268" w:type="dxa"/>
            <w:tcBorders>
              <w:top w:val="single" w:sz="4" w:space="0" w:color="auto"/>
              <w:left w:val="single" w:sz="4" w:space="0" w:color="auto"/>
              <w:bottom w:val="single" w:sz="4" w:space="0" w:color="auto"/>
              <w:right w:val="single" w:sz="4" w:space="0" w:color="auto"/>
            </w:tcBorders>
          </w:tcPr>
          <w:p w14:paraId="6364C4E4" w14:textId="77777777" w:rsidR="00976065" w:rsidRPr="00FD5232" w:rsidRDefault="00976065" w:rsidP="00A77AB5">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2BE25C56" w14:textId="77777777" w:rsidR="00976065" w:rsidRPr="00FD5232" w:rsidRDefault="00976065"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5FD0C3C" w14:textId="77777777" w:rsidR="00976065" w:rsidRPr="00FD5232" w:rsidRDefault="00976065" w:rsidP="00A77AB5">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7CB2E17" w14:textId="77777777" w:rsidR="00976065" w:rsidRPr="00FD5232" w:rsidRDefault="00976065" w:rsidP="00A77AB5">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48B40F75" w14:textId="77777777" w:rsidR="00976065" w:rsidRPr="00FD5232" w:rsidRDefault="00976065"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976065" w:rsidRPr="00FD5232" w14:paraId="5E3858E5" w14:textId="77777777" w:rsidTr="00A77AB5">
        <w:tc>
          <w:tcPr>
            <w:tcW w:w="2268" w:type="dxa"/>
            <w:tcBorders>
              <w:top w:val="single" w:sz="4" w:space="0" w:color="auto"/>
              <w:left w:val="single" w:sz="4" w:space="0" w:color="auto"/>
              <w:bottom w:val="single" w:sz="4" w:space="0" w:color="auto"/>
              <w:right w:val="single" w:sz="4" w:space="0" w:color="auto"/>
            </w:tcBorders>
            <w:shd w:val="pct10" w:color="auto" w:fill="auto"/>
          </w:tcPr>
          <w:p w14:paraId="2CC666C8" w14:textId="77777777" w:rsidR="00976065" w:rsidRPr="00FD5232" w:rsidRDefault="00976065" w:rsidP="00A77AB5">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5261CA77" w14:textId="77777777" w:rsidR="00976065" w:rsidRPr="00FD5232" w:rsidRDefault="00976065"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CA11FD5" w14:textId="77777777" w:rsidR="00976065" w:rsidRPr="00FD5232" w:rsidRDefault="00976065" w:rsidP="00A77AB5">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C4EF7BC" w14:textId="77777777" w:rsidR="00976065" w:rsidRPr="00FD5232" w:rsidRDefault="00976065" w:rsidP="00A77AB5">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C82BA78" w14:textId="77777777" w:rsidR="00976065" w:rsidRPr="00FD5232" w:rsidRDefault="00976065" w:rsidP="00A77AB5">
            <w:pPr>
              <w:rPr>
                <w:i/>
                <w:sz w:val="22"/>
                <w:szCs w:val="22"/>
              </w:rPr>
            </w:pPr>
          </w:p>
        </w:tc>
      </w:tr>
    </w:tbl>
    <w:p w14:paraId="32B73816" w14:textId="77777777" w:rsidR="00976065" w:rsidRPr="00FD5232" w:rsidRDefault="00976065" w:rsidP="00976065">
      <w:pPr>
        <w:rPr>
          <w:b/>
          <w:i/>
          <w:sz w:val="22"/>
          <w:szCs w:val="22"/>
        </w:rPr>
      </w:pPr>
      <w:r w:rsidRPr="00FD5232">
        <w:rPr>
          <w:b/>
          <w:i/>
          <w:sz w:val="22"/>
          <w:szCs w:val="22"/>
        </w:rPr>
        <w:t xml:space="preserve">Add another Data Source for this performance measure </w:t>
      </w:r>
    </w:p>
    <w:p w14:paraId="39EF773D" w14:textId="77777777" w:rsidR="00976065" w:rsidRPr="00FD5232" w:rsidRDefault="00976065" w:rsidP="00976065">
      <w:pPr>
        <w:rPr>
          <w:sz w:val="22"/>
          <w:szCs w:val="22"/>
        </w:rPr>
      </w:pPr>
    </w:p>
    <w:p w14:paraId="32BE316F" w14:textId="77777777" w:rsidR="00976065" w:rsidRPr="00FD5232" w:rsidRDefault="00976065" w:rsidP="00976065">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976065" w:rsidRPr="00FD5232" w14:paraId="36FA5474" w14:textId="77777777" w:rsidTr="00A77AB5">
        <w:tc>
          <w:tcPr>
            <w:tcW w:w="2520" w:type="dxa"/>
            <w:tcBorders>
              <w:top w:val="single" w:sz="4" w:space="0" w:color="auto"/>
              <w:left w:val="single" w:sz="4" w:space="0" w:color="auto"/>
              <w:bottom w:val="single" w:sz="4" w:space="0" w:color="auto"/>
              <w:right w:val="single" w:sz="4" w:space="0" w:color="auto"/>
            </w:tcBorders>
          </w:tcPr>
          <w:p w14:paraId="457B33BC" w14:textId="77777777" w:rsidR="00976065" w:rsidRPr="00FD5232" w:rsidRDefault="00976065" w:rsidP="00A77AB5">
            <w:pPr>
              <w:rPr>
                <w:b/>
                <w:i/>
                <w:sz w:val="22"/>
                <w:szCs w:val="22"/>
              </w:rPr>
            </w:pPr>
            <w:r w:rsidRPr="00FD5232">
              <w:rPr>
                <w:b/>
                <w:i/>
                <w:sz w:val="22"/>
                <w:szCs w:val="22"/>
              </w:rPr>
              <w:t xml:space="preserve">Responsible Party for data aggregation and analysis </w:t>
            </w:r>
          </w:p>
          <w:p w14:paraId="227C86EB" w14:textId="77777777" w:rsidR="00976065" w:rsidRPr="00FD5232" w:rsidRDefault="00976065" w:rsidP="00A77AB5">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E50B420" w14:textId="77777777" w:rsidR="00976065" w:rsidRPr="00FD5232" w:rsidRDefault="00976065" w:rsidP="00A77AB5">
            <w:pPr>
              <w:rPr>
                <w:b/>
                <w:i/>
                <w:sz w:val="22"/>
                <w:szCs w:val="22"/>
              </w:rPr>
            </w:pPr>
            <w:r w:rsidRPr="00FD5232">
              <w:rPr>
                <w:b/>
                <w:i/>
                <w:sz w:val="22"/>
                <w:szCs w:val="22"/>
              </w:rPr>
              <w:t>Frequency of data aggregation and analysis:</w:t>
            </w:r>
          </w:p>
          <w:p w14:paraId="191ADF6F" w14:textId="77777777" w:rsidR="00976065" w:rsidRPr="00FD5232" w:rsidRDefault="00976065" w:rsidP="00A77AB5">
            <w:pPr>
              <w:rPr>
                <w:b/>
                <w:i/>
                <w:sz w:val="22"/>
                <w:szCs w:val="22"/>
              </w:rPr>
            </w:pPr>
            <w:r w:rsidRPr="00FD5232">
              <w:rPr>
                <w:i/>
                <w:sz w:val="22"/>
                <w:szCs w:val="22"/>
              </w:rPr>
              <w:t>(check each that applies</w:t>
            </w:r>
          </w:p>
        </w:tc>
      </w:tr>
      <w:tr w:rsidR="00976065" w:rsidRPr="00FD5232" w14:paraId="0C1DF3D9" w14:textId="77777777" w:rsidTr="00A77AB5">
        <w:tc>
          <w:tcPr>
            <w:tcW w:w="2520" w:type="dxa"/>
            <w:tcBorders>
              <w:top w:val="single" w:sz="4" w:space="0" w:color="auto"/>
              <w:left w:val="single" w:sz="4" w:space="0" w:color="auto"/>
              <w:bottom w:val="single" w:sz="4" w:space="0" w:color="auto"/>
              <w:right w:val="single" w:sz="4" w:space="0" w:color="auto"/>
            </w:tcBorders>
          </w:tcPr>
          <w:p w14:paraId="3C86C9A5" w14:textId="4C899333" w:rsidR="00976065" w:rsidRPr="00FD5232" w:rsidRDefault="0033705A" w:rsidP="00A77AB5">
            <w:pPr>
              <w:rPr>
                <w:i/>
                <w:sz w:val="22"/>
                <w:szCs w:val="22"/>
              </w:rPr>
            </w:pPr>
            <w:r w:rsidRPr="00FD5232">
              <w:rPr>
                <w:bCs/>
                <w:kern w:val="22"/>
                <w:sz w:val="22"/>
                <w:szCs w:val="22"/>
              </w:rPr>
              <w:t>X</w:t>
            </w:r>
            <w:r w:rsidR="00976065"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F2A12D" w14:textId="77777777" w:rsidR="00976065" w:rsidRPr="00FD5232" w:rsidRDefault="00976065" w:rsidP="00A77AB5">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976065" w:rsidRPr="00FD5232" w14:paraId="0E39BB4F" w14:textId="77777777" w:rsidTr="00A77AB5">
        <w:tc>
          <w:tcPr>
            <w:tcW w:w="2520" w:type="dxa"/>
            <w:tcBorders>
              <w:top w:val="single" w:sz="4" w:space="0" w:color="auto"/>
              <w:left w:val="single" w:sz="4" w:space="0" w:color="auto"/>
              <w:bottom w:val="single" w:sz="4" w:space="0" w:color="auto"/>
              <w:right w:val="single" w:sz="4" w:space="0" w:color="auto"/>
            </w:tcBorders>
          </w:tcPr>
          <w:p w14:paraId="74207DA8" w14:textId="77777777" w:rsidR="00976065" w:rsidRPr="00FD5232" w:rsidRDefault="00976065" w:rsidP="00A77AB5">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D818E38" w14:textId="77777777" w:rsidR="00976065" w:rsidRPr="00FD5232" w:rsidRDefault="00976065" w:rsidP="00A77AB5">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976065" w:rsidRPr="00FD5232" w14:paraId="1AD81534" w14:textId="77777777" w:rsidTr="00A77AB5">
        <w:tc>
          <w:tcPr>
            <w:tcW w:w="2520" w:type="dxa"/>
            <w:tcBorders>
              <w:top w:val="single" w:sz="4" w:space="0" w:color="auto"/>
              <w:left w:val="single" w:sz="4" w:space="0" w:color="auto"/>
              <w:bottom w:val="single" w:sz="4" w:space="0" w:color="auto"/>
              <w:right w:val="single" w:sz="4" w:space="0" w:color="auto"/>
            </w:tcBorders>
          </w:tcPr>
          <w:p w14:paraId="57D38BAE" w14:textId="77777777" w:rsidR="00976065" w:rsidRPr="00FD5232" w:rsidRDefault="00976065" w:rsidP="00A77AB5">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9A28513" w14:textId="77777777" w:rsidR="00976065" w:rsidRPr="00FD5232" w:rsidRDefault="00976065" w:rsidP="00A77AB5">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976065" w:rsidRPr="00FD5232" w14:paraId="235A9389" w14:textId="77777777" w:rsidTr="00A77AB5">
        <w:tc>
          <w:tcPr>
            <w:tcW w:w="2520" w:type="dxa"/>
            <w:tcBorders>
              <w:top w:val="single" w:sz="4" w:space="0" w:color="auto"/>
              <w:left w:val="single" w:sz="4" w:space="0" w:color="auto"/>
              <w:bottom w:val="single" w:sz="4" w:space="0" w:color="auto"/>
              <w:right w:val="single" w:sz="4" w:space="0" w:color="auto"/>
            </w:tcBorders>
          </w:tcPr>
          <w:p w14:paraId="6EB2238F" w14:textId="77777777" w:rsidR="00976065" w:rsidRPr="00FD5232" w:rsidRDefault="00976065"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430B2394" w14:textId="77777777" w:rsidR="00976065" w:rsidRPr="00FD5232" w:rsidRDefault="00976065" w:rsidP="00A77AB5">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D60BDB5" w14:textId="77777777" w:rsidR="00976065" w:rsidRPr="00FD5232" w:rsidRDefault="00976065" w:rsidP="00A77AB5">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r>
      <w:tr w:rsidR="00976065" w:rsidRPr="00FD5232" w14:paraId="62562FD0" w14:textId="77777777" w:rsidTr="00A77AB5">
        <w:tc>
          <w:tcPr>
            <w:tcW w:w="2520" w:type="dxa"/>
            <w:tcBorders>
              <w:top w:val="single" w:sz="4" w:space="0" w:color="auto"/>
              <w:bottom w:val="single" w:sz="4" w:space="0" w:color="auto"/>
              <w:right w:val="single" w:sz="4" w:space="0" w:color="auto"/>
            </w:tcBorders>
            <w:shd w:val="pct10" w:color="auto" w:fill="auto"/>
          </w:tcPr>
          <w:p w14:paraId="64DAACE2" w14:textId="77777777" w:rsidR="00976065" w:rsidRPr="00FD5232" w:rsidRDefault="00976065"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4274A32" w14:textId="77777777" w:rsidR="00976065" w:rsidRPr="00FD5232" w:rsidRDefault="00976065" w:rsidP="00A77AB5">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976065" w:rsidRPr="00FD5232" w14:paraId="6D3DA654" w14:textId="77777777" w:rsidTr="00A77AB5">
        <w:tc>
          <w:tcPr>
            <w:tcW w:w="2520" w:type="dxa"/>
            <w:tcBorders>
              <w:top w:val="single" w:sz="4" w:space="0" w:color="auto"/>
              <w:bottom w:val="single" w:sz="4" w:space="0" w:color="auto"/>
              <w:right w:val="single" w:sz="4" w:space="0" w:color="auto"/>
            </w:tcBorders>
            <w:shd w:val="pct10" w:color="auto" w:fill="auto"/>
          </w:tcPr>
          <w:p w14:paraId="1F751BA0" w14:textId="77777777" w:rsidR="00976065" w:rsidRPr="00FD5232" w:rsidRDefault="00976065"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AB19387" w14:textId="51C3A4B8" w:rsidR="00976065" w:rsidRPr="00FD5232" w:rsidRDefault="0033705A" w:rsidP="00A77AB5">
            <w:pPr>
              <w:rPr>
                <w:i/>
                <w:sz w:val="22"/>
                <w:szCs w:val="22"/>
              </w:rPr>
            </w:pPr>
            <w:r w:rsidRPr="00FD5232">
              <w:rPr>
                <w:bCs/>
                <w:kern w:val="22"/>
                <w:sz w:val="22"/>
                <w:szCs w:val="22"/>
              </w:rPr>
              <w:t>X</w:t>
            </w:r>
            <w:r w:rsidR="00976065" w:rsidRPr="00FD5232">
              <w:rPr>
                <w:i/>
                <w:sz w:val="22"/>
                <w:szCs w:val="22"/>
              </w:rPr>
              <w:t xml:space="preserve"> Other </w:t>
            </w:r>
          </w:p>
          <w:p w14:paraId="39758A0B" w14:textId="77777777" w:rsidR="00976065" w:rsidRPr="00FD5232" w:rsidRDefault="00976065" w:rsidP="00A77AB5">
            <w:pPr>
              <w:rPr>
                <w:i/>
                <w:sz w:val="22"/>
                <w:szCs w:val="22"/>
              </w:rPr>
            </w:pPr>
            <w:r w:rsidRPr="00FD5232">
              <w:rPr>
                <w:i/>
                <w:sz w:val="22"/>
                <w:szCs w:val="22"/>
              </w:rPr>
              <w:t>Specify:</w:t>
            </w:r>
          </w:p>
        </w:tc>
      </w:tr>
      <w:tr w:rsidR="00976065" w:rsidRPr="00FD5232" w14:paraId="501B20C3" w14:textId="77777777" w:rsidTr="00A77AB5">
        <w:tc>
          <w:tcPr>
            <w:tcW w:w="2520" w:type="dxa"/>
            <w:tcBorders>
              <w:top w:val="single" w:sz="4" w:space="0" w:color="auto"/>
              <w:left w:val="single" w:sz="4" w:space="0" w:color="auto"/>
              <w:bottom w:val="single" w:sz="4" w:space="0" w:color="auto"/>
              <w:right w:val="single" w:sz="4" w:space="0" w:color="auto"/>
            </w:tcBorders>
            <w:shd w:val="pct10" w:color="auto" w:fill="auto"/>
          </w:tcPr>
          <w:p w14:paraId="7122D8A7" w14:textId="77777777" w:rsidR="00976065" w:rsidRPr="00FD5232" w:rsidRDefault="00976065"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0DE6D7C" w14:textId="13DB31F0" w:rsidR="00976065" w:rsidRPr="00FD5232" w:rsidRDefault="002538D3" w:rsidP="00A77AB5">
            <w:pPr>
              <w:rPr>
                <w:iCs/>
                <w:sz w:val="22"/>
                <w:szCs w:val="22"/>
              </w:rPr>
            </w:pPr>
            <w:r w:rsidRPr="00FD5232">
              <w:rPr>
                <w:iCs/>
                <w:sz w:val="22"/>
                <w:szCs w:val="22"/>
              </w:rPr>
              <w:t>Semi-annually</w:t>
            </w:r>
          </w:p>
        </w:tc>
      </w:tr>
    </w:tbl>
    <w:p w14:paraId="52FAC5F9" w14:textId="6D19D38E" w:rsidR="00277367" w:rsidRPr="00FD5232" w:rsidRDefault="00277367" w:rsidP="006E05A0">
      <w:pPr>
        <w:rPr>
          <w:b/>
          <w:i/>
          <w:sz w:val="22"/>
          <w:szCs w:val="22"/>
        </w:rPr>
      </w:pPr>
    </w:p>
    <w:p w14:paraId="5CF4CDB0" w14:textId="77777777" w:rsidR="006E5BC8" w:rsidRPr="00FD5232" w:rsidRDefault="006E5BC8" w:rsidP="006E5BC8">
      <w:pPr>
        <w:rPr>
          <w:b/>
          <w:i/>
          <w:sz w:val="22"/>
          <w:szCs w:val="22"/>
        </w:rPr>
      </w:pPr>
    </w:p>
    <w:tbl>
      <w:tblPr>
        <w:tblStyle w:val="TableGrid"/>
        <w:tblW w:w="0" w:type="auto"/>
        <w:tblLook w:val="01E0" w:firstRow="1" w:lastRow="1" w:firstColumn="1" w:lastColumn="1" w:noHBand="0" w:noVBand="0"/>
      </w:tblPr>
      <w:tblGrid>
        <w:gridCol w:w="2222"/>
        <w:gridCol w:w="2500"/>
        <w:gridCol w:w="2381"/>
        <w:gridCol w:w="353"/>
        <w:gridCol w:w="2172"/>
      </w:tblGrid>
      <w:tr w:rsidR="006E5BC8" w:rsidRPr="00FD5232" w14:paraId="24FD28A7" w14:textId="77777777" w:rsidTr="002E0CA1">
        <w:tc>
          <w:tcPr>
            <w:tcW w:w="2268" w:type="dxa"/>
            <w:tcBorders>
              <w:right w:val="single" w:sz="12" w:space="0" w:color="auto"/>
            </w:tcBorders>
          </w:tcPr>
          <w:p w14:paraId="71A65485" w14:textId="77777777" w:rsidR="006E5BC8" w:rsidRPr="00FD5232" w:rsidRDefault="006E5BC8" w:rsidP="006E5BC8">
            <w:pPr>
              <w:rPr>
                <w:b/>
                <w:i/>
                <w:sz w:val="22"/>
                <w:szCs w:val="22"/>
              </w:rPr>
            </w:pPr>
            <w:r w:rsidRPr="00FD5232">
              <w:rPr>
                <w:b/>
                <w:i/>
                <w:sz w:val="22"/>
                <w:szCs w:val="22"/>
              </w:rPr>
              <w:t>Performance Measure:</w:t>
            </w:r>
          </w:p>
          <w:p w14:paraId="3683CDD4" w14:textId="77777777" w:rsidR="006E5BC8" w:rsidRPr="00FD5232" w:rsidRDefault="006E5BC8" w:rsidP="002E0CA1">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7BFF46" w14:textId="77777777" w:rsidR="006E5BC8" w:rsidRPr="00FD5232" w:rsidRDefault="006E5BC8" w:rsidP="002E0CA1">
            <w:pPr>
              <w:rPr>
                <w:iCs/>
                <w:sz w:val="22"/>
                <w:szCs w:val="22"/>
              </w:rPr>
            </w:pPr>
            <w:r w:rsidRPr="00FD5232">
              <w:rPr>
                <w:iCs/>
                <w:sz w:val="22"/>
                <w:szCs w:val="22"/>
              </w:rPr>
              <w:t>HW a5. Percent of medication occurrences (Number of medication occurrences (errors) reported/ Number of medication doses administered.)</w:t>
            </w:r>
          </w:p>
        </w:tc>
      </w:tr>
      <w:tr w:rsidR="006E5BC8" w:rsidRPr="00FD5232" w14:paraId="5BFCC81C" w14:textId="77777777" w:rsidTr="002E0CA1">
        <w:tc>
          <w:tcPr>
            <w:tcW w:w="9746" w:type="dxa"/>
            <w:gridSpan w:val="5"/>
          </w:tcPr>
          <w:p w14:paraId="1F0D4AD6" w14:textId="788CE89C" w:rsidR="006E5BC8" w:rsidRPr="00FD5232" w:rsidRDefault="006E5BC8" w:rsidP="002E0CA1">
            <w:pPr>
              <w:rPr>
                <w:b/>
                <w:i/>
                <w:sz w:val="22"/>
                <w:szCs w:val="22"/>
              </w:rPr>
            </w:pPr>
            <w:r w:rsidRPr="00FD5232">
              <w:rPr>
                <w:b/>
                <w:i/>
                <w:sz w:val="22"/>
                <w:szCs w:val="22"/>
              </w:rPr>
              <w:t xml:space="preserve">Data Source </w:t>
            </w:r>
            <w:r w:rsidRPr="00FD5232">
              <w:rPr>
                <w:i/>
                <w:sz w:val="22"/>
                <w:szCs w:val="22"/>
              </w:rPr>
              <w:t>(Select one) (Several options are listed in the on-line application):</w:t>
            </w:r>
            <w:r w:rsidR="001C07BF" w:rsidRPr="00FD5232">
              <w:rPr>
                <w:i/>
                <w:sz w:val="22"/>
                <w:szCs w:val="22"/>
              </w:rPr>
              <w:t xml:space="preserve"> </w:t>
            </w:r>
            <w:r w:rsidR="001C07BF" w:rsidRPr="00FD5232">
              <w:rPr>
                <w:b/>
                <w:bCs/>
                <w:iCs/>
                <w:sz w:val="22"/>
                <w:szCs w:val="22"/>
              </w:rPr>
              <w:t>Medication administration data reports, logs</w:t>
            </w:r>
          </w:p>
        </w:tc>
      </w:tr>
      <w:tr w:rsidR="006E5BC8" w:rsidRPr="00FD5232" w14:paraId="0C2FC5D9" w14:textId="77777777" w:rsidTr="002E0CA1">
        <w:tc>
          <w:tcPr>
            <w:tcW w:w="9746" w:type="dxa"/>
            <w:gridSpan w:val="5"/>
            <w:tcBorders>
              <w:bottom w:val="single" w:sz="12" w:space="0" w:color="auto"/>
            </w:tcBorders>
          </w:tcPr>
          <w:p w14:paraId="0B95C83F" w14:textId="77777777" w:rsidR="006E5BC8" w:rsidRPr="00FD5232" w:rsidRDefault="006E5BC8" w:rsidP="002E0CA1">
            <w:pPr>
              <w:rPr>
                <w:i/>
                <w:sz w:val="22"/>
                <w:szCs w:val="22"/>
              </w:rPr>
            </w:pPr>
            <w:r w:rsidRPr="00FD5232">
              <w:rPr>
                <w:i/>
                <w:sz w:val="22"/>
                <w:szCs w:val="22"/>
              </w:rPr>
              <w:t>If ‘Other’ is selected, specify:</w:t>
            </w:r>
          </w:p>
        </w:tc>
      </w:tr>
      <w:tr w:rsidR="006E5BC8" w:rsidRPr="00FD5232" w14:paraId="01B1AE69" w14:textId="77777777" w:rsidTr="002E0CA1">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FC5C8B6" w14:textId="77777777" w:rsidR="006E5BC8" w:rsidRPr="00FD5232" w:rsidRDefault="006E5BC8" w:rsidP="002E0CA1">
            <w:pPr>
              <w:rPr>
                <w:i/>
                <w:sz w:val="22"/>
                <w:szCs w:val="22"/>
              </w:rPr>
            </w:pPr>
          </w:p>
        </w:tc>
      </w:tr>
      <w:tr w:rsidR="006E5BC8" w:rsidRPr="00FD5232" w14:paraId="39619DD7" w14:textId="77777777" w:rsidTr="002E0CA1">
        <w:tc>
          <w:tcPr>
            <w:tcW w:w="2268" w:type="dxa"/>
            <w:tcBorders>
              <w:top w:val="single" w:sz="12" w:space="0" w:color="auto"/>
            </w:tcBorders>
          </w:tcPr>
          <w:p w14:paraId="187C9FC7" w14:textId="77777777" w:rsidR="006E5BC8" w:rsidRPr="00FD5232" w:rsidRDefault="006E5BC8" w:rsidP="002E0CA1">
            <w:pPr>
              <w:rPr>
                <w:b/>
                <w:i/>
                <w:sz w:val="22"/>
                <w:szCs w:val="22"/>
              </w:rPr>
            </w:pPr>
            <w:r w:rsidRPr="00FD5232" w:rsidDel="000B4A44">
              <w:rPr>
                <w:b/>
                <w:i/>
                <w:sz w:val="22"/>
                <w:szCs w:val="22"/>
              </w:rPr>
              <w:t xml:space="preserve"> </w:t>
            </w:r>
          </w:p>
        </w:tc>
        <w:tc>
          <w:tcPr>
            <w:tcW w:w="2520" w:type="dxa"/>
            <w:tcBorders>
              <w:top w:val="single" w:sz="12" w:space="0" w:color="auto"/>
            </w:tcBorders>
          </w:tcPr>
          <w:p w14:paraId="000A6087" w14:textId="77777777" w:rsidR="006E5BC8" w:rsidRPr="00FD5232" w:rsidRDefault="006E5BC8" w:rsidP="002E0CA1">
            <w:pPr>
              <w:rPr>
                <w:b/>
                <w:i/>
                <w:sz w:val="22"/>
                <w:szCs w:val="22"/>
              </w:rPr>
            </w:pPr>
            <w:r w:rsidRPr="00FD5232">
              <w:rPr>
                <w:b/>
                <w:i/>
                <w:sz w:val="22"/>
                <w:szCs w:val="22"/>
              </w:rPr>
              <w:t>Responsible Party for data collection/generation</w:t>
            </w:r>
          </w:p>
          <w:p w14:paraId="2925CD3F" w14:textId="77777777" w:rsidR="006E5BC8" w:rsidRPr="00FD5232" w:rsidRDefault="006E5BC8" w:rsidP="002E0CA1">
            <w:pPr>
              <w:rPr>
                <w:i/>
                <w:sz w:val="22"/>
                <w:szCs w:val="22"/>
              </w:rPr>
            </w:pPr>
            <w:r w:rsidRPr="00FD5232">
              <w:rPr>
                <w:i/>
                <w:sz w:val="22"/>
                <w:szCs w:val="22"/>
              </w:rPr>
              <w:t>(check each that applies)</w:t>
            </w:r>
          </w:p>
          <w:p w14:paraId="2A3FB831" w14:textId="77777777" w:rsidR="006E5BC8" w:rsidRPr="00FD5232" w:rsidRDefault="006E5BC8" w:rsidP="002E0CA1">
            <w:pPr>
              <w:rPr>
                <w:i/>
                <w:sz w:val="22"/>
                <w:szCs w:val="22"/>
              </w:rPr>
            </w:pPr>
          </w:p>
        </w:tc>
        <w:tc>
          <w:tcPr>
            <w:tcW w:w="2390" w:type="dxa"/>
            <w:tcBorders>
              <w:top w:val="single" w:sz="12" w:space="0" w:color="auto"/>
            </w:tcBorders>
          </w:tcPr>
          <w:p w14:paraId="6989E9CB" w14:textId="77777777" w:rsidR="006E5BC8" w:rsidRPr="00FD5232" w:rsidRDefault="006E5BC8" w:rsidP="002E0CA1">
            <w:pPr>
              <w:rPr>
                <w:b/>
                <w:i/>
                <w:sz w:val="22"/>
                <w:szCs w:val="22"/>
              </w:rPr>
            </w:pPr>
            <w:r w:rsidRPr="00FD5232">
              <w:rPr>
                <w:b/>
                <w:i/>
                <w:sz w:val="22"/>
                <w:szCs w:val="22"/>
              </w:rPr>
              <w:t>Frequency of data collection/generation:</w:t>
            </w:r>
          </w:p>
          <w:p w14:paraId="6ADB0136" w14:textId="77777777" w:rsidR="006E5BC8" w:rsidRPr="00FD5232" w:rsidRDefault="006E5BC8" w:rsidP="002E0CA1">
            <w:pPr>
              <w:rPr>
                <w:i/>
                <w:sz w:val="22"/>
                <w:szCs w:val="22"/>
              </w:rPr>
            </w:pPr>
            <w:r w:rsidRPr="00FD5232">
              <w:rPr>
                <w:i/>
                <w:sz w:val="22"/>
                <w:szCs w:val="22"/>
              </w:rPr>
              <w:t>(check each that applies)</w:t>
            </w:r>
          </w:p>
        </w:tc>
        <w:tc>
          <w:tcPr>
            <w:tcW w:w="2568" w:type="dxa"/>
            <w:gridSpan w:val="2"/>
            <w:tcBorders>
              <w:top w:val="single" w:sz="12" w:space="0" w:color="auto"/>
            </w:tcBorders>
          </w:tcPr>
          <w:p w14:paraId="6ECA671B" w14:textId="77777777" w:rsidR="006E5BC8" w:rsidRPr="00FD5232" w:rsidRDefault="006E5BC8" w:rsidP="002E0CA1">
            <w:pPr>
              <w:rPr>
                <w:b/>
                <w:i/>
                <w:sz w:val="22"/>
                <w:szCs w:val="22"/>
              </w:rPr>
            </w:pPr>
            <w:r w:rsidRPr="00FD5232">
              <w:rPr>
                <w:b/>
                <w:i/>
                <w:sz w:val="22"/>
                <w:szCs w:val="22"/>
              </w:rPr>
              <w:t>Sampling Approach</w:t>
            </w:r>
          </w:p>
          <w:p w14:paraId="65E265A0" w14:textId="77777777" w:rsidR="006E5BC8" w:rsidRPr="00FD5232" w:rsidRDefault="006E5BC8" w:rsidP="002E0CA1">
            <w:pPr>
              <w:rPr>
                <w:i/>
                <w:sz w:val="22"/>
                <w:szCs w:val="22"/>
              </w:rPr>
            </w:pPr>
            <w:r w:rsidRPr="00FD5232">
              <w:rPr>
                <w:i/>
                <w:sz w:val="22"/>
                <w:szCs w:val="22"/>
              </w:rPr>
              <w:t>(check each that applies)</w:t>
            </w:r>
          </w:p>
        </w:tc>
      </w:tr>
      <w:tr w:rsidR="006E5BC8" w:rsidRPr="00FD5232" w14:paraId="04138060" w14:textId="77777777" w:rsidTr="002E0CA1">
        <w:tc>
          <w:tcPr>
            <w:tcW w:w="2268" w:type="dxa"/>
          </w:tcPr>
          <w:p w14:paraId="70F11E77" w14:textId="77777777" w:rsidR="006E5BC8" w:rsidRPr="00FD5232" w:rsidRDefault="006E5BC8" w:rsidP="002E0CA1">
            <w:pPr>
              <w:rPr>
                <w:i/>
                <w:sz w:val="22"/>
                <w:szCs w:val="22"/>
              </w:rPr>
            </w:pPr>
          </w:p>
        </w:tc>
        <w:tc>
          <w:tcPr>
            <w:tcW w:w="2520" w:type="dxa"/>
          </w:tcPr>
          <w:p w14:paraId="6D2AA181" w14:textId="77777777" w:rsidR="006E5BC8" w:rsidRPr="00FD5232" w:rsidRDefault="006E5BC8" w:rsidP="002E0CA1">
            <w:pPr>
              <w:rPr>
                <w:i/>
                <w:sz w:val="22"/>
                <w:szCs w:val="22"/>
              </w:rPr>
            </w:pPr>
            <w:r w:rsidRPr="00FD5232">
              <w:rPr>
                <w:bCs/>
                <w:kern w:val="22"/>
                <w:sz w:val="22"/>
                <w:szCs w:val="22"/>
              </w:rPr>
              <w:t>X</w:t>
            </w:r>
            <w:r w:rsidRPr="00FD5232">
              <w:rPr>
                <w:i/>
                <w:sz w:val="22"/>
                <w:szCs w:val="22"/>
              </w:rPr>
              <w:t xml:space="preserve"> State Medicaid Agency</w:t>
            </w:r>
          </w:p>
        </w:tc>
        <w:tc>
          <w:tcPr>
            <w:tcW w:w="2390" w:type="dxa"/>
          </w:tcPr>
          <w:p w14:paraId="1782CFD2"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106B6BCE" w14:textId="77777777" w:rsidR="006E5BC8" w:rsidRPr="00FD5232" w:rsidRDefault="006E5BC8" w:rsidP="002E0CA1">
            <w:pPr>
              <w:rPr>
                <w:i/>
                <w:sz w:val="22"/>
                <w:szCs w:val="22"/>
              </w:rPr>
            </w:pPr>
            <w:r w:rsidRPr="00FD5232">
              <w:rPr>
                <w:bCs/>
                <w:kern w:val="22"/>
                <w:sz w:val="22"/>
                <w:szCs w:val="22"/>
              </w:rPr>
              <w:t>X</w:t>
            </w:r>
            <w:r w:rsidRPr="00FD5232">
              <w:rPr>
                <w:i/>
                <w:sz w:val="22"/>
                <w:szCs w:val="22"/>
              </w:rPr>
              <w:t xml:space="preserve"> 100% Review</w:t>
            </w:r>
          </w:p>
        </w:tc>
      </w:tr>
      <w:tr w:rsidR="006E5BC8" w:rsidRPr="00FD5232" w14:paraId="73C9F80A" w14:textId="77777777" w:rsidTr="002E0CA1">
        <w:tc>
          <w:tcPr>
            <w:tcW w:w="2268" w:type="dxa"/>
            <w:shd w:val="solid" w:color="auto" w:fill="auto"/>
          </w:tcPr>
          <w:p w14:paraId="7B30A1BD" w14:textId="77777777" w:rsidR="006E5BC8" w:rsidRPr="00FD5232" w:rsidRDefault="006E5BC8" w:rsidP="002E0CA1">
            <w:pPr>
              <w:rPr>
                <w:i/>
                <w:sz w:val="22"/>
                <w:szCs w:val="22"/>
              </w:rPr>
            </w:pPr>
          </w:p>
        </w:tc>
        <w:tc>
          <w:tcPr>
            <w:tcW w:w="2520" w:type="dxa"/>
          </w:tcPr>
          <w:p w14:paraId="13B9B8B6"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56EFEB11"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4D19D9EB"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Less than 100% Review</w:t>
            </w:r>
          </w:p>
        </w:tc>
      </w:tr>
      <w:tr w:rsidR="006E5BC8" w:rsidRPr="00FD5232" w14:paraId="14EF0848" w14:textId="77777777" w:rsidTr="002E0CA1">
        <w:tc>
          <w:tcPr>
            <w:tcW w:w="2268" w:type="dxa"/>
            <w:shd w:val="solid" w:color="auto" w:fill="auto"/>
          </w:tcPr>
          <w:p w14:paraId="263D9883" w14:textId="77777777" w:rsidR="006E5BC8" w:rsidRPr="00FD5232" w:rsidRDefault="006E5BC8" w:rsidP="002E0CA1">
            <w:pPr>
              <w:rPr>
                <w:i/>
                <w:sz w:val="22"/>
                <w:szCs w:val="22"/>
              </w:rPr>
            </w:pPr>
          </w:p>
        </w:tc>
        <w:tc>
          <w:tcPr>
            <w:tcW w:w="2520" w:type="dxa"/>
          </w:tcPr>
          <w:p w14:paraId="24109D41"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2C6D7AEA"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c>
          <w:tcPr>
            <w:tcW w:w="360" w:type="dxa"/>
            <w:tcBorders>
              <w:bottom w:val="single" w:sz="4" w:space="0" w:color="auto"/>
            </w:tcBorders>
            <w:shd w:val="solid" w:color="auto" w:fill="auto"/>
          </w:tcPr>
          <w:p w14:paraId="7F11349A" w14:textId="77777777" w:rsidR="006E5BC8" w:rsidRPr="00FD5232" w:rsidRDefault="006E5BC8" w:rsidP="002E0CA1">
            <w:pPr>
              <w:rPr>
                <w:i/>
                <w:sz w:val="22"/>
                <w:szCs w:val="22"/>
              </w:rPr>
            </w:pPr>
          </w:p>
        </w:tc>
        <w:tc>
          <w:tcPr>
            <w:tcW w:w="2208" w:type="dxa"/>
            <w:tcBorders>
              <w:bottom w:val="single" w:sz="4" w:space="0" w:color="auto"/>
            </w:tcBorders>
            <w:shd w:val="clear" w:color="auto" w:fill="auto"/>
          </w:tcPr>
          <w:p w14:paraId="521BF0BB"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Representative Sample; Confidence Interval =</w:t>
            </w:r>
          </w:p>
        </w:tc>
      </w:tr>
      <w:tr w:rsidR="006E5BC8" w:rsidRPr="00FD5232" w14:paraId="2002D28E" w14:textId="77777777" w:rsidTr="002E0CA1">
        <w:tc>
          <w:tcPr>
            <w:tcW w:w="2268" w:type="dxa"/>
            <w:shd w:val="solid" w:color="auto" w:fill="auto"/>
          </w:tcPr>
          <w:p w14:paraId="311D7D89" w14:textId="77777777" w:rsidR="006E5BC8" w:rsidRPr="00FD5232" w:rsidRDefault="006E5BC8" w:rsidP="002E0CA1">
            <w:pPr>
              <w:rPr>
                <w:i/>
                <w:sz w:val="22"/>
                <w:szCs w:val="22"/>
              </w:rPr>
            </w:pPr>
          </w:p>
        </w:tc>
        <w:tc>
          <w:tcPr>
            <w:tcW w:w="2520" w:type="dxa"/>
          </w:tcPr>
          <w:p w14:paraId="5365C045"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018DE632" w14:textId="77777777" w:rsidR="006E5BC8" w:rsidRPr="00FD5232" w:rsidRDefault="006E5BC8" w:rsidP="002E0CA1">
            <w:pPr>
              <w:rPr>
                <w:i/>
                <w:sz w:val="22"/>
                <w:szCs w:val="22"/>
              </w:rPr>
            </w:pPr>
            <w:r w:rsidRPr="00FD5232">
              <w:rPr>
                <w:i/>
                <w:sz w:val="22"/>
                <w:szCs w:val="22"/>
              </w:rPr>
              <w:t>Specify:</w:t>
            </w:r>
          </w:p>
        </w:tc>
        <w:tc>
          <w:tcPr>
            <w:tcW w:w="2390" w:type="dxa"/>
          </w:tcPr>
          <w:p w14:paraId="3BC4B873"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c>
          <w:tcPr>
            <w:tcW w:w="360" w:type="dxa"/>
            <w:tcBorders>
              <w:bottom w:val="single" w:sz="4" w:space="0" w:color="auto"/>
            </w:tcBorders>
            <w:shd w:val="solid" w:color="auto" w:fill="auto"/>
          </w:tcPr>
          <w:p w14:paraId="04E4D4AC" w14:textId="77777777" w:rsidR="006E5BC8" w:rsidRPr="00FD5232" w:rsidRDefault="006E5BC8" w:rsidP="002E0CA1">
            <w:pPr>
              <w:rPr>
                <w:i/>
                <w:sz w:val="22"/>
                <w:szCs w:val="22"/>
              </w:rPr>
            </w:pPr>
          </w:p>
        </w:tc>
        <w:tc>
          <w:tcPr>
            <w:tcW w:w="2208" w:type="dxa"/>
            <w:tcBorders>
              <w:bottom w:val="single" w:sz="4" w:space="0" w:color="auto"/>
            </w:tcBorders>
            <w:shd w:val="pct10" w:color="auto" w:fill="auto"/>
          </w:tcPr>
          <w:p w14:paraId="59BF6E99" w14:textId="77777777" w:rsidR="006E5BC8" w:rsidRPr="00FD5232" w:rsidRDefault="006E5BC8" w:rsidP="002E0CA1">
            <w:pPr>
              <w:rPr>
                <w:iCs/>
                <w:sz w:val="22"/>
                <w:szCs w:val="22"/>
              </w:rPr>
            </w:pPr>
          </w:p>
        </w:tc>
      </w:tr>
      <w:tr w:rsidR="006E5BC8" w:rsidRPr="00FD5232" w14:paraId="13F9D339" w14:textId="77777777" w:rsidTr="002E0CA1">
        <w:tc>
          <w:tcPr>
            <w:tcW w:w="2268" w:type="dxa"/>
            <w:tcBorders>
              <w:bottom w:val="single" w:sz="4" w:space="0" w:color="auto"/>
            </w:tcBorders>
          </w:tcPr>
          <w:p w14:paraId="27544570" w14:textId="77777777" w:rsidR="006E5BC8" w:rsidRPr="00FD5232" w:rsidRDefault="006E5BC8" w:rsidP="002E0CA1">
            <w:pPr>
              <w:rPr>
                <w:i/>
                <w:sz w:val="22"/>
                <w:szCs w:val="22"/>
              </w:rPr>
            </w:pPr>
          </w:p>
        </w:tc>
        <w:tc>
          <w:tcPr>
            <w:tcW w:w="2520" w:type="dxa"/>
            <w:tcBorders>
              <w:bottom w:val="single" w:sz="4" w:space="0" w:color="auto"/>
            </w:tcBorders>
            <w:shd w:val="pct10" w:color="auto" w:fill="auto"/>
          </w:tcPr>
          <w:p w14:paraId="66F8A7D6" w14:textId="77777777" w:rsidR="006E5BC8" w:rsidRPr="00FD5232" w:rsidRDefault="006E5BC8" w:rsidP="002E0CA1">
            <w:pPr>
              <w:rPr>
                <w:iCs/>
                <w:sz w:val="22"/>
                <w:szCs w:val="22"/>
              </w:rPr>
            </w:pPr>
          </w:p>
        </w:tc>
        <w:tc>
          <w:tcPr>
            <w:tcW w:w="2390" w:type="dxa"/>
            <w:tcBorders>
              <w:bottom w:val="single" w:sz="4" w:space="0" w:color="auto"/>
            </w:tcBorders>
          </w:tcPr>
          <w:p w14:paraId="6C4BA7E3" w14:textId="77777777" w:rsidR="006E5BC8" w:rsidRPr="00FD5232" w:rsidRDefault="006E5BC8" w:rsidP="002E0CA1">
            <w:pPr>
              <w:rPr>
                <w:i/>
                <w:sz w:val="22"/>
                <w:szCs w:val="22"/>
              </w:rPr>
            </w:pPr>
            <w:r w:rsidRPr="00FD5232">
              <w:rPr>
                <w:bCs/>
                <w:kern w:val="22"/>
                <w:sz w:val="22"/>
                <w:szCs w:val="22"/>
              </w:rPr>
              <w:t>X</w:t>
            </w:r>
            <w:r w:rsidRPr="00FD5232">
              <w:rPr>
                <w:i/>
                <w:sz w:val="22"/>
                <w:szCs w:val="22"/>
              </w:rPr>
              <w:t xml:space="preserve"> Continuously and Ongoing</w:t>
            </w:r>
          </w:p>
        </w:tc>
        <w:tc>
          <w:tcPr>
            <w:tcW w:w="360" w:type="dxa"/>
            <w:tcBorders>
              <w:bottom w:val="single" w:sz="4" w:space="0" w:color="auto"/>
            </w:tcBorders>
            <w:shd w:val="solid" w:color="auto" w:fill="auto"/>
          </w:tcPr>
          <w:p w14:paraId="2D74A5EE" w14:textId="77777777" w:rsidR="006E5BC8" w:rsidRPr="00FD5232" w:rsidRDefault="006E5BC8" w:rsidP="002E0CA1">
            <w:pPr>
              <w:rPr>
                <w:i/>
                <w:sz w:val="22"/>
                <w:szCs w:val="22"/>
              </w:rPr>
            </w:pPr>
          </w:p>
        </w:tc>
        <w:tc>
          <w:tcPr>
            <w:tcW w:w="2208" w:type="dxa"/>
            <w:tcBorders>
              <w:bottom w:val="single" w:sz="4" w:space="0" w:color="auto"/>
            </w:tcBorders>
            <w:shd w:val="clear" w:color="auto" w:fill="auto"/>
          </w:tcPr>
          <w:p w14:paraId="6F0E55AD"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6E5BC8" w:rsidRPr="00FD5232" w14:paraId="77FF61E7" w14:textId="77777777" w:rsidTr="002E0CA1">
        <w:tc>
          <w:tcPr>
            <w:tcW w:w="2268" w:type="dxa"/>
            <w:tcBorders>
              <w:bottom w:val="single" w:sz="4" w:space="0" w:color="auto"/>
            </w:tcBorders>
          </w:tcPr>
          <w:p w14:paraId="7228F178" w14:textId="77777777" w:rsidR="006E5BC8" w:rsidRPr="00FD5232" w:rsidRDefault="006E5BC8" w:rsidP="002E0CA1">
            <w:pPr>
              <w:rPr>
                <w:i/>
                <w:sz w:val="22"/>
                <w:szCs w:val="22"/>
              </w:rPr>
            </w:pPr>
          </w:p>
        </w:tc>
        <w:tc>
          <w:tcPr>
            <w:tcW w:w="2520" w:type="dxa"/>
            <w:tcBorders>
              <w:bottom w:val="single" w:sz="4" w:space="0" w:color="auto"/>
            </w:tcBorders>
            <w:shd w:val="pct10" w:color="auto" w:fill="auto"/>
          </w:tcPr>
          <w:p w14:paraId="27C4788A" w14:textId="77777777" w:rsidR="006E5BC8" w:rsidRPr="00FD5232" w:rsidRDefault="006E5BC8" w:rsidP="002E0CA1">
            <w:pPr>
              <w:rPr>
                <w:i/>
                <w:sz w:val="22"/>
                <w:szCs w:val="22"/>
              </w:rPr>
            </w:pPr>
          </w:p>
        </w:tc>
        <w:tc>
          <w:tcPr>
            <w:tcW w:w="2390" w:type="dxa"/>
            <w:tcBorders>
              <w:bottom w:val="single" w:sz="4" w:space="0" w:color="auto"/>
            </w:tcBorders>
          </w:tcPr>
          <w:p w14:paraId="375107FF"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3AAC8E84" w14:textId="77777777" w:rsidR="006E5BC8" w:rsidRPr="00FD5232" w:rsidRDefault="006E5BC8" w:rsidP="002E0CA1">
            <w:pPr>
              <w:rPr>
                <w:i/>
                <w:sz w:val="22"/>
                <w:szCs w:val="22"/>
              </w:rPr>
            </w:pPr>
            <w:r w:rsidRPr="00FD5232">
              <w:rPr>
                <w:i/>
                <w:sz w:val="22"/>
                <w:szCs w:val="22"/>
              </w:rPr>
              <w:t>Specify:</w:t>
            </w:r>
          </w:p>
        </w:tc>
        <w:tc>
          <w:tcPr>
            <w:tcW w:w="360" w:type="dxa"/>
            <w:tcBorders>
              <w:bottom w:val="single" w:sz="4" w:space="0" w:color="auto"/>
            </w:tcBorders>
            <w:shd w:val="solid" w:color="auto" w:fill="auto"/>
          </w:tcPr>
          <w:p w14:paraId="08E41F5F" w14:textId="77777777" w:rsidR="006E5BC8" w:rsidRPr="00FD5232" w:rsidRDefault="006E5BC8" w:rsidP="002E0CA1">
            <w:pPr>
              <w:rPr>
                <w:i/>
                <w:sz w:val="22"/>
                <w:szCs w:val="22"/>
              </w:rPr>
            </w:pPr>
          </w:p>
        </w:tc>
        <w:tc>
          <w:tcPr>
            <w:tcW w:w="2208" w:type="dxa"/>
            <w:tcBorders>
              <w:bottom w:val="single" w:sz="4" w:space="0" w:color="auto"/>
            </w:tcBorders>
            <w:shd w:val="pct10" w:color="auto" w:fill="auto"/>
          </w:tcPr>
          <w:p w14:paraId="32942294" w14:textId="77777777" w:rsidR="006E5BC8" w:rsidRPr="00FD5232" w:rsidRDefault="006E5BC8" w:rsidP="002E0CA1">
            <w:pPr>
              <w:rPr>
                <w:i/>
                <w:sz w:val="22"/>
                <w:szCs w:val="22"/>
              </w:rPr>
            </w:pPr>
          </w:p>
        </w:tc>
      </w:tr>
      <w:tr w:rsidR="006E5BC8" w:rsidRPr="00FD5232" w14:paraId="16300F9D" w14:textId="77777777" w:rsidTr="002E0CA1">
        <w:tc>
          <w:tcPr>
            <w:tcW w:w="2268" w:type="dxa"/>
            <w:tcBorders>
              <w:top w:val="single" w:sz="4" w:space="0" w:color="auto"/>
              <w:left w:val="single" w:sz="4" w:space="0" w:color="auto"/>
              <w:bottom w:val="single" w:sz="4" w:space="0" w:color="auto"/>
              <w:right w:val="single" w:sz="4" w:space="0" w:color="auto"/>
            </w:tcBorders>
          </w:tcPr>
          <w:p w14:paraId="1B5BC877" w14:textId="77777777" w:rsidR="006E5BC8" w:rsidRPr="00FD5232" w:rsidRDefault="006E5BC8"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2B26464A" w14:textId="77777777" w:rsidR="006E5BC8" w:rsidRPr="00FD5232" w:rsidRDefault="006E5BC8"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6633C2D" w14:textId="77777777" w:rsidR="006E5BC8" w:rsidRPr="00FD5232" w:rsidRDefault="006E5BC8"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8088C7F" w14:textId="77777777" w:rsidR="006E5BC8" w:rsidRPr="00FD5232" w:rsidRDefault="006E5BC8"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5B02D19B"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6E5BC8" w:rsidRPr="00FD5232" w14:paraId="711E2C86" w14:textId="77777777" w:rsidTr="002E0CA1">
        <w:tc>
          <w:tcPr>
            <w:tcW w:w="2268" w:type="dxa"/>
            <w:tcBorders>
              <w:top w:val="single" w:sz="4" w:space="0" w:color="auto"/>
              <w:left w:val="single" w:sz="4" w:space="0" w:color="auto"/>
              <w:bottom w:val="single" w:sz="4" w:space="0" w:color="auto"/>
              <w:right w:val="single" w:sz="4" w:space="0" w:color="auto"/>
            </w:tcBorders>
            <w:shd w:val="pct10" w:color="auto" w:fill="auto"/>
          </w:tcPr>
          <w:p w14:paraId="4CD3A784" w14:textId="77777777" w:rsidR="006E5BC8" w:rsidRPr="00FD5232" w:rsidRDefault="006E5BC8"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ECE569B" w14:textId="77777777" w:rsidR="006E5BC8" w:rsidRPr="00FD5232" w:rsidRDefault="006E5BC8"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CDD6879" w14:textId="77777777" w:rsidR="006E5BC8" w:rsidRPr="00FD5232" w:rsidRDefault="006E5BC8"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4FDE703" w14:textId="77777777" w:rsidR="006E5BC8" w:rsidRPr="00FD5232" w:rsidRDefault="006E5BC8"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2B943E13" w14:textId="77777777" w:rsidR="006E5BC8" w:rsidRPr="00FD5232" w:rsidRDefault="006E5BC8" w:rsidP="002E0CA1">
            <w:pPr>
              <w:rPr>
                <w:i/>
                <w:sz w:val="22"/>
                <w:szCs w:val="22"/>
              </w:rPr>
            </w:pPr>
          </w:p>
        </w:tc>
      </w:tr>
    </w:tbl>
    <w:p w14:paraId="2D9F17C7" w14:textId="77777777" w:rsidR="006E5BC8" w:rsidRPr="00FD5232" w:rsidRDefault="006E5BC8" w:rsidP="006E5BC8">
      <w:pPr>
        <w:rPr>
          <w:b/>
          <w:i/>
          <w:sz w:val="22"/>
          <w:szCs w:val="22"/>
        </w:rPr>
      </w:pPr>
      <w:r w:rsidRPr="00FD5232">
        <w:rPr>
          <w:b/>
          <w:i/>
          <w:sz w:val="22"/>
          <w:szCs w:val="22"/>
        </w:rPr>
        <w:t xml:space="preserve">Add another Data Source for this performance measure </w:t>
      </w:r>
    </w:p>
    <w:p w14:paraId="4B5FF3F3" w14:textId="77777777" w:rsidR="006E5BC8" w:rsidRPr="00FD5232" w:rsidRDefault="006E5BC8" w:rsidP="006E5BC8">
      <w:pPr>
        <w:rPr>
          <w:sz w:val="22"/>
          <w:szCs w:val="22"/>
        </w:rPr>
      </w:pPr>
    </w:p>
    <w:p w14:paraId="3B1E9622" w14:textId="77777777" w:rsidR="006E5BC8" w:rsidRPr="00FD5232" w:rsidRDefault="006E5BC8" w:rsidP="006E5BC8">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6E5BC8" w:rsidRPr="00FD5232" w14:paraId="45E93E7D" w14:textId="77777777" w:rsidTr="002E0CA1">
        <w:tc>
          <w:tcPr>
            <w:tcW w:w="2520" w:type="dxa"/>
            <w:tcBorders>
              <w:top w:val="single" w:sz="4" w:space="0" w:color="auto"/>
              <w:left w:val="single" w:sz="4" w:space="0" w:color="auto"/>
              <w:bottom w:val="single" w:sz="4" w:space="0" w:color="auto"/>
              <w:right w:val="single" w:sz="4" w:space="0" w:color="auto"/>
            </w:tcBorders>
          </w:tcPr>
          <w:p w14:paraId="1F725C90" w14:textId="77777777" w:rsidR="006E5BC8" w:rsidRPr="00FD5232" w:rsidRDefault="006E5BC8" w:rsidP="002E0CA1">
            <w:pPr>
              <w:rPr>
                <w:b/>
                <w:i/>
                <w:sz w:val="22"/>
                <w:szCs w:val="22"/>
              </w:rPr>
            </w:pPr>
            <w:r w:rsidRPr="00FD5232">
              <w:rPr>
                <w:b/>
                <w:i/>
                <w:sz w:val="22"/>
                <w:szCs w:val="22"/>
              </w:rPr>
              <w:t xml:space="preserve">Responsible Party for data aggregation and analysis </w:t>
            </w:r>
          </w:p>
          <w:p w14:paraId="0155BB5C" w14:textId="77777777" w:rsidR="006E5BC8" w:rsidRPr="00FD5232" w:rsidRDefault="006E5BC8" w:rsidP="002E0CA1">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10170FE" w14:textId="77777777" w:rsidR="006E5BC8" w:rsidRPr="00FD5232" w:rsidRDefault="006E5BC8" w:rsidP="002E0CA1">
            <w:pPr>
              <w:rPr>
                <w:b/>
                <w:i/>
                <w:sz w:val="22"/>
                <w:szCs w:val="22"/>
              </w:rPr>
            </w:pPr>
            <w:r w:rsidRPr="00FD5232">
              <w:rPr>
                <w:b/>
                <w:i/>
                <w:sz w:val="22"/>
                <w:szCs w:val="22"/>
              </w:rPr>
              <w:t>Frequency of data aggregation and analysis:</w:t>
            </w:r>
          </w:p>
          <w:p w14:paraId="3F589F6F" w14:textId="77777777" w:rsidR="006E5BC8" w:rsidRPr="00FD5232" w:rsidRDefault="006E5BC8" w:rsidP="002E0CA1">
            <w:pPr>
              <w:rPr>
                <w:b/>
                <w:i/>
                <w:sz w:val="22"/>
                <w:szCs w:val="22"/>
              </w:rPr>
            </w:pPr>
            <w:r w:rsidRPr="00FD5232">
              <w:rPr>
                <w:i/>
                <w:sz w:val="22"/>
                <w:szCs w:val="22"/>
              </w:rPr>
              <w:t>(check each that applies</w:t>
            </w:r>
          </w:p>
        </w:tc>
      </w:tr>
      <w:tr w:rsidR="006E5BC8" w:rsidRPr="00FD5232" w14:paraId="57037598" w14:textId="77777777" w:rsidTr="002E0CA1">
        <w:tc>
          <w:tcPr>
            <w:tcW w:w="2520" w:type="dxa"/>
            <w:tcBorders>
              <w:top w:val="single" w:sz="4" w:space="0" w:color="auto"/>
              <w:left w:val="single" w:sz="4" w:space="0" w:color="auto"/>
              <w:bottom w:val="single" w:sz="4" w:space="0" w:color="auto"/>
              <w:right w:val="single" w:sz="4" w:space="0" w:color="auto"/>
            </w:tcBorders>
          </w:tcPr>
          <w:p w14:paraId="200F2119" w14:textId="77777777" w:rsidR="006E5BC8" w:rsidRPr="00FD5232" w:rsidRDefault="006E5BC8" w:rsidP="002E0CA1">
            <w:pPr>
              <w:rPr>
                <w:i/>
                <w:sz w:val="22"/>
                <w:szCs w:val="22"/>
              </w:rPr>
            </w:pPr>
            <w:r w:rsidRPr="00FD5232">
              <w:rPr>
                <w:bCs/>
                <w:kern w:val="22"/>
                <w:sz w:val="22"/>
                <w:szCs w:val="22"/>
              </w:rPr>
              <w:t>X</w:t>
            </w:r>
            <w:r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F756DD5"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6E5BC8" w:rsidRPr="00FD5232" w14:paraId="6649FBD8" w14:textId="77777777" w:rsidTr="002E0CA1">
        <w:tc>
          <w:tcPr>
            <w:tcW w:w="2520" w:type="dxa"/>
            <w:tcBorders>
              <w:top w:val="single" w:sz="4" w:space="0" w:color="auto"/>
              <w:left w:val="single" w:sz="4" w:space="0" w:color="auto"/>
              <w:bottom w:val="single" w:sz="4" w:space="0" w:color="auto"/>
              <w:right w:val="single" w:sz="4" w:space="0" w:color="auto"/>
            </w:tcBorders>
          </w:tcPr>
          <w:p w14:paraId="3AC333BE"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DA4CC99"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6E5BC8" w:rsidRPr="00FD5232" w14:paraId="32C398B4" w14:textId="77777777" w:rsidTr="002E0CA1">
        <w:tc>
          <w:tcPr>
            <w:tcW w:w="2520" w:type="dxa"/>
            <w:tcBorders>
              <w:top w:val="single" w:sz="4" w:space="0" w:color="auto"/>
              <w:left w:val="single" w:sz="4" w:space="0" w:color="auto"/>
              <w:bottom w:val="single" w:sz="4" w:space="0" w:color="auto"/>
              <w:right w:val="single" w:sz="4" w:space="0" w:color="auto"/>
            </w:tcBorders>
          </w:tcPr>
          <w:p w14:paraId="3F4F8DD2"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A0090E5"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6E5BC8" w:rsidRPr="00FD5232" w14:paraId="1E391E5B" w14:textId="77777777" w:rsidTr="002E0CA1">
        <w:tc>
          <w:tcPr>
            <w:tcW w:w="2520" w:type="dxa"/>
            <w:tcBorders>
              <w:top w:val="single" w:sz="4" w:space="0" w:color="auto"/>
              <w:left w:val="single" w:sz="4" w:space="0" w:color="auto"/>
              <w:bottom w:val="single" w:sz="4" w:space="0" w:color="auto"/>
              <w:right w:val="single" w:sz="4" w:space="0" w:color="auto"/>
            </w:tcBorders>
          </w:tcPr>
          <w:p w14:paraId="14C6005E"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0B08DADC" w14:textId="77777777" w:rsidR="006E5BC8" w:rsidRPr="00FD5232" w:rsidRDefault="006E5BC8" w:rsidP="002E0CA1">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DC0F30D"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r>
      <w:tr w:rsidR="006E5BC8" w:rsidRPr="00FD5232" w14:paraId="2D76A481" w14:textId="77777777" w:rsidTr="002E0CA1">
        <w:tc>
          <w:tcPr>
            <w:tcW w:w="2520" w:type="dxa"/>
            <w:tcBorders>
              <w:top w:val="single" w:sz="4" w:space="0" w:color="auto"/>
              <w:bottom w:val="single" w:sz="4" w:space="0" w:color="auto"/>
              <w:right w:val="single" w:sz="4" w:space="0" w:color="auto"/>
            </w:tcBorders>
            <w:shd w:val="pct10" w:color="auto" w:fill="auto"/>
          </w:tcPr>
          <w:p w14:paraId="104E3A71" w14:textId="77777777" w:rsidR="006E5BC8" w:rsidRPr="00FD5232" w:rsidRDefault="006E5BC8"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424A911"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6E5BC8" w:rsidRPr="00FD5232" w14:paraId="7D8E3D4C" w14:textId="77777777" w:rsidTr="002E0CA1">
        <w:tc>
          <w:tcPr>
            <w:tcW w:w="2520" w:type="dxa"/>
            <w:tcBorders>
              <w:top w:val="single" w:sz="4" w:space="0" w:color="auto"/>
              <w:bottom w:val="single" w:sz="4" w:space="0" w:color="auto"/>
              <w:right w:val="single" w:sz="4" w:space="0" w:color="auto"/>
            </w:tcBorders>
            <w:shd w:val="pct10" w:color="auto" w:fill="auto"/>
          </w:tcPr>
          <w:p w14:paraId="3B91AC99" w14:textId="77777777" w:rsidR="006E5BC8" w:rsidRPr="00FD5232" w:rsidRDefault="006E5BC8"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E974B36" w14:textId="77777777" w:rsidR="006E5BC8" w:rsidRPr="00FD5232" w:rsidRDefault="006E5BC8" w:rsidP="002E0CA1">
            <w:pPr>
              <w:rPr>
                <w:i/>
                <w:sz w:val="22"/>
                <w:szCs w:val="22"/>
              </w:rPr>
            </w:pPr>
            <w:r w:rsidRPr="00FD5232">
              <w:rPr>
                <w:bCs/>
                <w:kern w:val="22"/>
                <w:sz w:val="22"/>
                <w:szCs w:val="22"/>
              </w:rPr>
              <w:t>X</w:t>
            </w:r>
            <w:r w:rsidRPr="00FD5232">
              <w:rPr>
                <w:i/>
                <w:sz w:val="22"/>
                <w:szCs w:val="22"/>
              </w:rPr>
              <w:t xml:space="preserve"> Other </w:t>
            </w:r>
          </w:p>
          <w:p w14:paraId="6D2D4A74" w14:textId="77777777" w:rsidR="006E5BC8" w:rsidRPr="00FD5232" w:rsidRDefault="006E5BC8" w:rsidP="002E0CA1">
            <w:pPr>
              <w:rPr>
                <w:i/>
                <w:sz w:val="22"/>
                <w:szCs w:val="22"/>
              </w:rPr>
            </w:pPr>
            <w:r w:rsidRPr="00FD5232">
              <w:rPr>
                <w:i/>
                <w:sz w:val="22"/>
                <w:szCs w:val="22"/>
              </w:rPr>
              <w:t>Specify:</w:t>
            </w:r>
          </w:p>
        </w:tc>
      </w:tr>
      <w:tr w:rsidR="006E5BC8" w:rsidRPr="00FD5232" w14:paraId="1C252806" w14:textId="77777777" w:rsidTr="002E0CA1">
        <w:tc>
          <w:tcPr>
            <w:tcW w:w="2520" w:type="dxa"/>
            <w:tcBorders>
              <w:top w:val="single" w:sz="4" w:space="0" w:color="auto"/>
              <w:left w:val="single" w:sz="4" w:space="0" w:color="auto"/>
              <w:bottom w:val="single" w:sz="4" w:space="0" w:color="auto"/>
              <w:right w:val="single" w:sz="4" w:space="0" w:color="auto"/>
            </w:tcBorders>
            <w:shd w:val="pct10" w:color="auto" w:fill="auto"/>
          </w:tcPr>
          <w:p w14:paraId="54D281DF" w14:textId="77777777" w:rsidR="006E5BC8" w:rsidRPr="00FD5232" w:rsidRDefault="006E5BC8"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ACD2C31" w14:textId="77777777" w:rsidR="006E5BC8" w:rsidRPr="00FD5232" w:rsidRDefault="006E5BC8" w:rsidP="002E0CA1">
            <w:pPr>
              <w:rPr>
                <w:iCs/>
                <w:sz w:val="22"/>
                <w:szCs w:val="22"/>
              </w:rPr>
            </w:pPr>
            <w:r w:rsidRPr="00FD5232">
              <w:rPr>
                <w:iCs/>
                <w:sz w:val="22"/>
                <w:szCs w:val="22"/>
              </w:rPr>
              <w:t xml:space="preserve">Semi-annually </w:t>
            </w:r>
          </w:p>
        </w:tc>
      </w:tr>
    </w:tbl>
    <w:p w14:paraId="587D27F3" w14:textId="77777777" w:rsidR="006E5BC8" w:rsidRPr="00FD5232" w:rsidRDefault="006E5BC8" w:rsidP="006E5BC8">
      <w:pPr>
        <w:rPr>
          <w:b/>
          <w:i/>
          <w:sz w:val="22"/>
          <w:szCs w:val="22"/>
        </w:rPr>
      </w:pPr>
    </w:p>
    <w:p w14:paraId="0C380A6E" w14:textId="77777777" w:rsidR="006E5BC8" w:rsidRPr="00FD5232" w:rsidRDefault="006E5BC8" w:rsidP="006E05A0">
      <w:pPr>
        <w:rPr>
          <w:b/>
          <w:i/>
          <w:sz w:val="22"/>
          <w:szCs w:val="22"/>
        </w:rPr>
      </w:pPr>
    </w:p>
    <w:p w14:paraId="12D5EC18" w14:textId="33CF11C9" w:rsidR="007B18E5" w:rsidRPr="00FD5232" w:rsidRDefault="007B18E5" w:rsidP="006E05A0">
      <w:pPr>
        <w:rPr>
          <w:b/>
          <w:i/>
          <w:sz w:val="22"/>
          <w:szCs w:val="22"/>
        </w:rPr>
      </w:pPr>
    </w:p>
    <w:tbl>
      <w:tblPr>
        <w:tblStyle w:val="TableGrid"/>
        <w:tblW w:w="0" w:type="auto"/>
        <w:tblLook w:val="01E0" w:firstRow="1" w:lastRow="1" w:firstColumn="1" w:lastColumn="1" w:noHBand="0" w:noVBand="0"/>
      </w:tblPr>
      <w:tblGrid>
        <w:gridCol w:w="2222"/>
        <w:gridCol w:w="2500"/>
        <w:gridCol w:w="2381"/>
        <w:gridCol w:w="353"/>
        <w:gridCol w:w="2172"/>
      </w:tblGrid>
      <w:tr w:rsidR="007B18E5" w:rsidRPr="00FD5232" w14:paraId="5851CCC0" w14:textId="77777777" w:rsidTr="00A77AB5">
        <w:tc>
          <w:tcPr>
            <w:tcW w:w="2268" w:type="dxa"/>
            <w:tcBorders>
              <w:right w:val="single" w:sz="12" w:space="0" w:color="auto"/>
            </w:tcBorders>
          </w:tcPr>
          <w:p w14:paraId="0B13177F" w14:textId="77777777" w:rsidR="006E5BC8" w:rsidRPr="00FD5232" w:rsidRDefault="006E5BC8" w:rsidP="006E5BC8">
            <w:pPr>
              <w:rPr>
                <w:b/>
                <w:i/>
                <w:sz w:val="22"/>
                <w:szCs w:val="22"/>
              </w:rPr>
            </w:pPr>
            <w:r w:rsidRPr="00FD5232">
              <w:rPr>
                <w:b/>
                <w:i/>
                <w:sz w:val="22"/>
                <w:szCs w:val="22"/>
              </w:rPr>
              <w:t>Performance Measure:</w:t>
            </w:r>
          </w:p>
          <w:p w14:paraId="16F1D824" w14:textId="77777777" w:rsidR="007B18E5" w:rsidRPr="00FD5232" w:rsidRDefault="007B18E5" w:rsidP="00A77AB5">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6FD8E88" w14:textId="5B2DD73C" w:rsidR="007B18E5" w:rsidRPr="00FD5232" w:rsidRDefault="009824AB" w:rsidP="00A77AB5">
            <w:pPr>
              <w:rPr>
                <w:iCs/>
                <w:sz w:val="22"/>
                <w:szCs w:val="22"/>
              </w:rPr>
            </w:pPr>
            <w:r w:rsidRPr="00FD5232">
              <w:rPr>
                <w:iCs/>
                <w:sz w:val="22"/>
                <w:szCs w:val="22"/>
              </w:rPr>
              <w:t>HW a6. Percent of deaths that are required to have a clinical review that received a clinical review. (Number of deaths that have a clinical review/ Total number of deaths required to have a clinical review.)</w:t>
            </w:r>
          </w:p>
        </w:tc>
      </w:tr>
      <w:tr w:rsidR="007B18E5" w:rsidRPr="00FD5232" w14:paraId="160D88E7" w14:textId="77777777" w:rsidTr="00A77AB5">
        <w:tc>
          <w:tcPr>
            <w:tcW w:w="9746" w:type="dxa"/>
            <w:gridSpan w:val="5"/>
          </w:tcPr>
          <w:p w14:paraId="5528B751" w14:textId="77777777" w:rsidR="007B18E5" w:rsidRPr="00FD5232" w:rsidRDefault="007B18E5" w:rsidP="00A77AB5">
            <w:pPr>
              <w:rPr>
                <w:b/>
                <w:i/>
                <w:sz w:val="22"/>
                <w:szCs w:val="22"/>
              </w:rPr>
            </w:pPr>
            <w:r w:rsidRPr="00FD5232">
              <w:rPr>
                <w:b/>
                <w:i/>
                <w:sz w:val="22"/>
                <w:szCs w:val="22"/>
              </w:rPr>
              <w:t xml:space="preserve">Data Source </w:t>
            </w:r>
            <w:r w:rsidRPr="00FD5232">
              <w:rPr>
                <w:i/>
                <w:sz w:val="22"/>
                <w:szCs w:val="22"/>
              </w:rPr>
              <w:t>(Select one) (Several options are listed in the on-line application):</w:t>
            </w:r>
          </w:p>
        </w:tc>
      </w:tr>
      <w:tr w:rsidR="007B18E5" w:rsidRPr="00FD5232" w14:paraId="47FE01FE" w14:textId="77777777" w:rsidTr="00A77AB5">
        <w:tc>
          <w:tcPr>
            <w:tcW w:w="9746" w:type="dxa"/>
            <w:gridSpan w:val="5"/>
            <w:tcBorders>
              <w:bottom w:val="single" w:sz="12" w:space="0" w:color="auto"/>
            </w:tcBorders>
          </w:tcPr>
          <w:p w14:paraId="2049BDAB" w14:textId="31CB865A" w:rsidR="007B18E5" w:rsidRPr="00FD5232" w:rsidRDefault="007B18E5" w:rsidP="00A77AB5">
            <w:pPr>
              <w:rPr>
                <w:i/>
                <w:sz w:val="22"/>
                <w:szCs w:val="22"/>
              </w:rPr>
            </w:pPr>
            <w:r w:rsidRPr="00FD5232">
              <w:rPr>
                <w:i/>
                <w:sz w:val="22"/>
                <w:szCs w:val="22"/>
              </w:rPr>
              <w:t>If ‘Other’ is selected, specify:</w:t>
            </w:r>
            <w:r w:rsidR="00E41F42" w:rsidRPr="00FD5232">
              <w:rPr>
                <w:rFonts w:eastAsiaTheme="minorHAnsi"/>
                <w:b/>
                <w:bCs/>
                <w:sz w:val="22"/>
                <w:szCs w:val="22"/>
              </w:rPr>
              <w:t xml:space="preserve"> Mortality reviews</w:t>
            </w:r>
          </w:p>
        </w:tc>
      </w:tr>
      <w:tr w:rsidR="007B18E5" w:rsidRPr="00FD5232" w14:paraId="56B19E21" w14:textId="77777777" w:rsidTr="00A77AB5">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69F41F0" w14:textId="77777777" w:rsidR="007B18E5" w:rsidRPr="00FD5232" w:rsidRDefault="007B18E5" w:rsidP="00A77AB5">
            <w:pPr>
              <w:rPr>
                <w:i/>
                <w:sz w:val="22"/>
                <w:szCs w:val="22"/>
              </w:rPr>
            </w:pPr>
          </w:p>
        </w:tc>
      </w:tr>
      <w:tr w:rsidR="007B18E5" w:rsidRPr="00FD5232" w14:paraId="3038C4FA" w14:textId="77777777" w:rsidTr="00A77AB5">
        <w:tc>
          <w:tcPr>
            <w:tcW w:w="2268" w:type="dxa"/>
            <w:tcBorders>
              <w:top w:val="single" w:sz="12" w:space="0" w:color="auto"/>
            </w:tcBorders>
          </w:tcPr>
          <w:p w14:paraId="770C4142" w14:textId="77777777" w:rsidR="007B18E5" w:rsidRPr="00FD5232" w:rsidRDefault="007B18E5" w:rsidP="00A77AB5">
            <w:pPr>
              <w:rPr>
                <w:b/>
                <w:i/>
                <w:sz w:val="22"/>
                <w:szCs w:val="22"/>
              </w:rPr>
            </w:pPr>
            <w:r w:rsidRPr="00FD5232" w:rsidDel="000B4A44">
              <w:rPr>
                <w:b/>
                <w:i/>
                <w:sz w:val="22"/>
                <w:szCs w:val="22"/>
              </w:rPr>
              <w:t xml:space="preserve"> </w:t>
            </w:r>
          </w:p>
        </w:tc>
        <w:tc>
          <w:tcPr>
            <w:tcW w:w="2520" w:type="dxa"/>
            <w:tcBorders>
              <w:top w:val="single" w:sz="12" w:space="0" w:color="auto"/>
            </w:tcBorders>
          </w:tcPr>
          <w:p w14:paraId="2C30890C" w14:textId="77777777" w:rsidR="007B18E5" w:rsidRPr="00FD5232" w:rsidRDefault="007B18E5" w:rsidP="00A77AB5">
            <w:pPr>
              <w:rPr>
                <w:b/>
                <w:i/>
                <w:sz w:val="22"/>
                <w:szCs w:val="22"/>
              </w:rPr>
            </w:pPr>
            <w:r w:rsidRPr="00FD5232">
              <w:rPr>
                <w:b/>
                <w:i/>
                <w:sz w:val="22"/>
                <w:szCs w:val="22"/>
              </w:rPr>
              <w:t>Responsible Party for data collection/generation</w:t>
            </w:r>
          </w:p>
          <w:p w14:paraId="5D0665CD" w14:textId="77777777" w:rsidR="007B18E5" w:rsidRPr="00FD5232" w:rsidRDefault="007B18E5" w:rsidP="00A77AB5">
            <w:pPr>
              <w:rPr>
                <w:i/>
                <w:sz w:val="22"/>
                <w:szCs w:val="22"/>
              </w:rPr>
            </w:pPr>
            <w:r w:rsidRPr="00FD5232">
              <w:rPr>
                <w:i/>
                <w:sz w:val="22"/>
                <w:szCs w:val="22"/>
              </w:rPr>
              <w:t>(check each that applies)</w:t>
            </w:r>
          </w:p>
          <w:p w14:paraId="597C5E82" w14:textId="77777777" w:rsidR="007B18E5" w:rsidRPr="00FD5232" w:rsidRDefault="007B18E5" w:rsidP="00A77AB5">
            <w:pPr>
              <w:rPr>
                <w:i/>
                <w:sz w:val="22"/>
                <w:szCs w:val="22"/>
              </w:rPr>
            </w:pPr>
          </w:p>
        </w:tc>
        <w:tc>
          <w:tcPr>
            <w:tcW w:w="2390" w:type="dxa"/>
            <w:tcBorders>
              <w:top w:val="single" w:sz="12" w:space="0" w:color="auto"/>
            </w:tcBorders>
          </w:tcPr>
          <w:p w14:paraId="134296CB" w14:textId="77777777" w:rsidR="007B18E5" w:rsidRPr="00FD5232" w:rsidRDefault="007B18E5" w:rsidP="00A77AB5">
            <w:pPr>
              <w:rPr>
                <w:b/>
                <w:i/>
                <w:sz w:val="22"/>
                <w:szCs w:val="22"/>
              </w:rPr>
            </w:pPr>
            <w:r w:rsidRPr="00FD5232">
              <w:rPr>
                <w:b/>
                <w:i/>
                <w:sz w:val="22"/>
                <w:szCs w:val="22"/>
              </w:rPr>
              <w:t>Frequency of data collection/generation:</w:t>
            </w:r>
          </w:p>
          <w:p w14:paraId="7C9F9CFE" w14:textId="77777777" w:rsidR="007B18E5" w:rsidRPr="00FD5232" w:rsidRDefault="007B18E5" w:rsidP="00A77AB5">
            <w:pPr>
              <w:rPr>
                <w:i/>
                <w:sz w:val="22"/>
                <w:szCs w:val="22"/>
              </w:rPr>
            </w:pPr>
            <w:r w:rsidRPr="00FD5232">
              <w:rPr>
                <w:i/>
                <w:sz w:val="22"/>
                <w:szCs w:val="22"/>
              </w:rPr>
              <w:t>(check each that applies)</w:t>
            </w:r>
          </w:p>
        </w:tc>
        <w:tc>
          <w:tcPr>
            <w:tcW w:w="2568" w:type="dxa"/>
            <w:gridSpan w:val="2"/>
            <w:tcBorders>
              <w:top w:val="single" w:sz="12" w:space="0" w:color="auto"/>
            </w:tcBorders>
          </w:tcPr>
          <w:p w14:paraId="1256C5C5" w14:textId="77777777" w:rsidR="007B18E5" w:rsidRPr="00FD5232" w:rsidRDefault="007B18E5" w:rsidP="00A77AB5">
            <w:pPr>
              <w:rPr>
                <w:b/>
                <w:i/>
                <w:sz w:val="22"/>
                <w:szCs w:val="22"/>
              </w:rPr>
            </w:pPr>
            <w:r w:rsidRPr="00FD5232">
              <w:rPr>
                <w:b/>
                <w:i/>
                <w:sz w:val="22"/>
                <w:szCs w:val="22"/>
              </w:rPr>
              <w:t>Sampling Approach</w:t>
            </w:r>
          </w:p>
          <w:p w14:paraId="25EDD608" w14:textId="77777777" w:rsidR="007B18E5" w:rsidRPr="00FD5232" w:rsidRDefault="007B18E5" w:rsidP="00A77AB5">
            <w:pPr>
              <w:rPr>
                <w:i/>
                <w:sz w:val="22"/>
                <w:szCs w:val="22"/>
              </w:rPr>
            </w:pPr>
            <w:r w:rsidRPr="00FD5232">
              <w:rPr>
                <w:i/>
                <w:sz w:val="22"/>
                <w:szCs w:val="22"/>
              </w:rPr>
              <w:t>(check each that applies)</w:t>
            </w:r>
          </w:p>
        </w:tc>
      </w:tr>
      <w:tr w:rsidR="007B18E5" w:rsidRPr="00FD5232" w14:paraId="3CE6ABE7" w14:textId="77777777" w:rsidTr="00A77AB5">
        <w:tc>
          <w:tcPr>
            <w:tcW w:w="2268" w:type="dxa"/>
          </w:tcPr>
          <w:p w14:paraId="0CE97D05" w14:textId="77777777" w:rsidR="007B18E5" w:rsidRPr="00FD5232" w:rsidRDefault="007B18E5" w:rsidP="00A77AB5">
            <w:pPr>
              <w:rPr>
                <w:i/>
                <w:sz w:val="22"/>
                <w:szCs w:val="22"/>
              </w:rPr>
            </w:pPr>
          </w:p>
        </w:tc>
        <w:tc>
          <w:tcPr>
            <w:tcW w:w="2520" w:type="dxa"/>
          </w:tcPr>
          <w:p w14:paraId="746DE641" w14:textId="6017CF81" w:rsidR="007B18E5" w:rsidRPr="00FD5232" w:rsidRDefault="0033705A" w:rsidP="00A77AB5">
            <w:pPr>
              <w:rPr>
                <w:i/>
                <w:sz w:val="22"/>
                <w:szCs w:val="22"/>
              </w:rPr>
            </w:pPr>
            <w:r w:rsidRPr="00FD5232">
              <w:rPr>
                <w:bCs/>
                <w:kern w:val="22"/>
                <w:sz w:val="22"/>
                <w:szCs w:val="22"/>
              </w:rPr>
              <w:t>X</w:t>
            </w:r>
            <w:r w:rsidR="007B18E5" w:rsidRPr="00FD5232">
              <w:rPr>
                <w:i/>
                <w:sz w:val="22"/>
                <w:szCs w:val="22"/>
              </w:rPr>
              <w:t xml:space="preserve"> State Medicaid Agency</w:t>
            </w:r>
          </w:p>
        </w:tc>
        <w:tc>
          <w:tcPr>
            <w:tcW w:w="2390" w:type="dxa"/>
          </w:tcPr>
          <w:p w14:paraId="372749B8" w14:textId="77777777" w:rsidR="007B18E5" w:rsidRPr="00FD5232" w:rsidRDefault="007B18E5" w:rsidP="00A77AB5">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7943E64A" w14:textId="0B465FE5" w:rsidR="007B18E5" w:rsidRPr="00FD5232" w:rsidRDefault="007B18E5" w:rsidP="00A77AB5">
            <w:pPr>
              <w:rPr>
                <w:i/>
                <w:sz w:val="22"/>
                <w:szCs w:val="22"/>
              </w:rPr>
            </w:pPr>
            <w:r w:rsidRPr="00FD5232">
              <w:rPr>
                <w:i/>
                <w:sz w:val="22"/>
                <w:szCs w:val="22"/>
              </w:rPr>
              <w:t>100% Review</w:t>
            </w:r>
          </w:p>
        </w:tc>
      </w:tr>
      <w:tr w:rsidR="007B18E5" w:rsidRPr="00FD5232" w14:paraId="113B3D61" w14:textId="77777777" w:rsidTr="00A77AB5">
        <w:tc>
          <w:tcPr>
            <w:tcW w:w="2268" w:type="dxa"/>
            <w:shd w:val="solid" w:color="auto" w:fill="auto"/>
          </w:tcPr>
          <w:p w14:paraId="785DA30B" w14:textId="77777777" w:rsidR="007B18E5" w:rsidRPr="00FD5232" w:rsidRDefault="007B18E5" w:rsidP="00A77AB5">
            <w:pPr>
              <w:rPr>
                <w:i/>
                <w:sz w:val="22"/>
                <w:szCs w:val="22"/>
              </w:rPr>
            </w:pPr>
          </w:p>
        </w:tc>
        <w:tc>
          <w:tcPr>
            <w:tcW w:w="2520" w:type="dxa"/>
          </w:tcPr>
          <w:p w14:paraId="3B44CCF1" w14:textId="77777777" w:rsidR="007B18E5" w:rsidRPr="00FD5232" w:rsidRDefault="007B18E5" w:rsidP="00A77AB5">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5976FB69" w14:textId="77777777" w:rsidR="007B18E5" w:rsidRPr="00FD5232" w:rsidRDefault="007B18E5" w:rsidP="00A77AB5">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4497DE62" w14:textId="77777777" w:rsidR="007B18E5" w:rsidRPr="00FD5232" w:rsidRDefault="007B18E5" w:rsidP="00A77AB5">
            <w:pPr>
              <w:rPr>
                <w:i/>
                <w:sz w:val="22"/>
                <w:szCs w:val="22"/>
              </w:rPr>
            </w:pPr>
            <w:r w:rsidRPr="00FD5232">
              <w:rPr>
                <w:rFonts w:ascii="Wingdings" w:eastAsia="Wingdings" w:hAnsi="Wingdings" w:cs="Wingdings"/>
                <w:i/>
                <w:sz w:val="22"/>
                <w:szCs w:val="22"/>
              </w:rPr>
              <w:t>¨</w:t>
            </w:r>
            <w:r w:rsidRPr="00FD5232">
              <w:rPr>
                <w:i/>
                <w:sz w:val="22"/>
                <w:szCs w:val="22"/>
              </w:rPr>
              <w:t xml:space="preserve"> Less than 100% Review</w:t>
            </w:r>
          </w:p>
        </w:tc>
      </w:tr>
      <w:tr w:rsidR="007B18E5" w:rsidRPr="00FD5232" w14:paraId="0FEF1703" w14:textId="77777777" w:rsidTr="00A77AB5">
        <w:tc>
          <w:tcPr>
            <w:tcW w:w="2268" w:type="dxa"/>
            <w:shd w:val="solid" w:color="auto" w:fill="auto"/>
          </w:tcPr>
          <w:p w14:paraId="28AE7BAB" w14:textId="77777777" w:rsidR="007B18E5" w:rsidRPr="00FD5232" w:rsidRDefault="007B18E5" w:rsidP="00A77AB5">
            <w:pPr>
              <w:rPr>
                <w:i/>
                <w:sz w:val="22"/>
                <w:szCs w:val="22"/>
              </w:rPr>
            </w:pPr>
          </w:p>
        </w:tc>
        <w:tc>
          <w:tcPr>
            <w:tcW w:w="2520" w:type="dxa"/>
          </w:tcPr>
          <w:p w14:paraId="48CB2942" w14:textId="77777777" w:rsidR="007B18E5" w:rsidRPr="00FD5232" w:rsidRDefault="007B18E5" w:rsidP="00A77AB5">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34FAB686" w14:textId="77777777" w:rsidR="007B18E5" w:rsidRPr="00FD5232" w:rsidRDefault="007B18E5" w:rsidP="00A77AB5">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c>
          <w:tcPr>
            <w:tcW w:w="360" w:type="dxa"/>
            <w:tcBorders>
              <w:bottom w:val="single" w:sz="4" w:space="0" w:color="auto"/>
            </w:tcBorders>
            <w:shd w:val="solid" w:color="auto" w:fill="auto"/>
          </w:tcPr>
          <w:p w14:paraId="1138FB97" w14:textId="77777777" w:rsidR="007B18E5" w:rsidRPr="00FD5232" w:rsidRDefault="007B18E5" w:rsidP="00A77AB5">
            <w:pPr>
              <w:rPr>
                <w:i/>
                <w:sz w:val="22"/>
                <w:szCs w:val="22"/>
              </w:rPr>
            </w:pPr>
          </w:p>
        </w:tc>
        <w:tc>
          <w:tcPr>
            <w:tcW w:w="2208" w:type="dxa"/>
            <w:tcBorders>
              <w:bottom w:val="single" w:sz="4" w:space="0" w:color="auto"/>
            </w:tcBorders>
            <w:shd w:val="clear" w:color="auto" w:fill="auto"/>
          </w:tcPr>
          <w:p w14:paraId="52187937" w14:textId="77777777" w:rsidR="007B18E5" w:rsidRPr="00FD5232" w:rsidRDefault="007B18E5" w:rsidP="00A77AB5">
            <w:pPr>
              <w:rPr>
                <w:i/>
                <w:sz w:val="22"/>
                <w:szCs w:val="22"/>
              </w:rPr>
            </w:pPr>
            <w:r w:rsidRPr="00FD5232">
              <w:rPr>
                <w:rFonts w:ascii="Wingdings" w:eastAsia="Wingdings" w:hAnsi="Wingdings" w:cs="Wingdings"/>
                <w:i/>
                <w:sz w:val="22"/>
                <w:szCs w:val="22"/>
              </w:rPr>
              <w:t>¨</w:t>
            </w:r>
            <w:r w:rsidRPr="00FD5232">
              <w:rPr>
                <w:i/>
                <w:sz w:val="22"/>
                <w:szCs w:val="22"/>
              </w:rPr>
              <w:t xml:space="preserve"> Representative Sample; Confidence Interval =</w:t>
            </w:r>
          </w:p>
        </w:tc>
      </w:tr>
      <w:tr w:rsidR="007B18E5" w:rsidRPr="00FD5232" w14:paraId="58D4E62C" w14:textId="77777777" w:rsidTr="00A77AB5">
        <w:tc>
          <w:tcPr>
            <w:tcW w:w="2268" w:type="dxa"/>
            <w:shd w:val="solid" w:color="auto" w:fill="auto"/>
          </w:tcPr>
          <w:p w14:paraId="6252945F" w14:textId="77777777" w:rsidR="007B18E5" w:rsidRPr="00FD5232" w:rsidRDefault="007B18E5" w:rsidP="00A77AB5">
            <w:pPr>
              <w:rPr>
                <w:i/>
                <w:sz w:val="22"/>
                <w:szCs w:val="22"/>
              </w:rPr>
            </w:pPr>
          </w:p>
        </w:tc>
        <w:tc>
          <w:tcPr>
            <w:tcW w:w="2520" w:type="dxa"/>
          </w:tcPr>
          <w:p w14:paraId="1512E8E4" w14:textId="77777777" w:rsidR="007B18E5" w:rsidRPr="00FD5232" w:rsidRDefault="007B18E5"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117D2748" w14:textId="77777777" w:rsidR="007B18E5" w:rsidRPr="00FD5232" w:rsidRDefault="007B18E5" w:rsidP="00A77AB5">
            <w:pPr>
              <w:rPr>
                <w:i/>
                <w:sz w:val="22"/>
                <w:szCs w:val="22"/>
              </w:rPr>
            </w:pPr>
            <w:r w:rsidRPr="00FD5232">
              <w:rPr>
                <w:i/>
                <w:sz w:val="22"/>
                <w:szCs w:val="22"/>
              </w:rPr>
              <w:t>Specify:</w:t>
            </w:r>
          </w:p>
        </w:tc>
        <w:tc>
          <w:tcPr>
            <w:tcW w:w="2390" w:type="dxa"/>
          </w:tcPr>
          <w:p w14:paraId="0958AE55" w14:textId="77777777" w:rsidR="007B18E5" w:rsidRPr="00FD5232" w:rsidRDefault="007B18E5" w:rsidP="00A77AB5">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c>
          <w:tcPr>
            <w:tcW w:w="360" w:type="dxa"/>
            <w:tcBorders>
              <w:bottom w:val="single" w:sz="4" w:space="0" w:color="auto"/>
            </w:tcBorders>
            <w:shd w:val="solid" w:color="auto" w:fill="auto"/>
          </w:tcPr>
          <w:p w14:paraId="2A2496B2" w14:textId="77777777" w:rsidR="007B18E5" w:rsidRPr="00FD5232" w:rsidRDefault="007B18E5" w:rsidP="00A77AB5">
            <w:pPr>
              <w:rPr>
                <w:i/>
                <w:sz w:val="22"/>
                <w:szCs w:val="22"/>
              </w:rPr>
            </w:pPr>
          </w:p>
        </w:tc>
        <w:tc>
          <w:tcPr>
            <w:tcW w:w="2208" w:type="dxa"/>
            <w:tcBorders>
              <w:bottom w:val="single" w:sz="4" w:space="0" w:color="auto"/>
            </w:tcBorders>
            <w:shd w:val="pct10" w:color="auto" w:fill="auto"/>
          </w:tcPr>
          <w:p w14:paraId="58B5FDC2" w14:textId="25D98532" w:rsidR="007B18E5" w:rsidRPr="00FD5232" w:rsidRDefault="007B18E5" w:rsidP="00A77AB5">
            <w:pPr>
              <w:rPr>
                <w:iCs/>
                <w:sz w:val="22"/>
                <w:szCs w:val="22"/>
              </w:rPr>
            </w:pPr>
          </w:p>
        </w:tc>
      </w:tr>
      <w:tr w:rsidR="007B18E5" w:rsidRPr="00FD5232" w14:paraId="58D83050" w14:textId="77777777" w:rsidTr="00A77AB5">
        <w:tc>
          <w:tcPr>
            <w:tcW w:w="2268" w:type="dxa"/>
            <w:tcBorders>
              <w:bottom w:val="single" w:sz="4" w:space="0" w:color="auto"/>
            </w:tcBorders>
          </w:tcPr>
          <w:p w14:paraId="7A8F18FF" w14:textId="77777777" w:rsidR="007B18E5" w:rsidRPr="00FD5232" w:rsidRDefault="007B18E5" w:rsidP="00A77AB5">
            <w:pPr>
              <w:rPr>
                <w:i/>
                <w:sz w:val="22"/>
                <w:szCs w:val="22"/>
              </w:rPr>
            </w:pPr>
          </w:p>
        </w:tc>
        <w:tc>
          <w:tcPr>
            <w:tcW w:w="2520" w:type="dxa"/>
            <w:tcBorders>
              <w:bottom w:val="single" w:sz="4" w:space="0" w:color="auto"/>
            </w:tcBorders>
            <w:shd w:val="pct10" w:color="auto" w:fill="auto"/>
          </w:tcPr>
          <w:p w14:paraId="5EBEE7DF" w14:textId="77777777" w:rsidR="007B18E5" w:rsidRPr="00FD5232" w:rsidRDefault="007B18E5" w:rsidP="00A77AB5">
            <w:pPr>
              <w:rPr>
                <w:iCs/>
                <w:sz w:val="22"/>
                <w:szCs w:val="22"/>
              </w:rPr>
            </w:pPr>
          </w:p>
        </w:tc>
        <w:tc>
          <w:tcPr>
            <w:tcW w:w="2390" w:type="dxa"/>
            <w:tcBorders>
              <w:bottom w:val="single" w:sz="4" w:space="0" w:color="auto"/>
            </w:tcBorders>
          </w:tcPr>
          <w:p w14:paraId="5CD22BF4" w14:textId="35A0F782" w:rsidR="007B18E5" w:rsidRPr="00FD5232" w:rsidRDefault="0033705A" w:rsidP="00A77AB5">
            <w:pPr>
              <w:rPr>
                <w:i/>
                <w:sz w:val="22"/>
                <w:szCs w:val="22"/>
              </w:rPr>
            </w:pPr>
            <w:r w:rsidRPr="00FD5232">
              <w:rPr>
                <w:bCs/>
                <w:kern w:val="22"/>
                <w:sz w:val="22"/>
                <w:szCs w:val="22"/>
              </w:rPr>
              <w:t>X</w:t>
            </w:r>
            <w:r w:rsidR="007B18E5" w:rsidRPr="00FD5232">
              <w:rPr>
                <w:i/>
                <w:sz w:val="22"/>
                <w:szCs w:val="22"/>
              </w:rPr>
              <w:t xml:space="preserve"> Continuously and Ongoing</w:t>
            </w:r>
          </w:p>
        </w:tc>
        <w:tc>
          <w:tcPr>
            <w:tcW w:w="360" w:type="dxa"/>
            <w:tcBorders>
              <w:bottom w:val="single" w:sz="4" w:space="0" w:color="auto"/>
            </w:tcBorders>
            <w:shd w:val="solid" w:color="auto" w:fill="auto"/>
          </w:tcPr>
          <w:p w14:paraId="05ED1699" w14:textId="77777777" w:rsidR="007B18E5" w:rsidRPr="00FD5232" w:rsidRDefault="007B18E5" w:rsidP="00A77AB5">
            <w:pPr>
              <w:rPr>
                <w:i/>
                <w:sz w:val="22"/>
                <w:szCs w:val="22"/>
              </w:rPr>
            </w:pPr>
          </w:p>
        </w:tc>
        <w:tc>
          <w:tcPr>
            <w:tcW w:w="2208" w:type="dxa"/>
            <w:tcBorders>
              <w:bottom w:val="single" w:sz="4" w:space="0" w:color="auto"/>
            </w:tcBorders>
            <w:shd w:val="clear" w:color="auto" w:fill="auto"/>
          </w:tcPr>
          <w:p w14:paraId="73888EB8" w14:textId="77777777" w:rsidR="007B18E5" w:rsidRPr="00FD5232" w:rsidRDefault="007B18E5" w:rsidP="00A77AB5">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7B18E5" w:rsidRPr="00FD5232" w14:paraId="488B538A" w14:textId="77777777" w:rsidTr="00A77AB5">
        <w:tc>
          <w:tcPr>
            <w:tcW w:w="2268" w:type="dxa"/>
            <w:tcBorders>
              <w:bottom w:val="single" w:sz="4" w:space="0" w:color="auto"/>
            </w:tcBorders>
          </w:tcPr>
          <w:p w14:paraId="78C2567C" w14:textId="77777777" w:rsidR="007B18E5" w:rsidRPr="00FD5232" w:rsidRDefault="007B18E5" w:rsidP="00A77AB5">
            <w:pPr>
              <w:rPr>
                <w:i/>
                <w:sz w:val="22"/>
                <w:szCs w:val="22"/>
              </w:rPr>
            </w:pPr>
          </w:p>
        </w:tc>
        <w:tc>
          <w:tcPr>
            <w:tcW w:w="2520" w:type="dxa"/>
            <w:tcBorders>
              <w:bottom w:val="single" w:sz="4" w:space="0" w:color="auto"/>
            </w:tcBorders>
            <w:shd w:val="pct10" w:color="auto" w:fill="auto"/>
          </w:tcPr>
          <w:p w14:paraId="527CC2B0" w14:textId="77777777" w:rsidR="007B18E5" w:rsidRPr="00FD5232" w:rsidRDefault="007B18E5" w:rsidP="00A77AB5">
            <w:pPr>
              <w:rPr>
                <w:i/>
                <w:sz w:val="22"/>
                <w:szCs w:val="22"/>
              </w:rPr>
            </w:pPr>
          </w:p>
        </w:tc>
        <w:tc>
          <w:tcPr>
            <w:tcW w:w="2390" w:type="dxa"/>
            <w:tcBorders>
              <w:bottom w:val="single" w:sz="4" w:space="0" w:color="auto"/>
            </w:tcBorders>
          </w:tcPr>
          <w:p w14:paraId="1745CCA8" w14:textId="77777777" w:rsidR="007B18E5" w:rsidRPr="00FD5232" w:rsidRDefault="007B18E5"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6BC90007" w14:textId="77777777" w:rsidR="007B18E5" w:rsidRPr="00FD5232" w:rsidRDefault="007B18E5" w:rsidP="00A77AB5">
            <w:pPr>
              <w:rPr>
                <w:i/>
                <w:sz w:val="22"/>
                <w:szCs w:val="22"/>
              </w:rPr>
            </w:pPr>
            <w:r w:rsidRPr="00FD5232">
              <w:rPr>
                <w:i/>
                <w:sz w:val="22"/>
                <w:szCs w:val="22"/>
              </w:rPr>
              <w:t>Specify:</w:t>
            </w:r>
          </w:p>
        </w:tc>
        <w:tc>
          <w:tcPr>
            <w:tcW w:w="360" w:type="dxa"/>
            <w:tcBorders>
              <w:bottom w:val="single" w:sz="4" w:space="0" w:color="auto"/>
            </w:tcBorders>
            <w:shd w:val="solid" w:color="auto" w:fill="auto"/>
          </w:tcPr>
          <w:p w14:paraId="1912F2D3" w14:textId="77777777" w:rsidR="007B18E5" w:rsidRPr="00FD5232" w:rsidRDefault="007B18E5" w:rsidP="00A77AB5">
            <w:pPr>
              <w:rPr>
                <w:i/>
                <w:sz w:val="22"/>
                <w:szCs w:val="22"/>
              </w:rPr>
            </w:pPr>
          </w:p>
        </w:tc>
        <w:tc>
          <w:tcPr>
            <w:tcW w:w="2208" w:type="dxa"/>
            <w:tcBorders>
              <w:bottom w:val="single" w:sz="4" w:space="0" w:color="auto"/>
            </w:tcBorders>
            <w:shd w:val="pct10" w:color="auto" w:fill="auto"/>
          </w:tcPr>
          <w:p w14:paraId="06FA39E2" w14:textId="77777777" w:rsidR="007B18E5" w:rsidRPr="00FD5232" w:rsidRDefault="007B18E5" w:rsidP="00A77AB5">
            <w:pPr>
              <w:rPr>
                <w:i/>
                <w:sz w:val="22"/>
                <w:szCs w:val="22"/>
              </w:rPr>
            </w:pPr>
          </w:p>
        </w:tc>
      </w:tr>
      <w:tr w:rsidR="007B18E5" w:rsidRPr="00FD5232" w14:paraId="32AF076C" w14:textId="77777777" w:rsidTr="00A77AB5">
        <w:tc>
          <w:tcPr>
            <w:tcW w:w="2268" w:type="dxa"/>
            <w:tcBorders>
              <w:top w:val="single" w:sz="4" w:space="0" w:color="auto"/>
              <w:left w:val="single" w:sz="4" w:space="0" w:color="auto"/>
              <w:bottom w:val="single" w:sz="4" w:space="0" w:color="auto"/>
              <w:right w:val="single" w:sz="4" w:space="0" w:color="auto"/>
            </w:tcBorders>
          </w:tcPr>
          <w:p w14:paraId="2410B711" w14:textId="77777777" w:rsidR="007B18E5" w:rsidRPr="00FD5232" w:rsidRDefault="007B18E5" w:rsidP="00A77AB5">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304BCA2A" w14:textId="77777777" w:rsidR="007B18E5" w:rsidRPr="00FD5232" w:rsidRDefault="007B18E5"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6976F91" w14:textId="77777777" w:rsidR="007B18E5" w:rsidRPr="00FD5232" w:rsidRDefault="007B18E5" w:rsidP="00A77AB5">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AA0045C" w14:textId="77777777" w:rsidR="007B18E5" w:rsidRPr="00FD5232" w:rsidRDefault="007B18E5" w:rsidP="00A77AB5">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47D432D6" w14:textId="77777777" w:rsidR="007B18E5" w:rsidRPr="00FD5232" w:rsidRDefault="007B18E5"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7B18E5" w:rsidRPr="00FD5232" w14:paraId="62D5A05E" w14:textId="77777777" w:rsidTr="00A77AB5">
        <w:tc>
          <w:tcPr>
            <w:tcW w:w="2268" w:type="dxa"/>
            <w:tcBorders>
              <w:top w:val="single" w:sz="4" w:space="0" w:color="auto"/>
              <w:left w:val="single" w:sz="4" w:space="0" w:color="auto"/>
              <w:bottom w:val="single" w:sz="4" w:space="0" w:color="auto"/>
              <w:right w:val="single" w:sz="4" w:space="0" w:color="auto"/>
            </w:tcBorders>
            <w:shd w:val="pct10" w:color="auto" w:fill="auto"/>
          </w:tcPr>
          <w:p w14:paraId="7FBC7F3D" w14:textId="77777777" w:rsidR="007B18E5" w:rsidRPr="00FD5232" w:rsidRDefault="007B18E5" w:rsidP="00A77AB5">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D6A5286" w14:textId="77777777" w:rsidR="007B18E5" w:rsidRPr="00FD5232" w:rsidRDefault="007B18E5"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2ECD92F" w14:textId="77777777" w:rsidR="007B18E5" w:rsidRPr="00FD5232" w:rsidRDefault="007B18E5" w:rsidP="00A77AB5">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354DFAE" w14:textId="77777777" w:rsidR="007B18E5" w:rsidRPr="00FD5232" w:rsidRDefault="007B18E5" w:rsidP="00A77AB5">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A15D692" w14:textId="77777777" w:rsidR="007B18E5" w:rsidRPr="00FD5232" w:rsidRDefault="007B18E5" w:rsidP="00A77AB5">
            <w:pPr>
              <w:rPr>
                <w:i/>
                <w:sz w:val="22"/>
                <w:szCs w:val="22"/>
              </w:rPr>
            </w:pPr>
          </w:p>
        </w:tc>
      </w:tr>
    </w:tbl>
    <w:p w14:paraId="38761442" w14:textId="77777777" w:rsidR="007B18E5" w:rsidRPr="00FD5232" w:rsidRDefault="007B18E5" w:rsidP="007B18E5">
      <w:pPr>
        <w:rPr>
          <w:b/>
          <w:i/>
          <w:sz w:val="22"/>
          <w:szCs w:val="22"/>
        </w:rPr>
      </w:pPr>
      <w:r w:rsidRPr="00FD5232">
        <w:rPr>
          <w:b/>
          <w:i/>
          <w:sz w:val="22"/>
          <w:szCs w:val="22"/>
        </w:rPr>
        <w:t xml:space="preserve">Add another Data Source for this performance measure </w:t>
      </w:r>
    </w:p>
    <w:p w14:paraId="24F40736" w14:textId="77777777" w:rsidR="007B18E5" w:rsidRPr="00FD5232" w:rsidRDefault="007B18E5" w:rsidP="007B18E5">
      <w:pPr>
        <w:rPr>
          <w:sz w:val="22"/>
          <w:szCs w:val="22"/>
        </w:rPr>
      </w:pPr>
    </w:p>
    <w:p w14:paraId="40C57749" w14:textId="77777777" w:rsidR="007B18E5" w:rsidRPr="00FD5232" w:rsidRDefault="007B18E5" w:rsidP="007B18E5">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7B18E5" w:rsidRPr="00FD5232" w14:paraId="248C10C7" w14:textId="77777777" w:rsidTr="00A77AB5">
        <w:tc>
          <w:tcPr>
            <w:tcW w:w="2520" w:type="dxa"/>
            <w:tcBorders>
              <w:top w:val="single" w:sz="4" w:space="0" w:color="auto"/>
              <w:left w:val="single" w:sz="4" w:space="0" w:color="auto"/>
              <w:bottom w:val="single" w:sz="4" w:space="0" w:color="auto"/>
              <w:right w:val="single" w:sz="4" w:space="0" w:color="auto"/>
            </w:tcBorders>
          </w:tcPr>
          <w:p w14:paraId="727E0F19" w14:textId="77777777" w:rsidR="007B18E5" w:rsidRPr="00FD5232" w:rsidRDefault="007B18E5" w:rsidP="00A77AB5">
            <w:pPr>
              <w:rPr>
                <w:b/>
                <w:i/>
                <w:sz w:val="22"/>
                <w:szCs w:val="22"/>
              </w:rPr>
            </w:pPr>
            <w:r w:rsidRPr="00FD5232">
              <w:rPr>
                <w:b/>
                <w:i/>
                <w:sz w:val="22"/>
                <w:szCs w:val="22"/>
              </w:rPr>
              <w:t xml:space="preserve">Responsible Party for data aggregation and analysis </w:t>
            </w:r>
          </w:p>
          <w:p w14:paraId="69161B47" w14:textId="77777777" w:rsidR="007B18E5" w:rsidRPr="00FD5232" w:rsidRDefault="007B18E5" w:rsidP="00A77AB5">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2173E6" w14:textId="77777777" w:rsidR="007B18E5" w:rsidRPr="00FD5232" w:rsidRDefault="007B18E5" w:rsidP="00A77AB5">
            <w:pPr>
              <w:rPr>
                <w:b/>
                <w:i/>
                <w:sz w:val="22"/>
                <w:szCs w:val="22"/>
              </w:rPr>
            </w:pPr>
            <w:r w:rsidRPr="00FD5232">
              <w:rPr>
                <w:b/>
                <w:i/>
                <w:sz w:val="22"/>
                <w:szCs w:val="22"/>
              </w:rPr>
              <w:t>Frequency of data aggregation and analysis:</w:t>
            </w:r>
          </w:p>
          <w:p w14:paraId="6E67F0C1" w14:textId="77777777" w:rsidR="007B18E5" w:rsidRPr="00FD5232" w:rsidRDefault="007B18E5" w:rsidP="00A77AB5">
            <w:pPr>
              <w:rPr>
                <w:b/>
                <w:i/>
                <w:sz w:val="22"/>
                <w:szCs w:val="22"/>
              </w:rPr>
            </w:pPr>
            <w:r w:rsidRPr="00FD5232">
              <w:rPr>
                <w:i/>
                <w:sz w:val="22"/>
                <w:szCs w:val="22"/>
              </w:rPr>
              <w:t>(check each that applies</w:t>
            </w:r>
          </w:p>
        </w:tc>
      </w:tr>
      <w:tr w:rsidR="007B18E5" w:rsidRPr="00FD5232" w14:paraId="182A3BD9" w14:textId="77777777" w:rsidTr="00A77AB5">
        <w:tc>
          <w:tcPr>
            <w:tcW w:w="2520" w:type="dxa"/>
            <w:tcBorders>
              <w:top w:val="single" w:sz="4" w:space="0" w:color="auto"/>
              <w:left w:val="single" w:sz="4" w:space="0" w:color="auto"/>
              <w:bottom w:val="single" w:sz="4" w:space="0" w:color="auto"/>
              <w:right w:val="single" w:sz="4" w:space="0" w:color="auto"/>
            </w:tcBorders>
          </w:tcPr>
          <w:p w14:paraId="2C6C7517" w14:textId="7E87DE11" w:rsidR="007B18E5" w:rsidRPr="00FD5232" w:rsidRDefault="0033705A" w:rsidP="00A77AB5">
            <w:pPr>
              <w:rPr>
                <w:i/>
                <w:sz w:val="22"/>
                <w:szCs w:val="22"/>
              </w:rPr>
            </w:pPr>
            <w:r w:rsidRPr="00FD5232">
              <w:rPr>
                <w:bCs/>
                <w:kern w:val="22"/>
                <w:sz w:val="22"/>
                <w:szCs w:val="22"/>
              </w:rPr>
              <w:t>X</w:t>
            </w:r>
            <w:r w:rsidR="007B18E5"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7D4C22E" w14:textId="77777777" w:rsidR="007B18E5" w:rsidRPr="00FD5232" w:rsidRDefault="007B18E5" w:rsidP="00A77AB5">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7B18E5" w:rsidRPr="00FD5232" w14:paraId="14834747" w14:textId="77777777" w:rsidTr="00A77AB5">
        <w:tc>
          <w:tcPr>
            <w:tcW w:w="2520" w:type="dxa"/>
            <w:tcBorders>
              <w:top w:val="single" w:sz="4" w:space="0" w:color="auto"/>
              <w:left w:val="single" w:sz="4" w:space="0" w:color="auto"/>
              <w:bottom w:val="single" w:sz="4" w:space="0" w:color="auto"/>
              <w:right w:val="single" w:sz="4" w:space="0" w:color="auto"/>
            </w:tcBorders>
          </w:tcPr>
          <w:p w14:paraId="2746C535" w14:textId="77777777" w:rsidR="007B18E5" w:rsidRPr="00FD5232" w:rsidRDefault="007B18E5" w:rsidP="00A77AB5">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1083FC5" w14:textId="77777777" w:rsidR="007B18E5" w:rsidRPr="00FD5232" w:rsidRDefault="007B18E5" w:rsidP="00A77AB5">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7B18E5" w:rsidRPr="00FD5232" w14:paraId="3AB724D0" w14:textId="77777777" w:rsidTr="00A77AB5">
        <w:tc>
          <w:tcPr>
            <w:tcW w:w="2520" w:type="dxa"/>
            <w:tcBorders>
              <w:top w:val="single" w:sz="4" w:space="0" w:color="auto"/>
              <w:left w:val="single" w:sz="4" w:space="0" w:color="auto"/>
              <w:bottom w:val="single" w:sz="4" w:space="0" w:color="auto"/>
              <w:right w:val="single" w:sz="4" w:space="0" w:color="auto"/>
            </w:tcBorders>
          </w:tcPr>
          <w:p w14:paraId="0B52390D" w14:textId="77777777" w:rsidR="007B18E5" w:rsidRPr="00FD5232" w:rsidRDefault="007B18E5" w:rsidP="00A77AB5">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C635B6C" w14:textId="77777777" w:rsidR="007B18E5" w:rsidRPr="00FD5232" w:rsidRDefault="007B18E5" w:rsidP="00A77AB5">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7B18E5" w:rsidRPr="00FD5232" w14:paraId="7879F023" w14:textId="77777777" w:rsidTr="00A77AB5">
        <w:tc>
          <w:tcPr>
            <w:tcW w:w="2520" w:type="dxa"/>
            <w:tcBorders>
              <w:top w:val="single" w:sz="4" w:space="0" w:color="auto"/>
              <w:left w:val="single" w:sz="4" w:space="0" w:color="auto"/>
              <w:bottom w:val="single" w:sz="4" w:space="0" w:color="auto"/>
              <w:right w:val="single" w:sz="4" w:space="0" w:color="auto"/>
            </w:tcBorders>
          </w:tcPr>
          <w:p w14:paraId="1F0C0CAB" w14:textId="77777777" w:rsidR="007B18E5" w:rsidRPr="00FD5232" w:rsidRDefault="007B18E5"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2C4EAC14" w14:textId="77777777" w:rsidR="007B18E5" w:rsidRPr="00FD5232" w:rsidRDefault="007B18E5" w:rsidP="00A77AB5">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12C3855" w14:textId="07700CC0" w:rsidR="007B18E5" w:rsidRPr="00FD5232" w:rsidRDefault="0033705A" w:rsidP="00A77AB5">
            <w:pPr>
              <w:rPr>
                <w:i/>
                <w:sz w:val="22"/>
                <w:szCs w:val="22"/>
              </w:rPr>
            </w:pPr>
            <w:r w:rsidRPr="00FD5232">
              <w:rPr>
                <w:bCs/>
                <w:kern w:val="22"/>
                <w:sz w:val="22"/>
                <w:szCs w:val="22"/>
              </w:rPr>
              <w:t>X</w:t>
            </w:r>
            <w:r w:rsidR="007B18E5" w:rsidRPr="00FD5232">
              <w:rPr>
                <w:i/>
                <w:sz w:val="22"/>
                <w:szCs w:val="22"/>
              </w:rPr>
              <w:t xml:space="preserve"> Annually</w:t>
            </w:r>
          </w:p>
        </w:tc>
      </w:tr>
      <w:tr w:rsidR="007B18E5" w:rsidRPr="00FD5232" w14:paraId="136378FF" w14:textId="77777777" w:rsidTr="00A77AB5">
        <w:tc>
          <w:tcPr>
            <w:tcW w:w="2520" w:type="dxa"/>
            <w:tcBorders>
              <w:top w:val="single" w:sz="4" w:space="0" w:color="auto"/>
              <w:bottom w:val="single" w:sz="4" w:space="0" w:color="auto"/>
              <w:right w:val="single" w:sz="4" w:space="0" w:color="auto"/>
            </w:tcBorders>
            <w:shd w:val="pct10" w:color="auto" w:fill="auto"/>
          </w:tcPr>
          <w:p w14:paraId="78FE780E" w14:textId="77777777" w:rsidR="007B18E5" w:rsidRPr="00FD5232" w:rsidRDefault="007B18E5"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550AF57" w14:textId="77777777" w:rsidR="007B18E5" w:rsidRPr="00FD5232" w:rsidRDefault="007B18E5" w:rsidP="00A77AB5">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7B18E5" w:rsidRPr="00FD5232" w14:paraId="11CC7A51" w14:textId="77777777" w:rsidTr="00A77AB5">
        <w:tc>
          <w:tcPr>
            <w:tcW w:w="2520" w:type="dxa"/>
            <w:tcBorders>
              <w:top w:val="single" w:sz="4" w:space="0" w:color="auto"/>
              <w:bottom w:val="single" w:sz="4" w:space="0" w:color="auto"/>
              <w:right w:val="single" w:sz="4" w:space="0" w:color="auto"/>
            </w:tcBorders>
            <w:shd w:val="pct10" w:color="auto" w:fill="auto"/>
          </w:tcPr>
          <w:p w14:paraId="6A2580B0" w14:textId="77777777" w:rsidR="007B18E5" w:rsidRPr="00FD5232" w:rsidRDefault="007B18E5"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BC6C6AA" w14:textId="77777777" w:rsidR="007B18E5" w:rsidRPr="00FD5232" w:rsidRDefault="007B18E5"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53C042B8" w14:textId="77777777" w:rsidR="007B18E5" w:rsidRPr="00FD5232" w:rsidRDefault="007B18E5" w:rsidP="00A77AB5">
            <w:pPr>
              <w:rPr>
                <w:i/>
                <w:sz w:val="22"/>
                <w:szCs w:val="22"/>
              </w:rPr>
            </w:pPr>
            <w:r w:rsidRPr="00FD5232">
              <w:rPr>
                <w:i/>
                <w:sz w:val="22"/>
                <w:szCs w:val="22"/>
              </w:rPr>
              <w:t>Specify:</w:t>
            </w:r>
          </w:p>
        </w:tc>
      </w:tr>
      <w:tr w:rsidR="007B18E5" w:rsidRPr="00FD5232" w14:paraId="15BB0A39" w14:textId="77777777" w:rsidTr="00A77AB5">
        <w:tc>
          <w:tcPr>
            <w:tcW w:w="2520" w:type="dxa"/>
            <w:tcBorders>
              <w:top w:val="single" w:sz="4" w:space="0" w:color="auto"/>
              <w:left w:val="single" w:sz="4" w:space="0" w:color="auto"/>
              <w:bottom w:val="single" w:sz="4" w:space="0" w:color="auto"/>
              <w:right w:val="single" w:sz="4" w:space="0" w:color="auto"/>
            </w:tcBorders>
            <w:shd w:val="pct10" w:color="auto" w:fill="auto"/>
          </w:tcPr>
          <w:p w14:paraId="6C7D375C" w14:textId="77777777" w:rsidR="007B18E5" w:rsidRPr="00FD5232" w:rsidRDefault="007B18E5"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AC1BEA2" w14:textId="736E6258" w:rsidR="007B18E5" w:rsidRPr="00FD5232" w:rsidRDefault="007B18E5" w:rsidP="00A77AB5">
            <w:pPr>
              <w:rPr>
                <w:iCs/>
                <w:sz w:val="22"/>
                <w:szCs w:val="22"/>
              </w:rPr>
            </w:pPr>
          </w:p>
        </w:tc>
      </w:tr>
    </w:tbl>
    <w:p w14:paraId="29EA2749" w14:textId="442DDD2A" w:rsidR="007B18E5" w:rsidRPr="00FD5232" w:rsidRDefault="007B18E5" w:rsidP="006E05A0">
      <w:pPr>
        <w:rPr>
          <w:b/>
          <w:i/>
          <w:sz w:val="22"/>
          <w:szCs w:val="22"/>
        </w:rPr>
      </w:pPr>
    </w:p>
    <w:tbl>
      <w:tblPr>
        <w:tblStyle w:val="TableGrid"/>
        <w:tblW w:w="0" w:type="auto"/>
        <w:tblLook w:val="01E0" w:firstRow="1" w:lastRow="1" w:firstColumn="1" w:lastColumn="1" w:noHBand="0" w:noVBand="0"/>
      </w:tblPr>
      <w:tblGrid>
        <w:gridCol w:w="2222"/>
        <w:gridCol w:w="2500"/>
        <w:gridCol w:w="2381"/>
        <w:gridCol w:w="353"/>
        <w:gridCol w:w="2172"/>
      </w:tblGrid>
      <w:tr w:rsidR="006E5BC8" w:rsidRPr="00FD5232" w14:paraId="682E15C3" w14:textId="77777777" w:rsidTr="002E0CA1">
        <w:tc>
          <w:tcPr>
            <w:tcW w:w="2268" w:type="dxa"/>
            <w:tcBorders>
              <w:right w:val="single" w:sz="12" w:space="0" w:color="auto"/>
            </w:tcBorders>
          </w:tcPr>
          <w:p w14:paraId="160045C3" w14:textId="77777777" w:rsidR="006E5BC8" w:rsidRPr="00FD5232" w:rsidRDefault="006E5BC8" w:rsidP="002E0CA1">
            <w:pPr>
              <w:rPr>
                <w:b/>
                <w:i/>
                <w:sz w:val="22"/>
                <w:szCs w:val="22"/>
              </w:rPr>
            </w:pPr>
            <w:r w:rsidRPr="00FD5232">
              <w:rPr>
                <w:b/>
                <w:i/>
                <w:sz w:val="22"/>
                <w:szCs w:val="22"/>
              </w:rPr>
              <w:t>Performance Measure:</w:t>
            </w:r>
          </w:p>
          <w:p w14:paraId="2380F6F3" w14:textId="77777777" w:rsidR="006E5BC8" w:rsidRPr="00FD5232" w:rsidRDefault="006E5BC8" w:rsidP="002E0CA1">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58E8918" w14:textId="5E1C8442" w:rsidR="006E5BC8" w:rsidRPr="00FD5232" w:rsidRDefault="00825576" w:rsidP="002E0CA1">
            <w:pPr>
              <w:rPr>
                <w:iCs/>
                <w:sz w:val="22"/>
                <w:szCs w:val="22"/>
              </w:rPr>
            </w:pPr>
            <w:r w:rsidRPr="00FD5232">
              <w:rPr>
                <w:sz w:val="22"/>
                <w:szCs w:val="22"/>
              </w:rPr>
              <w:t>HW a7. Percent of providers who conduct CORI</w:t>
            </w:r>
            <w:ins w:id="1743" w:author="Author" w:date="2022-10-04T15:34:00Z">
              <w:r w:rsidRPr="00FD5232">
                <w:rPr>
                  <w:sz w:val="22"/>
                  <w:szCs w:val="22"/>
                </w:rPr>
                <w:t xml:space="preserve"> checks</w:t>
              </w:r>
            </w:ins>
            <w:del w:id="1744" w:author="Author" w:date="2022-10-04T15:35:00Z">
              <w:r w:rsidRPr="00FD5232" w:rsidDel="000C65E8">
                <w:rPr>
                  <w:sz w:val="22"/>
                  <w:szCs w:val="22"/>
                </w:rPr>
                <w:delText>’s</w:delText>
              </w:r>
            </w:del>
            <w:r w:rsidRPr="00FD5232">
              <w:rPr>
                <w:sz w:val="22"/>
                <w:szCs w:val="22"/>
              </w:rPr>
              <w:t xml:space="preserve"> of prospective employees and take appropriate action when necessary. (Number of providers that conduct CORI</w:t>
            </w:r>
            <w:ins w:id="1745" w:author="Author" w:date="2022-10-04T15:34:00Z">
              <w:r w:rsidRPr="00FD5232">
                <w:rPr>
                  <w:sz w:val="22"/>
                  <w:szCs w:val="22"/>
                </w:rPr>
                <w:t xml:space="preserve"> checks</w:t>
              </w:r>
            </w:ins>
            <w:del w:id="1746" w:author="Author" w:date="2022-10-04T15:34:00Z">
              <w:r w:rsidRPr="00FD5232" w:rsidDel="000C65E8">
                <w:rPr>
                  <w:sz w:val="22"/>
                  <w:szCs w:val="22"/>
                </w:rPr>
                <w:delText>’s</w:delText>
              </w:r>
            </w:del>
            <w:r w:rsidRPr="00FD5232">
              <w:rPr>
                <w:sz w:val="22"/>
                <w:szCs w:val="22"/>
              </w:rPr>
              <w:t xml:space="preserve"> of prospective employees and take required action/Total number of providers reviewed.)</w:t>
            </w:r>
          </w:p>
        </w:tc>
      </w:tr>
      <w:tr w:rsidR="006E5BC8" w:rsidRPr="00FD5232" w14:paraId="39C73276" w14:textId="77777777" w:rsidTr="002E0CA1">
        <w:tc>
          <w:tcPr>
            <w:tcW w:w="9746" w:type="dxa"/>
            <w:gridSpan w:val="5"/>
          </w:tcPr>
          <w:p w14:paraId="4B05D4F2" w14:textId="77777777" w:rsidR="006E5BC8" w:rsidRPr="00FD5232" w:rsidRDefault="006E5BC8" w:rsidP="002E0CA1">
            <w:pPr>
              <w:rPr>
                <w:b/>
                <w:i/>
                <w:sz w:val="22"/>
                <w:szCs w:val="22"/>
              </w:rPr>
            </w:pPr>
            <w:r w:rsidRPr="00FD5232">
              <w:rPr>
                <w:b/>
                <w:i/>
                <w:sz w:val="22"/>
                <w:szCs w:val="22"/>
              </w:rPr>
              <w:t xml:space="preserve">Data Source </w:t>
            </w:r>
            <w:r w:rsidRPr="00FD5232">
              <w:rPr>
                <w:i/>
                <w:sz w:val="22"/>
                <w:szCs w:val="22"/>
              </w:rPr>
              <w:t>(Select one) (Several options are listed in the on-line application):</w:t>
            </w:r>
          </w:p>
        </w:tc>
      </w:tr>
      <w:tr w:rsidR="006E5BC8" w:rsidRPr="00FD5232" w14:paraId="3A6EC807" w14:textId="77777777" w:rsidTr="002E0CA1">
        <w:tc>
          <w:tcPr>
            <w:tcW w:w="9746" w:type="dxa"/>
            <w:gridSpan w:val="5"/>
            <w:tcBorders>
              <w:bottom w:val="single" w:sz="12" w:space="0" w:color="auto"/>
            </w:tcBorders>
          </w:tcPr>
          <w:p w14:paraId="29E7BDF2" w14:textId="3CC7EC00" w:rsidR="006E5BC8" w:rsidRPr="00FD5232" w:rsidRDefault="006E5BC8" w:rsidP="002E0CA1">
            <w:pPr>
              <w:rPr>
                <w:i/>
                <w:sz w:val="22"/>
                <w:szCs w:val="22"/>
              </w:rPr>
            </w:pPr>
            <w:r w:rsidRPr="00FD5232">
              <w:rPr>
                <w:i/>
                <w:sz w:val="22"/>
                <w:szCs w:val="22"/>
              </w:rPr>
              <w:t>If ‘Other’ is selected, specify:</w:t>
            </w:r>
            <w:r w:rsidR="00B47CE9" w:rsidRPr="00FD5232">
              <w:rPr>
                <w:rFonts w:eastAsiaTheme="minorHAnsi"/>
                <w:b/>
                <w:bCs/>
                <w:sz w:val="22"/>
                <w:szCs w:val="22"/>
              </w:rPr>
              <w:t xml:space="preserve"> Record reviews, on-site</w:t>
            </w:r>
          </w:p>
        </w:tc>
      </w:tr>
      <w:tr w:rsidR="006E5BC8" w:rsidRPr="00FD5232" w14:paraId="61371F8C" w14:textId="77777777" w:rsidTr="002E0CA1">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6FC8996" w14:textId="77777777" w:rsidR="006E5BC8" w:rsidRPr="00FD5232" w:rsidRDefault="006E5BC8" w:rsidP="002E0CA1">
            <w:pPr>
              <w:rPr>
                <w:i/>
                <w:sz w:val="22"/>
                <w:szCs w:val="22"/>
              </w:rPr>
            </w:pPr>
          </w:p>
        </w:tc>
      </w:tr>
      <w:tr w:rsidR="006E5BC8" w:rsidRPr="00FD5232" w14:paraId="00BA76CB" w14:textId="77777777" w:rsidTr="002E0CA1">
        <w:tc>
          <w:tcPr>
            <w:tcW w:w="2268" w:type="dxa"/>
            <w:tcBorders>
              <w:top w:val="single" w:sz="12" w:space="0" w:color="auto"/>
            </w:tcBorders>
          </w:tcPr>
          <w:p w14:paraId="1AC238D2" w14:textId="77777777" w:rsidR="006E5BC8" w:rsidRPr="00FD5232" w:rsidRDefault="006E5BC8" w:rsidP="002E0CA1">
            <w:pPr>
              <w:rPr>
                <w:b/>
                <w:i/>
                <w:sz w:val="22"/>
                <w:szCs w:val="22"/>
              </w:rPr>
            </w:pPr>
            <w:r w:rsidRPr="00FD5232" w:rsidDel="000B4A44">
              <w:rPr>
                <w:b/>
                <w:i/>
                <w:sz w:val="22"/>
                <w:szCs w:val="22"/>
              </w:rPr>
              <w:t xml:space="preserve"> </w:t>
            </w:r>
          </w:p>
        </w:tc>
        <w:tc>
          <w:tcPr>
            <w:tcW w:w="2520" w:type="dxa"/>
            <w:tcBorders>
              <w:top w:val="single" w:sz="12" w:space="0" w:color="auto"/>
            </w:tcBorders>
          </w:tcPr>
          <w:p w14:paraId="280A868A" w14:textId="77777777" w:rsidR="006E5BC8" w:rsidRPr="00FD5232" w:rsidRDefault="006E5BC8" w:rsidP="002E0CA1">
            <w:pPr>
              <w:rPr>
                <w:b/>
                <w:i/>
                <w:sz w:val="22"/>
                <w:szCs w:val="22"/>
              </w:rPr>
            </w:pPr>
            <w:r w:rsidRPr="00FD5232">
              <w:rPr>
                <w:b/>
                <w:i/>
                <w:sz w:val="22"/>
                <w:szCs w:val="22"/>
              </w:rPr>
              <w:t>Responsible Party for data collection/generation</w:t>
            </w:r>
          </w:p>
          <w:p w14:paraId="36D82317" w14:textId="77777777" w:rsidR="006E5BC8" w:rsidRPr="00FD5232" w:rsidRDefault="006E5BC8" w:rsidP="002E0CA1">
            <w:pPr>
              <w:rPr>
                <w:i/>
                <w:sz w:val="22"/>
                <w:szCs w:val="22"/>
              </w:rPr>
            </w:pPr>
            <w:r w:rsidRPr="00FD5232">
              <w:rPr>
                <w:i/>
                <w:sz w:val="22"/>
                <w:szCs w:val="22"/>
              </w:rPr>
              <w:t>(check each that applies)</w:t>
            </w:r>
          </w:p>
          <w:p w14:paraId="1CC703B9" w14:textId="77777777" w:rsidR="006E5BC8" w:rsidRPr="00FD5232" w:rsidRDefault="006E5BC8" w:rsidP="002E0CA1">
            <w:pPr>
              <w:rPr>
                <w:i/>
                <w:sz w:val="22"/>
                <w:szCs w:val="22"/>
              </w:rPr>
            </w:pPr>
          </w:p>
        </w:tc>
        <w:tc>
          <w:tcPr>
            <w:tcW w:w="2390" w:type="dxa"/>
            <w:tcBorders>
              <w:top w:val="single" w:sz="12" w:space="0" w:color="auto"/>
            </w:tcBorders>
          </w:tcPr>
          <w:p w14:paraId="19E685EF" w14:textId="77777777" w:rsidR="006E5BC8" w:rsidRPr="00FD5232" w:rsidRDefault="006E5BC8" w:rsidP="002E0CA1">
            <w:pPr>
              <w:rPr>
                <w:b/>
                <w:i/>
                <w:sz w:val="22"/>
                <w:szCs w:val="22"/>
              </w:rPr>
            </w:pPr>
            <w:r w:rsidRPr="00FD5232">
              <w:rPr>
                <w:b/>
                <w:i/>
                <w:sz w:val="22"/>
                <w:szCs w:val="22"/>
              </w:rPr>
              <w:t>Frequency of data collection/generation:</w:t>
            </w:r>
          </w:p>
          <w:p w14:paraId="3BACDE5E" w14:textId="77777777" w:rsidR="006E5BC8" w:rsidRPr="00FD5232" w:rsidRDefault="006E5BC8" w:rsidP="002E0CA1">
            <w:pPr>
              <w:rPr>
                <w:i/>
                <w:sz w:val="22"/>
                <w:szCs w:val="22"/>
              </w:rPr>
            </w:pPr>
            <w:r w:rsidRPr="00FD5232">
              <w:rPr>
                <w:i/>
                <w:sz w:val="22"/>
                <w:szCs w:val="22"/>
              </w:rPr>
              <w:t>(check each that applies)</w:t>
            </w:r>
          </w:p>
        </w:tc>
        <w:tc>
          <w:tcPr>
            <w:tcW w:w="2568" w:type="dxa"/>
            <w:gridSpan w:val="2"/>
            <w:tcBorders>
              <w:top w:val="single" w:sz="12" w:space="0" w:color="auto"/>
            </w:tcBorders>
          </w:tcPr>
          <w:p w14:paraId="71DB8CFE" w14:textId="77777777" w:rsidR="006E5BC8" w:rsidRPr="00FD5232" w:rsidRDefault="006E5BC8" w:rsidP="002E0CA1">
            <w:pPr>
              <w:rPr>
                <w:b/>
                <w:i/>
                <w:sz w:val="22"/>
                <w:szCs w:val="22"/>
              </w:rPr>
            </w:pPr>
            <w:r w:rsidRPr="00FD5232">
              <w:rPr>
                <w:b/>
                <w:i/>
                <w:sz w:val="22"/>
                <w:szCs w:val="22"/>
              </w:rPr>
              <w:t>Sampling Approach</w:t>
            </w:r>
          </w:p>
          <w:p w14:paraId="0EBCEC1B" w14:textId="77777777" w:rsidR="006E5BC8" w:rsidRPr="00FD5232" w:rsidRDefault="006E5BC8" w:rsidP="002E0CA1">
            <w:pPr>
              <w:rPr>
                <w:i/>
                <w:sz w:val="22"/>
                <w:szCs w:val="22"/>
              </w:rPr>
            </w:pPr>
            <w:r w:rsidRPr="00FD5232">
              <w:rPr>
                <w:i/>
                <w:sz w:val="22"/>
                <w:szCs w:val="22"/>
              </w:rPr>
              <w:t>(check each that applies)</w:t>
            </w:r>
          </w:p>
        </w:tc>
      </w:tr>
      <w:tr w:rsidR="006E5BC8" w:rsidRPr="00FD5232" w14:paraId="78688374" w14:textId="77777777" w:rsidTr="002E0CA1">
        <w:tc>
          <w:tcPr>
            <w:tcW w:w="2268" w:type="dxa"/>
          </w:tcPr>
          <w:p w14:paraId="0C6BF8F4" w14:textId="77777777" w:rsidR="006E5BC8" w:rsidRPr="00FD5232" w:rsidRDefault="006E5BC8" w:rsidP="002E0CA1">
            <w:pPr>
              <w:rPr>
                <w:i/>
                <w:sz w:val="22"/>
                <w:szCs w:val="22"/>
              </w:rPr>
            </w:pPr>
          </w:p>
        </w:tc>
        <w:tc>
          <w:tcPr>
            <w:tcW w:w="2520" w:type="dxa"/>
          </w:tcPr>
          <w:p w14:paraId="253A6CC1" w14:textId="77777777" w:rsidR="006E5BC8" w:rsidRPr="00FD5232" w:rsidRDefault="006E5BC8" w:rsidP="002E0CA1">
            <w:pPr>
              <w:rPr>
                <w:i/>
                <w:sz w:val="22"/>
                <w:szCs w:val="22"/>
              </w:rPr>
            </w:pPr>
            <w:r w:rsidRPr="00FD5232">
              <w:rPr>
                <w:bCs/>
                <w:kern w:val="22"/>
                <w:sz w:val="22"/>
                <w:szCs w:val="22"/>
              </w:rPr>
              <w:t>X</w:t>
            </w:r>
            <w:r w:rsidRPr="00FD5232">
              <w:rPr>
                <w:i/>
                <w:sz w:val="22"/>
                <w:szCs w:val="22"/>
              </w:rPr>
              <w:t xml:space="preserve"> State Medicaid Agency</w:t>
            </w:r>
          </w:p>
        </w:tc>
        <w:tc>
          <w:tcPr>
            <w:tcW w:w="2390" w:type="dxa"/>
          </w:tcPr>
          <w:p w14:paraId="4D6AEB5C"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19D4164F" w14:textId="77777777" w:rsidR="006E5BC8" w:rsidRPr="00FD5232" w:rsidRDefault="006E5BC8" w:rsidP="002E0CA1">
            <w:pPr>
              <w:rPr>
                <w:i/>
                <w:sz w:val="22"/>
                <w:szCs w:val="22"/>
              </w:rPr>
            </w:pPr>
            <w:r w:rsidRPr="00FD5232">
              <w:rPr>
                <w:bCs/>
                <w:kern w:val="22"/>
                <w:sz w:val="22"/>
                <w:szCs w:val="22"/>
              </w:rPr>
              <w:t>X</w:t>
            </w:r>
            <w:r w:rsidRPr="00FD5232">
              <w:rPr>
                <w:i/>
                <w:sz w:val="22"/>
                <w:szCs w:val="22"/>
              </w:rPr>
              <w:t xml:space="preserve"> 100% Review</w:t>
            </w:r>
          </w:p>
        </w:tc>
      </w:tr>
      <w:tr w:rsidR="006E5BC8" w:rsidRPr="00FD5232" w14:paraId="47DAEBC3" w14:textId="77777777" w:rsidTr="002E0CA1">
        <w:tc>
          <w:tcPr>
            <w:tcW w:w="2268" w:type="dxa"/>
            <w:shd w:val="solid" w:color="auto" w:fill="auto"/>
          </w:tcPr>
          <w:p w14:paraId="5C87E02A" w14:textId="77777777" w:rsidR="006E5BC8" w:rsidRPr="00FD5232" w:rsidRDefault="006E5BC8" w:rsidP="002E0CA1">
            <w:pPr>
              <w:rPr>
                <w:i/>
                <w:sz w:val="22"/>
                <w:szCs w:val="22"/>
              </w:rPr>
            </w:pPr>
          </w:p>
        </w:tc>
        <w:tc>
          <w:tcPr>
            <w:tcW w:w="2520" w:type="dxa"/>
          </w:tcPr>
          <w:p w14:paraId="63AFA22B"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63ED2F93"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1D470015"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Less than 100% Review</w:t>
            </w:r>
          </w:p>
        </w:tc>
      </w:tr>
      <w:tr w:rsidR="006E5BC8" w:rsidRPr="00FD5232" w14:paraId="06CE1259" w14:textId="77777777" w:rsidTr="002E0CA1">
        <w:tc>
          <w:tcPr>
            <w:tcW w:w="2268" w:type="dxa"/>
            <w:shd w:val="solid" w:color="auto" w:fill="auto"/>
          </w:tcPr>
          <w:p w14:paraId="34937248" w14:textId="77777777" w:rsidR="006E5BC8" w:rsidRPr="00FD5232" w:rsidRDefault="006E5BC8" w:rsidP="002E0CA1">
            <w:pPr>
              <w:rPr>
                <w:i/>
                <w:sz w:val="22"/>
                <w:szCs w:val="22"/>
              </w:rPr>
            </w:pPr>
          </w:p>
        </w:tc>
        <w:tc>
          <w:tcPr>
            <w:tcW w:w="2520" w:type="dxa"/>
          </w:tcPr>
          <w:p w14:paraId="1793F0DA"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218B939E"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c>
          <w:tcPr>
            <w:tcW w:w="360" w:type="dxa"/>
            <w:tcBorders>
              <w:bottom w:val="single" w:sz="4" w:space="0" w:color="auto"/>
            </w:tcBorders>
            <w:shd w:val="solid" w:color="auto" w:fill="auto"/>
          </w:tcPr>
          <w:p w14:paraId="02AAE5A0" w14:textId="77777777" w:rsidR="006E5BC8" w:rsidRPr="00FD5232" w:rsidRDefault="006E5BC8" w:rsidP="002E0CA1">
            <w:pPr>
              <w:rPr>
                <w:i/>
                <w:sz w:val="22"/>
                <w:szCs w:val="22"/>
              </w:rPr>
            </w:pPr>
          </w:p>
        </w:tc>
        <w:tc>
          <w:tcPr>
            <w:tcW w:w="2208" w:type="dxa"/>
            <w:tcBorders>
              <w:bottom w:val="single" w:sz="4" w:space="0" w:color="auto"/>
            </w:tcBorders>
            <w:shd w:val="clear" w:color="auto" w:fill="auto"/>
          </w:tcPr>
          <w:p w14:paraId="7137DAB4"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Representative Sample; Confidence Interval =</w:t>
            </w:r>
          </w:p>
        </w:tc>
      </w:tr>
      <w:tr w:rsidR="006E5BC8" w:rsidRPr="00FD5232" w14:paraId="4E2F094B" w14:textId="77777777" w:rsidTr="002E0CA1">
        <w:tc>
          <w:tcPr>
            <w:tcW w:w="2268" w:type="dxa"/>
            <w:shd w:val="solid" w:color="auto" w:fill="auto"/>
          </w:tcPr>
          <w:p w14:paraId="2AA29A8E" w14:textId="77777777" w:rsidR="006E5BC8" w:rsidRPr="00FD5232" w:rsidRDefault="006E5BC8" w:rsidP="002E0CA1">
            <w:pPr>
              <w:rPr>
                <w:i/>
                <w:sz w:val="22"/>
                <w:szCs w:val="22"/>
              </w:rPr>
            </w:pPr>
          </w:p>
        </w:tc>
        <w:tc>
          <w:tcPr>
            <w:tcW w:w="2520" w:type="dxa"/>
          </w:tcPr>
          <w:p w14:paraId="3B0FF23B"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6DCCA78F" w14:textId="77777777" w:rsidR="006E5BC8" w:rsidRPr="00FD5232" w:rsidRDefault="006E5BC8" w:rsidP="002E0CA1">
            <w:pPr>
              <w:rPr>
                <w:i/>
                <w:sz w:val="22"/>
                <w:szCs w:val="22"/>
              </w:rPr>
            </w:pPr>
            <w:r w:rsidRPr="00FD5232">
              <w:rPr>
                <w:i/>
                <w:sz w:val="22"/>
                <w:szCs w:val="22"/>
              </w:rPr>
              <w:t>Specify:</w:t>
            </w:r>
          </w:p>
        </w:tc>
        <w:tc>
          <w:tcPr>
            <w:tcW w:w="2390" w:type="dxa"/>
          </w:tcPr>
          <w:p w14:paraId="5F4508E4"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c>
          <w:tcPr>
            <w:tcW w:w="360" w:type="dxa"/>
            <w:tcBorders>
              <w:bottom w:val="single" w:sz="4" w:space="0" w:color="auto"/>
            </w:tcBorders>
            <w:shd w:val="solid" w:color="auto" w:fill="auto"/>
          </w:tcPr>
          <w:p w14:paraId="7672FB0D" w14:textId="77777777" w:rsidR="006E5BC8" w:rsidRPr="00FD5232" w:rsidRDefault="006E5BC8" w:rsidP="002E0CA1">
            <w:pPr>
              <w:rPr>
                <w:i/>
                <w:sz w:val="22"/>
                <w:szCs w:val="22"/>
              </w:rPr>
            </w:pPr>
          </w:p>
        </w:tc>
        <w:tc>
          <w:tcPr>
            <w:tcW w:w="2208" w:type="dxa"/>
            <w:tcBorders>
              <w:bottom w:val="single" w:sz="4" w:space="0" w:color="auto"/>
            </w:tcBorders>
            <w:shd w:val="pct10" w:color="auto" w:fill="auto"/>
          </w:tcPr>
          <w:p w14:paraId="341614F7" w14:textId="77777777" w:rsidR="006E5BC8" w:rsidRPr="00FD5232" w:rsidRDefault="006E5BC8" w:rsidP="002E0CA1">
            <w:pPr>
              <w:rPr>
                <w:iCs/>
                <w:sz w:val="22"/>
                <w:szCs w:val="22"/>
              </w:rPr>
            </w:pPr>
          </w:p>
        </w:tc>
      </w:tr>
      <w:tr w:rsidR="006E5BC8" w:rsidRPr="00FD5232" w14:paraId="1F970DAA" w14:textId="77777777" w:rsidTr="002E0CA1">
        <w:tc>
          <w:tcPr>
            <w:tcW w:w="2268" w:type="dxa"/>
            <w:tcBorders>
              <w:bottom w:val="single" w:sz="4" w:space="0" w:color="auto"/>
            </w:tcBorders>
          </w:tcPr>
          <w:p w14:paraId="7D84599C" w14:textId="77777777" w:rsidR="006E5BC8" w:rsidRPr="00FD5232" w:rsidRDefault="006E5BC8" w:rsidP="002E0CA1">
            <w:pPr>
              <w:rPr>
                <w:i/>
                <w:sz w:val="22"/>
                <w:szCs w:val="22"/>
              </w:rPr>
            </w:pPr>
          </w:p>
        </w:tc>
        <w:tc>
          <w:tcPr>
            <w:tcW w:w="2520" w:type="dxa"/>
            <w:tcBorders>
              <w:bottom w:val="single" w:sz="4" w:space="0" w:color="auto"/>
            </w:tcBorders>
            <w:shd w:val="pct10" w:color="auto" w:fill="auto"/>
          </w:tcPr>
          <w:p w14:paraId="596EADEE" w14:textId="77777777" w:rsidR="006E5BC8" w:rsidRPr="00FD5232" w:rsidRDefault="006E5BC8" w:rsidP="002E0CA1">
            <w:pPr>
              <w:rPr>
                <w:i/>
                <w:sz w:val="22"/>
                <w:szCs w:val="22"/>
              </w:rPr>
            </w:pPr>
          </w:p>
        </w:tc>
        <w:tc>
          <w:tcPr>
            <w:tcW w:w="2390" w:type="dxa"/>
            <w:tcBorders>
              <w:bottom w:val="single" w:sz="4" w:space="0" w:color="auto"/>
            </w:tcBorders>
          </w:tcPr>
          <w:p w14:paraId="061371D6" w14:textId="77777777" w:rsidR="006E5BC8" w:rsidRPr="00FD5232" w:rsidRDefault="006E5BC8" w:rsidP="002E0CA1">
            <w:pPr>
              <w:rPr>
                <w:i/>
                <w:sz w:val="22"/>
                <w:szCs w:val="22"/>
              </w:rPr>
            </w:pPr>
            <w:r w:rsidRPr="00FD5232">
              <w:rPr>
                <w:bCs/>
                <w:kern w:val="22"/>
                <w:sz w:val="22"/>
                <w:szCs w:val="22"/>
              </w:rPr>
              <w:t>X</w:t>
            </w:r>
            <w:r w:rsidRPr="00FD5232">
              <w:rPr>
                <w:i/>
                <w:sz w:val="22"/>
                <w:szCs w:val="22"/>
              </w:rPr>
              <w:t xml:space="preserve"> Continuously and Ongoing</w:t>
            </w:r>
          </w:p>
        </w:tc>
        <w:tc>
          <w:tcPr>
            <w:tcW w:w="360" w:type="dxa"/>
            <w:tcBorders>
              <w:bottom w:val="single" w:sz="4" w:space="0" w:color="auto"/>
            </w:tcBorders>
            <w:shd w:val="solid" w:color="auto" w:fill="auto"/>
          </w:tcPr>
          <w:p w14:paraId="3302C136" w14:textId="77777777" w:rsidR="006E5BC8" w:rsidRPr="00FD5232" w:rsidRDefault="006E5BC8" w:rsidP="002E0CA1">
            <w:pPr>
              <w:rPr>
                <w:i/>
                <w:sz w:val="22"/>
                <w:szCs w:val="22"/>
              </w:rPr>
            </w:pPr>
          </w:p>
        </w:tc>
        <w:tc>
          <w:tcPr>
            <w:tcW w:w="2208" w:type="dxa"/>
            <w:tcBorders>
              <w:bottom w:val="single" w:sz="4" w:space="0" w:color="auto"/>
            </w:tcBorders>
            <w:shd w:val="clear" w:color="auto" w:fill="auto"/>
          </w:tcPr>
          <w:p w14:paraId="0BBAFD60"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6E5BC8" w:rsidRPr="00FD5232" w14:paraId="5C140143" w14:textId="77777777" w:rsidTr="002E0CA1">
        <w:tc>
          <w:tcPr>
            <w:tcW w:w="2268" w:type="dxa"/>
            <w:tcBorders>
              <w:bottom w:val="single" w:sz="4" w:space="0" w:color="auto"/>
            </w:tcBorders>
          </w:tcPr>
          <w:p w14:paraId="00F3F8AC" w14:textId="77777777" w:rsidR="006E5BC8" w:rsidRPr="00FD5232" w:rsidRDefault="006E5BC8" w:rsidP="002E0CA1">
            <w:pPr>
              <w:rPr>
                <w:i/>
                <w:sz w:val="22"/>
                <w:szCs w:val="22"/>
              </w:rPr>
            </w:pPr>
          </w:p>
        </w:tc>
        <w:tc>
          <w:tcPr>
            <w:tcW w:w="2520" w:type="dxa"/>
            <w:tcBorders>
              <w:bottom w:val="single" w:sz="4" w:space="0" w:color="auto"/>
            </w:tcBorders>
            <w:shd w:val="pct10" w:color="auto" w:fill="auto"/>
          </w:tcPr>
          <w:p w14:paraId="2A977DA8" w14:textId="77777777" w:rsidR="006E5BC8" w:rsidRPr="00FD5232" w:rsidRDefault="006E5BC8" w:rsidP="002E0CA1">
            <w:pPr>
              <w:rPr>
                <w:i/>
                <w:sz w:val="22"/>
                <w:szCs w:val="22"/>
              </w:rPr>
            </w:pPr>
          </w:p>
        </w:tc>
        <w:tc>
          <w:tcPr>
            <w:tcW w:w="2390" w:type="dxa"/>
            <w:tcBorders>
              <w:bottom w:val="single" w:sz="4" w:space="0" w:color="auto"/>
            </w:tcBorders>
          </w:tcPr>
          <w:p w14:paraId="10BC5F17"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2598B828" w14:textId="77777777" w:rsidR="006E5BC8" w:rsidRPr="00FD5232" w:rsidRDefault="006E5BC8" w:rsidP="002E0CA1">
            <w:pPr>
              <w:rPr>
                <w:i/>
                <w:sz w:val="22"/>
                <w:szCs w:val="22"/>
              </w:rPr>
            </w:pPr>
            <w:r w:rsidRPr="00FD5232">
              <w:rPr>
                <w:i/>
                <w:sz w:val="22"/>
                <w:szCs w:val="22"/>
              </w:rPr>
              <w:t>Specify:</w:t>
            </w:r>
          </w:p>
        </w:tc>
        <w:tc>
          <w:tcPr>
            <w:tcW w:w="360" w:type="dxa"/>
            <w:tcBorders>
              <w:bottom w:val="single" w:sz="4" w:space="0" w:color="auto"/>
            </w:tcBorders>
            <w:shd w:val="solid" w:color="auto" w:fill="auto"/>
          </w:tcPr>
          <w:p w14:paraId="6EDD9A9A" w14:textId="77777777" w:rsidR="006E5BC8" w:rsidRPr="00FD5232" w:rsidRDefault="006E5BC8" w:rsidP="002E0CA1">
            <w:pPr>
              <w:rPr>
                <w:i/>
                <w:sz w:val="22"/>
                <w:szCs w:val="22"/>
              </w:rPr>
            </w:pPr>
          </w:p>
        </w:tc>
        <w:tc>
          <w:tcPr>
            <w:tcW w:w="2208" w:type="dxa"/>
            <w:tcBorders>
              <w:bottom w:val="single" w:sz="4" w:space="0" w:color="auto"/>
            </w:tcBorders>
            <w:shd w:val="pct10" w:color="auto" w:fill="auto"/>
          </w:tcPr>
          <w:p w14:paraId="4680F3C1" w14:textId="77777777" w:rsidR="006E5BC8" w:rsidRPr="00FD5232" w:rsidRDefault="006E5BC8" w:rsidP="002E0CA1">
            <w:pPr>
              <w:rPr>
                <w:i/>
                <w:sz w:val="22"/>
                <w:szCs w:val="22"/>
              </w:rPr>
            </w:pPr>
          </w:p>
        </w:tc>
      </w:tr>
      <w:tr w:rsidR="006E5BC8" w:rsidRPr="00FD5232" w14:paraId="1E6D73FB" w14:textId="77777777" w:rsidTr="002E0CA1">
        <w:tc>
          <w:tcPr>
            <w:tcW w:w="2268" w:type="dxa"/>
            <w:tcBorders>
              <w:top w:val="single" w:sz="4" w:space="0" w:color="auto"/>
              <w:left w:val="single" w:sz="4" w:space="0" w:color="auto"/>
              <w:bottom w:val="single" w:sz="4" w:space="0" w:color="auto"/>
              <w:right w:val="single" w:sz="4" w:space="0" w:color="auto"/>
            </w:tcBorders>
          </w:tcPr>
          <w:p w14:paraId="0681527E" w14:textId="77777777" w:rsidR="006E5BC8" w:rsidRPr="00FD5232" w:rsidRDefault="006E5BC8"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2A465583" w14:textId="77777777" w:rsidR="006E5BC8" w:rsidRPr="00FD5232" w:rsidRDefault="006E5BC8"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74B3CBB" w14:textId="77777777" w:rsidR="006E5BC8" w:rsidRPr="00FD5232" w:rsidRDefault="006E5BC8"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C65D056" w14:textId="77777777" w:rsidR="006E5BC8" w:rsidRPr="00FD5232" w:rsidRDefault="006E5BC8"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78F65D7D"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6E5BC8" w:rsidRPr="00FD5232" w14:paraId="1C839616" w14:textId="77777777" w:rsidTr="002E0CA1">
        <w:tc>
          <w:tcPr>
            <w:tcW w:w="2268" w:type="dxa"/>
            <w:tcBorders>
              <w:top w:val="single" w:sz="4" w:space="0" w:color="auto"/>
              <w:left w:val="single" w:sz="4" w:space="0" w:color="auto"/>
              <w:bottom w:val="single" w:sz="4" w:space="0" w:color="auto"/>
              <w:right w:val="single" w:sz="4" w:space="0" w:color="auto"/>
            </w:tcBorders>
            <w:shd w:val="pct10" w:color="auto" w:fill="auto"/>
          </w:tcPr>
          <w:p w14:paraId="6807297D" w14:textId="77777777" w:rsidR="006E5BC8" w:rsidRPr="00FD5232" w:rsidRDefault="006E5BC8" w:rsidP="002E0CA1">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5CFA149" w14:textId="77777777" w:rsidR="006E5BC8" w:rsidRPr="00FD5232" w:rsidRDefault="006E5BC8"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96B578B" w14:textId="77777777" w:rsidR="006E5BC8" w:rsidRPr="00FD5232" w:rsidRDefault="006E5BC8" w:rsidP="002E0CA1">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60A4A3B" w14:textId="77777777" w:rsidR="006E5BC8" w:rsidRPr="00FD5232" w:rsidRDefault="006E5BC8" w:rsidP="002E0CA1">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33CEB85D" w14:textId="77777777" w:rsidR="006E5BC8" w:rsidRPr="00FD5232" w:rsidRDefault="006E5BC8" w:rsidP="002E0CA1">
            <w:pPr>
              <w:rPr>
                <w:i/>
                <w:sz w:val="22"/>
                <w:szCs w:val="22"/>
              </w:rPr>
            </w:pPr>
          </w:p>
        </w:tc>
      </w:tr>
    </w:tbl>
    <w:p w14:paraId="7F219CB6" w14:textId="77777777" w:rsidR="006E5BC8" w:rsidRPr="00FD5232" w:rsidRDefault="006E5BC8" w:rsidP="006E5BC8">
      <w:pPr>
        <w:rPr>
          <w:b/>
          <w:i/>
          <w:sz w:val="22"/>
          <w:szCs w:val="22"/>
        </w:rPr>
      </w:pPr>
      <w:r w:rsidRPr="00FD5232">
        <w:rPr>
          <w:b/>
          <w:i/>
          <w:sz w:val="22"/>
          <w:szCs w:val="22"/>
        </w:rPr>
        <w:t xml:space="preserve">Add another Data Source for this performance measure </w:t>
      </w:r>
    </w:p>
    <w:p w14:paraId="4785E056" w14:textId="77777777" w:rsidR="006E5BC8" w:rsidRPr="00FD5232" w:rsidRDefault="006E5BC8" w:rsidP="006E5BC8">
      <w:pPr>
        <w:rPr>
          <w:sz w:val="22"/>
          <w:szCs w:val="22"/>
        </w:rPr>
      </w:pPr>
    </w:p>
    <w:p w14:paraId="75FC2492" w14:textId="77777777" w:rsidR="006E5BC8" w:rsidRPr="00FD5232" w:rsidRDefault="006E5BC8" w:rsidP="006E5BC8">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6E5BC8" w:rsidRPr="00FD5232" w14:paraId="24EF107F" w14:textId="77777777" w:rsidTr="002E0CA1">
        <w:tc>
          <w:tcPr>
            <w:tcW w:w="2520" w:type="dxa"/>
            <w:tcBorders>
              <w:top w:val="single" w:sz="4" w:space="0" w:color="auto"/>
              <w:left w:val="single" w:sz="4" w:space="0" w:color="auto"/>
              <w:bottom w:val="single" w:sz="4" w:space="0" w:color="auto"/>
              <w:right w:val="single" w:sz="4" w:space="0" w:color="auto"/>
            </w:tcBorders>
          </w:tcPr>
          <w:p w14:paraId="6513F35E" w14:textId="77777777" w:rsidR="006E5BC8" w:rsidRPr="00FD5232" w:rsidRDefault="006E5BC8" w:rsidP="002E0CA1">
            <w:pPr>
              <w:rPr>
                <w:b/>
                <w:i/>
                <w:sz w:val="22"/>
                <w:szCs w:val="22"/>
              </w:rPr>
            </w:pPr>
            <w:r w:rsidRPr="00FD5232">
              <w:rPr>
                <w:b/>
                <w:i/>
                <w:sz w:val="22"/>
                <w:szCs w:val="22"/>
              </w:rPr>
              <w:t xml:space="preserve">Responsible Party for data aggregation and analysis </w:t>
            </w:r>
          </w:p>
          <w:p w14:paraId="496C4094" w14:textId="77777777" w:rsidR="006E5BC8" w:rsidRPr="00FD5232" w:rsidRDefault="006E5BC8" w:rsidP="002E0CA1">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8F64907" w14:textId="77777777" w:rsidR="006E5BC8" w:rsidRPr="00FD5232" w:rsidRDefault="006E5BC8" w:rsidP="002E0CA1">
            <w:pPr>
              <w:rPr>
                <w:b/>
                <w:i/>
                <w:sz w:val="22"/>
                <w:szCs w:val="22"/>
              </w:rPr>
            </w:pPr>
            <w:r w:rsidRPr="00FD5232">
              <w:rPr>
                <w:b/>
                <w:i/>
                <w:sz w:val="22"/>
                <w:szCs w:val="22"/>
              </w:rPr>
              <w:t>Frequency of data aggregation and analysis:</w:t>
            </w:r>
          </w:p>
          <w:p w14:paraId="7B5C7485" w14:textId="77777777" w:rsidR="006E5BC8" w:rsidRPr="00FD5232" w:rsidRDefault="006E5BC8" w:rsidP="002E0CA1">
            <w:pPr>
              <w:rPr>
                <w:b/>
                <w:i/>
                <w:sz w:val="22"/>
                <w:szCs w:val="22"/>
              </w:rPr>
            </w:pPr>
            <w:r w:rsidRPr="00FD5232">
              <w:rPr>
                <w:i/>
                <w:sz w:val="22"/>
                <w:szCs w:val="22"/>
              </w:rPr>
              <w:t>(check each that applies</w:t>
            </w:r>
          </w:p>
        </w:tc>
      </w:tr>
      <w:tr w:rsidR="006E5BC8" w:rsidRPr="00FD5232" w14:paraId="7BE30AB9" w14:textId="77777777" w:rsidTr="002E0CA1">
        <w:tc>
          <w:tcPr>
            <w:tcW w:w="2520" w:type="dxa"/>
            <w:tcBorders>
              <w:top w:val="single" w:sz="4" w:space="0" w:color="auto"/>
              <w:left w:val="single" w:sz="4" w:space="0" w:color="auto"/>
              <w:bottom w:val="single" w:sz="4" w:space="0" w:color="auto"/>
              <w:right w:val="single" w:sz="4" w:space="0" w:color="auto"/>
            </w:tcBorders>
          </w:tcPr>
          <w:p w14:paraId="0258AD7C" w14:textId="77777777" w:rsidR="006E5BC8" w:rsidRPr="00FD5232" w:rsidRDefault="006E5BC8" w:rsidP="002E0CA1">
            <w:pPr>
              <w:rPr>
                <w:i/>
                <w:sz w:val="22"/>
                <w:szCs w:val="22"/>
              </w:rPr>
            </w:pPr>
            <w:r w:rsidRPr="00FD5232">
              <w:rPr>
                <w:bCs/>
                <w:kern w:val="22"/>
                <w:sz w:val="22"/>
                <w:szCs w:val="22"/>
              </w:rPr>
              <w:t>X</w:t>
            </w:r>
            <w:r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F041D41"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6E5BC8" w:rsidRPr="00FD5232" w14:paraId="64947F5E" w14:textId="77777777" w:rsidTr="002E0CA1">
        <w:tc>
          <w:tcPr>
            <w:tcW w:w="2520" w:type="dxa"/>
            <w:tcBorders>
              <w:top w:val="single" w:sz="4" w:space="0" w:color="auto"/>
              <w:left w:val="single" w:sz="4" w:space="0" w:color="auto"/>
              <w:bottom w:val="single" w:sz="4" w:space="0" w:color="auto"/>
              <w:right w:val="single" w:sz="4" w:space="0" w:color="auto"/>
            </w:tcBorders>
          </w:tcPr>
          <w:p w14:paraId="501F5052"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C593008"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6E5BC8" w:rsidRPr="00FD5232" w14:paraId="0764DA6E" w14:textId="77777777" w:rsidTr="002E0CA1">
        <w:tc>
          <w:tcPr>
            <w:tcW w:w="2520" w:type="dxa"/>
            <w:tcBorders>
              <w:top w:val="single" w:sz="4" w:space="0" w:color="auto"/>
              <w:left w:val="single" w:sz="4" w:space="0" w:color="auto"/>
              <w:bottom w:val="single" w:sz="4" w:space="0" w:color="auto"/>
              <w:right w:val="single" w:sz="4" w:space="0" w:color="auto"/>
            </w:tcBorders>
          </w:tcPr>
          <w:p w14:paraId="2FE71889"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FA4FC03"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6E5BC8" w:rsidRPr="00FD5232" w14:paraId="2641FE62" w14:textId="77777777" w:rsidTr="002E0CA1">
        <w:tc>
          <w:tcPr>
            <w:tcW w:w="2520" w:type="dxa"/>
            <w:tcBorders>
              <w:top w:val="single" w:sz="4" w:space="0" w:color="auto"/>
              <w:left w:val="single" w:sz="4" w:space="0" w:color="auto"/>
              <w:bottom w:val="single" w:sz="4" w:space="0" w:color="auto"/>
              <w:right w:val="single" w:sz="4" w:space="0" w:color="auto"/>
            </w:tcBorders>
          </w:tcPr>
          <w:p w14:paraId="431C718C"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353CDB8E" w14:textId="77777777" w:rsidR="006E5BC8" w:rsidRPr="00FD5232" w:rsidRDefault="006E5BC8" w:rsidP="002E0CA1">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ABFAC4D" w14:textId="77777777" w:rsidR="006E5BC8" w:rsidRPr="00FD5232" w:rsidRDefault="006E5BC8" w:rsidP="002E0CA1">
            <w:pPr>
              <w:rPr>
                <w:i/>
                <w:sz w:val="22"/>
                <w:szCs w:val="22"/>
              </w:rPr>
            </w:pPr>
            <w:r w:rsidRPr="00FD5232">
              <w:rPr>
                <w:bCs/>
                <w:kern w:val="22"/>
                <w:sz w:val="22"/>
                <w:szCs w:val="22"/>
              </w:rPr>
              <w:t>X</w:t>
            </w:r>
            <w:r w:rsidRPr="00FD5232">
              <w:rPr>
                <w:i/>
                <w:sz w:val="22"/>
                <w:szCs w:val="22"/>
              </w:rPr>
              <w:t xml:space="preserve"> Annually</w:t>
            </w:r>
          </w:p>
        </w:tc>
      </w:tr>
      <w:tr w:rsidR="006E5BC8" w:rsidRPr="00FD5232" w14:paraId="74A75747" w14:textId="77777777" w:rsidTr="002E0CA1">
        <w:tc>
          <w:tcPr>
            <w:tcW w:w="2520" w:type="dxa"/>
            <w:tcBorders>
              <w:top w:val="single" w:sz="4" w:space="0" w:color="auto"/>
              <w:bottom w:val="single" w:sz="4" w:space="0" w:color="auto"/>
              <w:right w:val="single" w:sz="4" w:space="0" w:color="auto"/>
            </w:tcBorders>
            <w:shd w:val="pct10" w:color="auto" w:fill="auto"/>
          </w:tcPr>
          <w:p w14:paraId="4CC8CB8B" w14:textId="77777777" w:rsidR="006E5BC8" w:rsidRPr="00FD5232" w:rsidRDefault="006E5BC8"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E357A72"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6E5BC8" w:rsidRPr="00FD5232" w14:paraId="25791241" w14:textId="77777777" w:rsidTr="002E0CA1">
        <w:tc>
          <w:tcPr>
            <w:tcW w:w="2520" w:type="dxa"/>
            <w:tcBorders>
              <w:top w:val="single" w:sz="4" w:space="0" w:color="auto"/>
              <w:bottom w:val="single" w:sz="4" w:space="0" w:color="auto"/>
              <w:right w:val="single" w:sz="4" w:space="0" w:color="auto"/>
            </w:tcBorders>
            <w:shd w:val="pct10" w:color="auto" w:fill="auto"/>
          </w:tcPr>
          <w:p w14:paraId="52CC4643" w14:textId="77777777" w:rsidR="006E5BC8" w:rsidRPr="00FD5232" w:rsidRDefault="006E5BC8"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1B061C5" w14:textId="77777777" w:rsidR="006E5BC8" w:rsidRPr="00FD5232" w:rsidRDefault="006E5BC8" w:rsidP="002E0CA1">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66A3657B" w14:textId="77777777" w:rsidR="006E5BC8" w:rsidRPr="00FD5232" w:rsidRDefault="006E5BC8" w:rsidP="002E0CA1">
            <w:pPr>
              <w:rPr>
                <w:i/>
                <w:sz w:val="22"/>
                <w:szCs w:val="22"/>
              </w:rPr>
            </w:pPr>
            <w:r w:rsidRPr="00FD5232">
              <w:rPr>
                <w:i/>
                <w:sz w:val="22"/>
                <w:szCs w:val="22"/>
              </w:rPr>
              <w:t>Specify:</w:t>
            </w:r>
          </w:p>
        </w:tc>
      </w:tr>
      <w:tr w:rsidR="006E5BC8" w:rsidRPr="00FD5232" w14:paraId="04BD2A91" w14:textId="77777777" w:rsidTr="002E0CA1">
        <w:tc>
          <w:tcPr>
            <w:tcW w:w="2520" w:type="dxa"/>
            <w:tcBorders>
              <w:top w:val="single" w:sz="4" w:space="0" w:color="auto"/>
              <w:left w:val="single" w:sz="4" w:space="0" w:color="auto"/>
              <w:bottom w:val="single" w:sz="4" w:space="0" w:color="auto"/>
              <w:right w:val="single" w:sz="4" w:space="0" w:color="auto"/>
            </w:tcBorders>
            <w:shd w:val="pct10" w:color="auto" w:fill="auto"/>
          </w:tcPr>
          <w:p w14:paraId="30BE07AE" w14:textId="77777777" w:rsidR="006E5BC8" w:rsidRPr="00FD5232" w:rsidRDefault="006E5BC8" w:rsidP="002E0CA1">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5395D4E" w14:textId="77777777" w:rsidR="006E5BC8" w:rsidRPr="00FD5232" w:rsidRDefault="006E5BC8" w:rsidP="002E0CA1">
            <w:pPr>
              <w:rPr>
                <w:i/>
                <w:sz w:val="22"/>
                <w:szCs w:val="22"/>
              </w:rPr>
            </w:pPr>
          </w:p>
        </w:tc>
      </w:tr>
    </w:tbl>
    <w:p w14:paraId="2E8A79C9" w14:textId="116EF295" w:rsidR="009824AB" w:rsidRPr="00FD5232" w:rsidRDefault="009824AB" w:rsidP="006E05A0">
      <w:pPr>
        <w:rPr>
          <w:b/>
          <w:i/>
          <w:sz w:val="22"/>
          <w:szCs w:val="22"/>
        </w:rPr>
      </w:pPr>
    </w:p>
    <w:p w14:paraId="1FFA71B9" w14:textId="77777777" w:rsidR="00E479EA" w:rsidRPr="00FD5232" w:rsidRDefault="00E479EA" w:rsidP="006E05A0">
      <w:pPr>
        <w:rPr>
          <w:b/>
          <w:i/>
          <w:sz w:val="22"/>
          <w:szCs w:val="22"/>
        </w:rPr>
      </w:pPr>
    </w:p>
    <w:p w14:paraId="1F6F3BC5" w14:textId="252993EB" w:rsidR="006E05A0" w:rsidRPr="00FD5232" w:rsidRDefault="006E05A0" w:rsidP="006E05A0">
      <w:pPr>
        <w:rPr>
          <w:b/>
          <w:i/>
          <w:sz w:val="22"/>
          <w:szCs w:val="22"/>
        </w:rPr>
      </w:pPr>
      <w:r w:rsidRPr="00FD5232">
        <w:rPr>
          <w:b/>
          <w:i/>
          <w:sz w:val="22"/>
          <w:szCs w:val="22"/>
        </w:rPr>
        <w:t>Add another Performance measure (button to prompt another performance measure)</w:t>
      </w:r>
    </w:p>
    <w:p w14:paraId="0954A772" w14:textId="77777777" w:rsidR="005C71AB" w:rsidRPr="00FD5232" w:rsidRDefault="005C71AB" w:rsidP="00B25C79">
      <w:pPr>
        <w:rPr>
          <w:b/>
          <w:i/>
          <w:sz w:val="22"/>
          <w:szCs w:val="22"/>
        </w:rPr>
      </w:pPr>
    </w:p>
    <w:p w14:paraId="0FA880B5" w14:textId="18A47B5C" w:rsidR="00430383" w:rsidRPr="00FD5232" w:rsidRDefault="00430383" w:rsidP="00430383">
      <w:pPr>
        <w:ind w:left="720" w:hanging="720"/>
        <w:rPr>
          <w:b/>
          <w:i/>
          <w:sz w:val="22"/>
          <w:szCs w:val="22"/>
        </w:rPr>
      </w:pPr>
      <w:r w:rsidRPr="00FD5232">
        <w:rPr>
          <w:b/>
          <w:i/>
          <w:sz w:val="22"/>
          <w:szCs w:val="22"/>
        </w:rPr>
        <w:t>b.</w:t>
      </w:r>
      <w:r w:rsidRPr="00FD5232">
        <w:rPr>
          <w:b/>
          <w:i/>
          <w:sz w:val="22"/>
          <w:szCs w:val="22"/>
        </w:rPr>
        <w:tab/>
        <w:t xml:space="preserve">Sub-assurance:  The </w:t>
      </w:r>
      <w:r w:rsidR="00873527" w:rsidRPr="00FD5232">
        <w:rPr>
          <w:b/>
          <w:i/>
          <w:sz w:val="22"/>
          <w:szCs w:val="22"/>
        </w:rPr>
        <w:t>s</w:t>
      </w:r>
      <w:r w:rsidRPr="00FD5232">
        <w:rPr>
          <w:b/>
          <w:i/>
          <w:sz w:val="22"/>
          <w:szCs w:val="22"/>
        </w:rPr>
        <w:t>tate demonstrates that an incident management system is in place that effectively resolves those incidents and prevents further similar incidents to the extent possible.</w:t>
      </w:r>
    </w:p>
    <w:p w14:paraId="4E5E4D62" w14:textId="77777777" w:rsidR="00430383" w:rsidRPr="00FD5232" w:rsidRDefault="00430383" w:rsidP="00430383">
      <w:pPr>
        <w:ind w:left="720" w:hanging="720"/>
        <w:rPr>
          <w:b/>
          <w:i/>
          <w:sz w:val="22"/>
          <w:szCs w:val="22"/>
        </w:rPr>
      </w:pPr>
    </w:p>
    <w:p w14:paraId="12CB9A32" w14:textId="791D2FDE" w:rsidR="00430383" w:rsidRPr="00FD5232" w:rsidRDefault="00430383" w:rsidP="00430383">
      <w:pPr>
        <w:ind w:left="720" w:hanging="720"/>
        <w:rPr>
          <w:b/>
          <w:i/>
          <w:sz w:val="22"/>
          <w:szCs w:val="22"/>
        </w:rPr>
      </w:pPr>
      <w:r w:rsidRPr="00FD5232">
        <w:rPr>
          <w:b/>
          <w:i/>
          <w:sz w:val="22"/>
          <w:szCs w:val="22"/>
        </w:rPr>
        <w:tab/>
        <w:t xml:space="preserve">For each performance measure the </w:t>
      </w:r>
      <w:r w:rsidR="00873527" w:rsidRPr="00FD5232">
        <w:rPr>
          <w:b/>
          <w:i/>
          <w:sz w:val="22"/>
          <w:szCs w:val="22"/>
        </w:rPr>
        <w:t>s</w:t>
      </w:r>
      <w:r w:rsidRPr="00FD5232">
        <w:rPr>
          <w:b/>
          <w:i/>
          <w:sz w:val="22"/>
          <w:szCs w:val="22"/>
        </w:rPr>
        <w:t xml:space="preserve">tate will use to assess compliance with the statutory assurance (or sub-assurance), complete the following. Where possible, include numerator/denominator.  </w:t>
      </w:r>
    </w:p>
    <w:p w14:paraId="27E731BA" w14:textId="77777777" w:rsidR="00430383" w:rsidRPr="00FD5232" w:rsidRDefault="00430383" w:rsidP="00430383">
      <w:pPr>
        <w:ind w:left="720" w:hanging="720"/>
        <w:rPr>
          <w:i/>
          <w:sz w:val="22"/>
          <w:szCs w:val="22"/>
        </w:rPr>
      </w:pPr>
    </w:p>
    <w:p w14:paraId="6B6B83EF" w14:textId="6FC2415F" w:rsidR="00430383" w:rsidRPr="00FD5232" w:rsidRDefault="00430383" w:rsidP="0062746D">
      <w:pPr>
        <w:ind w:left="720"/>
        <w:rPr>
          <w:i/>
          <w:sz w:val="22"/>
          <w:szCs w:val="22"/>
          <w:u w:val="single"/>
        </w:rPr>
      </w:pPr>
      <w:r w:rsidRPr="00FD5232">
        <w:rPr>
          <w:i/>
          <w:sz w:val="22"/>
          <w:szCs w:val="22"/>
          <w:u w:val="single"/>
        </w:rPr>
        <w:t xml:space="preserve">For each performance measure, provide information on the aggregated data that will enable the </w:t>
      </w:r>
      <w:r w:rsidR="00873527" w:rsidRPr="00FD5232">
        <w:rPr>
          <w:i/>
          <w:sz w:val="22"/>
          <w:szCs w:val="22"/>
          <w:u w:val="single"/>
        </w:rPr>
        <w:t>s</w:t>
      </w:r>
      <w:r w:rsidRPr="00FD5232">
        <w:rPr>
          <w:i/>
          <w:sz w:val="22"/>
          <w:szCs w:val="22"/>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16B16016" w14:textId="77777777" w:rsidR="00AF625E" w:rsidRPr="00FD5232" w:rsidRDefault="00AF625E" w:rsidP="00AF625E">
      <w:pPr>
        <w:ind w:left="720" w:hanging="720"/>
        <w:rPr>
          <w:i/>
          <w:sz w:val="22"/>
          <w:szCs w:val="22"/>
          <w:u w:val="single"/>
        </w:rPr>
      </w:pPr>
    </w:p>
    <w:tbl>
      <w:tblPr>
        <w:tblStyle w:val="TableGrid"/>
        <w:tblW w:w="0" w:type="auto"/>
        <w:tblLook w:val="01E0" w:firstRow="1" w:lastRow="1" w:firstColumn="1" w:lastColumn="1" w:noHBand="0" w:noVBand="0"/>
      </w:tblPr>
      <w:tblGrid>
        <w:gridCol w:w="2222"/>
        <w:gridCol w:w="2500"/>
        <w:gridCol w:w="2381"/>
        <w:gridCol w:w="353"/>
        <w:gridCol w:w="2172"/>
      </w:tblGrid>
      <w:tr w:rsidR="00AF625E" w:rsidRPr="00FD5232" w14:paraId="79183080" w14:textId="77777777" w:rsidTr="0062746D">
        <w:tc>
          <w:tcPr>
            <w:tcW w:w="2268" w:type="dxa"/>
            <w:tcBorders>
              <w:right w:val="single" w:sz="12" w:space="0" w:color="auto"/>
            </w:tcBorders>
          </w:tcPr>
          <w:p w14:paraId="2DBFF400" w14:textId="77777777" w:rsidR="00AF625E" w:rsidRPr="00FD5232" w:rsidRDefault="00AF625E" w:rsidP="0062746D">
            <w:pPr>
              <w:rPr>
                <w:b/>
                <w:i/>
                <w:sz w:val="22"/>
                <w:szCs w:val="22"/>
              </w:rPr>
            </w:pPr>
            <w:r w:rsidRPr="00FD5232">
              <w:rPr>
                <w:b/>
                <w:i/>
                <w:sz w:val="22"/>
                <w:szCs w:val="22"/>
              </w:rPr>
              <w:t>Performance Measure:</w:t>
            </w:r>
          </w:p>
          <w:p w14:paraId="38006CD5" w14:textId="77777777" w:rsidR="00AF625E" w:rsidRPr="00FD5232" w:rsidRDefault="00AF625E" w:rsidP="0062746D">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5BF023" w14:textId="15C79521" w:rsidR="00AF625E" w:rsidRPr="00FD5232" w:rsidRDefault="008C2D13" w:rsidP="0062746D">
            <w:pPr>
              <w:rPr>
                <w:iCs/>
                <w:sz w:val="22"/>
                <w:szCs w:val="22"/>
              </w:rPr>
            </w:pPr>
            <w:r w:rsidRPr="00FD5232">
              <w:rPr>
                <w:iCs/>
                <w:sz w:val="22"/>
                <w:szCs w:val="22"/>
              </w:rPr>
              <w:t>HW b1. Percent of incident "trigger" reports that have had follow up action taken (Number of incidents that reach the "trigger" threshold for which action has been taken/Total number of incidents that reach the "trigger" threshold that were reviewed.)</w:t>
            </w:r>
          </w:p>
        </w:tc>
      </w:tr>
      <w:tr w:rsidR="00AF625E" w:rsidRPr="00FD5232" w14:paraId="791D9389" w14:textId="77777777" w:rsidTr="0062746D">
        <w:tc>
          <w:tcPr>
            <w:tcW w:w="9746" w:type="dxa"/>
            <w:gridSpan w:val="5"/>
          </w:tcPr>
          <w:p w14:paraId="30098AC6" w14:textId="17BB8C22" w:rsidR="00AF625E" w:rsidRPr="00FD5232" w:rsidRDefault="00AF625E" w:rsidP="0062746D">
            <w:pPr>
              <w:rPr>
                <w:b/>
                <w:i/>
                <w:sz w:val="22"/>
                <w:szCs w:val="22"/>
              </w:rPr>
            </w:pPr>
            <w:r w:rsidRPr="00FD5232">
              <w:rPr>
                <w:b/>
                <w:i/>
                <w:sz w:val="22"/>
                <w:szCs w:val="22"/>
              </w:rPr>
              <w:t xml:space="preserve">Data Source </w:t>
            </w:r>
            <w:r w:rsidRPr="00FD5232">
              <w:rPr>
                <w:i/>
                <w:sz w:val="22"/>
                <w:szCs w:val="22"/>
              </w:rPr>
              <w:t>(Select one) (Several options are listed in the on-line application):</w:t>
            </w:r>
            <w:r w:rsidR="00F71ABF" w:rsidRPr="00FD5232">
              <w:rPr>
                <w:rFonts w:eastAsiaTheme="minorHAnsi"/>
                <w:b/>
                <w:bCs/>
                <w:sz w:val="22"/>
                <w:szCs w:val="22"/>
              </w:rPr>
              <w:t xml:space="preserve"> Critical events and incident reports</w:t>
            </w:r>
          </w:p>
        </w:tc>
      </w:tr>
      <w:tr w:rsidR="00AF625E" w:rsidRPr="00FD5232" w14:paraId="09B10913" w14:textId="77777777" w:rsidTr="0062746D">
        <w:tc>
          <w:tcPr>
            <w:tcW w:w="9746" w:type="dxa"/>
            <w:gridSpan w:val="5"/>
            <w:tcBorders>
              <w:bottom w:val="single" w:sz="12" w:space="0" w:color="auto"/>
            </w:tcBorders>
          </w:tcPr>
          <w:p w14:paraId="7EB1E527" w14:textId="77777777" w:rsidR="00AF625E" w:rsidRPr="00FD5232" w:rsidRDefault="00AF625E" w:rsidP="0062746D">
            <w:pPr>
              <w:rPr>
                <w:i/>
                <w:sz w:val="22"/>
                <w:szCs w:val="22"/>
              </w:rPr>
            </w:pPr>
            <w:r w:rsidRPr="00FD5232">
              <w:rPr>
                <w:i/>
                <w:sz w:val="22"/>
                <w:szCs w:val="22"/>
              </w:rPr>
              <w:t>If ‘Other’ is selected, specify:</w:t>
            </w:r>
          </w:p>
        </w:tc>
      </w:tr>
      <w:tr w:rsidR="00AF625E" w:rsidRPr="00FD5232" w14:paraId="458A43C6" w14:textId="77777777" w:rsidTr="0062746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7B5D3C6" w14:textId="77777777" w:rsidR="00AF625E" w:rsidRPr="00FD5232" w:rsidRDefault="00AF625E" w:rsidP="0062746D">
            <w:pPr>
              <w:rPr>
                <w:i/>
                <w:sz w:val="22"/>
                <w:szCs w:val="22"/>
              </w:rPr>
            </w:pPr>
          </w:p>
        </w:tc>
      </w:tr>
      <w:tr w:rsidR="00AF625E" w:rsidRPr="00FD5232" w14:paraId="41A5171E" w14:textId="77777777" w:rsidTr="0062746D">
        <w:tc>
          <w:tcPr>
            <w:tcW w:w="2268" w:type="dxa"/>
            <w:tcBorders>
              <w:top w:val="single" w:sz="12" w:space="0" w:color="auto"/>
            </w:tcBorders>
          </w:tcPr>
          <w:p w14:paraId="6456CB89" w14:textId="77777777" w:rsidR="00AF625E" w:rsidRPr="00FD5232" w:rsidRDefault="00AF625E" w:rsidP="0062746D">
            <w:pPr>
              <w:rPr>
                <w:b/>
                <w:i/>
                <w:sz w:val="22"/>
                <w:szCs w:val="22"/>
              </w:rPr>
            </w:pPr>
            <w:r w:rsidRPr="00FD5232" w:rsidDel="000B4A44">
              <w:rPr>
                <w:b/>
                <w:i/>
                <w:sz w:val="22"/>
                <w:szCs w:val="22"/>
              </w:rPr>
              <w:t xml:space="preserve"> </w:t>
            </w:r>
          </w:p>
        </w:tc>
        <w:tc>
          <w:tcPr>
            <w:tcW w:w="2520" w:type="dxa"/>
            <w:tcBorders>
              <w:top w:val="single" w:sz="12" w:space="0" w:color="auto"/>
            </w:tcBorders>
          </w:tcPr>
          <w:p w14:paraId="70CB20FB" w14:textId="77777777" w:rsidR="00AF625E" w:rsidRPr="00FD5232" w:rsidRDefault="00AF625E" w:rsidP="0062746D">
            <w:pPr>
              <w:rPr>
                <w:b/>
                <w:i/>
                <w:sz w:val="22"/>
                <w:szCs w:val="22"/>
              </w:rPr>
            </w:pPr>
            <w:r w:rsidRPr="00FD5232">
              <w:rPr>
                <w:b/>
                <w:i/>
                <w:sz w:val="22"/>
                <w:szCs w:val="22"/>
              </w:rPr>
              <w:t>Responsible Party for data collection/generation</w:t>
            </w:r>
          </w:p>
          <w:p w14:paraId="3BBD31B3" w14:textId="77777777" w:rsidR="00AF625E" w:rsidRPr="00FD5232" w:rsidRDefault="00AF625E" w:rsidP="0062746D">
            <w:pPr>
              <w:rPr>
                <w:i/>
                <w:sz w:val="22"/>
                <w:szCs w:val="22"/>
              </w:rPr>
            </w:pPr>
            <w:r w:rsidRPr="00FD5232">
              <w:rPr>
                <w:i/>
                <w:sz w:val="22"/>
                <w:szCs w:val="22"/>
              </w:rPr>
              <w:t>(check each that applies)</w:t>
            </w:r>
          </w:p>
          <w:p w14:paraId="642864E2" w14:textId="77777777" w:rsidR="00AF625E" w:rsidRPr="00FD5232" w:rsidRDefault="00AF625E" w:rsidP="0062746D">
            <w:pPr>
              <w:rPr>
                <w:i/>
                <w:sz w:val="22"/>
                <w:szCs w:val="22"/>
              </w:rPr>
            </w:pPr>
          </w:p>
        </w:tc>
        <w:tc>
          <w:tcPr>
            <w:tcW w:w="2390" w:type="dxa"/>
            <w:tcBorders>
              <w:top w:val="single" w:sz="12" w:space="0" w:color="auto"/>
            </w:tcBorders>
          </w:tcPr>
          <w:p w14:paraId="7CB32F87" w14:textId="77777777" w:rsidR="00AF625E" w:rsidRPr="00FD5232" w:rsidRDefault="00AF625E" w:rsidP="0062746D">
            <w:pPr>
              <w:rPr>
                <w:b/>
                <w:i/>
                <w:sz w:val="22"/>
                <w:szCs w:val="22"/>
              </w:rPr>
            </w:pPr>
            <w:r w:rsidRPr="00FD5232">
              <w:rPr>
                <w:b/>
                <w:i/>
                <w:sz w:val="22"/>
                <w:szCs w:val="22"/>
              </w:rPr>
              <w:t>Frequency of data collection/generation:</w:t>
            </w:r>
          </w:p>
          <w:p w14:paraId="013350CC" w14:textId="77777777" w:rsidR="00AF625E" w:rsidRPr="00FD5232" w:rsidRDefault="00AF625E" w:rsidP="0062746D">
            <w:pPr>
              <w:rPr>
                <w:i/>
                <w:sz w:val="22"/>
                <w:szCs w:val="22"/>
              </w:rPr>
            </w:pPr>
            <w:r w:rsidRPr="00FD5232">
              <w:rPr>
                <w:i/>
                <w:sz w:val="22"/>
                <w:szCs w:val="22"/>
              </w:rPr>
              <w:t>(check each that applies)</w:t>
            </w:r>
          </w:p>
        </w:tc>
        <w:tc>
          <w:tcPr>
            <w:tcW w:w="2568" w:type="dxa"/>
            <w:gridSpan w:val="2"/>
            <w:tcBorders>
              <w:top w:val="single" w:sz="12" w:space="0" w:color="auto"/>
            </w:tcBorders>
          </w:tcPr>
          <w:p w14:paraId="28AF543D" w14:textId="77777777" w:rsidR="00AF625E" w:rsidRPr="00FD5232" w:rsidRDefault="00AF625E" w:rsidP="0062746D">
            <w:pPr>
              <w:rPr>
                <w:b/>
                <w:i/>
                <w:sz w:val="22"/>
                <w:szCs w:val="22"/>
              </w:rPr>
            </w:pPr>
            <w:r w:rsidRPr="00FD5232">
              <w:rPr>
                <w:b/>
                <w:i/>
                <w:sz w:val="22"/>
                <w:szCs w:val="22"/>
              </w:rPr>
              <w:t>Sampling Approach</w:t>
            </w:r>
          </w:p>
          <w:p w14:paraId="693F6F7E" w14:textId="77777777" w:rsidR="00AF625E" w:rsidRPr="00FD5232" w:rsidRDefault="00AF625E" w:rsidP="0062746D">
            <w:pPr>
              <w:rPr>
                <w:i/>
                <w:sz w:val="22"/>
                <w:szCs w:val="22"/>
              </w:rPr>
            </w:pPr>
            <w:r w:rsidRPr="00FD5232">
              <w:rPr>
                <w:i/>
                <w:sz w:val="22"/>
                <w:szCs w:val="22"/>
              </w:rPr>
              <w:t>(check each that applies)</w:t>
            </w:r>
          </w:p>
        </w:tc>
      </w:tr>
      <w:tr w:rsidR="00AF625E" w:rsidRPr="00FD5232" w14:paraId="308947CF" w14:textId="77777777" w:rsidTr="0062746D">
        <w:tc>
          <w:tcPr>
            <w:tcW w:w="2268" w:type="dxa"/>
          </w:tcPr>
          <w:p w14:paraId="7574B010" w14:textId="77777777" w:rsidR="00AF625E" w:rsidRPr="00FD5232" w:rsidRDefault="00AF625E" w:rsidP="0062746D">
            <w:pPr>
              <w:rPr>
                <w:i/>
                <w:sz w:val="22"/>
                <w:szCs w:val="22"/>
              </w:rPr>
            </w:pPr>
          </w:p>
        </w:tc>
        <w:tc>
          <w:tcPr>
            <w:tcW w:w="2520" w:type="dxa"/>
          </w:tcPr>
          <w:p w14:paraId="189351AC" w14:textId="244C83AE" w:rsidR="00AF625E" w:rsidRPr="00FD5232" w:rsidRDefault="00DE1988" w:rsidP="0062746D">
            <w:pPr>
              <w:rPr>
                <w:i/>
                <w:sz w:val="22"/>
                <w:szCs w:val="22"/>
              </w:rPr>
            </w:pPr>
            <w:r w:rsidRPr="00FD5232">
              <w:rPr>
                <w:bCs/>
                <w:kern w:val="22"/>
                <w:sz w:val="22"/>
                <w:szCs w:val="22"/>
              </w:rPr>
              <w:t>X</w:t>
            </w:r>
            <w:r w:rsidR="00AF625E" w:rsidRPr="00FD5232">
              <w:rPr>
                <w:i/>
                <w:sz w:val="22"/>
                <w:szCs w:val="22"/>
              </w:rPr>
              <w:t xml:space="preserve"> State Medicaid Agency</w:t>
            </w:r>
          </w:p>
        </w:tc>
        <w:tc>
          <w:tcPr>
            <w:tcW w:w="2390" w:type="dxa"/>
          </w:tcPr>
          <w:p w14:paraId="66B0F0B3"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2D0EEC3A" w14:textId="7328467B" w:rsidR="00AF625E" w:rsidRPr="00FD5232" w:rsidRDefault="000E47DD" w:rsidP="0062746D">
            <w:pPr>
              <w:rPr>
                <w:i/>
                <w:sz w:val="22"/>
                <w:szCs w:val="22"/>
              </w:rPr>
            </w:pPr>
            <w:r w:rsidRPr="00FD5232">
              <w:rPr>
                <w:rFonts w:ascii="Wingdings" w:eastAsia="Wingdings" w:hAnsi="Wingdings" w:cs="Wingdings"/>
                <w:i/>
                <w:sz w:val="22"/>
                <w:szCs w:val="22"/>
              </w:rPr>
              <w:t>¨</w:t>
            </w:r>
            <w:r w:rsidR="00AF625E" w:rsidRPr="00FD5232">
              <w:rPr>
                <w:i/>
                <w:sz w:val="22"/>
                <w:szCs w:val="22"/>
              </w:rPr>
              <w:t xml:space="preserve"> 100% Review</w:t>
            </w:r>
          </w:p>
        </w:tc>
      </w:tr>
      <w:tr w:rsidR="00AF625E" w:rsidRPr="00FD5232" w14:paraId="5CAED996" w14:textId="77777777" w:rsidTr="0062746D">
        <w:tc>
          <w:tcPr>
            <w:tcW w:w="2268" w:type="dxa"/>
            <w:shd w:val="solid" w:color="auto" w:fill="auto"/>
          </w:tcPr>
          <w:p w14:paraId="1D94A8C4" w14:textId="77777777" w:rsidR="00AF625E" w:rsidRPr="00FD5232" w:rsidRDefault="00AF625E" w:rsidP="0062746D">
            <w:pPr>
              <w:rPr>
                <w:i/>
                <w:sz w:val="22"/>
                <w:szCs w:val="22"/>
              </w:rPr>
            </w:pPr>
          </w:p>
        </w:tc>
        <w:tc>
          <w:tcPr>
            <w:tcW w:w="2520" w:type="dxa"/>
          </w:tcPr>
          <w:p w14:paraId="6B1B3580"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0DE06896"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75190A58" w14:textId="78AF1DF4" w:rsidR="00AF625E" w:rsidRPr="00FD5232" w:rsidRDefault="00DE1988" w:rsidP="0062746D">
            <w:pPr>
              <w:rPr>
                <w:i/>
                <w:sz w:val="22"/>
                <w:szCs w:val="22"/>
              </w:rPr>
            </w:pPr>
            <w:del w:id="1747" w:author="Author" w:date="2022-10-13T14:46:00Z">
              <w:r w:rsidRPr="00FD5232" w:rsidDel="00B47CE9">
                <w:rPr>
                  <w:bCs/>
                  <w:kern w:val="22"/>
                  <w:sz w:val="22"/>
                  <w:szCs w:val="22"/>
                </w:rPr>
                <w:delText>X</w:delText>
              </w:r>
            </w:del>
            <w:r w:rsidR="00AF625E" w:rsidRPr="00FD5232">
              <w:rPr>
                <w:i/>
                <w:sz w:val="22"/>
                <w:szCs w:val="22"/>
              </w:rPr>
              <w:t xml:space="preserve"> Less than 100% Review</w:t>
            </w:r>
          </w:p>
        </w:tc>
      </w:tr>
      <w:tr w:rsidR="00AF625E" w:rsidRPr="00FD5232" w14:paraId="1C9E8D8A" w14:textId="77777777" w:rsidTr="0062746D">
        <w:tc>
          <w:tcPr>
            <w:tcW w:w="2268" w:type="dxa"/>
            <w:shd w:val="solid" w:color="auto" w:fill="auto"/>
          </w:tcPr>
          <w:p w14:paraId="3ADE4701" w14:textId="77777777" w:rsidR="00AF625E" w:rsidRPr="00FD5232" w:rsidRDefault="00AF625E" w:rsidP="0062746D">
            <w:pPr>
              <w:rPr>
                <w:i/>
                <w:sz w:val="22"/>
                <w:szCs w:val="22"/>
              </w:rPr>
            </w:pPr>
          </w:p>
        </w:tc>
        <w:tc>
          <w:tcPr>
            <w:tcW w:w="2520" w:type="dxa"/>
          </w:tcPr>
          <w:p w14:paraId="7C56C056"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271D8E51" w14:textId="25F81A71" w:rsidR="00AF625E" w:rsidRPr="00FD5232" w:rsidRDefault="00DE1988" w:rsidP="0062746D">
            <w:pPr>
              <w:rPr>
                <w:i/>
                <w:sz w:val="22"/>
                <w:szCs w:val="22"/>
              </w:rPr>
            </w:pPr>
            <w:r w:rsidRPr="00FD5232">
              <w:rPr>
                <w:bCs/>
                <w:kern w:val="22"/>
                <w:sz w:val="22"/>
                <w:szCs w:val="22"/>
              </w:rPr>
              <w:t>X</w:t>
            </w:r>
            <w:r w:rsidR="00AF625E" w:rsidRPr="00FD5232">
              <w:rPr>
                <w:i/>
                <w:sz w:val="22"/>
                <w:szCs w:val="22"/>
              </w:rPr>
              <w:t xml:space="preserve"> Quarterly</w:t>
            </w:r>
          </w:p>
        </w:tc>
        <w:tc>
          <w:tcPr>
            <w:tcW w:w="360" w:type="dxa"/>
            <w:tcBorders>
              <w:bottom w:val="single" w:sz="4" w:space="0" w:color="auto"/>
            </w:tcBorders>
            <w:shd w:val="solid" w:color="auto" w:fill="auto"/>
          </w:tcPr>
          <w:p w14:paraId="33E982A2" w14:textId="77777777" w:rsidR="00AF625E" w:rsidRPr="00FD5232" w:rsidRDefault="00AF625E" w:rsidP="0062746D">
            <w:pPr>
              <w:rPr>
                <w:i/>
                <w:sz w:val="22"/>
                <w:szCs w:val="22"/>
              </w:rPr>
            </w:pPr>
          </w:p>
        </w:tc>
        <w:tc>
          <w:tcPr>
            <w:tcW w:w="2208" w:type="dxa"/>
            <w:tcBorders>
              <w:bottom w:val="single" w:sz="4" w:space="0" w:color="auto"/>
            </w:tcBorders>
            <w:shd w:val="clear" w:color="auto" w:fill="auto"/>
          </w:tcPr>
          <w:p w14:paraId="20454616" w14:textId="3EC0D041" w:rsidR="00AF625E" w:rsidRPr="00FD5232" w:rsidRDefault="00DE1988" w:rsidP="0062746D">
            <w:pPr>
              <w:rPr>
                <w:i/>
                <w:sz w:val="22"/>
                <w:szCs w:val="22"/>
              </w:rPr>
            </w:pPr>
            <w:del w:id="1748" w:author="Author" w:date="2022-10-13T14:46:00Z">
              <w:r w:rsidRPr="00FD5232" w:rsidDel="00B47CE9">
                <w:rPr>
                  <w:bCs/>
                  <w:kern w:val="22"/>
                  <w:sz w:val="22"/>
                  <w:szCs w:val="22"/>
                </w:rPr>
                <w:delText>X</w:delText>
              </w:r>
            </w:del>
            <w:r w:rsidR="00AF625E" w:rsidRPr="00FD5232">
              <w:rPr>
                <w:i/>
                <w:sz w:val="22"/>
                <w:szCs w:val="22"/>
              </w:rPr>
              <w:t xml:space="preserve"> Representative Sample; Confidence Interval =</w:t>
            </w:r>
          </w:p>
        </w:tc>
      </w:tr>
      <w:tr w:rsidR="00AF625E" w:rsidRPr="00FD5232" w14:paraId="08F20B15" w14:textId="77777777" w:rsidTr="0062746D">
        <w:tc>
          <w:tcPr>
            <w:tcW w:w="2268" w:type="dxa"/>
            <w:shd w:val="solid" w:color="auto" w:fill="auto"/>
          </w:tcPr>
          <w:p w14:paraId="09A8AEEB" w14:textId="77777777" w:rsidR="00AF625E" w:rsidRPr="00FD5232" w:rsidRDefault="00AF625E" w:rsidP="0062746D">
            <w:pPr>
              <w:rPr>
                <w:i/>
                <w:sz w:val="22"/>
                <w:szCs w:val="22"/>
              </w:rPr>
            </w:pPr>
          </w:p>
        </w:tc>
        <w:tc>
          <w:tcPr>
            <w:tcW w:w="2520" w:type="dxa"/>
          </w:tcPr>
          <w:p w14:paraId="274B214C"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084935BB" w14:textId="77777777" w:rsidR="00AF625E" w:rsidRPr="00FD5232" w:rsidRDefault="00AF625E" w:rsidP="0062746D">
            <w:pPr>
              <w:rPr>
                <w:i/>
                <w:sz w:val="22"/>
                <w:szCs w:val="22"/>
              </w:rPr>
            </w:pPr>
            <w:r w:rsidRPr="00FD5232">
              <w:rPr>
                <w:i/>
                <w:sz w:val="22"/>
                <w:szCs w:val="22"/>
              </w:rPr>
              <w:t>Specify:</w:t>
            </w:r>
          </w:p>
        </w:tc>
        <w:tc>
          <w:tcPr>
            <w:tcW w:w="2390" w:type="dxa"/>
          </w:tcPr>
          <w:p w14:paraId="7B9F0798"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c>
          <w:tcPr>
            <w:tcW w:w="360" w:type="dxa"/>
            <w:tcBorders>
              <w:bottom w:val="single" w:sz="4" w:space="0" w:color="auto"/>
            </w:tcBorders>
            <w:shd w:val="solid" w:color="auto" w:fill="auto"/>
          </w:tcPr>
          <w:p w14:paraId="1EF3490F" w14:textId="77777777" w:rsidR="00AF625E" w:rsidRPr="00FD5232" w:rsidRDefault="00AF625E" w:rsidP="0062746D">
            <w:pPr>
              <w:rPr>
                <w:i/>
                <w:sz w:val="22"/>
                <w:szCs w:val="22"/>
              </w:rPr>
            </w:pPr>
          </w:p>
        </w:tc>
        <w:tc>
          <w:tcPr>
            <w:tcW w:w="2208" w:type="dxa"/>
            <w:tcBorders>
              <w:bottom w:val="single" w:sz="4" w:space="0" w:color="auto"/>
            </w:tcBorders>
            <w:shd w:val="pct10" w:color="auto" w:fill="auto"/>
          </w:tcPr>
          <w:p w14:paraId="60D44639" w14:textId="4A20DAE9" w:rsidR="00C03193" w:rsidRPr="00FD5232" w:rsidDel="00B47CE9" w:rsidRDefault="00C03193" w:rsidP="00C03193">
            <w:pPr>
              <w:rPr>
                <w:del w:id="1749" w:author="Author" w:date="2022-10-13T14:46:00Z"/>
                <w:iCs/>
                <w:sz w:val="22"/>
                <w:szCs w:val="22"/>
              </w:rPr>
            </w:pPr>
            <w:del w:id="1750" w:author="Author" w:date="2022-10-13T14:46:00Z">
              <w:r w:rsidRPr="00FD5232" w:rsidDel="00B47CE9">
                <w:rPr>
                  <w:iCs/>
                  <w:sz w:val="22"/>
                  <w:szCs w:val="22"/>
                </w:rPr>
                <w:delText>95%, +/-5%</w:delText>
              </w:r>
            </w:del>
          </w:p>
          <w:p w14:paraId="76467B38" w14:textId="697AEE64" w:rsidR="00AF625E" w:rsidRPr="00FD5232" w:rsidRDefault="00C03193" w:rsidP="00C03193">
            <w:pPr>
              <w:rPr>
                <w:iCs/>
                <w:sz w:val="22"/>
                <w:szCs w:val="22"/>
              </w:rPr>
            </w:pPr>
            <w:del w:id="1751" w:author="Author" w:date="2022-10-13T14:46:00Z">
              <w:r w:rsidRPr="00FD5232" w:rsidDel="00B47CE9">
                <w:rPr>
                  <w:iCs/>
                  <w:sz w:val="22"/>
                  <w:szCs w:val="22"/>
                </w:rPr>
                <w:delText>margin of error</w:delText>
              </w:r>
            </w:del>
          </w:p>
        </w:tc>
      </w:tr>
      <w:tr w:rsidR="00AF625E" w:rsidRPr="00FD5232" w14:paraId="2FB86547" w14:textId="77777777" w:rsidTr="0062746D">
        <w:tc>
          <w:tcPr>
            <w:tcW w:w="2268" w:type="dxa"/>
            <w:tcBorders>
              <w:bottom w:val="single" w:sz="4" w:space="0" w:color="auto"/>
            </w:tcBorders>
          </w:tcPr>
          <w:p w14:paraId="489FE24B" w14:textId="77777777" w:rsidR="00AF625E" w:rsidRPr="00FD5232" w:rsidRDefault="00AF625E" w:rsidP="0062746D">
            <w:pPr>
              <w:rPr>
                <w:i/>
                <w:sz w:val="22"/>
                <w:szCs w:val="22"/>
              </w:rPr>
            </w:pPr>
          </w:p>
        </w:tc>
        <w:tc>
          <w:tcPr>
            <w:tcW w:w="2520" w:type="dxa"/>
            <w:tcBorders>
              <w:bottom w:val="single" w:sz="4" w:space="0" w:color="auto"/>
            </w:tcBorders>
            <w:shd w:val="pct10" w:color="auto" w:fill="auto"/>
          </w:tcPr>
          <w:p w14:paraId="38B943E5" w14:textId="77777777" w:rsidR="00AF625E" w:rsidRPr="00FD5232" w:rsidRDefault="00AF625E" w:rsidP="0062746D">
            <w:pPr>
              <w:rPr>
                <w:i/>
                <w:sz w:val="22"/>
                <w:szCs w:val="22"/>
              </w:rPr>
            </w:pPr>
          </w:p>
        </w:tc>
        <w:tc>
          <w:tcPr>
            <w:tcW w:w="2390" w:type="dxa"/>
            <w:tcBorders>
              <w:bottom w:val="single" w:sz="4" w:space="0" w:color="auto"/>
            </w:tcBorders>
          </w:tcPr>
          <w:p w14:paraId="366E6A34"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c>
          <w:tcPr>
            <w:tcW w:w="360" w:type="dxa"/>
            <w:tcBorders>
              <w:bottom w:val="single" w:sz="4" w:space="0" w:color="auto"/>
            </w:tcBorders>
            <w:shd w:val="solid" w:color="auto" w:fill="auto"/>
          </w:tcPr>
          <w:p w14:paraId="44ED27B4" w14:textId="77777777" w:rsidR="00AF625E" w:rsidRPr="00FD5232" w:rsidRDefault="00AF625E" w:rsidP="0062746D">
            <w:pPr>
              <w:rPr>
                <w:i/>
                <w:sz w:val="22"/>
                <w:szCs w:val="22"/>
              </w:rPr>
            </w:pPr>
          </w:p>
        </w:tc>
        <w:tc>
          <w:tcPr>
            <w:tcW w:w="2208" w:type="dxa"/>
            <w:tcBorders>
              <w:bottom w:val="single" w:sz="4" w:space="0" w:color="auto"/>
            </w:tcBorders>
            <w:shd w:val="clear" w:color="auto" w:fill="auto"/>
          </w:tcPr>
          <w:p w14:paraId="591903EC"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AF625E" w:rsidRPr="00FD5232" w14:paraId="505E8809" w14:textId="77777777" w:rsidTr="0062746D">
        <w:tc>
          <w:tcPr>
            <w:tcW w:w="2268" w:type="dxa"/>
            <w:tcBorders>
              <w:bottom w:val="single" w:sz="4" w:space="0" w:color="auto"/>
            </w:tcBorders>
          </w:tcPr>
          <w:p w14:paraId="501227E3" w14:textId="77777777" w:rsidR="00AF625E" w:rsidRPr="00FD5232" w:rsidRDefault="00AF625E" w:rsidP="0062746D">
            <w:pPr>
              <w:rPr>
                <w:i/>
                <w:sz w:val="22"/>
                <w:szCs w:val="22"/>
              </w:rPr>
            </w:pPr>
          </w:p>
        </w:tc>
        <w:tc>
          <w:tcPr>
            <w:tcW w:w="2520" w:type="dxa"/>
            <w:tcBorders>
              <w:bottom w:val="single" w:sz="4" w:space="0" w:color="auto"/>
            </w:tcBorders>
            <w:shd w:val="pct10" w:color="auto" w:fill="auto"/>
          </w:tcPr>
          <w:p w14:paraId="63911A29" w14:textId="77777777" w:rsidR="00AF625E" w:rsidRPr="00FD5232" w:rsidRDefault="00AF625E" w:rsidP="0062746D">
            <w:pPr>
              <w:rPr>
                <w:i/>
                <w:sz w:val="22"/>
                <w:szCs w:val="22"/>
              </w:rPr>
            </w:pPr>
          </w:p>
        </w:tc>
        <w:tc>
          <w:tcPr>
            <w:tcW w:w="2390" w:type="dxa"/>
            <w:tcBorders>
              <w:bottom w:val="single" w:sz="4" w:space="0" w:color="auto"/>
            </w:tcBorders>
          </w:tcPr>
          <w:p w14:paraId="50A589E9"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79A88283" w14:textId="77777777" w:rsidR="00AF625E" w:rsidRPr="00FD5232" w:rsidRDefault="00AF625E" w:rsidP="0062746D">
            <w:pPr>
              <w:rPr>
                <w:i/>
                <w:sz w:val="22"/>
                <w:szCs w:val="22"/>
              </w:rPr>
            </w:pPr>
            <w:r w:rsidRPr="00FD5232">
              <w:rPr>
                <w:i/>
                <w:sz w:val="22"/>
                <w:szCs w:val="22"/>
              </w:rPr>
              <w:t>Specify:</w:t>
            </w:r>
          </w:p>
        </w:tc>
        <w:tc>
          <w:tcPr>
            <w:tcW w:w="360" w:type="dxa"/>
            <w:tcBorders>
              <w:bottom w:val="single" w:sz="4" w:space="0" w:color="auto"/>
            </w:tcBorders>
            <w:shd w:val="solid" w:color="auto" w:fill="auto"/>
          </w:tcPr>
          <w:p w14:paraId="50A3D7BF" w14:textId="77777777" w:rsidR="00AF625E" w:rsidRPr="00FD5232" w:rsidRDefault="00AF625E" w:rsidP="0062746D">
            <w:pPr>
              <w:rPr>
                <w:i/>
                <w:sz w:val="22"/>
                <w:szCs w:val="22"/>
              </w:rPr>
            </w:pPr>
          </w:p>
        </w:tc>
        <w:tc>
          <w:tcPr>
            <w:tcW w:w="2208" w:type="dxa"/>
            <w:tcBorders>
              <w:bottom w:val="single" w:sz="4" w:space="0" w:color="auto"/>
            </w:tcBorders>
            <w:shd w:val="pct10" w:color="auto" w:fill="auto"/>
          </w:tcPr>
          <w:p w14:paraId="3898937A" w14:textId="77777777" w:rsidR="00AF625E" w:rsidRPr="00FD5232" w:rsidRDefault="00AF625E" w:rsidP="0062746D">
            <w:pPr>
              <w:rPr>
                <w:i/>
                <w:sz w:val="22"/>
                <w:szCs w:val="22"/>
              </w:rPr>
            </w:pPr>
          </w:p>
        </w:tc>
      </w:tr>
      <w:tr w:rsidR="00AF625E" w:rsidRPr="00FD5232" w14:paraId="0C957B03" w14:textId="77777777" w:rsidTr="0062746D">
        <w:tc>
          <w:tcPr>
            <w:tcW w:w="2268" w:type="dxa"/>
            <w:tcBorders>
              <w:top w:val="single" w:sz="4" w:space="0" w:color="auto"/>
              <w:left w:val="single" w:sz="4" w:space="0" w:color="auto"/>
              <w:bottom w:val="single" w:sz="4" w:space="0" w:color="auto"/>
              <w:right w:val="single" w:sz="4" w:space="0" w:color="auto"/>
            </w:tcBorders>
          </w:tcPr>
          <w:p w14:paraId="55959D81" w14:textId="77777777" w:rsidR="00AF625E" w:rsidRPr="00FD5232" w:rsidRDefault="00AF625E" w:rsidP="0062746D">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67C84EB4" w14:textId="77777777" w:rsidR="00AF625E" w:rsidRPr="00FD5232"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A803E5D" w14:textId="77777777" w:rsidR="00AF625E" w:rsidRPr="00FD5232"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4E529A2" w14:textId="77777777" w:rsidR="00AF625E" w:rsidRPr="00FD5232" w:rsidRDefault="00AF625E" w:rsidP="0062746D">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167B205E" w14:textId="4C008B2F" w:rsidR="00AF625E" w:rsidRPr="00FD5232" w:rsidRDefault="00AF625E" w:rsidP="0062746D">
            <w:pPr>
              <w:rPr>
                <w:i/>
                <w:sz w:val="22"/>
                <w:szCs w:val="22"/>
              </w:rPr>
            </w:pPr>
            <w:del w:id="1752" w:author="Author" w:date="2022-10-13T14:46:00Z">
              <w:r w:rsidRPr="00FD5232" w:rsidDel="00B47CE9">
                <w:rPr>
                  <w:rFonts w:ascii="Wingdings" w:eastAsia="Wingdings" w:hAnsi="Wingdings" w:cs="Wingdings"/>
                  <w:i/>
                  <w:sz w:val="22"/>
                  <w:szCs w:val="22"/>
                </w:rPr>
                <w:delText>¨</w:delText>
              </w:r>
              <w:r w:rsidRPr="00FD5232" w:rsidDel="00B47CE9">
                <w:rPr>
                  <w:i/>
                  <w:sz w:val="22"/>
                  <w:szCs w:val="22"/>
                </w:rPr>
                <w:delText xml:space="preserve"> </w:delText>
              </w:r>
            </w:del>
            <w:ins w:id="1753" w:author="Author" w:date="2022-10-13T14:46:00Z">
              <w:r w:rsidR="00B47CE9" w:rsidRPr="00FD5232">
                <w:rPr>
                  <w:rFonts w:eastAsia="Wingdings"/>
                  <w:i/>
                  <w:sz w:val="22"/>
                  <w:szCs w:val="22"/>
                </w:rPr>
                <w:t>X</w:t>
              </w:r>
              <w:r w:rsidR="00B47CE9" w:rsidRPr="00FD5232">
                <w:rPr>
                  <w:i/>
                  <w:sz w:val="22"/>
                  <w:szCs w:val="22"/>
                </w:rPr>
                <w:t xml:space="preserve"> </w:t>
              </w:r>
            </w:ins>
            <w:r w:rsidRPr="00FD5232">
              <w:rPr>
                <w:i/>
                <w:sz w:val="22"/>
                <w:szCs w:val="22"/>
              </w:rPr>
              <w:t>Other Specify:</w:t>
            </w:r>
          </w:p>
        </w:tc>
      </w:tr>
      <w:tr w:rsidR="00AF625E" w:rsidRPr="00FD5232" w14:paraId="372A7CB5" w14:textId="77777777" w:rsidTr="0062746D">
        <w:tc>
          <w:tcPr>
            <w:tcW w:w="2268" w:type="dxa"/>
            <w:tcBorders>
              <w:top w:val="single" w:sz="4" w:space="0" w:color="auto"/>
              <w:left w:val="single" w:sz="4" w:space="0" w:color="auto"/>
              <w:bottom w:val="single" w:sz="4" w:space="0" w:color="auto"/>
              <w:right w:val="single" w:sz="4" w:space="0" w:color="auto"/>
            </w:tcBorders>
            <w:shd w:val="pct10" w:color="auto" w:fill="auto"/>
          </w:tcPr>
          <w:p w14:paraId="5D9CD2CB" w14:textId="77777777" w:rsidR="00AF625E" w:rsidRPr="00FD5232" w:rsidRDefault="00AF625E" w:rsidP="0062746D">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44F9221" w14:textId="77777777" w:rsidR="00AF625E" w:rsidRPr="00FD5232"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BA5FAC4" w14:textId="77777777" w:rsidR="00AF625E" w:rsidRPr="00FD5232"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99217EF" w14:textId="77777777" w:rsidR="00AF625E" w:rsidRPr="00FD5232" w:rsidRDefault="00AF625E" w:rsidP="0062746D">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4ACE06D" w14:textId="7EBE2F56" w:rsidR="00AF625E" w:rsidRPr="00FD5232" w:rsidRDefault="00F34F25" w:rsidP="0062746D">
            <w:pPr>
              <w:rPr>
                <w:i/>
                <w:sz w:val="22"/>
                <w:szCs w:val="22"/>
              </w:rPr>
            </w:pPr>
            <w:ins w:id="1754" w:author="Author" w:date="2022-10-13T14:47:00Z">
              <w:r w:rsidRPr="00FD5232">
                <w:rPr>
                  <w:sz w:val="22"/>
                  <w:szCs w:val="22"/>
                </w:rPr>
                <w:t>Representative Sample with different parameter:  The samples are calculated based on the number of unique people triggered across the year.  The sample size calculation applies the prior level of achievement (at least 80%), uses a 95% confidence interval and a range of +/- 8 with a finite population correction for the population enrolled in the waiver. </w:t>
              </w:r>
            </w:ins>
          </w:p>
        </w:tc>
      </w:tr>
    </w:tbl>
    <w:p w14:paraId="73FEEDB0" w14:textId="77777777" w:rsidR="00AF625E" w:rsidRPr="00FD5232" w:rsidRDefault="00AF625E" w:rsidP="00AF625E">
      <w:pPr>
        <w:rPr>
          <w:b/>
          <w:i/>
          <w:sz w:val="22"/>
          <w:szCs w:val="22"/>
        </w:rPr>
      </w:pPr>
      <w:r w:rsidRPr="00FD5232">
        <w:rPr>
          <w:b/>
          <w:i/>
          <w:sz w:val="22"/>
          <w:szCs w:val="22"/>
        </w:rPr>
        <w:t xml:space="preserve">Add another Data Source for this performance measure </w:t>
      </w:r>
    </w:p>
    <w:p w14:paraId="15F17326" w14:textId="77777777" w:rsidR="00AF625E" w:rsidRPr="00FD5232" w:rsidRDefault="00AF625E" w:rsidP="00AF625E">
      <w:pPr>
        <w:rPr>
          <w:sz w:val="22"/>
          <w:szCs w:val="22"/>
        </w:rPr>
      </w:pPr>
    </w:p>
    <w:p w14:paraId="6ADB362B" w14:textId="77777777" w:rsidR="00AF625E" w:rsidRPr="00FD5232" w:rsidRDefault="00AF625E" w:rsidP="00AF625E">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AF625E" w:rsidRPr="00FD5232" w14:paraId="69525D9B" w14:textId="77777777" w:rsidTr="0062746D">
        <w:tc>
          <w:tcPr>
            <w:tcW w:w="2520" w:type="dxa"/>
            <w:tcBorders>
              <w:top w:val="single" w:sz="4" w:space="0" w:color="auto"/>
              <w:left w:val="single" w:sz="4" w:space="0" w:color="auto"/>
              <w:bottom w:val="single" w:sz="4" w:space="0" w:color="auto"/>
              <w:right w:val="single" w:sz="4" w:space="0" w:color="auto"/>
            </w:tcBorders>
          </w:tcPr>
          <w:p w14:paraId="76BA06C1" w14:textId="77777777" w:rsidR="00AF625E" w:rsidRPr="00FD5232" w:rsidRDefault="00AF625E" w:rsidP="0062746D">
            <w:pPr>
              <w:rPr>
                <w:b/>
                <w:i/>
                <w:sz w:val="22"/>
                <w:szCs w:val="22"/>
              </w:rPr>
            </w:pPr>
            <w:r w:rsidRPr="00FD5232">
              <w:rPr>
                <w:b/>
                <w:i/>
                <w:sz w:val="22"/>
                <w:szCs w:val="22"/>
              </w:rPr>
              <w:t xml:space="preserve">Responsible Party for data aggregation and analysis </w:t>
            </w:r>
          </w:p>
          <w:p w14:paraId="59A2131F" w14:textId="77777777" w:rsidR="00AF625E" w:rsidRPr="00FD5232" w:rsidRDefault="00AF625E" w:rsidP="0062746D">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9C47397" w14:textId="77777777" w:rsidR="00AF625E" w:rsidRPr="00FD5232" w:rsidRDefault="00AF625E" w:rsidP="0062746D">
            <w:pPr>
              <w:rPr>
                <w:b/>
                <w:i/>
                <w:sz w:val="22"/>
                <w:szCs w:val="22"/>
              </w:rPr>
            </w:pPr>
            <w:r w:rsidRPr="00FD5232">
              <w:rPr>
                <w:b/>
                <w:i/>
                <w:sz w:val="22"/>
                <w:szCs w:val="22"/>
              </w:rPr>
              <w:t>Frequency of data aggregation and analysis:</w:t>
            </w:r>
          </w:p>
          <w:p w14:paraId="40932DD7" w14:textId="77777777" w:rsidR="00AF625E" w:rsidRPr="00FD5232" w:rsidRDefault="00AF625E" w:rsidP="0062746D">
            <w:pPr>
              <w:rPr>
                <w:b/>
                <w:i/>
                <w:sz w:val="22"/>
                <w:szCs w:val="22"/>
              </w:rPr>
            </w:pPr>
            <w:r w:rsidRPr="00FD5232">
              <w:rPr>
                <w:i/>
                <w:sz w:val="22"/>
                <w:szCs w:val="22"/>
              </w:rPr>
              <w:t>(check each that applies</w:t>
            </w:r>
          </w:p>
        </w:tc>
      </w:tr>
      <w:tr w:rsidR="00AF625E" w:rsidRPr="00FD5232" w14:paraId="7ABC9E3B" w14:textId="77777777" w:rsidTr="0062746D">
        <w:tc>
          <w:tcPr>
            <w:tcW w:w="2520" w:type="dxa"/>
            <w:tcBorders>
              <w:top w:val="single" w:sz="4" w:space="0" w:color="auto"/>
              <w:left w:val="single" w:sz="4" w:space="0" w:color="auto"/>
              <w:bottom w:val="single" w:sz="4" w:space="0" w:color="auto"/>
              <w:right w:val="single" w:sz="4" w:space="0" w:color="auto"/>
            </w:tcBorders>
          </w:tcPr>
          <w:p w14:paraId="17DDEE9C" w14:textId="1BD5BD22" w:rsidR="00AF625E" w:rsidRPr="00FD5232" w:rsidRDefault="00DE1988" w:rsidP="0062746D">
            <w:pPr>
              <w:rPr>
                <w:i/>
                <w:sz w:val="22"/>
                <w:szCs w:val="22"/>
              </w:rPr>
            </w:pPr>
            <w:r w:rsidRPr="00FD5232">
              <w:rPr>
                <w:bCs/>
                <w:kern w:val="22"/>
                <w:sz w:val="22"/>
                <w:szCs w:val="22"/>
              </w:rPr>
              <w:t>X</w:t>
            </w:r>
            <w:r w:rsidR="00AF625E"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8178E58"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AF625E" w:rsidRPr="00FD5232" w14:paraId="3F135E42" w14:textId="77777777" w:rsidTr="0062746D">
        <w:tc>
          <w:tcPr>
            <w:tcW w:w="2520" w:type="dxa"/>
            <w:tcBorders>
              <w:top w:val="single" w:sz="4" w:space="0" w:color="auto"/>
              <w:left w:val="single" w:sz="4" w:space="0" w:color="auto"/>
              <w:bottom w:val="single" w:sz="4" w:space="0" w:color="auto"/>
              <w:right w:val="single" w:sz="4" w:space="0" w:color="auto"/>
            </w:tcBorders>
          </w:tcPr>
          <w:p w14:paraId="310F3C97"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09429C6"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AF625E" w:rsidRPr="00FD5232" w14:paraId="528EE796" w14:textId="77777777" w:rsidTr="0062746D">
        <w:tc>
          <w:tcPr>
            <w:tcW w:w="2520" w:type="dxa"/>
            <w:tcBorders>
              <w:top w:val="single" w:sz="4" w:space="0" w:color="auto"/>
              <w:left w:val="single" w:sz="4" w:space="0" w:color="auto"/>
              <w:bottom w:val="single" w:sz="4" w:space="0" w:color="auto"/>
              <w:right w:val="single" w:sz="4" w:space="0" w:color="auto"/>
            </w:tcBorders>
          </w:tcPr>
          <w:p w14:paraId="6513CED5"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3F2BECF" w14:textId="4BA2C066" w:rsidR="00AF625E" w:rsidRPr="00FD5232" w:rsidRDefault="008B57D6" w:rsidP="0062746D">
            <w:pPr>
              <w:rPr>
                <w:i/>
                <w:sz w:val="22"/>
                <w:szCs w:val="22"/>
              </w:rPr>
            </w:pPr>
            <w:r w:rsidRPr="00FD5232">
              <w:rPr>
                <w:rFonts w:ascii="Wingdings" w:eastAsia="Wingdings" w:hAnsi="Wingdings" w:cs="Wingdings"/>
                <w:i/>
                <w:sz w:val="22"/>
                <w:szCs w:val="22"/>
              </w:rPr>
              <w:t>¨</w:t>
            </w:r>
            <w:r w:rsidR="00AF625E" w:rsidRPr="00FD5232">
              <w:rPr>
                <w:i/>
                <w:sz w:val="22"/>
                <w:szCs w:val="22"/>
              </w:rPr>
              <w:t xml:space="preserve"> Quarterly</w:t>
            </w:r>
          </w:p>
        </w:tc>
      </w:tr>
      <w:tr w:rsidR="00AF625E" w:rsidRPr="00FD5232" w14:paraId="7CC0EC68" w14:textId="77777777" w:rsidTr="0062746D">
        <w:tc>
          <w:tcPr>
            <w:tcW w:w="2520" w:type="dxa"/>
            <w:tcBorders>
              <w:top w:val="single" w:sz="4" w:space="0" w:color="auto"/>
              <w:left w:val="single" w:sz="4" w:space="0" w:color="auto"/>
              <w:bottom w:val="single" w:sz="4" w:space="0" w:color="auto"/>
              <w:right w:val="single" w:sz="4" w:space="0" w:color="auto"/>
            </w:tcBorders>
          </w:tcPr>
          <w:p w14:paraId="4F573DE8"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60EED402" w14:textId="77777777" w:rsidR="00AF625E" w:rsidRPr="00FD5232" w:rsidRDefault="00AF625E" w:rsidP="0062746D">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5482BB1" w14:textId="4286B380" w:rsidR="00AF625E" w:rsidRPr="00FD5232" w:rsidRDefault="00DE1988" w:rsidP="0062746D">
            <w:pPr>
              <w:rPr>
                <w:i/>
                <w:sz w:val="22"/>
                <w:szCs w:val="22"/>
              </w:rPr>
            </w:pPr>
            <w:r w:rsidRPr="00FD5232">
              <w:rPr>
                <w:bCs/>
                <w:kern w:val="22"/>
                <w:sz w:val="22"/>
                <w:szCs w:val="22"/>
              </w:rPr>
              <w:t>X</w:t>
            </w:r>
            <w:r w:rsidR="00AF625E" w:rsidRPr="00FD5232">
              <w:rPr>
                <w:i/>
                <w:sz w:val="22"/>
                <w:szCs w:val="22"/>
              </w:rPr>
              <w:t xml:space="preserve"> Annually</w:t>
            </w:r>
          </w:p>
        </w:tc>
      </w:tr>
      <w:tr w:rsidR="00AF625E" w:rsidRPr="00FD5232" w14:paraId="4F6C049C" w14:textId="77777777" w:rsidTr="0062746D">
        <w:tc>
          <w:tcPr>
            <w:tcW w:w="2520" w:type="dxa"/>
            <w:tcBorders>
              <w:top w:val="single" w:sz="4" w:space="0" w:color="auto"/>
              <w:bottom w:val="single" w:sz="4" w:space="0" w:color="auto"/>
              <w:right w:val="single" w:sz="4" w:space="0" w:color="auto"/>
            </w:tcBorders>
            <w:shd w:val="pct10" w:color="auto" w:fill="auto"/>
          </w:tcPr>
          <w:p w14:paraId="103A3A16" w14:textId="77777777" w:rsidR="00AF625E" w:rsidRPr="00FD5232"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4D30B7A"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AF625E" w:rsidRPr="00FD5232" w14:paraId="2D3258A9" w14:textId="77777777" w:rsidTr="0062746D">
        <w:tc>
          <w:tcPr>
            <w:tcW w:w="2520" w:type="dxa"/>
            <w:tcBorders>
              <w:top w:val="single" w:sz="4" w:space="0" w:color="auto"/>
              <w:bottom w:val="single" w:sz="4" w:space="0" w:color="auto"/>
              <w:right w:val="single" w:sz="4" w:space="0" w:color="auto"/>
            </w:tcBorders>
            <w:shd w:val="pct10" w:color="auto" w:fill="auto"/>
          </w:tcPr>
          <w:p w14:paraId="7DF9C4D6" w14:textId="77777777" w:rsidR="00AF625E" w:rsidRPr="00FD5232"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20142B8"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35698C26" w14:textId="77777777" w:rsidR="00AF625E" w:rsidRPr="00FD5232" w:rsidRDefault="00AF625E" w:rsidP="0062746D">
            <w:pPr>
              <w:rPr>
                <w:i/>
                <w:sz w:val="22"/>
                <w:szCs w:val="22"/>
              </w:rPr>
            </w:pPr>
            <w:r w:rsidRPr="00FD5232">
              <w:rPr>
                <w:i/>
                <w:sz w:val="22"/>
                <w:szCs w:val="22"/>
              </w:rPr>
              <w:t>Specify:</w:t>
            </w:r>
          </w:p>
        </w:tc>
      </w:tr>
      <w:tr w:rsidR="00AF625E" w:rsidRPr="00FD5232" w14:paraId="2E828159" w14:textId="77777777" w:rsidTr="0062746D">
        <w:tc>
          <w:tcPr>
            <w:tcW w:w="2520" w:type="dxa"/>
            <w:tcBorders>
              <w:top w:val="single" w:sz="4" w:space="0" w:color="auto"/>
              <w:left w:val="single" w:sz="4" w:space="0" w:color="auto"/>
              <w:bottom w:val="single" w:sz="4" w:space="0" w:color="auto"/>
              <w:right w:val="single" w:sz="4" w:space="0" w:color="auto"/>
            </w:tcBorders>
            <w:shd w:val="pct10" w:color="auto" w:fill="auto"/>
          </w:tcPr>
          <w:p w14:paraId="7F80107A" w14:textId="77777777" w:rsidR="00AF625E" w:rsidRPr="00FD5232"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F05044A" w14:textId="77777777" w:rsidR="00AF625E" w:rsidRPr="00FD5232" w:rsidRDefault="00AF625E" w:rsidP="0062746D">
            <w:pPr>
              <w:rPr>
                <w:i/>
                <w:sz w:val="22"/>
                <w:szCs w:val="22"/>
              </w:rPr>
            </w:pPr>
          </w:p>
        </w:tc>
      </w:tr>
    </w:tbl>
    <w:p w14:paraId="5FA8ED8D" w14:textId="0ABF4D11" w:rsidR="00AF625E" w:rsidRPr="00FD5232" w:rsidRDefault="00AF625E" w:rsidP="00AF625E">
      <w:pPr>
        <w:rPr>
          <w:b/>
          <w:i/>
          <w:sz w:val="22"/>
          <w:szCs w:val="22"/>
        </w:rPr>
      </w:pPr>
    </w:p>
    <w:tbl>
      <w:tblPr>
        <w:tblStyle w:val="TableGrid"/>
        <w:tblW w:w="0" w:type="auto"/>
        <w:tblLook w:val="01E0" w:firstRow="1" w:lastRow="1" w:firstColumn="1" w:lastColumn="1" w:noHBand="0" w:noVBand="0"/>
      </w:tblPr>
      <w:tblGrid>
        <w:gridCol w:w="2222"/>
        <w:gridCol w:w="2500"/>
        <w:gridCol w:w="2381"/>
        <w:gridCol w:w="353"/>
        <w:gridCol w:w="2172"/>
      </w:tblGrid>
      <w:tr w:rsidR="007428C0" w:rsidRPr="00FD5232" w14:paraId="231DD8F6" w14:textId="77777777" w:rsidTr="00A77AB5">
        <w:tc>
          <w:tcPr>
            <w:tcW w:w="2268" w:type="dxa"/>
            <w:tcBorders>
              <w:right w:val="single" w:sz="12" w:space="0" w:color="auto"/>
            </w:tcBorders>
          </w:tcPr>
          <w:p w14:paraId="53A2DE7E" w14:textId="77777777" w:rsidR="007428C0" w:rsidRPr="00FD5232" w:rsidRDefault="007428C0" w:rsidP="00A77AB5">
            <w:pPr>
              <w:rPr>
                <w:b/>
                <w:i/>
                <w:sz w:val="22"/>
                <w:szCs w:val="22"/>
              </w:rPr>
            </w:pPr>
            <w:r w:rsidRPr="00FD5232">
              <w:rPr>
                <w:b/>
                <w:i/>
                <w:sz w:val="22"/>
                <w:szCs w:val="22"/>
              </w:rPr>
              <w:t>Performance Measure:</w:t>
            </w:r>
          </w:p>
          <w:p w14:paraId="2A3E67E8" w14:textId="77777777" w:rsidR="007428C0" w:rsidRPr="00FD5232" w:rsidRDefault="007428C0" w:rsidP="00A77AB5">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7250AD8" w14:textId="7C28CDDC" w:rsidR="007428C0" w:rsidRPr="00FD5232" w:rsidRDefault="00F30721" w:rsidP="00A77AB5">
            <w:pPr>
              <w:rPr>
                <w:iCs/>
                <w:sz w:val="22"/>
                <w:szCs w:val="22"/>
              </w:rPr>
            </w:pPr>
            <w:r w:rsidRPr="00FD5232">
              <w:rPr>
                <w:iCs/>
                <w:sz w:val="22"/>
                <w:szCs w:val="22"/>
              </w:rPr>
              <w:t>HW b2. Percent of substantiated investigations where actions have been implemented. (Number of action plans implemented for substantiated investigations/ Total number of action plans written for substantiated investigations.)</w:t>
            </w:r>
          </w:p>
        </w:tc>
      </w:tr>
      <w:tr w:rsidR="007428C0" w:rsidRPr="00FD5232" w14:paraId="1D6ED5DF" w14:textId="77777777" w:rsidTr="00A77AB5">
        <w:tc>
          <w:tcPr>
            <w:tcW w:w="9746" w:type="dxa"/>
            <w:gridSpan w:val="5"/>
          </w:tcPr>
          <w:p w14:paraId="4B191CB3" w14:textId="77777777" w:rsidR="007428C0" w:rsidRPr="00FD5232" w:rsidRDefault="007428C0" w:rsidP="00A77AB5">
            <w:pPr>
              <w:rPr>
                <w:b/>
                <w:i/>
                <w:sz w:val="22"/>
                <w:szCs w:val="22"/>
              </w:rPr>
            </w:pPr>
            <w:r w:rsidRPr="00FD5232">
              <w:rPr>
                <w:b/>
                <w:i/>
                <w:sz w:val="22"/>
                <w:szCs w:val="22"/>
              </w:rPr>
              <w:t xml:space="preserve">Data Source </w:t>
            </w:r>
            <w:r w:rsidRPr="00FD5232">
              <w:rPr>
                <w:i/>
                <w:sz w:val="22"/>
                <w:szCs w:val="22"/>
              </w:rPr>
              <w:t>(Select one) (Several options are listed in the on-line application):</w:t>
            </w:r>
          </w:p>
        </w:tc>
      </w:tr>
      <w:tr w:rsidR="007428C0" w:rsidRPr="00FD5232" w14:paraId="309A2D8E" w14:textId="77777777" w:rsidTr="00A77AB5">
        <w:tc>
          <w:tcPr>
            <w:tcW w:w="9746" w:type="dxa"/>
            <w:gridSpan w:val="5"/>
            <w:tcBorders>
              <w:bottom w:val="single" w:sz="12" w:space="0" w:color="auto"/>
            </w:tcBorders>
          </w:tcPr>
          <w:p w14:paraId="400F937E" w14:textId="6DD1E842" w:rsidR="007428C0" w:rsidRPr="00FD5232" w:rsidRDefault="007428C0" w:rsidP="00A77AB5">
            <w:pPr>
              <w:rPr>
                <w:i/>
                <w:sz w:val="22"/>
                <w:szCs w:val="22"/>
              </w:rPr>
            </w:pPr>
            <w:r w:rsidRPr="00FD5232">
              <w:rPr>
                <w:i/>
                <w:sz w:val="22"/>
                <w:szCs w:val="22"/>
              </w:rPr>
              <w:t>If ‘Other’ is selected, specify:</w:t>
            </w:r>
            <w:r w:rsidR="001955FE" w:rsidRPr="00FD5232">
              <w:rPr>
                <w:rFonts w:eastAsiaTheme="minorHAnsi"/>
                <w:b/>
                <w:bCs/>
                <w:sz w:val="22"/>
                <w:szCs w:val="22"/>
              </w:rPr>
              <w:t xml:space="preserve"> HCSIS Investigations Database</w:t>
            </w:r>
          </w:p>
        </w:tc>
      </w:tr>
      <w:tr w:rsidR="007428C0" w:rsidRPr="00FD5232" w14:paraId="12B3072F" w14:textId="77777777" w:rsidTr="00A77AB5">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5D25FD4" w14:textId="77777777" w:rsidR="007428C0" w:rsidRPr="00FD5232" w:rsidRDefault="007428C0" w:rsidP="00A77AB5">
            <w:pPr>
              <w:rPr>
                <w:i/>
                <w:sz w:val="22"/>
                <w:szCs w:val="22"/>
              </w:rPr>
            </w:pPr>
          </w:p>
        </w:tc>
      </w:tr>
      <w:tr w:rsidR="007428C0" w:rsidRPr="00FD5232" w14:paraId="2D314E2B" w14:textId="77777777" w:rsidTr="00A77AB5">
        <w:tc>
          <w:tcPr>
            <w:tcW w:w="2268" w:type="dxa"/>
            <w:tcBorders>
              <w:top w:val="single" w:sz="12" w:space="0" w:color="auto"/>
            </w:tcBorders>
          </w:tcPr>
          <w:p w14:paraId="79274E44" w14:textId="77777777" w:rsidR="007428C0" w:rsidRPr="00FD5232" w:rsidRDefault="007428C0" w:rsidP="00A77AB5">
            <w:pPr>
              <w:rPr>
                <w:b/>
                <w:i/>
                <w:sz w:val="22"/>
                <w:szCs w:val="22"/>
              </w:rPr>
            </w:pPr>
            <w:r w:rsidRPr="00FD5232" w:rsidDel="000B4A44">
              <w:rPr>
                <w:b/>
                <w:i/>
                <w:sz w:val="22"/>
                <w:szCs w:val="22"/>
              </w:rPr>
              <w:t xml:space="preserve"> </w:t>
            </w:r>
          </w:p>
        </w:tc>
        <w:tc>
          <w:tcPr>
            <w:tcW w:w="2520" w:type="dxa"/>
            <w:tcBorders>
              <w:top w:val="single" w:sz="12" w:space="0" w:color="auto"/>
            </w:tcBorders>
          </w:tcPr>
          <w:p w14:paraId="73F28FBE" w14:textId="77777777" w:rsidR="007428C0" w:rsidRPr="00FD5232" w:rsidRDefault="007428C0" w:rsidP="00A77AB5">
            <w:pPr>
              <w:rPr>
                <w:b/>
                <w:i/>
                <w:sz w:val="22"/>
                <w:szCs w:val="22"/>
              </w:rPr>
            </w:pPr>
            <w:r w:rsidRPr="00FD5232">
              <w:rPr>
                <w:b/>
                <w:i/>
                <w:sz w:val="22"/>
                <w:szCs w:val="22"/>
              </w:rPr>
              <w:t>Responsible Party for data collection/generation</w:t>
            </w:r>
          </w:p>
          <w:p w14:paraId="3B8174C5" w14:textId="77777777" w:rsidR="007428C0" w:rsidRPr="00FD5232" w:rsidRDefault="007428C0" w:rsidP="00A77AB5">
            <w:pPr>
              <w:rPr>
                <w:i/>
                <w:sz w:val="22"/>
                <w:szCs w:val="22"/>
              </w:rPr>
            </w:pPr>
            <w:r w:rsidRPr="00FD5232">
              <w:rPr>
                <w:i/>
                <w:sz w:val="22"/>
                <w:szCs w:val="22"/>
              </w:rPr>
              <w:t>(check each that applies)</w:t>
            </w:r>
          </w:p>
          <w:p w14:paraId="70697012" w14:textId="77777777" w:rsidR="007428C0" w:rsidRPr="00FD5232" w:rsidRDefault="007428C0" w:rsidP="00A77AB5">
            <w:pPr>
              <w:rPr>
                <w:i/>
                <w:sz w:val="22"/>
                <w:szCs w:val="22"/>
              </w:rPr>
            </w:pPr>
          </w:p>
        </w:tc>
        <w:tc>
          <w:tcPr>
            <w:tcW w:w="2390" w:type="dxa"/>
            <w:tcBorders>
              <w:top w:val="single" w:sz="12" w:space="0" w:color="auto"/>
            </w:tcBorders>
          </w:tcPr>
          <w:p w14:paraId="17FD5FD2" w14:textId="77777777" w:rsidR="007428C0" w:rsidRPr="00FD5232" w:rsidRDefault="007428C0" w:rsidP="00A77AB5">
            <w:pPr>
              <w:rPr>
                <w:b/>
                <w:i/>
                <w:sz w:val="22"/>
                <w:szCs w:val="22"/>
              </w:rPr>
            </w:pPr>
            <w:r w:rsidRPr="00FD5232">
              <w:rPr>
                <w:b/>
                <w:i/>
                <w:sz w:val="22"/>
                <w:szCs w:val="22"/>
              </w:rPr>
              <w:t>Frequency of data collection/generation:</w:t>
            </w:r>
          </w:p>
          <w:p w14:paraId="6E51C9BD" w14:textId="77777777" w:rsidR="007428C0" w:rsidRPr="00FD5232" w:rsidRDefault="007428C0" w:rsidP="00A77AB5">
            <w:pPr>
              <w:rPr>
                <w:i/>
                <w:sz w:val="22"/>
                <w:szCs w:val="22"/>
              </w:rPr>
            </w:pPr>
            <w:r w:rsidRPr="00FD5232">
              <w:rPr>
                <w:i/>
                <w:sz w:val="22"/>
                <w:szCs w:val="22"/>
              </w:rPr>
              <w:t>(check each that applies)</w:t>
            </w:r>
          </w:p>
        </w:tc>
        <w:tc>
          <w:tcPr>
            <w:tcW w:w="2568" w:type="dxa"/>
            <w:gridSpan w:val="2"/>
            <w:tcBorders>
              <w:top w:val="single" w:sz="12" w:space="0" w:color="auto"/>
            </w:tcBorders>
          </w:tcPr>
          <w:p w14:paraId="52B53851" w14:textId="77777777" w:rsidR="007428C0" w:rsidRPr="00FD5232" w:rsidRDefault="007428C0" w:rsidP="00A77AB5">
            <w:pPr>
              <w:rPr>
                <w:b/>
                <w:i/>
                <w:sz w:val="22"/>
                <w:szCs w:val="22"/>
              </w:rPr>
            </w:pPr>
            <w:r w:rsidRPr="00FD5232">
              <w:rPr>
                <w:b/>
                <w:i/>
                <w:sz w:val="22"/>
                <w:szCs w:val="22"/>
              </w:rPr>
              <w:t>Sampling Approach</w:t>
            </w:r>
          </w:p>
          <w:p w14:paraId="0D3E618E" w14:textId="77777777" w:rsidR="007428C0" w:rsidRPr="00FD5232" w:rsidRDefault="007428C0" w:rsidP="00A77AB5">
            <w:pPr>
              <w:rPr>
                <w:i/>
                <w:sz w:val="22"/>
                <w:szCs w:val="22"/>
              </w:rPr>
            </w:pPr>
            <w:r w:rsidRPr="00FD5232">
              <w:rPr>
                <w:i/>
                <w:sz w:val="22"/>
                <w:szCs w:val="22"/>
              </w:rPr>
              <w:t>(check each that applies)</w:t>
            </w:r>
          </w:p>
        </w:tc>
      </w:tr>
      <w:tr w:rsidR="007428C0" w:rsidRPr="00FD5232" w14:paraId="71CFB55D" w14:textId="77777777" w:rsidTr="00A77AB5">
        <w:tc>
          <w:tcPr>
            <w:tcW w:w="2268" w:type="dxa"/>
          </w:tcPr>
          <w:p w14:paraId="57908955" w14:textId="77777777" w:rsidR="007428C0" w:rsidRPr="00FD5232" w:rsidRDefault="007428C0" w:rsidP="00A77AB5">
            <w:pPr>
              <w:rPr>
                <w:i/>
                <w:sz w:val="22"/>
                <w:szCs w:val="22"/>
              </w:rPr>
            </w:pPr>
          </w:p>
        </w:tc>
        <w:tc>
          <w:tcPr>
            <w:tcW w:w="2520" w:type="dxa"/>
          </w:tcPr>
          <w:p w14:paraId="5EF1672E" w14:textId="745FF10C" w:rsidR="007428C0" w:rsidRPr="00FD5232" w:rsidRDefault="00DE1988" w:rsidP="00A77AB5">
            <w:pPr>
              <w:rPr>
                <w:i/>
                <w:sz w:val="22"/>
                <w:szCs w:val="22"/>
              </w:rPr>
            </w:pPr>
            <w:r w:rsidRPr="00FD5232">
              <w:rPr>
                <w:bCs/>
                <w:kern w:val="22"/>
                <w:sz w:val="22"/>
                <w:szCs w:val="22"/>
              </w:rPr>
              <w:t>X</w:t>
            </w:r>
            <w:r w:rsidR="007428C0" w:rsidRPr="00FD5232">
              <w:rPr>
                <w:i/>
                <w:sz w:val="22"/>
                <w:szCs w:val="22"/>
              </w:rPr>
              <w:t xml:space="preserve"> State Medicaid Agency</w:t>
            </w:r>
          </w:p>
        </w:tc>
        <w:tc>
          <w:tcPr>
            <w:tcW w:w="2390" w:type="dxa"/>
          </w:tcPr>
          <w:p w14:paraId="6E103FBA" w14:textId="77777777" w:rsidR="007428C0" w:rsidRPr="00FD5232" w:rsidRDefault="007428C0" w:rsidP="00A77AB5">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0069B19E" w14:textId="23624E34" w:rsidR="007428C0" w:rsidRPr="00FD5232" w:rsidRDefault="00DE1988" w:rsidP="00A77AB5">
            <w:pPr>
              <w:rPr>
                <w:i/>
                <w:sz w:val="22"/>
                <w:szCs w:val="22"/>
              </w:rPr>
            </w:pPr>
            <w:r w:rsidRPr="00FD5232">
              <w:rPr>
                <w:bCs/>
                <w:kern w:val="22"/>
                <w:sz w:val="22"/>
                <w:szCs w:val="22"/>
              </w:rPr>
              <w:t>X</w:t>
            </w:r>
            <w:r w:rsidR="007428C0" w:rsidRPr="00FD5232">
              <w:rPr>
                <w:i/>
                <w:sz w:val="22"/>
                <w:szCs w:val="22"/>
              </w:rPr>
              <w:t xml:space="preserve"> 100% Review</w:t>
            </w:r>
          </w:p>
        </w:tc>
      </w:tr>
      <w:tr w:rsidR="007428C0" w:rsidRPr="00FD5232" w14:paraId="0DBEB6F5" w14:textId="77777777" w:rsidTr="00A77AB5">
        <w:tc>
          <w:tcPr>
            <w:tcW w:w="2268" w:type="dxa"/>
            <w:shd w:val="solid" w:color="auto" w:fill="auto"/>
          </w:tcPr>
          <w:p w14:paraId="486DAF1E" w14:textId="77777777" w:rsidR="007428C0" w:rsidRPr="00FD5232" w:rsidRDefault="007428C0" w:rsidP="00A77AB5">
            <w:pPr>
              <w:rPr>
                <w:i/>
                <w:sz w:val="22"/>
                <w:szCs w:val="22"/>
              </w:rPr>
            </w:pPr>
          </w:p>
        </w:tc>
        <w:tc>
          <w:tcPr>
            <w:tcW w:w="2520" w:type="dxa"/>
          </w:tcPr>
          <w:p w14:paraId="32E3DD34" w14:textId="77777777" w:rsidR="007428C0" w:rsidRPr="00FD5232" w:rsidRDefault="007428C0" w:rsidP="00A77AB5">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6AA9DC6B" w14:textId="77777777" w:rsidR="007428C0" w:rsidRPr="00FD5232" w:rsidRDefault="007428C0" w:rsidP="00A77AB5">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1179EE7C" w14:textId="23A0AF1E" w:rsidR="007428C0" w:rsidRPr="00FD5232" w:rsidRDefault="00C3069D" w:rsidP="00A77AB5">
            <w:pPr>
              <w:rPr>
                <w:i/>
                <w:sz w:val="22"/>
                <w:szCs w:val="22"/>
              </w:rPr>
            </w:pPr>
            <w:r w:rsidRPr="00FD5232">
              <w:rPr>
                <w:rFonts w:ascii="Wingdings" w:eastAsia="Wingdings" w:hAnsi="Wingdings" w:cs="Wingdings"/>
                <w:i/>
                <w:sz w:val="22"/>
                <w:szCs w:val="22"/>
              </w:rPr>
              <w:t>¨</w:t>
            </w:r>
            <w:r w:rsidR="007428C0" w:rsidRPr="00FD5232">
              <w:rPr>
                <w:i/>
                <w:sz w:val="22"/>
                <w:szCs w:val="22"/>
              </w:rPr>
              <w:t xml:space="preserve"> Less than 100% Review</w:t>
            </w:r>
          </w:p>
        </w:tc>
      </w:tr>
      <w:tr w:rsidR="007428C0" w:rsidRPr="00FD5232" w14:paraId="32AEB3BC" w14:textId="77777777" w:rsidTr="00A77AB5">
        <w:tc>
          <w:tcPr>
            <w:tcW w:w="2268" w:type="dxa"/>
            <w:shd w:val="solid" w:color="auto" w:fill="auto"/>
          </w:tcPr>
          <w:p w14:paraId="687D9969" w14:textId="77777777" w:rsidR="007428C0" w:rsidRPr="00FD5232" w:rsidRDefault="007428C0" w:rsidP="00A77AB5">
            <w:pPr>
              <w:rPr>
                <w:i/>
                <w:sz w:val="22"/>
                <w:szCs w:val="22"/>
              </w:rPr>
            </w:pPr>
          </w:p>
        </w:tc>
        <w:tc>
          <w:tcPr>
            <w:tcW w:w="2520" w:type="dxa"/>
          </w:tcPr>
          <w:p w14:paraId="35734B21" w14:textId="77777777" w:rsidR="007428C0" w:rsidRPr="00FD5232" w:rsidRDefault="007428C0" w:rsidP="00A77AB5">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2315FFBD" w14:textId="77777777" w:rsidR="007428C0" w:rsidRPr="00FD5232" w:rsidRDefault="007428C0" w:rsidP="00A77AB5">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c>
          <w:tcPr>
            <w:tcW w:w="360" w:type="dxa"/>
            <w:tcBorders>
              <w:bottom w:val="single" w:sz="4" w:space="0" w:color="auto"/>
            </w:tcBorders>
            <w:shd w:val="solid" w:color="auto" w:fill="auto"/>
          </w:tcPr>
          <w:p w14:paraId="1E00CBD5" w14:textId="77777777" w:rsidR="007428C0" w:rsidRPr="00FD5232" w:rsidRDefault="007428C0" w:rsidP="00A77AB5">
            <w:pPr>
              <w:rPr>
                <w:i/>
                <w:sz w:val="22"/>
                <w:szCs w:val="22"/>
              </w:rPr>
            </w:pPr>
          </w:p>
        </w:tc>
        <w:tc>
          <w:tcPr>
            <w:tcW w:w="2208" w:type="dxa"/>
            <w:tcBorders>
              <w:bottom w:val="single" w:sz="4" w:space="0" w:color="auto"/>
            </w:tcBorders>
            <w:shd w:val="clear" w:color="auto" w:fill="auto"/>
          </w:tcPr>
          <w:p w14:paraId="1F985983" w14:textId="2E80C7BB" w:rsidR="007428C0" w:rsidRPr="00FD5232" w:rsidRDefault="00C3069D" w:rsidP="00A77AB5">
            <w:pPr>
              <w:rPr>
                <w:i/>
                <w:sz w:val="22"/>
                <w:szCs w:val="22"/>
              </w:rPr>
            </w:pPr>
            <w:r w:rsidRPr="00FD5232">
              <w:rPr>
                <w:rFonts w:ascii="Wingdings" w:eastAsia="Wingdings" w:hAnsi="Wingdings" w:cs="Wingdings"/>
                <w:i/>
                <w:sz w:val="22"/>
                <w:szCs w:val="22"/>
              </w:rPr>
              <w:t>¨</w:t>
            </w:r>
            <w:r w:rsidR="007428C0" w:rsidRPr="00FD5232">
              <w:rPr>
                <w:i/>
                <w:sz w:val="22"/>
                <w:szCs w:val="22"/>
              </w:rPr>
              <w:t xml:space="preserve"> Representative Sample; Confidence Interval =</w:t>
            </w:r>
          </w:p>
        </w:tc>
      </w:tr>
      <w:tr w:rsidR="007428C0" w:rsidRPr="00FD5232" w14:paraId="0A673D16" w14:textId="77777777" w:rsidTr="00A77AB5">
        <w:tc>
          <w:tcPr>
            <w:tcW w:w="2268" w:type="dxa"/>
            <w:shd w:val="solid" w:color="auto" w:fill="auto"/>
          </w:tcPr>
          <w:p w14:paraId="7331EF29" w14:textId="77777777" w:rsidR="007428C0" w:rsidRPr="00FD5232" w:rsidRDefault="007428C0" w:rsidP="00A77AB5">
            <w:pPr>
              <w:rPr>
                <w:i/>
                <w:sz w:val="22"/>
                <w:szCs w:val="22"/>
              </w:rPr>
            </w:pPr>
          </w:p>
        </w:tc>
        <w:tc>
          <w:tcPr>
            <w:tcW w:w="2520" w:type="dxa"/>
          </w:tcPr>
          <w:p w14:paraId="5DB0FD1E" w14:textId="77777777" w:rsidR="007428C0" w:rsidRPr="00FD5232" w:rsidRDefault="007428C0"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69EB403D" w14:textId="77777777" w:rsidR="007428C0" w:rsidRPr="00FD5232" w:rsidRDefault="007428C0" w:rsidP="00A77AB5">
            <w:pPr>
              <w:rPr>
                <w:i/>
                <w:sz w:val="22"/>
                <w:szCs w:val="22"/>
              </w:rPr>
            </w:pPr>
            <w:r w:rsidRPr="00FD5232">
              <w:rPr>
                <w:i/>
                <w:sz w:val="22"/>
                <w:szCs w:val="22"/>
              </w:rPr>
              <w:t>Specify:</w:t>
            </w:r>
          </w:p>
        </w:tc>
        <w:tc>
          <w:tcPr>
            <w:tcW w:w="2390" w:type="dxa"/>
          </w:tcPr>
          <w:p w14:paraId="010C43EC" w14:textId="77777777" w:rsidR="007428C0" w:rsidRPr="00FD5232" w:rsidRDefault="007428C0" w:rsidP="00A77AB5">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c>
          <w:tcPr>
            <w:tcW w:w="360" w:type="dxa"/>
            <w:tcBorders>
              <w:bottom w:val="single" w:sz="4" w:space="0" w:color="auto"/>
            </w:tcBorders>
            <w:shd w:val="solid" w:color="auto" w:fill="auto"/>
          </w:tcPr>
          <w:p w14:paraId="4E966D74" w14:textId="77777777" w:rsidR="007428C0" w:rsidRPr="00FD5232" w:rsidRDefault="007428C0" w:rsidP="00A77AB5">
            <w:pPr>
              <w:rPr>
                <w:i/>
                <w:sz w:val="22"/>
                <w:szCs w:val="22"/>
              </w:rPr>
            </w:pPr>
          </w:p>
        </w:tc>
        <w:tc>
          <w:tcPr>
            <w:tcW w:w="2208" w:type="dxa"/>
            <w:tcBorders>
              <w:bottom w:val="single" w:sz="4" w:space="0" w:color="auto"/>
            </w:tcBorders>
            <w:shd w:val="pct10" w:color="auto" w:fill="auto"/>
          </w:tcPr>
          <w:p w14:paraId="7BF1E83C" w14:textId="2D9286A6" w:rsidR="007428C0" w:rsidRPr="00FD5232" w:rsidRDefault="007428C0" w:rsidP="00A77AB5">
            <w:pPr>
              <w:rPr>
                <w:iCs/>
                <w:sz w:val="22"/>
                <w:szCs w:val="22"/>
              </w:rPr>
            </w:pPr>
          </w:p>
        </w:tc>
      </w:tr>
      <w:tr w:rsidR="007428C0" w:rsidRPr="00FD5232" w14:paraId="40238BDE" w14:textId="77777777" w:rsidTr="00A77AB5">
        <w:tc>
          <w:tcPr>
            <w:tcW w:w="2268" w:type="dxa"/>
            <w:tcBorders>
              <w:bottom w:val="single" w:sz="4" w:space="0" w:color="auto"/>
            </w:tcBorders>
          </w:tcPr>
          <w:p w14:paraId="359F2F10" w14:textId="77777777" w:rsidR="007428C0" w:rsidRPr="00FD5232" w:rsidRDefault="007428C0" w:rsidP="00A77AB5">
            <w:pPr>
              <w:rPr>
                <w:i/>
                <w:sz w:val="22"/>
                <w:szCs w:val="22"/>
              </w:rPr>
            </w:pPr>
          </w:p>
        </w:tc>
        <w:tc>
          <w:tcPr>
            <w:tcW w:w="2520" w:type="dxa"/>
            <w:tcBorders>
              <w:bottom w:val="single" w:sz="4" w:space="0" w:color="auto"/>
            </w:tcBorders>
            <w:shd w:val="pct10" w:color="auto" w:fill="auto"/>
          </w:tcPr>
          <w:p w14:paraId="36DD49E3" w14:textId="77777777" w:rsidR="007428C0" w:rsidRPr="00FD5232" w:rsidRDefault="007428C0" w:rsidP="00A77AB5">
            <w:pPr>
              <w:rPr>
                <w:i/>
                <w:sz w:val="22"/>
                <w:szCs w:val="22"/>
              </w:rPr>
            </w:pPr>
          </w:p>
        </w:tc>
        <w:tc>
          <w:tcPr>
            <w:tcW w:w="2390" w:type="dxa"/>
            <w:tcBorders>
              <w:bottom w:val="single" w:sz="4" w:space="0" w:color="auto"/>
            </w:tcBorders>
          </w:tcPr>
          <w:p w14:paraId="62685178" w14:textId="0A6A874C" w:rsidR="007428C0" w:rsidRPr="00FD5232" w:rsidRDefault="00DE1988" w:rsidP="00A77AB5">
            <w:pPr>
              <w:rPr>
                <w:i/>
                <w:sz w:val="22"/>
                <w:szCs w:val="22"/>
              </w:rPr>
            </w:pPr>
            <w:r w:rsidRPr="00FD5232">
              <w:rPr>
                <w:bCs/>
                <w:kern w:val="22"/>
                <w:sz w:val="22"/>
                <w:szCs w:val="22"/>
              </w:rPr>
              <w:t>X</w:t>
            </w:r>
            <w:r w:rsidR="007428C0" w:rsidRPr="00FD5232">
              <w:rPr>
                <w:i/>
                <w:sz w:val="22"/>
                <w:szCs w:val="22"/>
              </w:rPr>
              <w:t xml:space="preserve"> Continuously and Ongoing</w:t>
            </w:r>
          </w:p>
        </w:tc>
        <w:tc>
          <w:tcPr>
            <w:tcW w:w="360" w:type="dxa"/>
            <w:tcBorders>
              <w:bottom w:val="single" w:sz="4" w:space="0" w:color="auto"/>
            </w:tcBorders>
            <w:shd w:val="solid" w:color="auto" w:fill="auto"/>
          </w:tcPr>
          <w:p w14:paraId="570A57C9" w14:textId="77777777" w:rsidR="007428C0" w:rsidRPr="00FD5232" w:rsidRDefault="007428C0" w:rsidP="00A77AB5">
            <w:pPr>
              <w:rPr>
                <w:i/>
                <w:sz w:val="22"/>
                <w:szCs w:val="22"/>
              </w:rPr>
            </w:pPr>
          </w:p>
        </w:tc>
        <w:tc>
          <w:tcPr>
            <w:tcW w:w="2208" w:type="dxa"/>
            <w:tcBorders>
              <w:bottom w:val="single" w:sz="4" w:space="0" w:color="auto"/>
            </w:tcBorders>
            <w:shd w:val="clear" w:color="auto" w:fill="auto"/>
          </w:tcPr>
          <w:p w14:paraId="42D6A923" w14:textId="77777777" w:rsidR="007428C0" w:rsidRPr="00FD5232" w:rsidRDefault="007428C0" w:rsidP="00A77AB5">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7428C0" w:rsidRPr="00FD5232" w14:paraId="72DA0404" w14:textId="77777777" w:rsidTr="00A77AB5">
        <w:tc>
          <w:tcPr>
            <w:tcW w:w="2268" w:type="dxa"/>
            <w:tcBorders>
              <w:bottom w:val="single" w:sz="4" w:space="0" w:color="auto"/>
            </w:tcBorders>
          </w:tcPr>
          <w:p w14:paraId="2EB9898F" w14:textId="77777777" w:rsidR="007428C0" w:rsidRPr="00FD5232" w:rsidRDefault="007428C0" w:rsidP="00A77AB5">
            <w:pPr>
              <w:rPr>
                <w:i/>
                <w:sz w:val="22"/>
                <w:szCs w:val="22"/>
              </w:rPr>
            </w:pPr>
          </w:p>
        </w:tc>
        <w:tc>
          <w:tcPr>
            <w:tcW w:w="2520" w:type="dxa"/>
            <w:tcBorders>
              <w:bottom w:val="single" w:sz="4" w:space="0" w:color="auto"/>
            </w:tcBorders>
            <w:shd w:val="pct10" w:color="auto" w:fill="auto"/>
          </w:tcPr>
          <w:p w14:paraId="1EDEF87C" w14:textId="77777777" w:rsidR="007428C0" w:rsidRPr="00FD5232" w:rsidRDefault="007428C0" w:rsidP="00A77AB5">
            <w:pPr>
              <w:rPr>
                <w:i/>
                <w:sz w:val="22"/>
                <w:szCs w:val="22"/>
              </w:rPr>
            </w:pPr>
          </w:p>
        </w:tc>
        <w:tc>
          <w:tcPr>
            <w:tcW w:w="2390" w:type="dxa"/>
            <w:tcBorders>
              <w:bottom w:val="single" w:sz="4" w:space="0" w:color="auto"/>
            </w:tcBorders>
          </w:tcPr>
          <w:p w14:paraId="6AEF761A" w14:textId="77777777" w:rsidR="007428C0" w:rsidRPr="00FD5232" w:rsidRDefault="007428C0"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7F92A11A" w14:textId="77777777" w:rsidR="007428C0" w:rsidRPr="00FD5232" w:rsidRDefault="007428C0" w:rsidP="00A77AB5">
            <w:pPr>
              <w:rPr>
                <w:i/>
                <w:sz w:val="22"/>
                <w:szCs w:val="22"/>
              </w:rPr>
            </w:pPr>
            <w:r w:rsidRPr="00FD5232">
              <w:rPr>
                <w:i/>
                <w:sz w:val="22"/>
                <w:szCs w:val="22"/>
              </w:rPr>
              <w:t>Specify:</w:t>
            </w:r>
          </w:p>
        </w:tc>
        <w:tc>
          <w:tcPr>
            <w:tcW w:w="360" w:type="dxa"/>
            <w:tcBorders>
              <w:bottom w:val="single" w:sz="4" w:space="0" w:color="auto"/>
            </w:tcBorders>
            <w:shd w:val="solid" w:color="auto" w:fill="auto"/>
          </w:tcPr>
          <w:p w14:paraId="373B64BF" w14:textId="77777777" w:rsidR="007428C0" w:rsidRPr="00FD5232" w:rsidRDefault="007428C0" w:rsidP="00A77AB5">
            <w:pPr>
              <w:rPr>
                <w:i/>
                <w:sz w:val="22"/>
                <w:szCs w:val="22"/>
              </w:rPr>
            </w:pPr>
          </w:p>
        </w:tc>
        <w:tc>
          <w:tcPr>
            <w:tcW w:w="2208" w:type="dxa"/>
            <w:tcBorders>
              <w:bottom w:val="single" w:sz="4" w:space="0" w:color="auto"/>
            </w:tcBorders>
            <w:shd w:val="pct10" w:color="auto" w:fill="auto"/>
          </w:tcPr>
          <w:p w14:paraId="7C94C86D" w14:textId="77777777" w:rsidR="007428C0" w:rsidRPr="00FD5232" w:rsidRDefault="007428C0" w:rsidP="00A77AB5">
            <w:pPr>
              <w:rPr>
                <w:i/>
                <w:sz w:val="22"/>
                <w:szCs w:val="22"/>
              </w:rPr>
            </w:pPr>
          </w:p>
        </w:tc>
      </w:tr>
      <w:tr w:rsidR="007428C0" w:rsidRPr="00FD5232" w14:paraId="37FC0B45" w14:textId="77777777" w:rsidTr="00A77AB5">
        <w:tc>
          <w:tcPr>
            <w:tcW w:w="2268" w:type="dxa"/>
            <w:tcBorders>
              <w:top w:val="single" w:sz="4" w:space="0" w:color="auto"/>
              <w:left w:val="single" w:sz="4" w:space="0" w:color="auto"/>
              <w:bottom w:val="single" w:sz="4" w:space="0" w:color="auto"/>
              <w:right w:val="single" w:sz="4" w:space="0" w:color="auto"/>
            </w:tcBorders>
          </w:tcPr>
          <w:p w14:paraId="30D90890" w14:textId="77777777" w:rsidR="007428C0" w:rsidRPr="00FD5232" w:rsidRDefault="007428C0" w:rsidP="00A77AB5">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112A4093" w14:textId="77777777" w:rsidR="007428C0" w:rsidRPr="00FD5232" w:rsidRDefault="007428C0"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CFC0D17" w14:textId="77777777" w:rsidR="007428C0" w:rsidRPr="00FD5232" w:rsidRDefault="007428C0" w:rsidP="00A77AB5">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C8EDBFD" w14:textId="77777777" w:rsidR="007428C0" w:rsidRPr="00FD5232" w:rsidRDefault="007428C0" w:rsidP="00A77AB5">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5F9A27F7" w14:textId="77777777" w:rsidR="007428C0" w:rsidRPr="00FD5232" w:rsidRDefault="007428C0"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7428C0" w:rsidRPr="00FD5232" w14:paraId="052B8411" w14:textId="77777777" w:rsidTr="00A77AB5">
        <w:tc>
          <w:tcPr>
            <w:tcW w:w="2268" w:type="dxa"/>
            <w:tcBorders>
              <w:top w:val="single" w:sz="4" w:space="0" w:color="auto"/>
              <w:left w:val="single" w:sz="4" w:space="0" w:color="auto"/>
              <w:bottom w:val="single" w:sz="4" w:space="0" w:color="auto"/>
              <w:right w:val="single" w:sz="4" w:space="0" w:color="auto"/>
            </w:tcBorders>
            <w:shd w:val="pct10" w:color="auto" w:fill="auto"/>
          </w:tcPr>
          <w:p w14:paraId="5B49160E" w14:textId="77777777" w:rsidR="007428C0" w:rsidRPr="00FD5232" w:rsidRDefault="007428C0" w:rsidP="00A77AB5">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DDFF593" w14:textId="77777777" w:rsidR="007428C0" w:rsidRPr="00FD5232" w:rsidRDefault="007428C0"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3DCBDC1" w14:textId="77777777" w:rsidR="007428C0" w:rsidRPr="00FD5232" w:rsidRDefault="007428C0" w:rsidP="00A77AB5">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668552E" w14:textId="77777777" w:rsidR="007428C0" w:rsidRPr="00FD5232" w:rsidRDefault="007428C0" w:rsidP="00A77AB5">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B9884CD" w14:textId="77777777" w:rsidR="007428C0" w:rsidRPr="00FD5232" w:rsidRDefault="007428C0" w:rsidP="00A77AB5">
            <w:pPr>
              <w:rPr>
                <w:i/>
                <w:sz w:val="22"/>
                <w:szCs w:val="22"/>
              </w:rPr>
            </w:pPr>
          </w:p>
        </w:tc>
      </w:tr>
    </w:tbl>
    <w:p w14:paraId="7176409D" w14:textId="77777777" w:rsidR="007428C0" w:rsidRPr="00FD5232" w:rsidRDefault="007428C0" w:rsidP="007428C0">
      <w:pPr>
        <w:rPr>
          <w:b/>
          <w:i/>
          <w:sz w:val="22"/>
          <w:szCs w:val="22"/>
        </w:rPr>
      </w:pPr>
      <w:r w:rsidRPr="00FD5232">
        <w:rPr>
          <w:b/>
          <w:i/>
          <w:sz w:val="22"/>
          <w:szCs w:val="22"/>
        </w:rPr>
        <w:t xml:space="preserve">Add another Data Source for this performance measure </w:t>
      </w:r>
    </w:p>
    <w:p w14:paraId="6099A8F7" w14:textId="77777777" w:rsidR="007428C0" w:rsidRPr="00FD5232" w:rsidRDefault="007428C0" w:rsidP="007428C0">
      <w:pPr>
        <w:rPr>
          <w:sz w:val="22"/>
          <w:szCs w:val="22"/>
        </w:rPr>
      </w:pPr>
    </w:p>
    <w:p w14:paraId="01F3F529" w14:textId="77777777" w:rsidR="007428C0" w:rsidRPr="00FD5232" w:rsidRDefault="007428C0" w:rsidP="007428C0">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7428C0" w:rsidRPr="00FD5232" w14:paraId="67B99CE3" w14:textId="77777777" w:rsidTr="00A77AB5">
        <w:tc>
          <w:tcPr>
            <w:tcW w:w="2520" w:type="dxa"/>
            <w:tcBorders>
              <w:top w:val="single" w:sz="4" w:space="0" w:color="auto"/>
              <w:left w:val="single" w:sz="4" w:space="0" w:color="auto"/>
              <w:bottom w:val="single" w:sz="4" w:space="0" w:color="auto"/>
              <w:right w:val="single" w:sz="4" w:space="0" w:color="auto"/>
            </w:tcBorders>
          </w:tcPr>
          <w:p w14:paraId="0710C8D1" w14:textId="77777777" w:rsidR="007428C0" w:rsidRPr="00FD5232" w:rsidRDefault="007428C0" w:rsidP="00A77AB5">
            <w:pPr>
              <w:rPr>
                <w:b/>
                <w:i/>
                <w:sz w:val="22"/>
                <w:szCs w:val="22"/>
              </w:rPr>
            </w:pPr>
            <w:r w:rsidRPr="00FD5232">
              <w:rPr>
                <w:b/>
                <w:i/>
                <w:sz w:val="22"/>
                <w:szCs w:val="22"/>
              </w:rPr>
              <w:t xml:space="preserve">Responsible Party for data aggregation and analysis </w:t>
            </w:r>
          </w:p>
          <w:p w14:paraId="29F49FC5" w14:textId="77777777" w:rsidR="007428C0" w:rsidRPr="00FD5232" w:rsidRDefault="007428C0" w:rsidP="00A77AB5">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8A2089F" w14:textId="77777777" w:rsidR="007428C0" w:rsidRPr="00FD5232" w:rsidRDefault="007428C0" w:rsidP="00A77AB5">
            <w:pPr>
              <w:rPr>
                <w:b/>
                <w:i/>
                <w:sz w:val="22"/>
                <w:szCs w:val="22"/>
              </w:rPr>
            </w:pPr>
            <w:r w:rsidRPr="00FD5232">
              <w:rPr>
                <w:b/>
                <w:i/>
                <w:sz w:val="22"/>
                <w:szCs w:val="22"/>
              </w:rPr>
              <w:t>Frequency of data aggregation and analysis:</w:t>
            </w:r>
          </w:p>
          <w:p w14:paraId="6B3191F7" w14:textId="77777777" w:rsidR="007428C0" w:rsidRPr="00FD5232" w:rsidRDefault="007428C0" w:rsidP="00A77AB5">
            <w:pPr>
              <w:rPr>
                <w:b/>
                <w:i/>
                <w:sz w:val="22"/>
                <w:szCs w:val="22"/>
              </w:rPr>
            </w:pPr>
            <w:r w:rsidRPr="00FD5232">
              <w:rPr>
                <w:i/>
                <w:sz w:val="22"/>
                <w:szCs w:val="22"/>
              </w:rPr>
              <w:t>(check each that applies</w:t>
            </w:r>
          </w:p>
        </w:tc>
      </w:tr>
      <w:tr w:rsidR="007428C0" w:rsidRPr="00FD5232" w14:paraId="7CEACEF8" w14:textId="77777777" w:rsidTr="00A77AB5">
        <w:tc>
          <w:tcPr>
            <w:tcW w:w="2520" w:type="dxa"/>
            <w:tcBorders>
              <w:top w:val="single" w:sz="4" w:space="0" w:color="auto"/>
              <w:left w:val="single" w:sz="4" w:space="0" w:color="auto"/>
              <w:bottom w:val="single" w:sz="4" w:space="0" w:color="auto"/>
              <w:right w:val="single" w:sz="4" w:space="0" w:color="auto"/>
            </w:tcBorders>
          </w:tcPr>
          <w:p w14:paraId="56C4A521" w14:textId="13D9C889" w:rsidR="007428C0" w:rsidRPr="00FD5232" w:rsidRDefault="00DE1988" w:rsidP="00A77AB5">
            <w:pPr>
              <w:rPr>
                <w:i/>
                <w:sz w:val="22"/>
                <w:szCs w:val="22"/>
              </w:rPr>
            </w:pPr>
            <w:r w:rsidRPr="00FD5232">
              <w:rPr>
                <w:bCs/>
                <w:kern w:val="22"/>
                <w:sz w:val="22"/>
                <w:szCs w:val="22"/>
              </w:rPr>
              <w:t>X</w:t>
            </w:r>
            <w:r w:rsidR="007428C0"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0FFB5B5" w14:textId="77777777" w:rsidR="007428C0" w:rsidRPr="00FD5232" w:rsidRDefault="007428C0" w:rsidP="00A77AB5">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7428C0" w:rsidRPr="00FD5232" w14:paraId="14EC9777" w14:textId="77777777" w:rsidTr="00A77AB5">
        <w:tc>
          <w:tcPr>
            <w:tcW w:w="2520" w:type="dxa"/>
            <w:tcBorders>
              <w:top w:val="single" w:sz="4" w:space="0" w:color="auto"/>
              <w:left w:val="single" w:sz="4" w:space="0" w:color="auto"/>
              <w:bottom w:val="single" w:sz="4" w:space="0" w:color="auto"/>
              <w:right w:val="single" w:sz="4" w:space="0" w:color="auto"/>
            </w:tcBorders>
          </w:tcPr>
          <w:p w14:paraId="571307B6" w14:textId="77777777" w:rsidR="007428C0" w:rsidRPr="00FD5232" w:rsidRDefault="007428C0" w:rsidP="00A77AB5">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1BC8A2" w14:textId="77777777" w:rsidR="007428C0" w:rsidRPr="00FD5232" w:rsidRDefault="007428C0" w:rsidP="00A77AB5">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7428C0" w:rsidRPr="00FD5232" w14:paraId="7AA099D6" w14:textId="77777777" w:rsidTr="00A77AB5">
        <w:tc>
          <w:tcPr>
            <w:tcW w:w="2520" w:type="dxa"/>
            <w:tcBorders>
              <w:top w:val="single" w:sz="4" w:space="0" w:color="auto"/>
              <w:left w:val="single" w:sz="4" w:space="0" w:color="auto"/>
              <w:bottom w:val="single" w:sz="4" w:space="0" w:color="auto"/>
              <w:right w:val="single" w:sz="4" w:space="0" w:color="auto"/>
            </w:tcBorders>
          </w:tcPr>
          <w:p w14:paraId="537B74F0" w14:textId="77777777" w:rsidR="007428C0" w:rsidRPr="00FD5232" w:rsidRDefault="007428C0" w:rsidP="00A77AB5">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2420AAE" w14:textId="444E46D4" w:rsidR="007428C0" w:rsidRPr="00FD5232" w:rsidRDefault="00C3069D" w:rsidP="00A77AB5">
            <w:pPr>
              <w:rPr>
                <w:i/>
                <w:sz w:val="22"/>
                <w:szCs w:val="22"/>
              </w:rPr>
            </w:pPr>
            <w:r w:rsidRPr="00FD5232">
              <w:rPr>
                <w:rFonts w:ascii="Wingdings" w:eastAsia="Wingdings" w:hAnsi="Wingdings" w:cs="Wingdings"/>
                <w:i/>
                <w:sz w:val="22"/>
                <w:szCs w:val="22"/>
              </w:rPr>
              <w:t>¨</w:t>
            </w:r>
            <w:r w:rsidRPr="00FD5232">
              <w:rPr>
                <w:i/>
                <w:sz w:val="22"/>
                <w:szCs w:val="22"/>
              </w:rPr>
              <w:t xml:space="preserve"> </w:t>
            </w:r>
            <w:r w:rsidR="007428C0" w:rsidRPr="00FD5232">
              <w:rPr>
                <w:i/>
                <w:sz w:val="22"/>
                <w:szCs w:val="22"/>
              </w:rPr>
              <w:t xml:space="preserve"> Quarterly</w:t>
            </w:r>
          </w:p>
        </w:tc>
      </w:tr>
      <w:tr w:rsidR="007428C0" w:rsidRPr="00FD5232" w14:paraId="0E202C1A" w14:textId="77777777" w:rsidTr="00A77AB5">
        <w:tc>
          <w:tcPr>
            <w:tcW w:w="2520" w:type="dxa"/>
            <w:tcBorders>
              <w:top w:val="single" w:sz="4" w:space="0" w:color="auto"/>
              <w:left w:val="single" w:sz="4" w:space="0" w:color="auto"/>
              <w:bottom w:val="single" w:sz="4" w:space="0" w:color="auto"/>
              <w:right w:val="single" w:sz="4" w:space="0" w:color="auto"/>
            </w:tcBorders>
          </w:tcPr>
          <w:p w14:paraId="7E3AA4C5" w14:textId="77777777" w:rsidR="007428C0" w:rsidRPr="00FD5232" w:rsidRDefault="007428C0"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2AD0077D" w14:textId="77777777" w:rsidR="007428C0" w:rsidRPr="00FD5232" w:rsidRDefault="007428C0" w:rsidP="00A77AB5">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9BC0BDF" w14:textId="07F65527" w:rsidR="007428C0" w:rsidRPr="00FD5232" w:rsidRDefault="008B57D6" w:rsidP="00A77AB5">
            <w:pPr>
              <w:rPr>
                <w:i/>
                <w:sz w:val="22"/>
                <w:szCs w:val="22"/>
              </w:rPr>
            </w:pPr>
            <w:r w:rsidRPr="00FD5232">
              <w:rPr>
                <w:rFonts w:ascii="Wingdings" w:eastAsia="Wingdings" w:hAnsi="Wingdings" w:cs="Wingdings"/>
                <w:i/>
                <w:sz w:val="22"/>
                <w:szCs w:val="22"/>
              </w:rPr>
              <w:t>¨</w:t>
            </w:r>
            <w:r w:rsidR="007428C0" w:rsidRPr="00FD5232">
              <w:rPr>
                <w:i/>
                <w:sz w:val="22"/>
                <w:szCs w:val="22"/>
              </w:rPr>
              <w:t xml:space="preserve"> Annually</w:t>
            </w:r>
          </w:p>
        </w:tc>
      </w:tr>
      <w:tr w:rsidR="007428C0" w:rsidRPr="00FD5232" w14:paraId="60FF8E95" w14:textId="77777777" w:rsidTr="00A77AB5">
        <w:tc>
          <w:tcPr>
            <w:tcW w:w="2520" w:type="dxa"/>
            <w:tcBorders>
              <w:top w:val="single" w:sz="4" w:space="0" w:color="auto"/>
              <w:bottom w:val="single" w:sz="4" w:space="0" w:color="auto"/>
              <w:right w:val="single" w:sz="4" w:space="0" w:color="auto"/>
            </w:tcBorders>
            <w:shd w:val="pct10" w:color="auto" w:fill="auto"/>
          </w:tcPr>
          <w:p w14:paraId="03489CDE" w14:textId="77777777" w:rsidR="007428C0" w:rsidRPr="00FD5232" w:rsidRDefault="007428C0"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3B6A5B3" w14:textId="77777777" w:rsidR="007428C0" w:rsidRPr="00FD5232" w:rsidRDefault="007428C0" w:rsidP="00A77AB5">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7428C0" w:rsidRPr="00FD5232" w14:paraId="50A111FD" w14:textId="77777777" w:rsidTr="00A77AB5">
        <w:tc>
          <w:tcPr>
            <w:tcW w:w="2520" w:type="dxa"/>
            <w:tcBorders>
              <w:top w:val="single" w:sz="4" w:space="0" w:color="auto"/>
              <w:bottom w:val="single" w:sz="4" w:space="0" w:color="auto"/>
              <w:right w:val="single" w:sz="4" w:space="0" w:color="auto"/>
            </w:tcBorders>
            <w:shd w:val="pct10" w:color="auto" w:fill="auto"/>
          </w:tcPr>
          <w:p w14:paraId="470DD0B5" w14:textId="77777777" w:rsidR="007428C0" w:rsidRPr="00FD5232" w:rsidRDefault="007428C0"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80C7CC7" w14:textId="7DFABDC0" w:rsidR="007428C0" w:rsidRPr="00FD5232" w:rsidRDefault="00DE1988" w:rsidP="00A77AB5">
            <w:pPr>
              <w:rPr>
                <w:i/>
                <w:sz w:val="22"/>
                <w:szCs w:val="22"/>
              </w:rPr>
            </w:pPr>
            <w:r w:rsidRPr="00FD5232">
              <w:rPr>
                <w:bCs/>
                <w:kern w:val="22"/>
                <w:sz w:val="22"/>
                <w:szCs w:val="22"/>
              </w:rPr>
              <w:t>X</w:t>
            </w:r>
            <w:r w:rsidR="007428C0" w:rsidRPr="00FD5232">
              <w:rPr>
                <w:i/>
                <w:sz w:val="22"/>
                <w:szCs w:val="22"/>
              </w:rPr>
              <w:t xml:space="preserve"> Other </w:t>
            </w:r>
          </w:p>
          <w:p w14:paraId="121BD402" w14:textId="77777777" w:rsidR="007428C0" w:rsidRPr="00FD5232" w:rsidRDefault="007428C0" w:rsidP="00A77AB5">
            <w:pPr>
              <w:rPr>
                <w:i/>
                <w:sz w:val="22"/>
                <w:szCs w:val="22"/>
              </w:rPr>
            </w:pPr>
            <w:r w:rsidRPr="00FD5232">
              <w:rPr>
                <w:i/>
                <w:sz w:val="22"/>
                <w:szCs w:val="22"/>
              </w:rPr>
              <w:t>Specify:</w:t>
            </w:r>
          </w:p>
        </w:tc>
      </w:tr>
      <w:tr w:rsidR="007428C0" w:rsidRPr="00FD5232" w14:paraId="7A5095EC" w14:textId="77777777" w:rsidTr="00A77AB5">
        <w:tc>
          <w:tcPr>
            <w:tcW w:w="2520" w:type="dxa"/>
            <w:tcBorders>
              <w:top w:val="single" w:sz="4" w:space="0" w:color="auto"/>
              <w:left w:val="single" w:sz="4" w:space="0" w:color="auto"/>
              <w:bottom w:val="single" w:sz="4" w:space="0" w:color="auto"/>
              <w:right w:val="single" w:sz="4" w:space="0" w:color="auto"/>
            </w:tcBorders>
            <w:shd w:val="pct10" w:color="auto" w:fill="auto"/>
          </w:tcPr>
          <w:p w14:paraId="4E3BF8C4" w14:textId="77777777" w:rsidR="007428C0" w:rsidRPr="00FD5232" w:rsidRDefault="007428C0"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DC35995" w14:textId="2535A37F" w:rsidR="007428C0" w:rsidRPr="00FD5232" w:rsidRDefault="00F30721" w:rsidP="00A77AB5">
            <w:pPr>
              <w:rPr>
                <w:iCs/>
                <w:sz w:val="22"/>
                <w:szCs w:val="22"/>
              </w:rPr>
            </w:pPr>
            <w:r w:rsidRPr="00FD5232">
              <w:rPr>
                <w:iCs/>
                <w:sz w:val="22"/>
                <w:szCs w:val="22"/>
              </w:rPr>
              <w:t xml:space="preserve">Semi-annually </w:t>
            </w:r>
          </w:p>
        </w:tc>
      </w:tr>
    </w:tbl>
    <w:p w14:paraId="67FC42FD" w14:textId="77777777" w:rsidR="007428C0" w:rsidRPr="00FD5232" w:rsidRDefault="007428C0" w:rsidP="00AF625E">
      <w:pPr>
        <w:rPr>
          <w:b/>
          <w:i/>
          <w:sz w:val="22"/>
          <w:szCs w:val="22"/>
        </w:rPr>
      </w:pPr>
    </w:p>
    <w:p w14:paraId="6EAE193B" w14:textId="77777777" w:rsidR="00AF625E" w:rsidRPr="00FD5232" w:rsidRDefault="00AF625E" w:rsidP="00AF625E">
      <w:pPr>
        <w:rPr>
          <w:b/>
          <w:i/>
          <w:sz w:val="22"/>
          <w:szCs w:val="22"/>
        </w:rPr>
      </w:pPr>
    </w:p>
    <w:p w14:paraId="280AD290" w14:textId="77777777" w:rsidR="00AF625E" w:rsidRPr="00FD5232" w:rsidRDefault="00AF625E" w:rsidP="00AF625E">
      <w:pPr>
        <w:rPr>
          <w:b/>
          <w:i/>
          <w:sz w:val="22"/>
          <w:szCs w:val="22"/>
        </w:rPr>
      </w:pPr>
    </w:p>
    <w:p w14:paraId="423CA7F8" w14:textId="77777777" w:rsidR="00AF625E" w:rsidRPr="00FD5232" w:rsidRDefault="00AF625E" w:rsidP="00AF625E">
      <w:pPr>
        <w:rPr>
          <w:b/>
          <w:i/>
          <w:sz w:val="22"/>
          <w:szCs w:val="22"/>
        </w:rPr>
      </w:pPr>
      <w:r w:rsidRPr="00FD5232">
        <w:rPr>
          <w:b/>
          <w:i/>
          <w:sz w:val="22"/>
          <w:szCs w:val="22"/>
        </w:rPr>
        <w:t>Add another Performance measure (button to prompt another performance measure)</w:t>
      </w:r>
    </w:p>
    <w:p w14:paraId="2C049DC7" w14:textId="77777777" w:rsidR="00430383" w:rsidRPr="00FD5232" w:rsidRDefault="00430383" w:rsidP="00430383">
      <w:pPr>
        <w:rPr>
          <w:sz w:val="22"/>
          <w:szCs w:val="22"/>
        </w:rPr>
      </w:pPr>
    </w:p>
    <w:p w14:paraId="4825961D" w14:textId="0A52BEBE" w:rsidR="00430383" w:rsidRPr="00FD5232" w:rsidRDefault="00430383" w:rsidP="00430383">
      <w:pPr>
        <w:ind w:left="720" w:hanging="720"/>
        <w:rPr>
          <w:b/>
          <w:i/>
          <w:sz w:val="22"/>
          <w:szCs w:val="22"/>
        </w:rPr>
      </w:pPr>
      <w:r w:rsidRPr="00FD5232">
        <w:rPr>
          <w:b/>
          <w:i/>
          <w:sz w:val="22"/>
          <w:szCs w:val="22"/>
        </w:rPr>
        <w:t>c.</w:t>
      </w:r>
      <w:r w:rsidRPr="00FD5232">
        <w:rPr>
          <w:b/>
          <w:i/>
          <w:sz w:val="22"/>
          <w:szCs w:val="22"/>
        </w:rPr>
        <w:tab/>
        <w:t xml:space="preserve">Sub-assurance:  The </w:t>
      </w:r>
      <w:r w:rsidR="00873527" w:rsidRPr="00FD5232">
        <w:rPr>
          <w:b/>
          <w:i/>
          <w:sz w:val="22"/>
          <w:szCs w:val="22"/>
        </w:rPr>
        <w:t>s</w:t>
      </w:r>
      <w:r w:rsidRPr="00FD5232">
        <w:rPr>
          <w:b/>
          <w:i/>
          <w:sz w:val="22"/>
          <w:szCs w:val="22"/>
        </w:rPr>
        <w:t>tate policies and procedures for the use or prohibition of restrictive interventions (including restraints and seclusion) are followed.</w:t>
      </w:r>
    </w:p>
    <w:p w14:paraId="64FCA090" w14:textId="77777777" w:rsidR="00430383" w:rsidRPr="00FD5232" w:rsidRDefault="00430383" w:rsidP="00430383">
      <w:pPr>
        <w:ind w:left="720" w:hanging="720"/>
        <w:rPr>
          <w:b/>
          <w:i/>
          <w:sz w:val="22"/>
          <w:szCs w:val="22"/>
        </w:rPr>
      </w:pPr>
    </w:p>
    <w:p w14:paraId="4AA89FD6" w14:textId="236C41C9" w:rsidR="00430383" w:rsidRPr="00FD5232" w:rsidRDefault="00430383" w:rsidP="00430383">
      <w:pPr>
        <w:ind w:left="720" w:hanging="720"/>
        <w:rPr>
          <w:b/>
          <w:i/>
          <w:sz w:val="22"/>
          <w:szCs w:val="22"/>
        </w:rPr>
      </w:pPr>
      <w:r w:rsidRPr="00FD5232">
        <w:rPr>
          <w:b/>
          <w:i/>
          <w:sz w:val="22"/>
          <w:szCs w:val="22"/>
        </w:rPr>
        <w:tab/>
        <w:t xml:space="preserve">For each performance measure the </w:t>
      </w:r>
      <w:r w:rsidR="00873527" w:rsidRPr="00FD5232">
        <w:rPr>
          <w:b/>
          <w:i/>
          <w:sz w:val="22"/>
          <w:szCs w:val="22"/>
        </w:rPr>
        <w:t>s</w:t>
      </w:r>
      <w:r w:rsidRPr="00FD5232">
        <w:rPr>
          <w:b/>
          <w:i/>
          <w:sz w:val="22"/>
          <w:szCs w:val="22"/>
        </w:rPr>
        <w:t xml:space="preserve">tate will use to assess compliance with the statutory assurance (or sub-assurance), complete the following. Where possible, include numerator/denominator.  </w:t>
      </w:r>
    </w:p>
    <w:p w14:paraId="4208A152" w14:textId="77777777" w:rsidR="00430383" w:rsidRPr="00FD5232" w:rsidRDefault="00430383" w:rsidP="00430383">
      <w:pPr>
        <w:ind w:left="720" w:hanging="720"/>
        <w:rPr>
          <w:i/>
          <w:sz w:val="22"/>
          <w:szCs w:val="22"/>
        </w:rPr>
      </w:pPr>
    </w:p>
    <w:p w14:paraId="602192B1" w14:textId="0B248FCB" w:rsidR="00430383" w:rsidRPr="00FD5232" w:rsidRDefault="00430383" w:rsidP="0062746D">
      <w:pPr>
        <w:ind w:left="720"/>
        <w:rPr>
          <w:i/>
          <w:sz w:val="22"/>
          <w:szCs w:val="22"/>
          <w:u w:val="single"/>
        </w:rPr>
      </w:pPr>
      <w:r w:rsidRPr="00FD5232">
        <w:rPr>
          <w:i/>
          <w:sz w:val="22"/>
          <w:szCs w:val="22"/>
          <w:u w:val="single"/>
        </w:rPr>
        <w:t xml:space="preserve">For each performance measure, provide information on the aggregated data that will enable the </w:t>
      </w:r>
      <w:r w:rsidR="00873527" w:rsidRPr="00FD5232">
        <w:rPr>
          <w:i/>
          <w:sz w:val="22"/>
          <w:szCs w:val="22"/>
          <w:u w:val="single"/>
        </w:rPr>
        <w:t>s</w:t>
      </w:r>
      <w:r w:rsidRPr="00FD5232">
        <w:rPr>
          <w:i/>
          <w:sz w:val="22"/>
          <w:szCs w:val="22"/>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3056A38" w14:textId="77777777" w:rsidR="00AF625E" w:rsidRPr="00FD5232" w:rsidRDefault="00AF625E" w:rsidP="00AF625E">
      <w:pPr>
        <w:ind w:left="720" w:hanging="720"/>
        <w:rPr>
          <w:i/>
          <w:sz w:val="22"/>
          <w:szCs w:val="22"/>
          <w:u w:val="single"/>
        </w:rPr>
      </w:pPr>
    </w:p>
    <w:tbl>
      <w:tblPr>
        <w:tblStyle w:val="TableGrid"/>
        <w:tblW w:w="0" w:type="auto"/>
        <w:tblLook w:val="01E0" w:firstRow="1" w:lastRow="1" w:firstColumn="1" w:lastColumn="1" w:noHBand="0" w:noVBand="0"/>
      </w:tblPr>
      <w:tblGrid>
        <w:gridCol w:w="2222"/>
        <w:gridCol w:w="2500"/>
        <w:gridCol w:w="2381"/>
        <w:gridCol w:w="353"/>
        <w:gridCol w:w="2172"/>
      </w:tblGrid>
      <w:tr w:rsidR="00AF625E" w:rsidRPr="00FD5232" w14:paraId="060793C5" w14:textId="77777777" w:rsidTr="0062746D">
        <w:tc>
          <w:tcPr>
            <w:tcW w:w="2268" w:type="dxa"/>
            <w:tcBorders>
              <w:right w:val="single" w:sz="12" w:space="0" w:color="auto"/>
            </w:tcBorders>
          </w:tcPr>
          <w:p w14:paraId="01C898A0" w14:textId="77777777" w:rsidR="00AF625E" w:rsidRPr="00FD5232" w:rsidRDefault="00AF625E" w:rsidP="0062746D">
            <w:pPr>
              <w:rPr>
                <w:b/>
                <w:i/>
                <w:sz w:val="22"/>
                <w:szCs w:val="22"/>
              </w:rPr>
            </w:pPr>
            <w:r w:rsidRPr="00FD5232">
              <w:rPr>
                <w:b/>
                <w:i/>
                <w:sz w:val="22"/>
                <w:szCs w:val="22"/>
              </w:rPr>
              <w:t>Performance Measure:</w:t>
            </w:r>
          </w:p>
          <w:p w14:paraId="0793E109" w14:textId="77777777" w:rsidR="00AF625E" w:rsidRPr="00FD5232" w:rsidRDefault="00AF625E" w:rsidP="0062746D">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F2CD581" w14:textId="2FF57AB6" w:rsidR="00AF625E" w:rsidRPr="00FD5232" w:rsidRDefault="00525F0F" w:rsidP="0062746D">
            <w:pPr>
              <w:rPr>
                <w:iCs/>
                <w:sz w:val="22"/>
                <w:szCs w:val="22"/>
              </w:rPr>
            </w:pPr>
            <w:r w:rsidRPr="00FD5232">
              <w:rPr>
                <w:iCs/>
                <w:sz w:val="22"/>
                <w:szCs w:val="22"/>
              </w:rPr>
              <w:t>HW c1. Percent of providers that are in compliance with requirements concerning restrictive interventions (Number of providers that are in compliance with requirements concerning restrictive interventions/ Number of providers reviewed by survey and certification with restrictive interventions.)</w:t>
            </w:r>
          </w:p>
        </w:tc>
      </w:tr>
      <w:tr w:rsidR="00AF625E" w:rsidRPr="00FD5232" w14:paraId="40937DCE" w14:textId="77777777" w:rsidTr="0062746D">
        <w:tc>
          <w:tcPr>
            <w:tcW w:w="9746" w:type="dxa"/>
            <w:gridSpan w:val="5"/>
          </w:tcPr>
          <w:p w14:paraId="6BBCAF07" w14:textId="584102F9" w:rsidR="00AF625E" w:rsidRPr="00FD5232" w:rsidRDefault="00AF625E" w:rsidP="0062746D">
            <w:pPr>
              <w:rPr>
                <w:b/>
                <w:i/>
                <w:sz w:val="22"/>
                <w:szCs w:val="22"/>
              </w:rPr>
            </w:pPr>
            <w:r w:rsidRPr="00FD5232">
              <w:rPr>
                <w:b/>
                <w:i/>
                <w:sz w:val="22"/>
                <w:szCs w:val="22"/>
              </w:rPr>
              <w:t xml:space="preserve">Data Source </w:t>
            </w:r>
            <w:r w:rsidRPr="00FD5232">
              <w:rPr>
                <w:i/>
                <w:sz w:val="22"/>
                <w:szCs w:val="22"/>
              </w:rPr>
              <w:t>(Select one) (Several options are listed in the on-line application):</w:t>
            </w:r>
            <w:r w:rsidR="00AE6C1D" w:rsidRPr="00FD5232">
              <w:rPr>
                <w:rFonts w:eastAsiaTheme="minorHAnsi"/>
                <w:b/>
                <w:bCs/>
                <w:sz w:val="22"/>
                <w:szCs w:val="22"/>
              </w:rPr>
              <w:t xml:space="preserve"> Provider performance monitoring</w:t>
            </w:r>
          </w:p>
        </w:tc>
      </w:tr>
      <w:tr w:rsidR="00AF625E" w:rsidRPr="00FD5232" w14:paraId="4E9A5C1C" w14:textId="77777777" w:rsidTr="0062746D">
        <w:tc>
          <w:tcPr>
            <w:tcW w:w="9746" w:type="dxa"/>
            <w:gridSpan w:val="5"/>
            <w:tcBorders>
              <w:bottom w:val="single" w:sz="12" w:space="0" w:color="auto"/>
            </w:tcBorders>
          </w:tcPr>
          <w:p w14:paraId="754E0ECA" w14:textId="77777777" w:rsidR="00AF625E" w:rsidRPr="00FD5232" w:rsidRDefault="00AF625E" w:rsidP="0062746D">
            <w:pPr>
              <w:rPr>
                <w:i/>
                <w:sz w:val="22"/>
                <w:szCs w:val="22"/>
              </w:rPr>
            </w:pPr>
            <w:r w:rsidRPr="00FD5232">
              <w:rPr>
                <w:i/>
                <w:sz w:val="22"/>
                <w:szCs w:val="22"/>
              </w:rPr>
              <w:t>If ‘Other’ is selected, specify:</w:t>
            </w:r>
          </w:p>
        </w:tc>
      </w:tr>
      <w:tr w:rsidR="00AF625E" w:rsidRPr="00FD5232" w14:paraId="4980D89F" w14:textId="77777777" w:rsidTr="0062746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2CC7A69" w14:textId="77777777" w:rsidR="00AF625E" w:rsidRPr="00FD5232" w:rsidRDefault="00AF625E" w:rsidP="0062746D">
            <w:pPr>
              <w:rPr>
                <w:i/>
                <w:sz w:val="22"/>
                <w:szCs w:val="22"/>
              </w:rPr>
            </w:pPr>
          </w:p>
        </w:tc>
      </w:tr>
      <w:tr w:rsidR="00AF625E" w:rsidRPr="00FD5232" w14:paraId="759E7D43" w14:textId="77777777" w:rsidTr="0062746D">
        <w:tc>
          <w:tcPr>
            <w:tcW w:w="2268" w:type="dxa"/>
            <w:tcBorders>
              <w:top w:val="single" w:sz="12" w:space="0" w:color="auto"/>
            </w:tcBorders>
          </w:tcPr>
          <w:p w14:paraId="6F033ABA" w14:textId="77777777" w:rsidR="00AF625E" w:rsidRPr="00FD5232" w:rsidRDefault="00AF625E" w:rsidP="0062746D">
            <w:pPr>
              <w:rPr>
                <w:b/>
                <w:i/>
                <w:sz w:val="22"/>
                <w:szCs w:val="22"/>
              </w:rPr>
            </w:pPr>
            <w:r w:rsidRPr="00FD5232" w:rsidDel="000B4A44">
              <w:rPr>
                <w:b/>
                <w:i/>
                <w:sz w:val="22"/>
                <w:szCs w:val="22"/>
              </w:rPr>
              <w:t xml:space="preserve"> </w:t>
            </w:r>
          </w:p>
        </w:tc>
        <w:tc>
          <w:tcPr>
            <w:tcW w:w="2520" w:type="dxa"/>
            <w:tcBorders>
              <w:top w:val="single" w:sz="12" w:space="0" w:color="auto"/>
            </w:tcBorders>
          </w:tcPr>
          <w:p w14:paraId="69F0F225" w14:textId="77777777" w:rsidR="00AF625E" w:rsidRPr="00FD5232" w:rsidRDefault="00AF625E" w:rsidP="0062746D">
            <w:pPr>
              <w:rPr>
                <w:b/>
                <w:i/>
                <w:sz w:val="22"/>
                <w:szCs w:val="22"/>
              </w:rPr>
            </w:pPr>
            <w:r w:rsidRPr="00FD5232">
              <w:rPr>
                <w:b/>
                <w:i/>
                <w:sz w:val="22"/>
                <w:szCs w:val="22"/>
              </w:rPr>
              <w:t>Responsible Party for data collection/generation</w:t>
            </w:r>
          </w:p>
          <w:p w14:paraId="5B8669F4" w14:textId="77777777" w:rsidR="00AF625E" w:rsidRPr="00FD5232" w:rsidRDefault="00AF625E" w:rsidP="0062746D">
            <w:pPr>
              <w:rPr>
                <w:i/>
                <w:sz w:val="22"/>
                <w:szCs w:val="22"/>
              </w:rPr>
            </w:pPr>
            <w:r w:rsidRPr="00FD5232">
              <w:rPr>
                <w:i/>
                <w:sz w:val="22"/>
                <w:szCs w:val="22"/>
              </w:rPr>
              <w:t>(check each that applies)</w:t>
            </w:r>
          </w:p>
          <w:p w14:paraId="4E9BA0CA" w14:textId="77777777" w:rsidR="00AF625E" w:rsidRPr="00FD5232" w:rsidRDefault="00AF625E" w:rsidP="0062746D">
            <w:pPr>
              <w:rPr>
                <w:i/>
                <w:sz w:val="22"/>
                <w:szCs w:val="22"/>
              </w:rPr>
            </w:pPr>
          </w:p>
        </w:tc>
        <w:tc>
          <w:tcPr>
            <w:tcW w:w="2390" w:type="dxa"/>
            <w:tcBorders>
              <w:top w:val="single" w:sz="12" w:space="0" w:color="auto"/>
            </w:tcBorders>
          </w:tcPr>
          <w:p w14:paraId="4374357B" w14:textId="77777777" w:rsidR="00AF625E" w:rsidRPr="00FD5232" w:rsidRDefault="00AF625E" w:rsidP="0062746D">
            <w:pPr>
              <w:rPr>
                <w:b/>
                <w:i/>
                <w:sz w:val="22"/>
                <w:szCs w:val="22"/>
              </w:rPr>
            </w:pPr>
            <w:r w:rsidRPr="00FD5232">
              <w:rPr>
                <w:b/>
                <w:i/>
                <w:sz w:val="22"/>
                <w:szCs w:val="22"/>
              </w:rPr>
              <w:t>Frequency of data collection/generation:</w:t>
            </w:r>
          </w:p>
          <w:p w14:paraId="5C349031" w14:textId="77777777" w:rsidR="00AF625E" w:rsidRPr="00FD5232" w:rsidRDefault="00AF625E" w:rsidP="0062746D">
            <w:pPr>
              <w:rPr>
                <w:i/>
                <w:sz w:val="22"/>
                <w:szCs w:val="22"/>
              </w:rPr>
            </w:pPr>
            <w:r w:rsidRPr="00FD5232">
              <w:rPr>
                <w:i/>
                <w:sz w:val="22"/>
                <w:szCs w:val="22"/>
              </w:rPr>
              <w:t>(check each that applies)</w:t>
            </w:r>
          </w:p>
        </w:tc>
        <w:tc>
          <w:tcPr>
            <w:tcW w:w="2568" w:type="dxa"/>
            <w:gridSpan w:val="2"/>
            <w:tcBorders>
              <w:top w:val="single" w:sz="12" w:space="0" w:color="auto"/>
            </w:tcBorders>
          </w:tcPr>
          <w:p w14:paraId="678C7FD7" w14:textId="77777777" w:rsidR="00AF625E" w:rsidRPr="00FD5232" w:rsidRDefault="00AF625E" w:rsidP="0062746D">
            <w:pPr>
              <w:rPr>
                <w:b/>
                <w:i/>
                <w:sz w:val="22"/>
                <w:szCs w:val="22"/>
              </w:rPr>
            </w:pPr>
            <w:r w:rsidRPr="00FD5232">
              <w:rPr>
                <w:b/>
                <w:i/>
                <w:sz w:val="22"/>
                <w:szCs w:val="22"/>
              </w:rPr>
              <w:t>Sampling Approach</w:t>
            </w:r>
          </w:p>
          <w:p w14:paraId="1411455B" w14:textId="77777777" w:rsidR="00AF625E" w:rsidRPr="00FD5232" w:rsidRDefault="00AF625E" w:rsidP="0062746D">
            <w:pPr>
              <w:rPr>
                <w:i/>
                <w:sz w:val="22"/>
                <w:szCs w:val="22"/>
              </w:rPr>
            </w:pPr>
            <w:r w:rsidRPr="00FD5232">
              <w:rPr>
                <w:i/>
                <w:sz w:val="22"/>
                <w:szCs w:val="22"/>
              </w:rPr>
              <w:t>(check each that applies)</w:t>
            </w:r>
          </w:p>
        </w:tc>
      </w:tr>
      <w:tr w:rsidR="00AF625E" w:rsidRPr="00FD5232" w14:paraId="4105F572" w14:textId="77777777" w:rsidTr="0062746D">
        <w:tc>
          <w:tcPr>
            <w:tcW w:w="2268" w:type="dxa"/>
          </w:tcPr>
          <w:p w14:paraId="5C385EEF" w14:textId="77777777" w:rsidR="00AF625E" w:rsidRPr="00FD5232" w:rsidRDefault="00AF625E" w:rsidP="0062746D">
            <w:pPr>
              <w:rPr>
                <w:i/>
                <w:sz w:val="22"/>
                <w:szCs w:val="22"/>
              </w:rPr>
            </w:pPr>
          </w:p>
        </w:tc>
        <w:tc>
          <w:tcPr>
            <w:tcW w:w="2520" w:type="dxa"/>
          </w:tcPr>
          <w:p w14:paraId="799EF0BB" w14:textId="36653F6D" w:rsidR="00AF625E" w:rsidRPr="00FD5232" w:rsidRDefault="00DE1988" w:rsidP="0062746D">
            <w:pPr>
              <w:rPr>
                <w:i/>
                <w:sz w:val="22"/>
                <w:szCs w:val="22"/>
              </w:rPr>
            </w:pPr>
            <w:r w:rsidRPr="00FD5232">
              <w:rPr>
                <w:bCs/>
                <w:kern w:val="22"/>
                <w:sz w:val="22"/>
                <w:szCs w:val="22"/>
              </w:rPr>
              <w:t>X</w:t>
            </w:r>
            <w:r w:rsidR="00AF625E" w:rsidRPr="00FD5232">
              <w:rPr>
                <w:i/>
                <w:sz w:val="22"/>
                <w:szCs w:val="22"/>
              </w:rPr>
              <w:t xml:space="preserve"> State Medicaid Agency</w:t>
            </w:r>
          </w:p>
        </w:tc>
        <w:tc>
          <w:tcPr>
            <w:tcW w:w="2390" w:type="dxa"/>
          </w:tcPr>
          <w:p w14:paraId="61862414"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7222EDB4" w14:textId="3F1ACB37" w:rsidR="00AF625E" w:rsidRPr="00FD5232" w:rsidRDefault="00DE1988" w:rsidP="0062746D">
            <w:pPr>
              <w:rPr>
                <w:i/>
                <w:sz w:val="22"/>
                <w:szCs w:val="22"/>
              </w:rPr>
            </w:pPr>
            <w:r w:rsidRPr="00FD5232">
              <w:rPr>
                <w:bCs/>
                <w:kern w:val="22"/>
                <w:sz w:val="22"/>
                <w:szCs w:val="22"/>
              </w:rPr>
              <w:t>X</w:t>
            </w:r>
            <w:r w:rsidR="00AF625E" w:rsidRPr="00FD5232">
              <w:rPr>
                <w:i/>
                <w:sz w:val="22"/>
                <w:szCs w:val="22"/>
              </w:rPr>
              <w:t xml:space="preserve"> 100% Review</w:t>
            </w:r>
          </w:p>
        </w:tc>
      </w:tr>
      <w:tr w:rsidR="00AF625E" w:rsidRPr="00FD5232" w14:paraId="4AD0CFDB" w14:textId="77777777" w:rsidTr="0062746D">
        <w:tc>
          <w:tcPr>
            <w:tcW w:w="2268" w:type="dxa"/>
            <w:shd w:val="solid" w:color="auto" w:fill="auto"/>
          </w:tcPr>
          <w:p w14:paraId="1CA5F55A" w14:textId="77777777" w:rsidR="00AF625E" w:rsidRPr="00FD5232" w:rsidRDefault="00AF625E" w:rsidP="0062746D">
            <w:pPr>
              <w:rPr>
                <w:i/>
                <w:sz w:val="22"/>
                <w:szCs w:val="22"/>
              </w:rPr>
            </w:pPr>
          </w:p>
        </w:tc>
        <w:tc>
          <w:tcPr>
            <w:tcW w:w="2520" w:type="dxa"/>
          </w:tcPr>
          <w:p w14:paraId="25C2367E"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26B14D7A"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7AF602A8"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Less than 100% Review</w:t>
            </w:r>
          </w:p>
        </w:tc>
      </w:tr>
      <w:tr w:rsidR="00AF625E" w:rsidRPr="00FD5232" w14:paraId="6F626FD1" w14:textId="77777777" w:rsidTr="0062746D">
        <w:tc>
          <w:tcPr>
            <w:tcW w:w="2268" w:type="dxa"/>
            <w:shd w:val="solid" w:color="auto" w:fill="auto"/>
          </w:tcPr>
          <w:p w14:paraId="47C2E2E5" w14:textId="77777777" w:rsidR="00AF625E" w:rsidRPr="00FD5232" w:rsidRDefault="00AF625E" w:rsidP="0062746D">
            <w:pPr>
              <w:rPr>
                <w:i/>
                <w:sz w:val="22"/>
                <w:szCs w:val="22"/>
              </w:rPr>
            </w:pPr>
          </w:p>
        </w:tc>
        <w:tc>
          <w:tcPr>
            <w:tcW w:w="2520" w:type="dxa"/>
          </w:tcPr>
          <w:p w14:paraId="1A8738F8"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50A14A66"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c>
          <w:tcPr>
            <w:tcW w:w="360" w:type="dxa"/>
            <w:tcBorders>
              <w:bottom w:val="single" w:sz="4" w:space="0" w:color="auto"/>
            </w:tcBorders>
            <w:shd w:val="solid" w:color="auto" w:fill="auto"/>
          </w:tcPr>
          <w:p w14:paraId="56B00FC2" w14:textId="77777777" w:rsidR="00AF625E" w:rsidRPr="00FD5232" w:rsidRDefault="00AF625E" w:rsidP="0062746D">
            <w:pPr>
              <w:rPr>
                <w:i/>
                <w:sz w:val="22"/>
                <w:szCs w:val="22"/>
              </w:rPr>
            </w:pPr>
          </w:p>
        </w:tc>
        <w:tc>
          <w:tcPr>
            <w:tcW w:w="2208" w:type="dxa"/>
            <w:tcBorders>
              <w:bottom w:val="single" w:sz="4" w:space="0" w:color="auto"/>
            </w:tcBorders>
            <w:shd w:val="clear" w:color="auto" w:fill="auto"/>
          </w:tcPr>
          <w:p w14:paraId="3B59641D"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Representative Sample; Confidence Interval =</w:t>
            </w:r>
          </w:p>
        </w:tc>
      </w:tr>
      <w:tr w:rsidR="00AF625E" w:rsidRPr="00FD5232" w14:paraId="30442F6B" w14:textId="77777777" w:rsidTr="0062746D">
        <w:tc>
          <w:tcPr>
            <w:tcW w:w="2268" w:type="dxa"/>
            <w:shd w:val="solid" w:color="auto" w:fill="auto"/>
          </w:tcPr>
          <w:p w14:paraId="2E68A97A" w14:textId="77777777" w:rsidR="00AF625E" w:rsidRPr="00FD5232" w:rsidRDefault="00AF625E" w:rsidP="0062746D">
            <w:pPr>
              <w:rPr>
                <w:i/>
                <w:sz w:val="22"/>
                <w:szCs w:val="22"/>
              </w:rPr>
            </w:pPr>
          </w:p>
        </w:tc>
        <w:tc>
          <w:tcPr>
            <w:tcW w:w="2520" w:type="dxa"/>
          </w:tcPr>
          <w:p w14:paraId="003A6D3D"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5C7D6E50" w14:textId="77777777" w:rsidR="00AF625E" w:rsidRPr="00FD5232" w:rsidRDefault="00AF625E" w:rsidP="0062746D">
            <w:pPr>
              <w:rPr>
                <w:i/>
                <w:sz w:val="22"/>
                <w:szCs w:val="22"/>
              </w:rPr>
            </w:pPr>
            <w:r w:rsidRPr="00FD5232">
              <w:rPr>
                <w:i/>
                <w:sz w:val="22"/>
                <w:szCs w:val="22"/>
              </w:rPr>
              <w:t>Specify:</w:t>
            </w:r>
          </w:p>
        </w:tc>
        <w:tc>
          <w:tcPr>
            <w:tcW w:w="2390" w:type="dxa"/>
          </w:tcPr>
          <w:p w14:paraId="52FDD2E5" w14:textId="62AA965A" w:rsidR="00AF625E" w:rsidRPr="00FD5232" w:rsidRDefault="00174AC2" w:rsidP="0062746D">
            <w:pPr>
              <w:rPr>
                <w:i/>
                <w:sz w:val="22"/>
                <w:szCs w:val="22"/>
              </w:rPr>
            </w:pPr>
            <w:r w:rsidRPr="00FD5232">
              <w:rPr>
                <w:rFonts w:ascii="Wingdings" w:eastAsia="Wingdings" w:hAnsi="Wingdings" w:cs="Wingdings"/>
                <w:i/>
                <w:sz w:val="22"/>
                <w:szCs w:val="22"/>
              </w:rPr>
              <w:t>¨</w:t>
            </w:r>
            <w:r w:rsidR="00AF625E" w:rsidRPr="00FD5232">
              <w:rPr>
                <w:i/>
                <w:sz w:val="22"/>
                <w:szCs w:val="22"/>
              </w:rPr>
              <w:t xml:space="preserve"> Annually</w:t>
            </w:r>
          </w:p>
        </w:tc>
        <w:tc>
          <w:tcPr>
            <w:tcW w:w="360" w:type="dxa"/>
            <w:tcBorders>
              <w:bottom w:val="single" w:sz="4" w:space="0" w:color="auto"/>
            </w:tcBorders>
            <w:shd w:val="solid" w:color="auto" w:fill="auto"/>
          </w:tcPr>
          <w:p w14:paraId="6E908FA1" w14:textId="77777777" w:rsidR="00AF625E" w:rsidRPr="00FD5232" w:rsidRDefault="00AF625E" w:rsidP="0062746D">
            <w:pPr>
              <w:rPr>
                <w:i/>
                <w:sz w:val="22"/>
                <w:szCs w:val="22"/>
              </w:rPr>
            </w:pPr>
          </w:p>
        </w:tc>
        <w:tc>
          <w:tcPr>
            <w:tcW w:w="2208" w:type="dxa"/>
            <w:tcBorders>
              <w:bottom w:val="single" w:sz="4" w:space="0" w:color="auto"/>
            </w:tcBorders>
            <w:shd w:val="pct10" w:color="auto" w:fill="auto"/>
          </w:tcPr>
          <w:p w14:paraId="3AE2F7AB" w14:textId="77777777" w:rsidR="00AF625E" w:rsidRPr="00FD5232" w:rsidRDefault="00AF625E" w:rsidP="0062746D">
            <w:pPr>
              <w:rPr>
                <w:i/>
                <w:sz w:val="22"/>
                <w:szCs w:val="22"/>
              </w:rPr>
            </w:pPr>
          </w:p>
        </w:tc>
      </w:tr>
      <w:tr w:rsidR="00AF625E" w:rsidRPr="00FD5232" w14:paraId="455288D7" w14:textId="77777777" w:rsidTr="0062746D">
        <w:tc>
          <w:tcPr>
            <w:tcW w:w="2268" w:type="dxa"/>
            <w:tcBorders>
              <w:bottom w:val="single" w:sz="4" w:space="0" w:color="auto"/>
            </w:tcBorders>
          </w:tcPr>
          <w:p w14:paraId="42DBDC9C" w14:textId="77777777" w:rsidR="00AF625E" w:rsidRPr="00FD5232" w:rsidRDefault="00AF625E" w:rsidP="0062746D">
            <w:pPr>
              <w:rPr>
                <w:i/>
                <w:sz w:val="22"/>
                <w:szCs w:val="22"/>
              </w:rPr>
            </w:pPr>
          </w:p>
        </w:tc>
        <w:tc>
          <w:tcPr>
            <w:tcW w:w="2520" w:type="dxa"/>
            <w:tcBorders>
              <w:bottom w:val="single" w:sz="4" w:space="0" w:color="auto"/>
            </w:tcBorders>
            <w:shd w:val="pct10" w:color="auto" w:fill="auto"/>
          </w:tcPr>
          <w:p w14:paraId="07AB241E" w14:textId="77777777" w:rsidR="00AF625E" w:rsidRPr="00FD5232" w:rsidRDefault="00AF625E" w:rsidP="0062746D">
            <w:pPr>
              <w:rPr>
                <w:i/>
                <w:sz w:val="22"/>
                <w:szCs w:val="22"/>
              </w:rPr>
            </w:pPr>
          </w:p>
        </w:tc>
        <w:tc>
          <w:tcPr>
            <w:tcW w:w="2390" w:type="dxa"/>
            <w:tcBorders>
              <w:bottom w:val="single" w:sz="4" w:space="0" w:color="auto"/>
            </w:tcBorders>
          </w:tcPr>
          <w:p w14:paraId="4B954566" w14:textId="5A537D0A" w:rsidR="00AF625E" w:rsidRPr="00FD5232" w:rsidRDefault="00DE1988" w:rsidP="0062746D">
            <w:pPr>
              <w:rPr>
                <w:i/>
                <w:sz w:val="22"/>
                <w:szCs w:val="22"/>
              </w:rPr>
            </w:pPr>
            <w:r w:rsidRPr="00FD5232">
              <w:rPr>
                <w:bCs/>
                <w:kern w:val="22"/>
                <w:sz w:val="22"/>
                <w:szCs w:val="22"/>
              </w:rPr>
              <w:t>X</w:t>
            </w:r>
            <w:r w:rsidR="00AF625E" w:rsidRPr="00FD5232">
              <w:rPr>
                <w:i/>
                <w:sz w:val="22"/>
                <w:szCs w:val="22"/>
              </w:rPr>
              <w:t xml:space="preserve"> Continuously and Ongoing</w:t>
            </w:r>
          </w:p>
        </w:tc>
        <w:tc>
          <w:tcPr>
            <w:tcW w:w="360" w:type="dxa"/>
            <w:tcBorders>
              <w:bottom w:val="single" w:sz="4" w:space="0" w:color="auto"/>
            </w:tcBorders>
            <w:shd w:val="solid" w:color="auto" w:fill="auto"/>
          </w:tcPr>
          <w:p w14:paraId="3894443B" w14:textId="77777777" w:rsidR="00AF625E" w:rsidRPr="00FD5232" w:rsidRDefault="00AF625E" w:rsidP="0062746D">
            <w:pPr>
              <w:rPr>
                <w:i/>
                <w:sz w:val="22"/>
                <w:szCs w:val="22"/>
              </w:rPr>
            </w:pPr>
          </w:p>
        </w:tc>
        <w:tc>
          <w:tcPr>
            <w:tcW w:w="2208" w:type="dxa"/>
            <w:tcBorders>
              <w:bottom w:val="single" w:sz="4" w:space="0" w:color="auto"/>
            </w:tcBorders>
            <w:shd w:val="clear" w:color="auto" w:fill="auto"/>
          </w:tcPr>
          <w:p w14:paraId="2B0A4DAC"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AF625E" w:rsidRPr="00FD5232" w14:paraId="7A0EC321" w14:textId="77777777" w:rsidTr="0062746D">
        <w:tc>
          <w:tcPr>
            <w:tcW w:w="2268" w:type="dxa"/>
            <w:tcBorders>
              <w:bottom w:val="single" w:sz="4" w:space="0" w:color="auto"/>
            </w:tcBorders>
          </w:tcPr>
          <w:p w14:paraId="0A587348" w14:textId="77777777" w:rsidR="00AF625E" w:rsidRPr="00FD5232" w:rsidRDefault="00AF625E" w:rsidP="0062746D">
            <w:pPr>
              <w:rPr>
                <w:i/>
                <w:sz w:val="22"/>
                <w:szCs w:val="22"/>
              </w:rPr>
            </w:pPr>
          </w:p>
        </w:tc>
        <w:tc>
          <w:tcPr>
            <w:tcW w:w="2520" w:type="dxa"/>
            <w:tcBorders>
              <w:bottom w:val="single" w:sz="4" w:space="0" w:color="auto"/>
            </w:tcBorders>
            <w:shd w:val="pct10" w:color="auto" w:fill="auto"/>
          </w:tcPr>
          <w:p w14:paraId="7E4B3618" w14:textId="77777777" w:rsidR="00AF625E" w:rsidRPr="00FD5232" w:rsidRDefault="00AF625E" w:rsidP="0062746D">
            <w:pPr>
              <w:rPr>
                <w:i/>
                <w:sz w:val="22"/>
                <w:szCs w:val="22"/>
              </w:rPr>
            </w:pPr>
          </w:p>
        </w:tc>
        <w:tc>
          <w:tcPr>
            <w:tcW w:w="2390" w:type="dxa"/>
            <w:tcBorders>
              <w:bottom w:val="single" w:sz="4" w:space="0" w:color="auto"/>
            </w:tcBorders>
          </w:tcPr>
          <w:p w14:paraId="2667259D"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5E1ACB47" w14:textId="77777777" w:rsidR="00AF625E" w:rsidRPr="00FD5232" w:rsidRDefault="00AF625E" w:rsidP="0062746D">
            <w:pPr>
              <w:rPr>
                <w:i/>
                <w:sz w:val="22"/>
                <w:szCs w:val="22"/>
              </w:rPr>
            </w:pPr>
            <w:r w:rsidRPr="00FD5232">
              <w:rPr>
                <w:i/>
                <w:sz w:val="22"/>
                <w:szCs w:val="22"/>
              </w:rPr>
              <w:t>Specify:</w:t>
            </w:r>
          </w:p>
        </w:tc>
        <w:tc>
          <w:tcPr>
            <w:tcW w:w="360" w:type="dxa"/>
            <w:tcBorders>
              <w:bottom w:val="single" w:sz="4" w:space="0" w:color="auto"/>
            </w:tcBorders>
            <w:shd w:val="solid" w:color="auto" w:fill="auto"/>
          </w:tcPr>
          <w:p w14:paraId="44F55B6D" w14:textId="77777777" w:rsidR="00AF625E" w:rsidRPr="00FD5232" w:rsidRDefault="00AF625E" w:rsidP="0062746D">
            <w:pPr>
              <w:rPr>
                <w:i/>
                <w:sz w:val="22"/>
                <w:szCs w:val="22"/>
              </w:rPr>
            </w:pPr>
          </w:p>
        </w:tc>
        <w:tc>
          <w:tcPr>
            <w:tcW w:w="2208" w:type="dxa"/>
            <w:tcBorders>
              <w:bottom w:val="single" w:sz="4" w:space="0" w:color="auto"/>
            </w:tcBorders>
            <w:shd w:val="pct10" w:color="auto" w:fill="auto"/>
          </w:tcPr>
          <w:p w14:paraId="13C14F60" w14:textId="77777777" w:rsidR="00AF625E" w:rsidRPr="00FD5232" w:rsidRDefault="00AF625E" w:rsidP="0062746D">
            <w:pPr>
              <w:rPr>
                <w:i/>
                <w:sz w:val="22"/>
                <w:szCs w:val="22"/>
              </w:rPr>
            </w:pPr>
          </w:p>
        </w:tc>
      </w:tr>
      <w:tr w:rsidR="00AF625E" w:rsidRPr="00FD5232" w14:paraId="0D865C96" w14:textId="77777777" w:rsidTr="0062746D">
        <w:tc>
          <w:tcPr>
            <w:tcW w:w="2268" w:type="dxa"/>
            <w:tcBorders>
              <w:top w:val="single" w:sz="4" w:space="0" w:color="auto"/>
              <w:left w:val="single" w:sz="4" w:space="0" w:color="auto"/>
              <w:bottom w:val="single" w:sz="4" w:space="0" w:color="auto"/>
              <w:right w:val="single" w:sz="4" w:space="0" w:color="auto"/>
            </w:tcBorders>
          </w:tcPr>
          <w:p w14:paraId="2360BE1A" w14:textId="77777777" w:rsidR="00AF625E" w:rsidRPr="00FD5232" w:rsidRDefault="00AF625E" w:rsidP="0062746D">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5169C1B0" w14:textId="77777777" w:rsidR="00AF625E" w:rsidRPr="00FD5232"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1385966" w14:textId="77777777" w:rsidR="00AF625E" w:rsidRPr="00FD5232"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9CA7D70" w14:textId="77777777" w:rsidR="00AF625E" w:rsidRPr="00FD5232" w:rsidRDefault="00AF625E" w:rsidP="0062746D">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783B144A"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AF625E" w:rsidRPr="00FD5232" w14:paraId="6EFFB3CB" w14:textId="77777777" w:rsidTr="0062746D">
        <w:tc>
          <w:tcPr>
            <w:tcW w:w="2268" w:type="dxa"/>
            <w:tcBorders>
              <w:top w:val="single" w:sz="4" w:space="0" w:color="auto"/>
              <w:left w:val="single" w:sz="4" w:space="0" w:color="auto"/>
              <w:bottom w:val="single" w:sz="4" w:space="0" w:color="auto"/>
              <w:right w:val="single" w:sz="4" w:space="0" w:color="auto"/>
            </w:tcBorders>
            <w:shd w:val="pct10" w:color="auto" w:fill="auto"/>
          </w:tcPr>
          <w:p w14:paraId="769AAA26" w14:textId="77777777" w:rsidR="00AF625E" w:rsidRPr="00FD5232" w:rsidRDefault="00AF625E" w:rsidP="0062746D">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67E74D5" w14:textId="77777777" w:rsidR="00AF625E" w:rsidRPr="00FD5232"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C54E120" w14:textId="77777777" w:rsidR="00AF625E" w:rsidRPr="00FD5232"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F4D68FC" w14:textId="77777777" w:rsidR="00AF625E" w:rsidRPr="00FD5232" w:rsidRDefault="00AF625E" w:rsidP="0062746D">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7C155A7" w14:textId="77777777" w:rsidR="00AF625E" w:rsidRPr="00FD5232" w:rsidRDefault="00AF625E" w:rsidP="0062746D">
            <w:pPr>
              <w:rPr>
                <w:i/>
                <w:sz w:val="22"/>
                <w:szCs w:val="22"/>
              </w:rPr>
            </w:pPr>
          </w:p>
        </w:tc>
      </w:tr>
    </w:tbl>
    <w:p w14:paraId="62A16190" w14:textId="77777777" w:rsidR="00AF625E" w:rsidRPr="00FD5232" w:rsidRDefault="00AF625E" w:rsidP="00AF625E">
      <w:pPr>
        <w:rPr>
          <w:b/>
          <w:i/>
          <w:sz w:val="22"/>
          <w:szCs w:val="22"/>
        </w:rPr>
      </w:pPr>
      <w:r w:rsidRPr="00FD5232">
        <w:rPr>
          <w:b/>
          <w:i/>
          <w:sz w:val="22"/>
          <w:szCs w:val="22"/>
        </w:rPr>
        <w:t xml:space="preserve">Add another Data Source for this performance measure </w:t>
      </w:r>
    </w:p>
    <w:p w14:paraId="6428C407" w14:textId="77777777" w:rsidR="00AF625E" w:rsidRPr="00FD5232" w:rsidRDefault="00AF625E" w:rsidP="00AF625E">
      <w:pPr>
        <w:rPr>
          <w:sz w:val="22"/>
          <w:szCs w:val="22"/>
        </w:rPr>
      </w:pPr>
    </w:p>
    <w:p w14:paraId="0AF51DE8" w14:textId="77777777" w:rsidR="00AF625E" w:rsidRPr="00FD5232" w:rsidRDefault="00AF625E" w:rsidP="00AF625E">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AF625E" w:rsidRPr="00FD5232" w14:paraId="1D07A27C" w14:textId="77777777" w:rsidTr="0062746D">
        <w:tc>
          <w:tcPr>
            <w:tcW w:w="2520" w:type="dxa"/>
            <w:tcBorders>
              <w:top w:val="single" w:sz="4" w:space="0" w:color="auto"/>
              <w:left w:val="single" w:sz="4" w:space="0" w:color="auto"/>
              <w:bottom w:val="single" w:sz="4" w:space="0" w:color="auto"/>
              <w:right w:val="single" w:sz="4" w:space="0" w:color="auto"/>
            </w:tcBorders>
          </w:tcPr>
          <w:p w14:paraId="78890D31" w14:textId="77777777" w:rsidR="00AF625E" w:rsidRPr="00FD5232" w:rsidRDefault="00AF625E" w:rsidP="0062746D">
            <w:pPr>
              <w:rPr>
                <w:b/>
                <w:i/>
                <w:sz w:val="22"/>
                <w:szCs w:val="22"/>
              </w:rPr>
            </w:pPr>
            <w:r w:rsidRPr="00FD5232">
              <w:rPr>
                <w:b/>
                <w:i/>
                <w:sz w:val="22"/>
                <w:szCs w:val="22"/>
              </w:rPr>
              <w:t xml:space="preserve">Responsible Party for data aggregation and analysis </w:t>
            </w:r>
          </w:p>
          <w:p w14:paraId="3CCC0EAE" w14:textId="77777777" w:rsidR="00AF625E" w:rsidRPr="00FD5232" w:rsidRDefault="00AF625E" w:rsidP="0062746D">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B5C090A" w14:textId="77777777" w:rsidR="00AF625E" w:rsidRPr="00FD5232" w:rsidRDefault="00AF625E" w:rsidP="0062746D">
            <w:pPr>
              <w:rPr>
                <w:b/>
                <w:i/>
                <w:sz w:val="22"/>
                <w:szCs w:val="22"/>
              </w:rPr>
            </w:pPr>
            <w:r w:rsidRPr="00FD5232">
              <w:rPr>
                <w:b/>
                <w:i/>
                <w:sz w:val="22"/>
                <w:szCs w:val="22"/>
              </w:rPr>
              <w:t>Frequency of data aggregation and analysis:</w:t>
            </w:r>
          </w:p>
          <w:p w14:paraId="14D3D10D" w14:textId="77777777" w:rsidR="00AF625E" w:rsidRPr="00FD5232" w:rsidRDefault="00AF625E" w:rsidP="0062746D">
            <w:pPr>
              <w:rPr>
                <w:b/>
                <w:i/>
                <w:sz w:val="22"/>
                <w:szCs w:val="22"/>
              </w:rPr>
            </w:pPr>
            <w:r w:rsidRPr="00FD5232">
              <w:rPr>
                <w:i/>
                <w:sz w:val="22"/>
                <w:szCs w:val="22"/>
              </w:rPr>
              <w:t>(check each that applies</w:t>
            </w:r>
          </w:p>
        </w:tc>
      </w:tr>
      <w:tr w:rsidR="00AF625E" w:rsidRPr="00FD5232" w14:paraId="2A2BDCF6" w14:textId="77777777" w:rsidTr="0062746D">
        <w:tc>
          <w:tcPr>
            <w:tcW w:w="2520" w:type="dxa"/>
            <w:tcBorders>
              <w:top w:val="single" w:sz="4" w:space="0" w:color="auto"/>
              <w:left w:val="single" w:sz="4" w:space="0" w:color="auto"/>
              <w:bottom w:val="single" w:sz="4" w:space="0" w:color="auto"/>
              <w:right w:val="single" w:sz="4" w:space="0" w:color="auto"/>
            </w:tcBorders>
          </w:tcPr>
          <w:p w14:paraId="48F142D1" w14:textId="653E83A7" w:rsidR="00AF625E" w:rsidRPr="00FD5232" w:rsidRDefault="00DE1988" w:rsidP="0062746D">
            <w:pPr>
              <w:rPr>
                <w:i/>
                <w:sz w:val="22"/>
                <w:szCs w:val="22"/>
              </w:rPr>
            </w:pPr>
            <w:r w:rsidRPr="00FD5232">
              <w:rPr>
                <w:bCs/>
                <w:kern w:val="22"/>
                <w:sz w:val="22"/>
                <w:szCs w:val="22"/>
              </w:rPr>
              <w:t>X</w:t>
            </w:r>
            <w:r w:rsidR="00AF625E"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A9D289C"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AF625E" w:rsidRPr="00FD5232" w14:paraId="5B31F7E2" w14:textId="77777777" w:rsidTr="0062746D">
        <w:tc>
          <w:tcPr>
            <w:tcW w:w="2520" w:type="dxa"/>
            <w:tcBorders>
              <w:top w:val="single" w:sz="4" w:space="0" w:color="auto"/>
              <w:left w:val="single" w:sz="4" w:space="0" w:color="auto"/>
              <w:bottom w:val="single" w:sz="4" w:space="0" w:color="auto"/>
              <w:right w:val="single" w:sz="4" w:space="0" w:color="auto"/>
            </w:tcBorders>
          </w:tcPr>
          <w:p w14:paraId="6FC89F9B"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EA00021"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AF625E" w:rsidRPr="00FD5232" w14:paraId="76AE77DB" w14:textId="77777777" w:rsidTr="0062746D">
        <w:tc>
          <w:tcPr>
            <w:tcW w:w="2520" w:type="dxa"/>
            <w:tcBorders>
              <w:top w:val="single" w:sz="4" w:space="0" w:color="auto"/>
              <w:left w:val="single" w:sz="4" w:space="0" w:color="auto"/>
              <w:bottom w:val="single" w:sz="4" w:space="0" w:color="auto"/>
              <w:right w:val="single" w:sz="4" w:space="0" w:color="auto"/>
            </w:tcBorders>
          </w:tcPr>
          <w:p w14:paraId="26FF89B8"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45331E9"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AF625E" w:rsidRPr="00FD5232" w14:paraId="740240BC" w14:textId="77777777" w:rsidTr="0062746D">
        <w:tc>
          <w:tcPr>
            <w:tcW w:w="2520" w:type="dxa"/>
            <w:tcBorders>
              <w:top w:val="single" w:sz="4" w:space="0" w:color="auto"/>
              <w:left w:val="single" w:sz="4" w:space="0" w:color="auto"/>
              <w:bottom w:val="single" w:sz="4" w:space="0" w:color="auto"/>
              <w:right w:val="single" w:sz="4" w:space="0" w:color="auto"/>
            </w:tcBorders>
          </w:tcPr>
          <w:p w14:paraId="1E38FFF3"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0BBFDCA1" w14:textId="77777777" w:rsidR="00AF625E" w:rsidRPr="00FD5232" w:rsidRDefault="00AF625E" w:rsidP="0062746D">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A7FCDAD" w14:textId="5AE62390" w:rsidR="00AF625E" w:rsidRPr="00FD5232" w:rsidRDefault="00FC2B26" w:rsidP="0062746D">
            <w:pPr>
              <w:rPr>
                <w:i/>
                <w:sz w:val="22"/>
                <w:szCs w:val="22"/>
              </w:rPr>
            </w:pPr>
            <w:r w:rsidRPr="00FD5232">
              <w:rPr>
                <w:rFonts w:ascii="Wingdings" w:eastAsia="Wingdings" w:hAnsi="Wingdings" w:cs="Wingdings"/>
                <w:i/>
                <w:sz w:val="22"/>
                <w:szCs w:val="22"/>
              </w:rPr>
              <w:t>¨</w:t>
            </w:r>
            <w:r w:rsidR="00AF625E" w:rsidRPr="00FD5232">
              <w:rPr>
                <w:i/>
                <w:sz w:val="22"/>
                <w:szCs w:val="22"/>
              </w:rPr>
              <w:t xml:space="preserve"> Annually</w:t>
            </w:r>
          </w:p>
        </w:tc>
      </w:tr>
      <w:tr w:rsidR="00AF625E" w:rsidRPr="00FD5232" w14:paraId="48365CE0" w14:textId="77777777" w:rsidTr="0062746D">
        <w:tc>
          <w:tcPr>
            <w:tcW w:w="2520" w:type="dxa"/>
            <w:tcBorders>
              <w:top w:val="single" w:sz="4" w:space="0" w:color="auto"/>
              <w:bottom w:val="single" w:sz="4" w:space="0" w:color="auto"/>
              <w:right w:val="single" w:sz="4" w:space="0" w:color="auto"/>
            </w:tcBorders>
            <w:shd w:val="pct10" w:color="auto" w:fill="auto"/>
          </w:tcPr>
          <w:p w14:paraId="157A52CD" w14:textId="77777777" w:rsidR="00AF625E" w:rsidRPr="00FD5232"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C74889"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AF625E" w:rsidRPr="00FD5232" w14:paraId="32A22BC5" w14:textId="77777777" w:rsidTr="0062746D">
        <w:tc>
          <w:tcPr>
            <w:tcW w:w="2520" w:type="dxa"/>
            <w:tcBorders>
              <w:top w:val="single" w:sz="4" w:space="0" w:color="auto"/>
              <w:bottom w:val="single" w:sz="4" w:space="0" w:color="auto"/>
              <w:right w:val="single" w:sz="4" w:space="0" w:color="auto"/>
            </w:tcBorders>
            <w:shd w:val="pct10" w:color="auto" w:fill="auto"/>
          </w:tcPr>
          <w:p w14:paraId="6895E48D" w14:textId="77777777" w:rsidR="00AF625E" w:rsidRPr="00FD5232"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96DD3A2" w14:textId="7AFF7019" w:rsidR="00AF625E" w:rsidRPr="00FD5232" w:rsidRDefault="00DE1988" w:rsidP="0062746D">
            <w:pPr>
              <w:rPr>
                <w:i/>
                <w:sz w:val="22"/>
                <w:szCs w:val="22"/>
              </w:rPr>
            </w:pPr>
            <w:r w:rsidRPr="00FD5232">
              <w:rPr>
                <w:bCs/>
                <w:kern w:val="22"/>
                <w:sz w:val="22"/>
                <w:szCs w:val="22"/>
              </w:rPr>
              <w:t>X</w:t>
            </w:r>
            <w:r w:rsidR="00AF625E" w:rsidRPr="00FD5232">
              <w:rPr>
                <w:i/>
                <w:sz w:val="22"/>
                <w:szCs w:val="22"/>
              </w:rPr>
              <w:t xml:space="preserve"> Other </w:t>
            </w:r>
          </w:p>
          <w:p w14:paraId="655CC298" w14:textId="77777777" w:rsidR="00AF625E" w:rsidRPr="00FD5232" w:rsidRDefault="00AF625E" w:rsidP="0062746D">
            <w:pPr>
              <w:rPr>
                <w:i/>
                <w:sz w:val="22"/>
                <w:szCs w:val="22"/>
              </w:rPr>
            </w:pPr>
            <w:r w:rsidRPr="00FD5232">
              <w:rPr>
                <w:i/>
                <w:sz w:val="22"/>
                <w:szCs w:val="22"/>
              </w:rPr>
              <w:t>Specify:</w:t>
            </w:r>
          </w:p>
        </w:tc>
      </w:tr>
      <w:tr w:rsidR="00AF625E" w:rsidRPr="00FD5232" w14:paraId="5952581C" w14:textId="77777777" w:rsidTr="0062746D">
        <w:tc>
          <w:tcPr>
            <w:tcW w:w="2520" w:type="dxa"/>
            <w:tcBorders>
              <w:top w:val="single" w:sz="4" w:space="0" w:color="auto"/>
              <w:left w:val="single" w:sz="4" w:space="0" w:color="auto"/>
              <w:bottom w:val="single" w:sz="4" w:space="0" w:color="auto"/>
              <w:right w:val="single" w:sz="4" w:space="0" w:color="auto"/>
            </w:tcBorders>
            <w:shd w:val="pct10" w:color="auto" w:fill="auto"/>
          </w:tcPr>
          <w:p w14:paraId="1275E349" w14:textId="77777777" w:rsidR="00AF625E" w:rsidRPr="00FD5232"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F9D1C45" w14:textId="10BB4666" w:rsidR="00AF625E" w:rsidRPr="00FD5232" w:rsidRDefault="00525F0F" w:rsidP="0062746D">
            <w:pPr>
              <w:rPr>
                <w:iCs/>
                <w:sz w:val="22"/>
                <w:szCs w:val="22"/>
              </w:rPr>
            </w:pPr>
            <w:r w:rsidRPr="00FD5232">
              <w:rPr>
                <w:iCs/>
                <w:sz w:val="22"/>
                <w:szCs w:val="22"/>
              </w:rPr>
              <w:t>Semi-annually</w:t>
            </w:r>
          </w:p>
        </w:tc>
      </w:tr>
    </w:tbl>
    <w:p w14:paraId="470B0A3B" w14:textId="662D2FE3" w:rsidR="00AF625E" w:rsidRPr="00FD5232" w:rsidRDefault="00AF625E" w:rsidP="00AF625E">
      <w:pPr>
        <w:rPr>
          <w:b/>
          <w:i/>
          <w:sz w:val="22"/>
          <w:szCs w:val="22"/>
        </w:rPr>
      </w:pPr>
    </w:p>
    <w:p w14:paraId="0D823F28" w14:textId="7D43062F" w:rsidR="00AF625E" w:rsidRPr="00FD5232" w:rsidRDefault="00AF625E" w:rsidP="00AF625E">
      <w:pPr>
        <w:rPr>
          <w:b/>
          <w:i/>
          <w:sz w:val="22"/>
          <w:szCs w:val="22"/>
        </w:rPr>
      </w:pPr>
    </w:p>
    <w:tbl>
      <w:tblPr>
        <w:tblStyle w:val="TableGrid"/>
        <w:tblW w:w="0" w:type="auto"/>
        <w:tblLook w:val="01E0" w:firstRow="1" w:lastRow="1" w:firstColumn="1" w:lastColumn="1" w:noHBand="0" w:noVBand="0"/>
      </w:tblPr>
      <w:tblGrid>
        <w:gridCol w:w="2222"/>
        <w:gridCol w:w="2500"/>
        <w:gridCol w:w="2381"/>
        <w:gridCol w:w="353"/>
        <w:gridCol w:w="2172"/>
      </w:tblGrid>
      <w:tr w:rsidR="00525F0F" w:rsidRPr="00FD5232" w14:paraId="44E90294" w14:textId="77777777" w:rsidTr="00A77AB5">
        <w:tc>
          <w:tcPr>
            <w:tcW w:w="2268" w:type="dxa"/>
            <w:tcBorders>
              <w:right w:val="single" w:sz="12" w:space="0" w:color="auto"/>
            </w:tcBorders>
          </w:tcPr>
          <w:p w14:paraId="3B59BBBE" w14:textId="77777777" w:rsidR="00525F0F" w:rsidRPr="00FD5232" w:rsidRDefault="00525F0F" w:rsidP="00A77AB5">
            <w:pPr>
              <w:rPr>
                <w:b/>
                <w:i/>
                <w:sz w:val="22"/>
                <w:szCs w:val="22"/>
              </w:rPr>
            </w:pPr>
            <w:r w:rsidRPr="00FD5232">
              <w:rPr>
                <w:b/>
                <w:i/>
                <w:sz w:val="22"/>
                <w:szCs w:val="22"/>
              </w:rPr>
              <w:t>Performance Measure:</w:t>
            </w:r>
          </w:p>
          <w:p w14:paraId="7C8441C9" w14:textId="77777777" w:rsidR="00525F0F" w:rsidRPr="00FD5232" w:rsidRDefault="00525F0F" w:rsidP="00A77AB5">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8DCAD15" w14:textId="6B86553A" w:rsidR="00525F0F" w:rsidRPr="00FD5232" w:rsidRDefault="00477F11" w:rsidP="00A77AB5">
            <w:pPr>
              <w:rPr>
                <w:iCs/>
                <w:sz w:val="22"/>
                <w:szCs w:val="22"/>
              </w:rPr>
            </w:pPr>
            <w:r w:rsidRPr="00FD5232">
              <w:rPr>
                <w:iCs/>
                <w:sz w:val="22"/>
                <w:szCs w:val="22"/>
              </w:rPr>
              <w:t>HW c2. Percent of participants with high utilization of restraints (10 or more per quarter) whose incidents of restraints have been reviewed by the Director of DDS Office for Human Rights. (Number of participants with high utilization of restraints that have been reviewed/Total number of participants with high utilization of restraints.)</w:t>
            </w:r>
          </w:p>
        </w:tc>
      </w:tr>
      <w:tr w:rsidR="00525F0F" w:rsidRPr="00FD5232" w14:paraId="48967184" w14:textId="77777777" w:rsidTr="00A77AB5">
        <w:tc>
          <w:tcPr>
            <w:tcW w:w="9746" w:type="dxa"/>
            <w:gridSpan w:val="5"/>
          </w:tcPr>
          <w:p w14:paraId="3A14BCA9" w14:textId="77777777" w:rsidR="00525F0F" w:rsidRPr="00FD5232" w:rsidRDefault="00525F0F" w:rsidP="00A77AB5">
            <w:pPr>
              <w:rPr>
                <w:b/>
                <w:i/>
                <w:sz w:val="22"/>
                <w:szCs w:val="22"/>
              </w:rPr>
            </w:pPr>
            <w:r w:rsidRPr="00FD5232">
              <w:rPr>
                <w:b/>
                <w:i/>
                <w:sz w:val="22"/>
                <w:szCs w:val="22"/>
              </w:rPr>
              <w:t xml:space="preserve">Data Source </w:t>
            </w:r>
            <w:r w:rsidRPr="00FD5232">
              <w:rPr>
                <w:i/>
                <w:sz w:val="22"/>
                <w:szCs w:val="22"/>
              </w:rPr>
              <w:t>(Select one) (Several options are listed in the on-line application):</w:t>
            </w:r>
          </w:p>
        </w:tc>
      </w:tr>
      <w:tr w:rsidR="00525F0F" w:rsidRPr="00FD5232" w14:paraId="2CEA6E3F" w14:textId="77777777" w:rsidTr="00A77AB5">
        <w:tc>
          <w:tcPr>
            <w:tcW w:w="9746" w:type="dxa"/>
            <w:gridSpan w:val="5"/>
            <w:tcBorders>
              <w:bottom w:val="single" w:sz="12" w:space="0" w:color="auto"/>
            </w:tcBorders>
          </w:tcPr>
          <w:p w14:paraId="4E8DB1CA" w14:textId="28683A27" w:rsidR="00525F0F" w:rsidRPr="00FD5232" w:rsidRDefault="00525F0F" w:rsidP="00A77AB5">
            <w:pPr>
              <w:rPr>
                <w:i/>
                <w:sz w:val="22"/>
                <w:szCs w:val="22"/>
              </w:rPr>
            </w:pPr>
            <w:r w:rsidRPr="00FD5232">
              <w:rPr>
                <w:i/>
                <w:sz w:val="22"/>
                <w:szCs w:val="22"/>
              </w:rPr>
              <w:t>If ‘Other’ is selected, specify:</w:t>
            </w:r>
            <w:r w:rsidR="006F5E86" w:rsidRPr="00FD5232">
              <w:rPr>
                <w:rFonts w:eastAsiaTheme="minorHAnsi"/>
                <w:b/>
                <w:bCs/>
                <w:sz w:val="22"/>
                <w:szCs w:val="22"/>
              </w:rPr>
              <w:t xml:space="preserve"> HCSIS Restraint Reporting Database</w:t>
            </w:r>
          </w:p>
        </w:tc>
      </w:tr>
      <w:tr w:rsidR="00525F0F" w:rsidRPr="00FD5232" w14:paraId="28BDC5AD" w14:textId="77777777" w:rsidTr="00A77AB5">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89434E3" w14:textId="77777777" w:rsidR="00525F0F" w:rsidRPr="00FD5232" w:rsidRDefault="00525F0F" w:rsidP="00A77AB5">
            <w:pPr>
              <w:rPr>
                <w:i/>
                <w:sz w:val="22"/>
                <w:szCs w:val="22"/>
              </w:rPr>
            </w:pPr>
          </w:p>
        </w:tc>
      </w:tr>
      <w:tr w:rsidR="00525F0F" w:rsidRPr="00FD5232" w14:paraId="7DA17627" w14:textId="77777777" w:rsidTr="00A77AB5">
        <w:tc>
          <w:tcPr>
            <w:tcW w:w="2268" w:type="dxa"/>
            <w:tcBorders>
              <w:top w:val="single" w:sz="12" w:space="0" w:color="auto"/>
            </w:tcBorders>
          </w:tcPr>
          <w:p w14:paraId="13555631" w14:textId="77777777" w:rsidR="00525F0F" w:rsidRPr="00FD5232" w:rsidRDefault="00525F0F" w:rsidP="00A77AB5">
            <w:pPr>
              <w:rPr>
                <w:b/>
                <w:i/>
                <w:sz w:val="22"/>
                <w:szCs w:val="22"/>
              </w:rPr>
            </w:pPr>
            <w:r w:rsidRPr="00FD5232" w:rsidDel="000B4A44">
              <w:rPr>
                <w:b/>
                <w:i/>
                <w:sz w:val="22"/>
                <w:szCs w:val="22"/>
              </w:rPr>
              <w:t xml:space="preserve"> </w:t>
            </w:r>
          </w:p>
        </w:tc>
        <w:tc>
          <w:tcPr>
            <w:tcW w:w="2520" w:type="dxa"/>
            <w:tcBorders>
              <w:top w:val="single" w:sz="12" w:space="0" w:color="auto"/>
            </w:tcBorders>
          </w:tcPr>
          <w:p w14:paraId="4BD84F32" w14:textId="77777777" w:rsidR="00525F0F" w:rsidRPr="00FD5232" w:rsidRDefault="00525F0F" w:rsidP="00A77AB5">
            <w:pPr>
              <w:rPr>
                <w:b/>
                <w:i/>
                <w:sz w:val="22"/>
                <w:szCs w:val="22"/>
              </w:rPr>
            </w:pPr>
            <w:r w:rsidRPr="00FD5232">
              <w:rPr>
                <w:b/>
                <w:i/>
                <w:sz w:val="22"/>
                <w:szCs w:val="22"/>
              </w:rPr>
              <w:t>Responsible Party for data collection/generation</w:t>
            </w:r>
          </w:p>
          <w:p w14:paraId="44631040" w14:textId="77777777" w:rsidR="00525F0F" w:rsidRPr="00FD5232" w:rsidRDefault="00525F0F" w:rsidP="00A77AB5">
            <w:pPr>
              <w:rPr>
                <w:i/>
                <w:sz w:val="22"/>
                <w:szCs w:val="22"/>
              </w:rPr>
            </w:pPr>
            <w:r w:rsidRPr="00FD5232">
              <w:rPr>
                <w:i/>
                <w:sz w:val="22"/>
                <w:szCs w:val="22"/>
              </w:rPr>
              <w:t>(check each that applies)</w:t>
            </w:r>
          </w:p>
          <w:p w14:paraId="27732DFC" w14:textId="77777777" w:rsidR="00525F0F" w:rsidRPr="00FD5232" w:rsidRDefault="00525F0F" w:rsidP="00A77AB5">
            <w:pPr>
              <w:rPr>
                <w:i/>
                <w:sz w:val="22"/>
                <w:szCs w:val="22"/>
              </w:rPr>
            </w:pPr>
          </w:p>
        </w:tc>
        <w:tc>
          <w:tcPr>
            <w:tcW w:w="2390" w:type="dxa"/>
            <w:tcBorders>
              <w:top w:val="single" w:sz="12" w:space="0" w:color="auto"/>
            </w:tcBorders>
          </w:tcPr>
          <w:p w14:paraId="08B7E202" w14:textId="77777777" w:rsidR="00525F0F" w:rsidRPr="00FD5232" w:rsidRDefault="00525F0F" w:rsidP="00A77AB5">
            <w:pPr>
              <w:rPr>
                <w:b/>
                <w:i/>
                <w:sz w:val="22"/>
                <w:szCs w:val="22"/>
              </w:rPr>
            </w:pPr>
            <w:r w:rsidRPr="00FD5232">
              <w:rPr>
                <w:b/>
                <w:i/>
                <w:sz w:val="22"/>
                <w:szCs w:val="22"/>
              </w:rPr>
              <w:t>Frequency of data collection/generation:</w:t>
            </w:r>
          </w:p>
          <w:p w14:paraId="116628D1" w14:textId="77777777" w:rsidR="00525F0F" w:rsidRPr="00FD5232" w:rsidRDefault="00525F0F" w:rsidP="00A77AB5">
            <w:pPr>
              <w:rPr>
                <w:i/>
                <w:sz w:val="22"/>
                <w:szCs w:val="22"/>
              </w:rPr>
            </w:pPr>
            <w:r w:rsidRPr="00FD5232">
              <w:rPr>
                <w:i/>
                <w:sz w:val="22"/>
                <w:szCs w:val="22"/>
              </w:rPr>
              <w:t>(check each that applies)</w:t>
            </w:r>
          </w:p>
        </w:tc>
        <w:tc>
          <w:tcPr>
            <w:tcW w:w="2568" w:type="dxa"/>
            <w:gridSpan w:val="2"/>
            <w:tcBorders>
              <w:top w:val="single" w:sz="12" w:space="0" w:color="auto"/>
            </w:tcBorders>
          </w:tcPr>
          <w:p w14:paraId="17389559" w14:textId="77777777" w:rsidR="00525F0F" w:rsidRPr="00FD5232" w:rsidRDefault="00525F0F" w:rsidP="00A77AB5">
            <w:pPr>
              <w:rPr>
                <w:b/>
                <w:i/>
                <w:sz w:val="22"/>
                <w:szCs w:val="22"/>
              </w:rPr>
            </w:pPr>
            <w:r w:rsidRPr="00FD5232">
              <w:rPr>
                <w:b/>
                <w:i/>
                <w:sz w:val="22"/>
                <w:szCs w:val="22"/>
              </w:rPr>
              <w:t>Sampling Approach</w:t>
            </w:r>
          </w:p>
          <w:p w14:paraId="70C62C61" w14:textId="77777777" w:rsidR="00525F0F" w:rsidRPr="00FD5232" w:rsidRDefault="00525F0F" w:rsidP="00A77AB5">
            <w:pPr>
              <w:rPr>
                <w:i/>
                <w:sz w:val="22"/>
                <w:szCs w:val="22"/>
              </w:rPr>
            </w:pPr>
            <w:r w:rsidRPr="00FD5232">
              <w:rPr>
                <w:i/>
                <w:sz w:val="22"/>
                <w:szCs w:val="22"/>
              </w:rPr>
              <w:t>(check each that applies)</w:t>
            </w:r>
          </w:p>
        </w:tc>
      </w:tr>
      <w:tr w:rsidR="00525F0F" w:rsidRPr="00FD5232" w14:paraId="06215148" w14:textId="77777777" w:rsidTr="00A77AB5">
        <w:tc>
          <w:tcPr>
            <w:tcW w:w="2268" w:type="dxa"/>
          </w:tcPr>
          <w:p w14:paraId="363EAC2E" w14:textId="77777777" w:rsidR="00525F0F" w:rsidRPr="00FD5232" w:rsidRDefault="00525F0F" w:rsidP="00A77AB5">
            <w:pPr>
              <w:rPr>
                <w:i/>
                <w:sz w:val="22"/>
                <w:szCs w:val="22"/>
              </w:rPr>
            </w:pPr>
          </w:p>
        </w:tc>
        <w:tc>
          <w:tcPr>
            <w:tcW w:w="2520" w:type="dxa"/>
          </w:tcPr>
          <w:p w14:paraId="1D603DD9" w14:textId="47141A29" w:rsidR="00525F0F" w:rsidRPr="00FD5232" w:rsidRDefault="00DE1988" w:rsidP="00A77AB5">
            <w:pPr>
              <w:rPr>
                <w:i/>
                <w:sz w:val="22"/>
                <w:szCs w:val="22"/>
              </w:rPr>
            </w:pPr>
            <w:r w:rsidRPr="00FD5232">
              <w:rPr>
                <w:bCs/>
                <w:kern w:val="22"/>
                <w:sz w:val="22"/>
                <w:szCs w:val="22"/>
              </w:rPr>
              <w:t>X</w:t>
            </w:r>
            <w:r w:rsidRPr="00FD5232">
              <w:rPr>
                <w:i/>
                <w:sz w:val="22"/>
                <w:szCs w:val="22"/>
              </w:rPr>
              <w:t xml:space="preserve"> </w:t>
            </w:r>
            <w:r w:rsidR="00525F0F" w:rsidRPr="00FD5232">
              <w:rPr>
                <w:i/>
                <w:sz w:val="22"/>
                <w:szCs w:val="22"/>
              </w:rPr>
              <w:t>State Medicaid Agency</w:t>
            </w:r>
          </w:p>
        </w:tc>
        <w:tc>
          <w:tcPr>
            <w:tcW w:w="2390" w:type="dxa"/>
          </w:tcPr>
          <w:p w14:paraId="10317F35" w14:textId="77777777" w:rsidR="00525F0F" w:rsidRPr="00FD5232" w:rsidRDefault="00525F0F" w:rsidP="00A77AB5">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55E9D1C5" w14:textId="4F58E6FC" w:rsidR="00525F0F" w:rsidRPr="00FD5232" w:rsidRDefault="00DE1988" w:rsidP="00A77AB5">
            <w:pPr>
              <w:rPr>
                <w:i/>
                <w:sz w:val="22"/>
                <w:szCs w:val="22"/>
              </w:rPr>
            </w:pPr>
            <w:r w:rsidRPr="00FD5232">
              <w:rPr>
                <w:bCs/>
                <w:kern w:val="22"/>
                <w:sz w:val="22"/>
                <w:szCs w:val="22"/>
              </w:rPr>
              <w:t>X</w:t>
            </w:r>
            <w:r w:rsidR="00525F0F" w:rsidRPr="00FD5232">
              <w:rPr>
                <w:i/>
                <w:sz w:val="22"/>
                <w:szCs w:val="22"/>
              </w:rPr>
              <w:t xml:space="preserve"> 100% Review</w:t>
            </w:r>
          </w:p>
        </w:tc>
      </w:tr>
      <w:tr w:rsidR="00525F0F" w:rsidRPr="00FD5232" w14:paraId="36F30E35" w14:textId="77777777" w:rsidTr="00A77AB5">
        <w:tc>
          <w:tcPr>
            <w:tcW w:w="2268" w:type="dxa"/>
            <w:shd w:val="solid" w:color="auto" w:fill="auto"/>
          </w:tcPr>
          <w:p w14:paraId="4737DB0C" w14:textId="77777777" w:rsidR="00525F0F" w:rsidRPr="00FD5232" w:rsidRDefault="00525F0F" w:rsidP="00A77AB5">
            <w:pPr>
              <w:rPr>
                <w:i/>
                <w:sz w:val="22"/>
                <w:szCs w:val="22"/>
              </w:rPr>
            </w:pPr>
          </w:p>
        </w:tc>
        <w:tc>
          <w:tcPr>
            <w:tcW w:w="2520" w:type="dxa"/>
          </w:tcPr>
          <w:p w14:paraId="44DB356C" w14:textId="77777777" w:rsidR="00525F0F" w:rsidRPr="00FD5232" w:rsidRDefault="00525F0F" w:rsidP="00A77AB5">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289D56D0" w14:textId="77777777" w:rsidR="00525F0F" w:rsidRPr="00FD5232" w:rsidRDefault="00525F0F" w:rsidP="00A77AB5">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37183697" w14:textId="77777777" w:rsidR="00525F0F" w:rsidRPr="00FD5232" w:rsidRDefault="00525F0F" w:rsidP="00A77AB5">
            <w:pPr>
              <w:rPr>
                <w:i/>
                <w:sz w:val="22"/>
                <w:szCs w:val="22"/>
              </w:rPr>
            </w:pPr>
            <w:r w:rsidRPr="00FD5232">
              <w:rPr>
                <w:rFonts w:ascii="Wingdings" w:eastAsia="Wingdings" w:hAnsi="Wingdings" w:cs="Wingdings"/>
                <w:i/>
                <w:sz w:val="22"/>
                <w:szCs w:val="22"/>
              </w:rPr>
              <w:t>¨</w:t>
            </w:r>
            <w:r w:rsidRPr="00FD5232">
              <w:rPr>
                <w:i/>
                <w:sz w:val="22"/>
                <w:szCs w:val="22"/>
              </w:rPr>
              <w:t xml:space="preserve"> Less than 100% Review</w:t>
            </w:r>
          </w:p>
        </w:tc>
      </w:tr>
      <w:tr w:rsidR="00525F0F" w:rsidRPr="00FD5232" w14:paraId="6AC1FC01" w14:textId="77777777" w:rsidTr="00A77AB5">
        <w:tc>
          <w:tcPr>
            <w:tcW w:w="2268" w:type="dxa"/>
            <w:shd w:val="solid" w:color="auto" w:fill="auto"/>
          </w:tcPr>
          <w:p w14:paraId="2574C872" w14:textId="77777777" w:rsidR="00525F0F" w:rsidRPr="00FD5232" w:rsidRDefault="00525F0F" w:rsidP="00A77AB5">
            <w:pPr>
              <w:rPr>
                <w:i/>
                <w:sz w:val="22"/>
                <w:szCs w:val="22"/>
              </w:rPr>
            </w:pPr>
          </w:p>
        </w:tc>
        <w:tc>
          <w:tcPr>
            <w:tcW w:w="2520" w:type="dxa"/>
          </w:tcPr>
          <w:p w14:paraId="0C3A71F1" w14:textId="77777777" w:rsidR="00525F0F" w:rsidRPr="00FD5232" w:rsidRDefault="00525F0F" w:rsidP="00A77AB5">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3931EAB1" w14:textId="77777777" w:rsidR="00525F0F" w:rsidRPr="00FD5232" w:rsidRDefault="00525F0F" w:rsidP="00A77AB5">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c>
          <w:tcPr>
            <w:tcW w:w="360" w:type="dxa"/>
            <w:tcBorders>
              <w:bottom w:val="single" w:sz="4" w:space="0" w:color="auto"/>
            </w:tcBorders>
            <w:shd w:val="solid" w:color="auto" w:fill="auto"/>
          </w:tcPr>
          <w:p w14:paraId="4B054E5C" w14:textId="77777777" w:rsidR="00525F0F" w:rsidRPr="00FD5232" w:rsidRDefault="00525F0F" w:rsidP="00A77AB5">
            <w:pPr>
              <w:rPr>
                <w:i/>
                <w:sz w:val="22"/>
                <w:szCs w:val="22"/>
              </w:rPr>
            </w:pPr>
          </w:p>
        </w:tc>
        <w:tc>
          <w:tcPr>
            <w:tcW w:w="2208" w:type="dxa"/>
            <w:tcBorders>
              <w:bottom w:val="single" w:sz="4" w:space="0" w:color="auto"/>
            </w:tcBorders>
            <w:shd w:val="clear" w:color="auto" w:fill="auto"/>
          </w:tcPr>
          <w:p w14:paraId="259BF2E5" w14:textId="77777777" w:rsidR="00525F0F" w:rsidRPr="00FD5232" w:rsidRDefault="00525F0F" w:rsidP="00A77AB5">
            <w:pPr>
              <w:rPr>
                <w:i/>
                <w:sz w:val="22"/>
                <w:szCs w:val="22"/>
              </w:rPr>
            </w:pPr>
            <w:r w:rsidRPr="00FD5232">
              <w:rPr>
                <w:rFonts w:ascii="Wingdings" w:eastAsia="Wingdings" w:hAnsi="Wingdings" w:cs="Wingdings"/>
                <w:i/>
                <w:sz w:val="22"/>
                <w:szCs w:val="22"/>
              </w:rPr>
              <w:t>¨</w:t>
            </w:r>
            <w:r w:rsidRPr="00FD5232">
              <w:rPr>
                <w:i/>
                <w:sz w:val="22"/>
                <w:szCs w:val="22"/>
              </w:rPr>
              <w:t xml:space="preserve"> Representative Sample; Confidence Interval =</w:t>
            </w:r>
          </w:p>
        </w:tc>
      </w:tr>
      <w:tr w:rsidR="00525F0F" w:rsidRPr="00FD5232" w14:paraId="52C4CD0A" w14:textId="77777777" w:rsidTr="00A77AB5">
        <w:tc>
          <w:tcPr>
            <w:tcW w:w="2268" w:type="dxa"/>
            <w:shd w:val="solid" w:color="auto" w:fill="auto"/>
          </w:tcPr>
          <w:p w14:paraId="2EED90C6" w14:textId="77777777" w:rsidR="00525F0F" w:rsidRPr="00FD5232" w:rsidRDefault="00525F0F" w:rsidP="00A77AB5">
            <w:pPr>
              <w:rPr>
                <w:i/>
                <w:sz w:val="22"/>
                <w:szCs w:val="22"/>
              </w:rPr>
            </w:pPr>
          </w:p>
        </w:tc>
        <w:tc>
          <w:tcPr>
            <w:tcW w:w="2520" w:type="dxa"/>
          </w:tcPr>
          <w:p w14:paraId="6AD7D0AC" w14:textId="77777777" w:rsidR="00525F0F" w:rsidRPr="00FD5232" w:rsidRDefault="00525F0F"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746D4108" w14:textId="77777777" w:rsidR="00525F0F" w:rsidRPr="00FD5232" w:rsidRDefault="00525F0F" w:rsidP="00A77AB5">
            <w:pPr>
              <w:rPr>
                <w:i/>
                <w:sz w:val="22"/>
                <w:szCs w:val="22"/>
              </w:rPr>
            </w:pPr>
            <w:r w:rsidRPr="00FD5232">
              <w:rPr>
                <w:i/>
                <w:sz w:val="22"/>
                <w:szCs w:val="22"/>
              </w:rPr>
              <w:t>Specify:</w:t>
            </w:r>
          </w:p>
        </w:tc>
        <w:tc>
          <w:tcPr>
            <w:tcW w:w="2390" w:type="dxa"/>
          </w:tcPr>
          <w:p w14:paraId="1E64B523" w14:textId="77777777" w:rsidR="00525F0F" w:rsidRPr="00FD5232" w:rsidRDefault="00525F0F" w:rsidP="00A77AB5">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c>
          <w:tcPr>
            <w:tcW w:w="360" w:type="dxa"/>
            <w:tcBorders>
              <w:bottom w:val="single" w:sz="4" w:space="0" w:color="auto"/>
            </w:tcBorders>
            <w:shd w:val="solid" w:color="auto" w:fill="auto"/>
          </w:tcPr>
          <w:p w14:paraId="1885C27B" w14:textId="77777777" w:rsidR="00525F0F" w:rsidRPr="00FD5232" w:rsidRDefault="00525F0F" w:rsidP="00A77AB5">
            <w:pPr>
              <w:rPr>
                <w:i/>
                <w:sz w:val="22"/>
                <w:szCs w:val="22"/>
              </w:rPr>
            </w:pPr>
          </w:p>
        </w:tc>
        <w:tc>
          <w:tcPr>
            <w:tcW w:w="2208" w:type="dxa"/>
            <w:tcBorders>
              <w:bottom w:val="single" w:sz="4" w:space="0" w:color="auto"/>
            </w:tcBorders>
            <w:shd w:val="pct10" w:color="auto" w:fill="auto"/>
          </w:tcPr>
          <w:p w14:paraId="5E829617" w14:textId="77777777" w:rsidR="00525F0F" w:rsidRPr="00FD5232" w:rsidRDefault="00525F0F" w:rsidP="00A77AB5">
            <w:pPr>
              <w:rPr>
                <w:i/>
                <w:sz w:val="22"/>
                <w:szCs w:val="22"/>
              </w:rPr>
            </w:pPr>
          </w:p>
        </w:tc>
      </w:tr>
      <w:tr w:rsidR="00525F0F" w:rsidRPr="00FD5232" w14:paraId="4E61ECFF" w14:textId="77777777" w:rsidTr="00A77AB5">
        <w:tc>
          <w:tcPr>
            <w:tcW w:w="2268" w:type="dxa"/>
            <w:tcBorders>
              <w:bottom w:val="single" w:sz="4" w:space="0" w:color="auto"/>
            </w:tcBorders>
          </w:tcPr>
          <w:p w14:paraId="62FAECEB" w14:textId="77777777" w:rsidR="00525F0F" w:rsidRPr="00FD5232" w:rsidRDefault="00525F0F" w:rsidP="00A77AB5">
            <w:pPr>
              <w:rPr>
                <w:i/>
                <w:sz w:val="22"/>
                <w:szCs w:val="22"/>
              </w:rPr>
            </w:pPr>
          </w:p>
        </w:tc>
        <w:tc>
          <w:tcPr>
            <w:tcW w:w="2520" w:type="dxa"/>
            <w:tcBorders>
              <w:bottom w:val="single" w:sz="4" w:space="0" w:color="auto"/>
            </w:tcBorders>
            <w:shd w:val="pct10" w:color="auto" w:fill="auto"/>
          </w:tcPr>
          <w:p w14:paraId="4F5FEFFA" w14:textId="77777777" w:rsidR="00525F0F" w:rsidRPr="00FD5232" w:rsidRDefault="00525F0F" w:rsidP="00A77AB5">
            <w:pPr>
              <w:rPr>
                <w:i/>
                <w:sz w:val="22"/>
                <w:szCs w:val="22"/>
              </w:rPr>
            </w:pPr>
          </w:p>
        </w:tc>
        <w:tc>
          <w:tcPr>
            <w:tcW w:w="2390" w:type="dxa"/>
            <w:tcBorders>
              <w:bottom w:val="single" w:sz="4" w:space="0" w:color="auto"/>
            </w:tcBorders>
          </w:tcPr>
          <w:p w14:paraId="2E862649" w14:textId="097B3A3A" w:rsidR="00525F0F" w:rsidRPr="00FD5232" w:rsidRDefault="00DE1988" w:rsidP="00A77AB5">
            <w:pPr>
              <w:rPr>
                <w:i/>
                <w:sz w:val="22"/>
                <w:szCs w:val="22"/>
              </w:rPr>
            </w:pPr>
            <w:r w:rsidRPr="00FD5232">
              <w:rPr>
                <w:bCs/>
                <w:kern w:val="22"/>
                <w:sz w:val="22"/>
                <w:szCs w:val="22"/>
              </w:rPr>
              <w:t>X</w:t>
            </w:r>
            <w:r w:rsidR="00525F0F" w:rsidRPr="00FD5232">
              <w:rPr>
                <w:i/>
                <w:sz w:val="22"/>
                <w:szCs w:val="22"/>
              </w:rPr>
              <w:t xml:space="preserve"> Continuously and Ongoing</w:t>
            </w:r>
          </w:p>
        </w:tc>
        <w:tc>
          <w:tcPr>
            <w:tcW w:w="360" w:type="dxa"/>
            <w:tcBorders>
              <w:bottom w:val="single" w:sz="4" w:space="0" w:color="auto"/>
            </w:tcBorders>
            <w:shd w:val="solid" w:color="auto" w:fill="auto"/>
          </w:tcPr>
          <w:p w14:paraId="6B77778A" w14:textId="77777777" w:rsidR="00525F0F" w:rsidRPr="00FD5232" w:rsidRDefault="00525F0F" w:rsidP="00A77AB5">
            <w:pPr>
              <w:rPr>
                <w:i/>
                <w:sz w:val="22"/>
                <w:szCs w:val="22"/>
              </w:rPr>
            </w:pPr>
          </w:p>
        </w:tc>
        <w:tc>
          <w:tcPr>
            <w:tcW w:w="2208" w:type="dxa"/>
            <w:tcBorders>
              <w:bottom w:val="single" w:sz="4" w:space="0" w:color="auto"/>
            </w:tcBorders>
            <w:shd w:val="clear" w:color="auto" w:fill="auto"/>
          </w:tcPr>
          <w:p w14:paraId="6131CBBD" w14:textId="77777777" w:rsidR="00525F0F" w:rsidRPr="00FD5232" w:rsidRDefault="00525F0F" w:rsidP="00A77AB5">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525F0F" w:rsidRPr="00FD5232" w14:paraId="1CDE815F" w14:textId="77777777" w:rsidTr="00A77AB5">
        <w:tc>
          <w:tcPr>
            <w:tcW w:w="2268" w:type="dxa"/>
            <w:tcBorders>
              <w:bottom w:val="single" w:sz="4" w:space="0" w:color="auto"/>
            </w:tcBorders>
          </w:tcPr>
          <w:p w14:paraId="1DCDDC96" w14:textId="77777777" w:rsidR="00525F0F" w:rsidRPr="00FD5232" w:rsidRDefault="00525F0F" w:rsidP="00A77AB5">
            <w:pPr>
              <w:rPr>
                <w:i/>
                <w:sz w:val="22"/>
                <w:szCs w:val="22"/>
              </w:rPr>
            </w:pPr>
          </w:p>
        </w:tc>
        <w:tc>
          <w:tcPr>
            <w:tcW w:w="2520" w:type="dxa"/>
            <w:tcBorders>
              <w:bottom w:val="single" w:sz="4" w:space="0" w:color="auto"/>
            </w:tcBorders>
            <w:shd w:val="pct10" w:color="auto" w:fill="auto"/>
          </w:tcPr>
          <w:p w14:paraId="7D943A2F" w14:textId="77777777" w:rsidR="00525F0F" w:rsidRPr="00FD5232" w:rsidRDefault="00525F0F" w:rsidP="00A77AB5">
            <w:pPr>
              <w:rPr>
                <w:i/>
                <w:sz w:val="22"/>
                <w:szCs w:val="22"/>
              </w:rPr>
            </w:pPr>
          </w:p>
        </w:tc>
        <w:tc>
          <w:tcPr>
            <w:tcW w:w="2390" w:type="dxa"/>
            <w:tcBorders>
              <w:bottom w:val="single" w:sz="4" w:space="0" w:color="auto"/>
            </w:tcBorders>
          </w:tcPr>
          <w:p w14:paraId="3A891928" w14:textId="77777777" w:rsidR="00525F0F" w:rsidRPr="00FD5232" w:rsidRDefault="00525F0F"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3896E594" w14:textId="77777777" w:rsidR="00525F0F" w:rsidRPr="00FD5232" w:rsidRDefault="00525F0F" w:rsidP="00A77AB5">
            <w:pPr>
              <w:rPr>
                <w:i/>
                <w:sz w:val="22"/>
                <w:szCs w:val="22"/>
              </w:rPr>
            </w:pPr>
            <w:r w:rsidRPr="00FD5232">
              <w:rPr>
                <w:i/>
                <w:sz w:val="22"/>
                <w:szCs w:val="22"/>
              </w:rPr>
              <w:t>Specify:</w:t>
            </w:r>
          </w:p>
        </w:tc>
        <w:tc>
          <w:tcPr>
            <w:tcW w:w="360" w:type="dxa"/>
            <w:tcBorders>
              <w:bottom w:val="single" w:sz="4" w:space="0" w:color="auto"/>
            </w:tcBorders>
            <w:shd w:val="solid" w:color="auto" w:fill="auto"/>
          </w:tcPr>
          <w:p w14:paraId="0FF234A3" w14:textId="77777777" w:rsidR="00525F0F" w:rsidRPr="00FD5232" w:rsidRDefault="00525F0F" w:rsidP="00A77AB5">
            <w:pPr>
              <w:rPr>
                <w:i/>
                <w:sz w:val="22"/>
                <w:szCs w:val="22"/>
              </w:rPr>
            </w:pPr>
          </w:p>
        </w:tc>
        <w:tc>
          <w:tcPr>
            <w:tcW w:w="2208" w:type="dxa"/>
            <w:tcBorders>
              <w:bottom w:val="single" w:sz="4" w:space="0" w:color="auto"/>
            </w:tcBorders>
            <w:shd w:val="pct10" w:color="auto" w:fill="auto"/>
          </w:tcPr>
          <w:p w14:paraId="59DA0AD5" w14:textId="77777777" w:rsidR="00525F0F" w:rsidRPr="00FD5232" w:rsidRDefault="00525F0F" w:rsidP="00A77AB5">
            <w:pPr>
              <w:rPr>
                <w:i/>
                <w:sz w:val="22"/>
                <w:szCs w:val="22"/>
              </w:rPr>
            </w:pPr>
          </w:p>
        </w:tc>
      </w:tr>
      <w:tr w:rsidR="00525F0F" w:rsidRPr="00FD5232" w14:paraId="3CCA92B2" w14:textId="77777777" w:rsidTr="00A77AB5">
        <w:tc>
          <w:tcPr>
            <w:tcW w:w="2268" w:type="dxa"/>
            <w:tcBorders>
              <w:top w:val="single" w:sz="4" w:space="0" w:color="auto"/>
              <w:left w:val="single" w:sz="4" w:space="0" w:color="auto"/>
              <w:bottom w:val="single" w:sz="4" w:space="0" w:color="auto"/>
              <w:right w:val="single" w:sz="4" w:space="0" w:color="auto"/>
            </w:tcBorders>
          </w:tcPr>
          <w:p w14:paraId="1F15D3E2" w14:textId="77777777" w:rsidR="00525F0F" w:rsidRPr="00FD5232" w:rsidRDefault="00525F0F" w:rsidP="00A77AB5">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236E4BB0" w14:textId="77777777" w:rsidR="00525F0F" w:rsidRPr="00FD5232" w:rsidRDefault="00525F0F"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95A5675" w14:textId="77777777" w:rsidR="00525F0F" w:rsidRPr="00FD5232" w:rsidRDefault="00525F0F" w:rsidP="00A77AB5">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9B3B731" w14:textId="77777777" w:rsidR="00525F0F" w:rsidRPr="00FD5232" w:rsidRDefault="00525F0F" w:rsidP="00A77AB5">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7E87DA31" w14:textId="77777777" w:rsidR="00525F0F" w:rsidRPr="00FD5232" w:rsidRDefault="00525F0F"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525F0F" w:rsidRPr="00FD5232" w14:paraId="380DA72B" w14:textId="77777777" w:rsidTr="00A77AB5">
        <w:tc>
          <w:tcPr>
            <w:tcW w:w="2268" w:type="dxa"/>
            <w:tcBorders>
              <w:top w:val="single" w:sz="4" w:space="0" w:color="auto"/>
              <w:left w:val="single" w:sz="4" w:space="0" w:color="auto"/>
              <w:bottom w:val="single" w:sz="4" w:space="0" w:color="auto"/>
              <w:right w:val="single" w:sz="4" w:space="0" w:color="auto"/>
            </w:tcBorders>
            <w:shd w:val="pct10" w:color="auto" w:fill="auto"/>
          </w:tcPr>
          <w:p w14:paraId="426A8B1C" w14:textId="77777777" w:rsidR="00525F0F" w:rsidRPr="00FD5232" w:rsidRDefault="00525F0F" w:rsidP="00A77AB5">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0C677FDA" w14:textId="77777777" w:rsidR="00525F0F" w:rsidRPr="00FD5232" w:rsidRDefault="00525F0F"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9A07707" w14:textId="77777777" w:rsidR="00525F0F" w:rsidRPr="00FD5232" w:rsidRDefault="00525F0F" w:rsidP="00A77AB5">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C034786" w14:textId="77777777" w:rsidR="00525F0F" w:rsidRPr="00FD5232" w:rsidRDefault="00525F0F" w:rsidP="00A77AB5">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4DB9C72" w14:textId="77777777" w:rsidR="00525F0F" w:rsidRPr="00FD5232" w:rsidRDefault="00525F0F" w:rsidP="00A77AB5">
            <w:pPr>
              <w:rPr>
                <w:i/>
                <w:sz w:val="22"/>
                <w:szCs w:val="22"/>
              </w:rPr>
            </w:pPr>
          </w:p>
        </w:tc>
      </w:tr>
    </w:tbl>
    <w:p w14:paraId="7ED2E9B8" w14:textId="77777777" w:rsidR="00525F0F" w:rsidRPr="00FD5232" w:rsidRDefault="00525F0F" w:rsidP="00525F0F">
      <w:pPr>
        <w:rPr>
          <w:b/>
          <w:i/>
          <w:sz w:val="22"/>
          <w:szCs w:val="22"/>
        </w:rPr>
      </w:pPr>
      <w:r w:rsidRPr="00FD5232">
        <w:rPr>
          <w:b/>
          <w:i/>
          <w:sz w:val="22"/>
          <w:szCs w:val="22"/>
        </w:rPr>
        <w:t xml:space="preserve">Add another Data Source for this performance measure </w:t>
      </w:r>
    </w:p>
    <w:p w14:paraId="7C5D3485" w14:textId="77777777" w:rsidR="00525F0F" w:rsidRPr="00FD5232" w:rsidRDefault="00525F0F" w:rsidP="00525F0F">
      <w:pPr>
        <w:rPr>
          <w:sz w:val="22"/>
          <w:szCs w:val="22"/>
        </w:rPr>
      </w:pPr>
    </w:p>
    <w:p w14:paraId="1EB4DC1D" w14:textId="77777777" w:rsidR="00525F0F" w:rsidRPr="00FD5232" w:rsidRDefault="00525F0F" w:rsidP="00525F0F">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525F0F" w:rsidRPr="00FD5232" w14:paraId="2A84D187" w14:textId="77777777" w:rsidTr="00A77AB5">
        <w:tc>
          <w:tcPr>
            <w:tcW w:w="2520" w:type="dxa"/>
            <w:tcBorders>
              <w:top w:val="single" w:sz="4" w:space="0" w:color="auto"/>
              <w:left w:val="single" w:sz="4" w:space="0" w:color="auto"/>
              <w:bottom w:val="single" w:sz="4" w:space="0" w:color="auto"/>
              <w:right w:val="single" w:sz="4" w:space="0" w:color="auto"/>
            </w:tcBorders>
          </w:tcPr>
          <w:p w14:paraId="1B6CF983" w14:textId="77777777" w:rsidR="00525F0F" w:rsidRPr="00FD5232" w:rsidRDefault="00525F0F" w:rsidP="00A77AB5">
            <w:pPr>
              <w:rPr>
                <w:b/>
                <w:i/>
                <w:sz w:val="22"/>
                <w:szCs w:val="22"/>
              </w:rPr>
            </w:pPr>
            <w:r w:rsidRPr="00FD5232">
              <w:rPr>
                <w:b/>
                <w:i/>
                <w:sz w:val="22"/>
                <w:szCs w:val="22"/>
              </w:rPr>
              <w:t xml:space="preserve">Responsible Party for data aggregation and analysis </w:t>
            </w:r>
          </w:p>
          <w:p w14:paraId="3EACDA2D" w14:textId="77777777" w:rsidR="00525F0F" w:rsidRPr="00FD5232" w:rsidRDefault="00525F0F" w:rsidP="00A77AB5">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83AC40C" w14:textId="77777777" w:rsidR="00525F0F" w:rsidRPr="00FD5232" w:rsidRDefault="00525F0F" w:rsidP="00A77AB5">
            <w:pPr>
              <w:rPr>
                <w:b/>
                <w:i/>
                <w:sz w:val="22"/>
                <w:szCs w:val="22"/>
              </w:rPr>
            </w:pPr>
            <w:r w:rsidRPr="00FD5232">
              <w:rPr>
                <w:b/>
                <w:i/>
                <w:sz w:val="22"/>
                <w:szCs w:val="22"/>
              </w:rPr>
              <w:t>Frequency of data aggregation and analysis:</w:t>
            </w:r>
          </w:p>
          <w:p w14:paraId="517FAFB7" w14:textId="77777777" w:rsidR="00525F0F" w:rsidRPr="00FD5232" w:rsidRDefault="00525F0F" w:rsidP="00A77AB5">
            <w:pPr>
              <w:rPr>
                <w:b/>
                <w:i/>
                <w:sz w:val="22"/>
                <w:szCs w:val="22"/>
              </w:rPr>
            </w:pPr>
            <w:r w:rsidRPr="00FD5232">
              <w:rPr>
                <w:i/>
                <w:sz w:val="22"/>
                <w:szCs w:val="22"/>
              </w:rPr>
              <w:t>(check each that applies</w:t>
            </w:r>
          </w:p>
        </w:tc>
      </w:tr>
      <w:tr w:rsidR="00525F0F" w:rsidRPr="00FD5232" w14:paraId="1422F51E" w14:textId="77777777" w:rsidTr="00A77AB5">
        <w:tc>
          <w:tcPr>
            <w:tcW w:w="2520" w:type="dxa"/>
            <w:tcBorders>
              <w:top w:val="single" w:sz="4" w:space="0" w:color="auto"/>
              <w:left w:val="single" w:sz="4" w:space="0" w:color="auto"/>
              <w:bottom w:val="single" w:sz="4" w:space="0" w:color="auto"/>
              <w:right w:val="single" w:sz="4" w:space="0" w:color="auto"/>
            </w:tcBorders>
          </w:tcPr>
          <w:p w14:paraId="4466FDE9" w14:textId="4E748000" w:rsidR="00525F0F" w:rsidRPr="00FD5232" w:rsidRDefault="00DE1988" w:rsidP="00A77AB5">
            <w:pPr>
              <w:rPr>
                <w:i/>
                <w:sz w:val="22"/>
                <w:szCs w:val="22"/>
              </w:rPr>
            </w:pPr>
            <w:r w:rsidRPr="00FD5232">
              <w:rPr>
                <w:bCs/>
                <w:kern w:val="22"/>
                <w:sz w:val="22"/>
                <w:szCs w:val="22"/>
              </w:rPr>
              <w:t>X</w:t>
            </w:r>
            <w:r w:rsidR="00525F0F"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E27B3A1" w14:textId="77777777" w:rsidR="00525F0F" w:rsidRPr="00FD5232" w:rsidRDefault="00525F0F" w:rsidP="00A77AB5">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525F0F" w:rsidRPr="00FD5232" w14:paraId="028AD132" w14:textId="77777777" w:rsidTr="00A77AB5">
        <w:tc>
          <w:tcPr>
            <w:tcW w:w="2520" w:type="dxa"/>
            <w:tcBorders>
              <w:top w:val="single" w:sz="4" w:space="0" w:color="auto"/>
              <w:left w:val="single" w:sz="4" w:space="0" w:color="auto"/>
              <w:bottom w:val="single" w:sz="4" w:space="0" w:color="auto"/>
              <w:right w:val="single" w:sz="4" w:space="0" w:color="auto"/>
            </w:tcBorders>
          </w:tcPr>
          <w:p w14:paraId="1C223A45" w14:textId="77777777" w:rsidR="00525F0F" w:rsidRPr="00FD5232" w:rsidRDefault="00525F0F" w:rsidP="00A77AB5">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8222FA6" w14:textId="77777777" w:rsidR="00525F0F" w:rsidRPr="00FD5232" w:rsidRDefault="00525F0F" w:rsidP="00A77AB5">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525F0F" w:rsidRPr="00FD5232" w14:paraId="56C02746" w14:textId="77777777" w:rsidTr="00A77AB5">
        <w:tc>
          <w:tcPr>
            <w:tcW w:w="2520" w:type="dxa"/>
            <w:tcBorders>
              <w:top w:val="single" w:sz="4" w:space="0" w:color="auto"/>
              <w:left w:val="single" w:sz="4" w:space="0" w:color="auto"/>
              <w:bottom w:val="single" w:sz="4" w:space="0" w:color="auto"/>
              <w:right w:val="single" w:sz="4" w:space="0" w:color="auto"/>
            </w:tcBorders>
          </w:tcPr>
          <w:p w14:paraId="22880F22" w14:textId="77777777" w:rsidR="00525F0F" w:rsidRPr="00FD5232" w:rsidRDefault="00525F0F" w:rsidP="00A77AB5">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8B94606" w14:textId="71FDEAAC" w:rsidR="00525F0F" w:rsidRPr="00FD5232" w:rsidRDefault="00DE1988" w:rsidP="00A77AB5">
            <w:pPr>
              <w:rPr>
                <w:i/>
                <w:sz w:val="22"/>
                <w:szCs w:val="22"/>
              </w:rPr>
            </w:pPr>
            <w:r w:rsidRPr="00FD5232">
              <w:rPr>
                <w:bCs/>
                <w:kern w:val="22"/>
                <w:sz w:val="22"/>
                <w:szCs w:val="22"/>
              </w:rPr>
              <w:t>X</w:t>
            </w:r>
            <w:r w:rsidR="00525F0F" w:rsidRPr="00FD5232">
              <w:rPr>
                <w:i/>
                <w:sz w:val="22"/>
                <w:szCs w:val="22"/>
              </w:rPr>
              <w:t xml:space="preserve"> Quarterly</w:t>
            </w:r>
          </w:p>
        </w:tc>
      </w:tr>
      <w:tr w:rsidR="00525F0F" w:rsidRPr="00FD5232" w14:paraId="2C522CB9" w14:textId="77777777" w:rsidTr="00A77AB5">
        <w:tc>
          <w:tcPr>
            <w:tcW w:w="2520" w:type="dxa"/>
            <w:tcBorders>
              <w:top w:val="single" w:sz="4" w:space="0" w:color="auto"/>
              <w:left w:val="single" w:sz="4" w:space="0" w:color="auto"/>
              <w:bottom w:val="single" w:sz="4" w:space="0" w:color="auto"/>
              <w:right w:val="single" w:sz="4" w:space="0" w:color="auto"/>
            </w:tcBorders>
          </w:tcPr>
          <w:p w14:paraId="24AF9321" w14:textId="77777777" w:rsidR="00525F0F" w:rsidRPr="00FD5232" w:rsidRDefault="00525F0F" w:rsidP="00A77AB5">
            <w:pPr>
              <w:rPr>
                <w:i/>
                <w:sz w:val="22"/>
                <w:szCs w:val="22"/>
              </w:rPr>
            </w:pPr>
            <w:r w:rsidRPr="00FD5232">
              <w:rPr>
                <w:rFonts w:eastAsia="Wingdings"/>
                <w:i/>
                <w:sz w:val="22"/>
                <w:szCs w:val="22"/>
              </w:rPr>
              <w:t>¨</w:t>
            </w:r>
            <w:r w:rsidRPr="00FD5232">
              <w:rPr>
                <w:i/>
                <w:sz w:val="22"/>
                <w:szCs w:val="22"/>
              </w:rPr>
              <w:t xml:space="preserve"> Other </w:t>
            </w:r>
          </w:p>
          <w:p w14:paraId="7EAC25A3" w14:textId="77777777" w:rsidR="00525F0F" w:rsidRPr="00FD5232" w:rsidRDefault="00525F0F" w:rsidP="00A77AB5">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D2CD773" w14:textId="77777777" w:rsidR="00525F0F" w:rsidRPr="00FD5232" w:rsidRDefault="00525F0F" w:rsidP="00A77AB5">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r>
      <w:tr w:rsidR="00525F0F" w:rsidRPr="00FD5232" w14:paraId="387D5425" w14:textId="77777777" w:rsidTr="00A77AB5">
        <w:tc>
          <w:tcPr>
            <w:tcW w:w="2520" w:type="dxa"/>
            <w:tcBorders>
              <w:top w:val="single" w:sz="4" w:space="0" w:color="auto"/>
              <w:bottom w:val="single" w:sz="4" w:space="0" w:color="auto"/>
              <w:right w:val="single" w:sz="4" w:space="0" w:color="auto"/>
            </w:tcBorders>
            <w:shd w:val="pct10" w:color="auto" w:fill="auto"/>
          </w:tcPr>
          <w:p w14:paraId="678A75CB" w14:textId="77777777" w:rsidR="00525F0F" w:rsidRPr="00FD5232" w:rsidRDefault="00525F0F"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5D5DC9D" w14:textId="77777777" w:rsidR="00525F0F" w:rsidRPr="00FD5232" w:rsidRDefault="00525F0F" w:rsidP="00A77AB5">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525F0F" w:rsidRPr="00FD5232" w14:paraId="377FCC5E" w14:textId="77777777" w:rsidTr="00A77AB5">
        <w:tc>
          <w:tcPr>
            <w:tcW w:w="2520" w:type="dxa"/>
            <w:tcBorders>
              <w:top w:val="single" w:sz="4" w:space="0" w:color="auto"/>
              <w:bottom w:val="single" w:sz="4" w:space="0" w:color="auto"/>
              <w:right w:val="single" w:sz="4" w:space="0" w:color="auto"/>
            </w:tcBorders>
            <w:shd w:val="pct10" w:color="auto" w:fill="auto"/>
          </w:tcPr>
          <w:p w14:paraId="3B11D281" w14:textId="77777777" w:rsidR="00525F0F" w:rsidRPr="00FD5232" w:rsidRDefault="00525F0F"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5C56825" w14:textId="77777777" w:rsidR="00525F0F" w:rsidRPr="00FD5232" w:rsidRDefault="00525F0F"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71391FA4" w14:textId="77777777" w:rsidR="00525F0F" w:rsidRPr="00FD5232" w:rsidRDefault="00525F0F" w:rsidP="00A77AB5">
            <w:pPr>
              <w:rPr>
                <w:i/>
                <w:sz w:val="22"/>
                <w:szCs w:val="22"/>
              </w:rPr>
            </w:pPr>
            <w:r w:rsidRPr="00FD5232">
              <w:rPr>
                <w:i/>
                <w:sz w:val="22"/>
                <w:szCs w:val="22"/>
              </w:rPr>
              <w:t>Specify:</w:t>
            </w:r>
          </w:p>
        </w:tc>
      </w:tr>
      <w:tr w:rsidR="00525F0F" w:rsidRPr="00FD5232" w14:paraId="67E12152" w14:textId="77777777" w:rsidTr="00A77AB5">
        <w:tc>
          <w:tcPr>
            <w:tcW w:w="2520" w:type="dxa"/>
            <w:tcBorders>
              <w:top w:val="single" w:sz="4" w:space="0" w:color="auto"/>
              <w:left w:val="single" w:sz="4" w:space="0" w:color="auto"/>
              <w:bottom w:val="single" w:sz="4" w:space="0" w:color="auto"/>
              <w:right w:val="single" w:sz="4" w:space="0" w:color="auto"/>
            </w:tcBorders>
            <w:shd w:val="pct10" w:color="auto" w:fill="auto"/>
          </w:tcPr>
          <w:p w14:paraId="3CCFFA4E" w14:textId="77777777" w:rsidR="00525F0F" w:rsidRPr="00FD5232" w:rsidRDefault="00525F0F"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1C2591B" w14:textId="21385448" w:rsidR="00525F0F" w:rsidRPr="00FD5232" w:rsidRDefault="00525F0F" w:rsidP="00A77AB5">
            <w:pPr>
              <w:rPr>
                <w:iCs/>
                <w:sz w:val="22"/>
                <w:szCs w:val="22"/>
              </w:rPr>
            </w:pPr>
          </w:p>
        </w:tc>
      </w:tr>
    </w:tbl>
    <w:p w14:paraId="0F5141E6" w14:textId="651605B1" w:rsidR="00525F0F" w:rsidRPr="00FD5232" w:rsidRDefault="00525F0F" w:rsidP="00AF625E">
      <w:pPr>
        <w:rPr>
          <w:b/>
          <w:i/>
          <w:sz w:val="22"/>
          <w:szCs w:val="22"/>
        </w:rPr>
      </w:pPr>
    </w:p>
    <w:p w14:paraId="18E54BAB" w14:textId="2F9495F8" w:rsidR="00477F11" w:rsidRPr="00FD5232" w:rsidRDefault="00477F11" w:rsidP="00AF625E">
      <w:pPr>
        <w:rPr>
          <w:b/>
          <w:i/>
          <w:sz w:val="22"/>
          <w:szCs w:val="22"/>
        </w:rPr>
      </w:pPr>
    </w:p>
    <w:tbl>
      <w:tblPr>
        <w:tblStyle w:val="TableGrid"/>
        <w:tblW w:w="0" w:type="auto"/>
        <w:tblLook w:val="01E0" w:firstRow="1" w:lastRow="1" w:firstColumn="1" w:lastColumn="1" w:noHBand="0" w:noVBand="0"/>
      </w:tblPr>
      <w:tblGrid>
        <w:gridCol w:w="2222"/>
        <w:gridCol w:w="2500"/>
        <w:gridCol w:w="2381"/>
        <w:gridCol w:w="353"/>
        <w:gridCol w:w="2172"/>
      </w:tblGrid>
      <w:tr w:rsidR="00477F11" w:rsidRPr="00FD5232" w14:paraId="19149F5F" w14:textId="77777777" w:rsidTr="00A77AB5">
        <w:tc>
          <w:tcPr>
            <w:tcW w:w="2268" w:type="dxa"/>
            <w:tcBorders>
              <w:right w:val="single" w:sz="12" w:space="0" w:color="auto"/>
            </w:tcBorders>
          </w:tcPr>
          <w:p w14:paraId="213E3916" w14:textId="77777777" w:rsidR="00477F11" w:rsidRPr="00FD5232" w:rsidRDefault="00477F11" w:rsidP="00A77AB5">
            <w:pPr>
              <w:rPr>
                <w:b/>
                <w:i/>
                <w:sz w:val="22"/>
                <w:szCs w:val="22"/>
              </w:rPr>
            </w:pPr>
            <w:r w:rsidRPr="00FD5232">
              <w:rPr>
                <w:b/>
                <w:i/>
                <w:sz w:val="22"/>
                <w:szCs w:val="22"/>
              </w:rPr>
              <w:t>Performance Measure:</w:t>
            </w:r>
          </w:p>
          <w:p w14:paraId="6B20B9DC" w14:textId="77777777" w:rsidR="00477F11" w:rsidRPr="00FD5232" w:rsidRDefault="00477F11" w:rsidP="00A77AB5">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18727F4" w14:textId="67E50374" w:rsidR="00477F11" w:rsidRPr="00FD5232" w:rsidRDefault="00C6297B" w:rsidP="00A77AB5">
            <w:pPr>
              <w:rPr>
                <w:iCs/>
                <w:sz w:val="22"/>
                <w:szCs w:val="22"/>
              </w:rPr>
            </w:pPr>
            <w:r w:rsidRPr="00FD5232">
              <w:rPr>
                <w:iCs/>
                <w:sz w:val="22"/>
                <w:szCs w:val="22"/>
              </w:rPr>
              <w:t>HW c3. Percent of providers that are in compliance with the requirement to have restraint reports reviewed by that Providers Human Rights Committee within the required timeline. (# of providers that are in compliance with the requirement to have restraint reports reviewed by their Human Rights Committee within the required timeline /Total number of Providers reviewed by License and Certification)</w:t>
            </w:r>
          </w:p>
        </w:tc>
      </w:tr>
      <w:tr w:rsidR="00477F11" w:rsidRPr="00FD5232" w14:paraId="036D5305" w14:textId="77777777" w:rsidTr="00A77AB5">
        <w:tc>
          <w:tcPr>
            <w:tcW w:w="9746" w:type="dxa"/>
            <w:gridSpan w:val="5"/>
          </w:tcPr>
          <w:p w14:paraId="4732D049" w14:textId="7AC9AF5F" w:rsidR="00477F11" w:rsidRPr="00FD5232" w:rsidRDefault="00477F11" w:rsidP="00A77AB5">
            <w:pPr>
              <w:rPr>
                <w:b/>
                <w:i/>
                <w:sz w:val="22"/>
                <w:szCs w:val="22"/>
              </w:rPr>
            </w:pPr>
            <w:r w:rsidRPr="00FD5232">
              <w:rPr>
                <w:b/>
                <w:i/>
                <w:sz w:val="22"/>
                <w:szCs w:val="22"/>
              </w:rPr>
              <w:t xml:space="preserve">Data Source </w:t>
            </w:r>
            <w:r w:rsidRPr="00FD5232">
              <w:rPr>
                <w:i/>
                <w:sz w:val="22"/>
                <w:szCs w:val="22"/>
              </w:rPr>
              <w:t>(Select one) (Several options are listed in the on-line application):</w:t>
            </w:r>
            <w:r w:rsidR="008261E7" w:rsidRPr="00FD5232">
              <w:rPr>
                <w:rFonts w:eastAsiaTheme="minorHAnsi"/>
                <w:b/>
                <w:bCs/>
                <w:sz w:val="22"/>
                <w:szCs w:val="22"/>
              </w:rPr>
              <w:t xml:space="preserve"> </w:t>
            </w:r>
            <w:ins w:id="1755" w:author="Author" w:date="2022-06-29T08:10:00Z">
              <w:r w:rsidR="008261E7" w:rsidRPr="00FD5232">
                <w:rPr>
                  <w:rFonts w:eastAsiaTheme="minorHAnsi"/>
                  <w:b/>
                  <w:bCs/>
                  <w:sz w:val="22"/>
                  <w:szCs w:val="22"/>
                </w:rPr>
                <w:t>Provider performance monitoring</w:t>
              </w:r>
            </w:ins>
          </w:p>
        </w:tc>
      </w:tr>
      <w:tr w:rsidR="00477F11" w:rsidRPr="00FD5232" w14:paraId="4215E1D3" w14:textId="77777777" w:rsidTr="00A77AB5">
        <w:tc>
          <w:tcPr>
            <w:tcW w:w="9746" w:type="dxa"/>
            <w:gridSpan w:val="5"/>
            <w:tcBorders>
              <w:bottom w:val="single" w:sz="12" w:space="0" w:color="auto"/>
            </w:tcBorders>
          </w:tcPr>
          <w:p w14:paraId="141699C5" w14:textId="4DC910C4" w:rsidR="00477F11" w:rsidRPr="00FD5232" w:rsidRDefault="00477F11" w:rsidP="00A77AB5">
            <w:pPr>
              <w:rPr>
                <w:i/>
                <w:sz w:val="22"/>
                <w:szCs w:val="22"/>
              </w:rPr>
            </w:pPr>
            <w:r w:rsidRPr="00FD5232">
              <w:rPr>
                <w:i/>
                <w:sz w:val="22"/>
                <w:szCs w:val="22"/>
              </w:rPr>
              <w:t>If ‘Other’ is selected, specify:</w:t>
            </w:r>
            <w:r w:rsidR="00EA78E9" w:rsidRPr="00FD5232" w:rsidDel="005B6BE4">
              <w:rPr>
                <w:rFonts w:eastAsiaTheme="minorHAnsi"/>
                <w:b/>
                <w:bCs/>
                <w:sz w:val="22"/>
                <w:szCs w:val="22"/>
              </w:rPr>
              <w:t xml:space="preserve"> </w:t>
            </w:r>
            <w:del w:id="1756" w:author="Author" w:date="2022-06-29T08:11:00Z">
              <w:r w:rsidR="00EA78E9" w:rsidRPr="00FD5232" w:rsidDel="005B6BE4">
                <w:rPr>
                  <w:rFonts w:eastAsiaTheme="minorHAnsi"/>
                  <w:b/>
                  <w:bCs/>
                  <w:sz w:val="22"/>
                  <w:szCs w:val="22"/>
                </w:rPr>
                <w:delText>HCSIS Restraint Reporting database</w:delText>
              </w:r>
            </w:del>
          </w:p>
        </w:tc>
      </w:tr>
      <w:tr w:rsidR="00477F11" w:rsidRPr="00FD5232" w14:paraId="7BE3A5A4" w14:textId="77777777" w:rsidTr="00A77AB5">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C852B86" w14:textId="77777777" w:rsidR="00477F11" w:rsidRPr="00FD5232" w:rsidRDefault="00477F11" w:rsidP="00A77AB5">
            <w:pPr>
              <w:rPr>
                <w:i/>
                <w:sz w:val="22"/>
                <w:szCs w:val="22"/>
              </w:rPr>
            </w:pPr>
          </w:p>
        </w:tc>
      </w:tr>
      <w:tr w:rsidR="00477F11" w:rsidRPr="00FD5232" w14:paraId="48FC1D83" w14:textId="77777777" w:rsidTr="00A77AB5">
        <w:tc>
          <w:tcPr>
            <w:tcW w:w="2268" w:type="dxa"/>
            <w:tcBorders>
              <w:top w:val="single" w:sz="12" w:space="0" w:color="auto"/>
            </w:tcBorders>
          </w:tcPr>
          <w:p w14:paraId="67568F58" w14:textId="77777777" w:rsidR="00477F11" w:rsidRPr="00FD5232" w:rsidRDefault="00477F11" w:rsidP="00A77AB5">
            <w:pPr>
              <w:rPr>
                <w:b/>
                <w:i/>
                <w:sz w:val="22"/>
                <w:szCs w:val="22"/>
              </w:rPr>
            </w:pPr>
            <w:r w:rsidRPr="00FD5232" w:rsidDel="000B4A44">
              <w:rPr>
                <w:b/>
                <w:i/>
                <w:sz w:val="22"/>
                <w:szCs w:val="22"/>
              </w:rPr>
              <w:t xml:space="preserve"> </w:t>
            </w:r>
          </w:p>
        </w:tc>
        <w:tc>
          <w:tcPr>
            <w:tcW w:w="2520" w:type="dxa"/>
            <w:tcBorders>
              <w:top w:val="single" w:sz="12" w:space="0" w:color="auto"/>
            </w:tcBorders>
          </w:tcPr>
          <w:p w14:paraId="7EC60C17" w14:textId="77777777" w:rsidR="00477F11" w:rsidRPr="00FD5232" w:rsidRDefault="00477F11" w:rsidP="00A77AB5">
            <w:pPr>
              <w:rPr>
                <w:b/>
                <w:i/>
                <w:sz w:val="22"/>
                <w:szCs w:val="22"/>
              </w:rPr>
            </w:pPr>
            <w:r w:rsidRPr="00FD5232">
              <w:rPr>
                <w:b/>
                <w:i/>
                <w:sz w:val="22"/>
                <w:szCs w:val="22"/>
              </w:rPr>
              <w:t>Responsible Party for data collection/generation</w:t>
            </w:r>
          </w:p>
          <w:p w14:paraId="0ECAC87E" w14:textId="77777777" w:rsidR="00477F11" w:rsidRPr="00FD5232" w:rsidRDefault="00477F11" w:rsidP="00A77AB5">
            <w:pPr>
              <w:rPr>
                <w:i/>
                <w:sz w:val="22"/>
                <w:szCs w:val="22"/>
              </w:rPr>
            </w:pPr>
            <w:r w:rsidRPr="00FD5232">
              <w:rPr>
                <w:i/>
                <w:sz w:val="22"/>
                <w:szCs w:val="22"/>
              </w:rPr>
              <w:t>(check each that applies)</w:t>
            </w:r>
          </w:p>
          <w:p w14:paraId="147A4040" w14:textId="77777777" w:rsidR="00477F11" w:rsidRPr="00FD5232" w:rsidRDefault="00477F11" w:rsidP="00A77AB5">
            <w:pPr>
              <w:rPr>
                <w:i/>
                <w:sz w:val="22"/>
                <w:szCs w:val="22"/>
              </w:rPr>
            </w:pPr>
          </w:p>
        </w:tc>
        <w:tc>
          <w:tcPr>
            <w:tcW w:w="2390" w:type="dxa"/>
            <w:tcBorders>
              <w:top w:val="single" w:sz="12" w:space="0" w:color="auto"/>
            </w:tcBorders>
          </w:tcPr>
          <w:p w14:paraId="30FF8CC0" w14:textId="77777777" w:rsidR="00477F11" w:rsidRPr="00FD5232" w:rsidRDefault="00477F11" w:rsidP="00A77AB5">
            <w:pPr>
              <w:rPr>
                <w:b/>
                <w:i/>
                <w:sz w:val="22"/>
                <w:szCs w:val="22"/>
              </w:rPr>
            </w:pPr>
            <w:r w:rsidRPr="00FD5232">
              <w:rPr>
                <w:b/>
                <w:i/>
                <w:sz w:val="22"/>
                <w:szCs w:val="22"/>
              </w:rPr>
              <w:t>Frequency of data collection/generation:</w:t>
            </w:r>
          </w:p>
          <w:p w14:paraId="56C76FC0" w14:textId="77777777" w:rsidR="00477F11" w:rsidRPr="00FD5232" w:rsidRDefault="00477F11" w:rsidP="00A77AB5">
            <w:pPr>
              <w:rPr>
                <w:i/>
                <w:sz w:val="22"/>
                <w:szCs w:val="22"/>
              </w:rPr>
            </w:pPr>
            <w:r w:rsidRPr="00FD5232">
              <w:rPr>
                <w:i/>
                <w:sz w:val="22"/>
                <w:szCs w:val="22"/>
              </w:rPr>
              <w:t>(check each that applies)</w:t>
            </w:r>
          </w:p>
        </w:tc>
        <w:tc>
          <w:tcPr>
            <w:tcW w:w="2568" w:type="dxa"/>
            <w:gridSpan w:val="2"/>
            <w:tcBorders>
              <w:top w:val="single" w:sz="12" w:space="0" w:color="auto"/>
            </w:tcBorders>
          </w:tcPr>
          <w:p w14:paraId="3C16F5F6" w14:textId="77777777" w:rsidR="00477F11" w:rsidRPr="00FD5232" w:rsidRDefault="00477F11" w:rsidP="00A77AB5">
            <w:pPr>
              <w:rPr>
                <w:b/>
                <w:i/>
                <w:sz w:val="22"/>
                <w:szCs w:val="22"/>
              </w:rPr>
            </w:pPr>
            <w:r w:rsidRPr="00FD5232">
              <w:rPr>
                <w:b/>
                <w:i/>
                <w:sz w:val="22"/>
                <w:szCs w:val="22"/>
              </w:rPr>
              <w:t>Sampling Approach</w:t>
            </w:r>
          </w:p>
          <w:p w14:paraId="57E6B6B5" w14:textId="77777777" w:rsidR="00477F11" w:rsidRPr="00FD5232" w:rsidRDefault="00477F11" w:rsidP="00A77AB5">
            <w:pPr>
              <w:rPr>
                <w:i/>
                <w:sz w:val="22"/>
                <w:szCs w:val="22"/>
              </w:rPr>
            </w:pPr>
            <w:r w:rsidRPr="00FD5232">
              <w:rPr>
                <w:i/>
                <w:sz w:val="22"/>
                <w:szCs w:val="22"/>
              </w:rPr>
              <w:t>(check each that applies)</w:t>
            </w:r>
          </w:p>
        </w:tc>
      </w:tr>
      <w:tr w:rsidR="00477F11" w:rsidRPr="00FD5232" w14:paraId="08F01256" w14:textId="77777777" w:rsidTr="00A77AB5">
        <w:tc>
          <w:tcPr>
            <w:tcW w:w="2268" w:type="dxa"/>
          </w:tcPr>
          <w:p w14:paraId="0B0509AD" w14:textId="77777777" w:rsidR="00477F11" w:rsidRPr="00FD5232" w:rsidRDefault="00477F11" w:rsidP="00A77AB5">
            <w:pPr>
              <w:rPr>
                <w:i/>
                <w:sz w:val="22"/>
                <w:szCs w:val="22"/>
              </w:rPr>
            </w:pPr>
          </w:p>
        </w:tc>
        <w:tc>
          <w:tcPr>
            <w:tcW w:w="2520" w:type="dxa"/>
          </w:tcPr>
          <w:p w14:paraId="5B50F894" w14:textId="45022238" w:rsidR="00477F11" w:rsidRPr="00FD5232" w:rsidRDefault="00DE1988" w:rsidP="00A77AB5">
            <w:pPr>
              <w:rPr>
                <w:i/>
                <w:sz w:val="22"/>
                <w:szCs w:val="22"/>
              </w:rPr>
            </w:pPr>
            <w:r w:rsidRPr="00FD5232">
              <w:rPr>
                <w:bCs/>
                <w:kern w:val="22"/>
                <w:sz w:val="22"/>
                <w:szCs w:val="22"/>
              </w:rPr>
              <w:t>X</w:t>
            </w:r>
            <w:r w:rsidR="00477F11" w:rsidRPr="00FD5232">
              <w:rPr>
                <w:i/>
                <w:sz w:val="22"/>
                <w:szCs w:val="22"/>
              </w:rPr>
              <w:t xml:space="preserve"> State Medicaid Agency</w:t>
            </w:r>
          </w:p>
        </w:tc>
        <w:tc>
          <w:tcPr>
            <w:tcW w:w="2390" w:type="dxa"/>
          </w:tcPr>
          <w:p w14:paraId="4C5D3196" w14:textId="77777777" w:rsidR="00477F11" w:rsidRPr="00FD5232" w:rsidRDefault="00477F11" w:rsidP="00A77AB5">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2E442FF2" w14:textId="3A44638C" w:rsidR="00477F11" w:rsidRPr="00FD5232" w:rsidRDefault="00DE1988" w:rsidP="00A77AB5">
            <w:pPr>
              <w:rPr>
                <w:i/>
                <w:sz w:val="22"/>
                <w:szCs w:val="22"/>
              </w:rPr>
            </w:pPr>
            <w:r w:rsidRPr="00FD5232">
              <w:rPr>
                <w:bCs/>
                <w:kern w:val="22"/>
                <w:sz w:val="22"/>
                <w:szCs w:val="22"/>
              </w:rPr>
              <w:t>X</w:t>
            </w:r>
            <w:r w:rsidR="00477F11" w:rsidRPr="00FD5232">
              <w:rPr>
                <w:i/>
                <w:sz w:val="22"/>
                <w:szCs w:val="22"/>
              </w:rPr>
              <w:t xml:space="preserve"> 100% Review</w:t>
            </w:r>
          </w:p>
        </w:tc>
      </w:tr>
      <w:tr w:rsidR="00477F11" w:rsidRPr="00FD5232" w14:paraId="47D0016D" w14:textId="77777777" w:rsidTr="00A77AB5">
        <w:tc>
          <w:tcPr>
            <w:tcW w:w="2268" w:type="dxa"/>
            <w:shd w:val="solid" w:color="auto" w:fill="auto"/>
          </w:tcPr>
          <w:p w14:paraId="7CFC224A" w14:textId="77777777" w:rsidR="00477F11" w:rsidRPr="00FD5232" w:rsidRDefault="00477F11" w:rsidP="00A77AB5">
            <w:pPr>
              <w:rPr>
                <w:i/>
                <w:sz w:val="22"/>
                <w:szCs w:val="22"/>
              </w:rPr>
            </w:pPr>
          </w:p>
        </w:tc>
        <w:tc>
          <w:tcPr>
            <w:tcW w:w="2520" w:type="dxa"/>
          </w:tcPr>
          <w:p w14:paraId="6FBC61CC" w14:textId="77777777" w:rsidR="00477F11" w:rsidRPr="00FD5232" w:rsidRDefault="00477F11" w:rsidP="00A77AB5">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2900C520" w14:textId="77777777" w:rsidR="00477F11" w:rsidRPr="00FD5232" w:rsidRDefault="00477F11" w:rsidP="00A77AB5">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1D971366" w14:textId="77777777" w:rsidR="00477F11" w:rsidRPr="00FD5232" w:rsidRDefault="00477F11" w:rsidP="00A77AB5">
            <w:pPr>
              <w:rPr>
                <w:i/>
                <w:sz w:val="22"/>
                <w:szCs w:val="22"/>
              </w:rPr>
            </w:pPr>
            <w:r w:rsidRPr="00FD5232">
              <w:rPr>
                <w:rFonts w:ascii="Wingdings" w:eastAsia="Wingdings" w:hAnsi="Wingdings" w:cs="Wingdings"/>
                <w:i/>
                <w:sz w:val="22"/>
                <w:szCs w:val="22"/>
              </w:rPr>
              <w:t>¨</w:t>
            </w:r>
            <w:r w:rsidRPr="00FD5232">
              <w:rPr>
                <w:i/>
                <w:sz w:val="22"/>
                <w:szCs w:val="22"/>
              </w:rPr>
              <w:t xml:space="preserve"> Less than 100% Review</w:t>
            </w:r>
          </w:p>
        </w:tc>
      </w:tr>
      <w:tr w:rsidR="00477F11" w:rsidRPr="00FD5232" w14:paraId="7144A80B" w14:textId="77777777" w:rsidTr="00A77AB5">
        <w:tc>
          <w:tcPr>
            <w:tcW w:w="2268" w:type="dxa"/>
            <w:shd w:val="solid" w:color="auto" w:fill="auto"/>
          </w:tcPr>
          <w:p w14:paraId="11D3967B" w14:textId="77777777" w:rsidR="00477F11" w:rsidRPr="00FD5232" w:rsidRDefault="00477F11" w:rsidP="00A77AB5">
            <w:pPr>
              <w:rPr>
                <w:i/>
                <w:sz w:val="22"/>
                <w:szCs w:val="22"/>
              </w:rPr>
            </w:pPr>
          </w:p>
        </w:tc>
        <w:tc>
          <w:tcPr>
            <w:tcW w:w="2520" w:type="dxa"/>
          </w:tcPr>
          <w:p w14:paraId="7D40A507" w14:textId="77777777" w:rsidR="00477F11" w:rsidRPr="00FD5232" w:rsidRDefault="00477F11" w:rsidP="00A77AB5">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3407EE29" w14:textId="77777777" w:rsidR="00477F11" w:rsidRPr="00FD5232" w:rsidRDefault="00477F11" w:rsidP="00A77AB5">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c>
          <w:tcPr>
            <w:tcW w:w="360" w:type="dxa"/>
            <w:tcBorders>
              <w:bottom w:val="single" w:sz="4" w:space="0" w:color="auto"/>
            </w:tcBorders>
            <w:shd w:val="solid" w:color="auto" w:fill="auto"/>
          </w:tcPr>
          <w:p w14:paraId="2F487509" w14:textId="77777777" w:rsidR="00477F11" w:rsidRPr="00FD5232" w:rsidRDefault="00477F11" w:rsidP="00A77AB5">
            <w:pPr>
              <w:rPr>
                <w:i/>
                <w:sz w:val="22"/>
                <w:szCs w:val="22"/>
              </w:rPr>
            </w:pPr>
          </w:p>
        </w:tc>
        <w:tc>
          <w:tcPr>
            <w:tcW w:w="2208" w:type="dxa"/>
            <w:tcBorders>
              <w:bottom w:val="single" w:sz="4" w:space="0" w:color="auto"/>
            </w:tcBorders>
            <w:shd w:val="clear" w:color="auto" w:fill="auto"/>
          </w:tcPr>
          <w:p w14:paraId="09BEA174" w14:textId="77777777" w:rsidR="00477F11" w:rsidRPr="00FD5232" w:rsidRDefault="00477F11" w:rsidP="00A77AB5">
            <w:pPr>
              <w:rPr>
                <w:i/>
                <w:sz w:val="22"/>
                <w:szCs w:val="22"/>
              </w:rPr>
            </w:pPr>
            <w:r w:rsidRPr="00FD5232">
              <w:rPr>
                <w:rFonts w:ascii="Wingdings" w:eastAsia="Wingdings" w:hAnsi="Wingdings" w:cs="Wingdings"/>
                <w:i/>
                <w:sz w:val="22"/>
                <w:szCs w:val="22"/>
              </w:rPr>
              <w:t>¨</w:t>
            </w:r>
            <w:r w:rsidRPr="00FD5232">
              <w:rPr>
                <w:i/>
                <w:sz w:val="22"/>
                <w:szCs w:val="22"/>
              </w:rPr>
              <w:t xml:space="preserve"> Representative Sample; Confidence Interval =</w:t>
            </w:r>
          </w:p>
        </w:tc>
      </w:tr>
      <w:tr w:rsidR="00477F11" w:rsidRPr="00FD5232" w14:paraId="4CF2FDBE" w14:textId="77777777" w:rsidTr="00A77AB5">
        <w:tc>
          <w:tcPr>
            <w:tcW w:w="2268" w:type="dxa"/>
            <w:shd w:val="solid" w:color="auto" w:fill="auto"/>
          </w:tcPr>
          <w:p w14:paraId="71EFA415" w14:textId="77777777" w:rsidR="00477F11" w:rsidRPr="00FD5232" w:rsidRDefault="00477F11" w:rsidP="00A77AB5">
            <w:pPr>
              <w:rPr>
                <w:i/>
                <w:sz w:val="22"/>
                <w:szCs w:val="22"/>
              </w:rPr>
            </w:pPr>
          </w:p>
        </w:tc>
        <w:tc>
          <w:tcPr>
            <w:tcW w:w="2520" w:type="dxa"/>
          </w:tcPr>
          <w:p w14:paraId="11769DA9" w14:textId="77777777" w:rsidR="00477F11" w:rsidRPr="00FD5232" w:rsidRDefault="00477F11"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0E8B22C1" w14:textId="77777777" w:rsidR="00477F11" w:rsidRPr="00FD5232" w:rsidRDefault="00477F11" w:rsidP="00A77AB5">
            <w:pPr>
              <w:rPr>
                <w:i/>
                <w:sz w:val="22"/>
                <w:szCs w:val="22"/>
              </w:rPr>
            </w:pPr>
            <w:r w:rsidRPr="00FD5232">
              <w:rPr>
                <w:i/>
                <w:sz w:val="22"/>
                <w:szCs w:val="22"/>
              </w:rPr>
              <w:t>Specify:</w:t>
            </w:r>
          </w:p>
        </w:tc>
        <w:tc>
          <w:tcPr>
            <w:tcW w:w="2390" w:type="dxa"/>
          </w:tcPr>
          <w:p w14:paraId="0AC10F19" w14:textId="77777777" w:rsidR="00477F11" w:rsidRPr="00FD5232" w:rsidRDefault="00477F11" w:rsidP="00A77AB5">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c>
          <w:tcPr>
            <w:tcW w:w="360" w:type="dxa"/>
            <w:tcBorders>
              <w:bottom w:val="single" w:sz="4" w:space="0" w:color="auto"/>
            </w:tcBorders>
            <w:shd w:val="solid" w:color="auto" w:fill="auto"/>
          </w:tcPr>
          <w:p w14:paraId="2B6CE26A" w14:textId="77777777" w:rsidR="00477F11" w:rsidRPr="00FD5232" w:rsidRDefault="00477F11" w:rsidP="00A77AB5">
            <w:pPr>
              <w:rPr>
                <w:i/>
                <w:sz w:val="22"/>
                <w:szCs w:val="22"/>
              </w:rPr>
            </w:pPr>
          </w:p>
        </w:tc>
        <w:tc>
          <w:tcPr>
            <w:tcW w:w="2208" w:type="dxa"/>
            <w:tcBorders>
              <w:bottom w:val="single" w:sz="4" w:space="0" w:color="auto"/>
            </w:tcBorders>
            <w:shd w:val="pct10" w:color="auto" w:fill="auto"/>
          </w:tcPr>
          <w:p w14:paraId="0B36B60E" w14:textId="77777777" w:rsidR="00477F11" w:rsidRPr="00FD5232" w:rsidRDefault="00477F11" w:rsidP="00A77AB5">
            <w:pPr>
              <w:rPr>
                <w:i/>
                <w:sz w:val="22"/>
                <w:szCs w:val="22"/>
              </w:rPr>
            </w:pPr>
          </w:p>
        </w:tc>
      </w:tr>
      <w:tr w:rsidR="00477F11" w:rsidRPr="00FD5232" w14:paraId="3FB3F7B8" w14:textId="77777777" w:rsidTr="00A77AB5">
        <w:tc>
          <w:tcPr>
            <w:tcW w:w="2268" w:type="dxa"/>
            <w:tcBorders>
              <w:bottom w:val="single" w:sz="4" w:space="0" w:color="auto"/>
            </w:tcBorders>
          </w:tcPr>
          <w:p w14:paraId="20FD46E1" w14:textId="77777777" w:rsidR="00477F11" w:rsidRPr="00FD5232" w:rsidRDefault="00477F11" w:rsidP="00A77AB5">
            <w:pPr>
              <w:rPr>
                <w:i/>
                <w:sz w:val="22"/>
                <w:szCs w:val="22"/>
              </w:rPr>
            </w:pPr>
          </w:p>
        </w:tc>
        <w:tc>
          <w:tcPr>
            <w:tcW w:w="2520" w:type="dxa"/>
            <w:tcBorders>
              <w:bottom w:val="single" w:sz="4" w:space="0" w:color="auto"/>
            </w:tcBorders>
            <w:shd w:val="pct10" w:color="auto" w:fill="auto"/>
          </w:tcPr>
          <w:p w14:paraId="2F94EBF3" w14:textId="77777777" w:rsidR="00477F11" w:rsidRPr="00FD5232" w:rsidRDefault="00477F11" w:rsidP="00A77AB5">
            <w:pPr>
              <w:rPr>
                <w:i/>
                <w:sz w:val="22"/>
                <w:szCs w:val="22"/>
              </w:rPr>
            </w:pPr>
          </w:p>
        </w:tc>
        <w:tc>
          <w:tcPr>
            <w:tcW w:w="2390" w:type="dxa"/>
            <w:tcBorders>
              <w:bottom w:val="single" w:sz="4" w:space="0" w:color="auto"/>
            </w:tcBorders>
          </w:tcPr>
          <w:p w14:paraId="7F2C8451" w14:textId="13FD775C" w:rsidR="00477F11" w:rsidRPr="00FD5232" w:rsidRDefault="00DE1988" w:rsidP="00A77AB5">
            <w:pPr>
              <w:rPr>
                <w:i/>
                <w:sz w:val="22"/>
                <w:szCs w:val="22"/>
              </w:rPr>
            </w:pPr>
            <w:r w:rsidRPr="00FD5232">
              <w:rPr>
                <w:bCs/>
                <w:kern w:val="22"/>
                <w:sz w:val="22"/>
                <w:szCs w:val="22"/>
              </w:rPr>
              <w:t>X</w:t>
            </w:r>
            <w:r w:rsidR="00477F11" w:rsidRPr="00FD5232">
              <w:rPr>
                <w:i/>
                <w:sz w:val="22"/>
                <w:szCs w:val="22"/>
              </w:rPr>
              <w:t xml:space="preserve"> Continuously and Ongoing</w:t>
            </w:r>
          </w:p>
        </w:tc>
        <w:tc>
          <w:tcPr>
            <w:tcW w:w="360" w:type="dxa"/>
            <w:tcBorders>
              <w:bottom w:val="single" w:sz="4" w:space="0" w:color="auto"/>
            </w:tcBorders>
            <w:shd w:val="solid" w:color="auto" w:fill="auto"/>
          </w:tcPr>
          <w:p w14:paraId="69DD1CB9" w14:textId="77777777" w:rsidR="00477F11" w:rsidRPr="00FD5232" w:rsidRDefault="00477F11" w:rsidP="00A77AB5">
            <w:pPr>
              <w:rPr>
                <w:i/>
                <w:sz w:val="22"/>
                <w:szCs w:val="22"/>
              </w:rPr>
            </w:pPr>
          </w:p>
        </w:tc>
        <w:tc>
          <w:tcPr>
            <w:tcW w:w="2208" w:type="dxa"/>
            <w:tcBorders>
              <w:bottom w:val="single" w:sz="4" w:space="0" w:color="auto"/>
            </w:tcBorders>
            <w:shd w:val="clear" w:color="auto" w:fill="auto"/>
          </w:tcPr>
          <w:p w14:paraId="62A3C470" w14:textId="77777777" w:rsidR="00477F11" w:rsidRPr="00FD5232" w:rsidRDefault="00477F11" w:rsidP="00A77AB5">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477F11" w:rsidRPr="00FD5232" w14:paraId="36118032" w14:textId="77777777" w:rsidTr="00A77AB5">
        <w:tc>
          <w:tcPr>
            <w:tcW w:w="2268" w:type="dxa"/>
            <w:tcBorders>
              <w:bottom w:val="single" w:sz="4" w:space="0" w:color="auto"/>
            </w:tcBorders>
          </w:tcPr>
          <w:p w14:paraId="7633316C" w14:textId="77777777" w:rsidR="00477F11" w:rsidRPr="00FD5232" w:rsidRDefault="00477F11" w:rsidP="00A77AB5">
            <w:pPr>
              <w:rPr>
                <w:i/>
                <w:sz w:val="22"/>
                <w:szCs w:val="22"/>
              </w:rPr>
            </w:pPr>
          </w:p>
        </w:tc>
        <w:tc>
          <w:tcPr>
            <w:tcW w:w="2520" w:type="dxa"/>
            <w:tcBorders>
              <w:bottom w:val="single" w:sz="4" w:space="0" w:color="auto"/>
            </w:tcBorders>
            <w:shd w:val="pct10" w:color="auto" w:fill="auto"/>
          </w:tcPr>
          <w:p w14:paraId="24FBE570" w14:textId="77777777" w:rsidR="00477F11" w:rsidRPr="00FD5232" w:rsidRDefault="00477F11" w:rsidP="00A77AB5">
            <w:pPr>
              <w:rPr>
                <w:i/>
                <w:sz w:val="22"/>
                <w:szCs w:val="22"/>
              </w:rPr>
            </w:pPr>
          </w:p>
        </w:tc>
        <w:tc>
          <w:tcPr>
            <w:tcW w:w="2390" w:type="dxa"/>
            <w:tcBorders>
              <w:bottom w:val="single" w:sz="4" w:space="0" w:color="auto"/>
            </w:tcBorders>
          </w:tcPr>
          <w:p w14:paraId="6E9DAE0F" w14:textId="77777777" w:rsidR="00477F11" w:rsidRPr="00FD5232" w:rsidRDefault="00477F11"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322B7461" w14:textId="77777777" w:rsidR="00477F11" w:rsidRPr="00FD5232" w:rsidRDefault="00477F11" w:rsidP="00A77AB5">
            <w:pPr>
              <w:rPr>
                <w:i/>
                <w:sz w:val="22"/>
                <w:szCs w:val="22"/>
              </w:rPr>
            </w:pPr>
            <w:r w:rsidRPr="00FD5232">
              <w:rPr>
                <w:i/>
                <w:sz w:val="22"/>
                <w:szCs w:val="22"/>
              </w:rPr>
              <w:t>Specify:</w:t>
            </w:r>
          </w:p>
        </w:tc>
        <w:tc>
          <w:tcPr>
            <w:tcW w:w="360" w:type="dxa"/>
            <w:tcBorders>
              <w:bottom w:val="single" w:sz="4" w:space="0" w:color="auto"/>
            </w:tcBorders>
            <w:shd w:val="solid" w:color="auto" w:fill="auto"/>
          </w:tcPr>
          <w:p w14:paraId="481C7BB0" w14:textId="77777777" w:rsidR="00477F11" w:rsidRPr="00FD5232" w:rsidRDefault="00477F11" w:rsidP="00A77AB5">
            <w:pPr>
              <w:rPr>
                <w:i/>
                <w:sz w:val="22"/>
                <w:szCs w:val="22"/>
              </w:rPr>
            </w:pPr>
          </w:p>
        </w:tc>
        <w:tc>
          <w:tcPr>
            <w:tcW w:w="2208" w:type="dxa"/>
            <w:tcBorders>
              <w:bottom w:val="single" w:sz="4" w:space="0" w:color="auto"/>
            </w:tcBorders>
            <w:shd w:val="pct10" w:color="auto" w:fill="auto"/>
          </w:tcPr>
          <w:p w14:paraId="07C1EF99" w14:textId="77777777" w:rsidR="00477F11" w:rsidRPr="00FD5232" w:rsidRDefault="00477F11" w:rsidP="00A77AB5">
            <w:pPr>
              <w:rPr>
                <w:i/>
                <w:sz w:val="22"/>
                <w:szCs w:val="22"/>
              </w:rPr>
            </w:pPr>
          </w:p>
        </w:tc>
      </w:tr>
      <w:tr w:rsidR="00477F11" w:rsidRPr="00FD5232" w14:paraId="44C306AE" w14:textId="77777777" w:rsidTr="00A77AB5">
        <w:tc>
          <w:tcPr>
            <w:tcW w:w="2268" w:type="dxa"/>
            <w:tcBorders>
              <w:top w:val="single" w:sz="4" w:space="0" w:color="auto"/>
              <w:left w:val="single" w:sz="4" w:space="0" w:color="auto"/>
              <w:bottom w:val="single" w:sz="4" w:space="0" w:color="auto"/>
              <w:right w:val="single" w:sz="4" w:space="0" w:color="auto"/>
            </w:tcBorders>
          </w:tcPr>
          <w:p w14:paraId="586FE02B" w14:textId="77777777" w:rsidR="00477F11" w:rsidRPr="00FD5232" w:rsidRDefault="00477F11" w:rsidP="00A77AB5">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56F7C1F0" w14:textId="77777777" w:rsidR="00477F11" w:rsidRPr="00FD5232" w:rsidRDefault="00477F11"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9D7F8BD" w14:textId="77777777" w:rsidR="00477F11" w:rsidRPr="00FD5232" w:rsidRDefault="00477F11" w:rsidP="00A77AB5">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D6E61B8" w14:textId="77777777" w:rsidR="00477F11" w:rsidRPr="00FD5232" w:rsidRDefault="00477F11" w:rsidP="00A77AB5">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3EA7C1CF" w14:textId="77777777" w:rsidR="00477F11" w:rsidRPr="00FD5232" w:rsidRDefault="00477F11"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477F11" w:rsidRPr="00FD5232" w14:paraId="7E5A5B27" w14:textId="77777777" w:rsidTr="00A77AB5">
        <w:tc>
          <w:tcPr>
            <w:tcW w:w="2268" w:type="dxa"/>
            <w:tcBorders>
              <w:top w:val="single" w:sz="4" w:space="0" w:color="auto"/>
              <w:left w:val="single" w:sz="4" w:space="0" w:color="auto"/>
              <w:bottom w:val="single" w:sz="4" w:space="0" w:color="auto"/>
              <w:right w:val="single" w:sz="4" w:space="0" w:color="auto"/>
            </w:tcBorders>
            <w:shd w:val="pct10" w:color="auto" w:fill="auto"/>
          </w:tcPr>
          <w:p w14:paraId="08E40AF2" w14:textId="77777777" w:rsidR="00477F11" w:rsidRPr="00FD5232" w:rsidRDefault="00477F11" w:rsidP="00A77AB5">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F848F33" w14:textId="77777777" w:rsidR="00477F11" w:rsidRPr="00FD5232" w:rsidRDefault="00477F11"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B767498" w14:textId="77777777" w:rsidR="00477F11" w:rsidRPr="00FD5232" w:rsidRDefault="00477F11" w:rsidP="00A77AB5">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A638F42" w14:textId="77777777" w:rsidR="00477F11" w:rsidRPr="00FD5232" w:rsidRDefault="00477F11" w:rsidP="00A77AB5">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387BBEFA" w14:textId="77777777" w:rsidR="00477F11" w:rsidRPr="00FD5232" w:rsidRDefault="00477F11" w:rsidP="00A77AB5">
            <w:pPr>
              <w:rPr>
                <w:i/>
                <w:sz w:val="22"/>
                <w:szCs w:val="22"/>
              </w:rPr>
            </w:pPr>
          </w:p>
        </w:tc>
      </w:tr>
    </w:tbl>
    <w:p w14:paraId="6B67DB4E" w14:textId="77777777" w:rsidR="00477F11" w:rsidRPr="00FD5232" w:rsidRDefault="00477F11" w:rsidP="00477F11">
      <w:pPr>
        <w:rPr>
          <w:b/>
          <w:i/>
          <w:sz w:val="22"/>
          <w:szCs w:val="22"/>
        </w:rPr>
      </w:pPr>
      <w:r w:rsidRPr="00FD5232">
        <w:rPr>
          <w:b/>
          <w:i/>
          <w:sz w:val="22"/>
          <w:szCs w:val="22"/>
        </w:rPr>
        <w:t xml:space="preserve">Add another Data Source for this performance measure </w:t>
      </w:r>
    </w:p>
    <w:p w14:paraId="0A552E29" w14:textId="77777777" w:rsidR="00477F11" w:rsidRPr="00FD5232" w:rsidRDefault="00477F11" w:rsidP="00477F11">
      <w:pPr>
        <w:rPr>
          <w:sz w:val="22"/>
          <w:szCs w:val="22"/>
        </w:rPr>
      </w:pPr>
    </w:p>
    <w:p w14:paraId="00D880E3" w14:textId="77777777" w:rsidR="00477F11" w:rsidRPr="00FD5232" w:rsidRDefault="00477F11" w:rsidP="00477F11">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477F11" w:rsidRPr="00FD5232" w14:paraId="494A69F2" w14:textId="77777777" w:rsidTr="00A77AB5">
        <w:tc>
          <w:tcPr>
            <w:tcW w:w="2520" w:type="dxa"/>
            <w:tcBorders>
              <w:top w:val="single" w:sz="4" w:space="0" w:color="auto"/>
              <w:left w:val="single" w:sz="4" w:space="0" w:color="auto"/>
              <w:bottom w:val="single" w:sz="4" w:space="0" w:color="auto"/>
              <w:right w:val="single" w:sz="4" w:space="0" w:color="auto"/>
            </w:tcBorders>
          </w:tcPr>
          <w:p w14:paraId="0CD53B77" w14:textId="77777777" w:rsidR="00477F11" w:rsidRPr="00FD5232" w:rsidRDefault="00477F11" w:rsidP="00A77AB5">
            <w:pPr>
              <w:rPr>
                <w:b/>
                <w:i/>
                <w:sz w:val="22"/>
                <w:szCs w:val="22"/>
              </w:rPr>
            </w:pPr>
            <w:r w:rsidRPr="00FD5232">
              <w:rPr>
                <w:b/>
                <w:i/>
                <w:sz w:val="22"/>
                <w:szCs w:val="22"/>
              </w:rPr>
              <w:t xml:space="preserve">Responsible Party for data aggregation and analysis </w:t>
            </w:r>
          </w:p>
          <w:p w14:paraId="6B570425" w14:textId="77777777" w:rsidR="00477F11" w:rsidRPr="00FD5232" w:rsidRDefault="00477F11" w:rsidP="00A77AB5">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446E277" w14:textId="77777777" w:rsidR="00477F11" w:rsidRPr="00FD5232" w:rsidRDefault="00477F11" w:rsidP="00A77AB5">
            <w:pPr>
              <w:rPr>
                <w:b/>
                <w:i/>
                <w:sz w:val="22"/>
                <w:szCs w:val="22"/>
              </w:rPr>
            </w:pPr>
            <w:r w:rsidRPr="00FD5232">
              <w:rPr>
                <w:b/>
                <w:i/>
                <w:sz w:val="22"/>
                <w:szCs w:val="22"/>
              </w:rPr>
              <w:t>Frequency of data aggregation and analysis:</w:t>
            </w:r>
          </w:p>
          <w:p w14:paraId="2E6A9106" w14:textId="77777777" w:rsidR="00477F11" w:rsidRPr="00FD5232" w:rsidRDefault="00477F11" w:rsidP="00A77AB5">
            <w:pPr>
              <w:rPr>
                <w:b/>
                <w:i/>
                <w:sz w:val="22"/>
                <w:szCs w:val="22"/>
              </w:rPr>
            </w:pPr>
            <w:r w:rsidRPr="00FD5232">
              <w:rPr>
                <w:i/>
                <w:sz w:val="22"/>
                <w:szCs w:val="22"/>
              </w:rPr>
              <w:t>(check each that applies</w:t>
            </w:r>
          </w:p>
        </w:tc>
      </w:tr>
      <w:tr w:rsidR="00477F11" w:rsidRPr="00FD5232" w14:paraId="79B36C62" w14:textId="77777777" w:rsidTr="00A77AB5">
        <w:tc>
          <w:tcPr>
            <w:tcW w:w="2520" w:type="dxa"/>
            <w:tcBorders>
              <w:top w:val="single" w:sz="4" w:space="0" w:color="auto"/>
              <w:left w:val="single" w:sz="4" w:space="0" w:color="auto"/>
              <w:bottom w:val="single" w:sz="4" w:space="0" w:color="auto"/>
              <w:right w:val="single" w:sz="4" w:space="0" w:color="auto"/>
            </w:tcBorders>
          </w:tcPr>
          <w:p w14:paraId="46CF4FCA" w14:textId="7FEB2F03" w:rsidR="00477F11" w:rsidRPr="00FD5232" w:rsidRDefault="00DE1988" w:rsidP="00A77AB5">
            <w:pPr>
              <w:rPr>
                <w:i/>
                <w:sz w:val="22"/>
                <w:szCs w:val="22"/>
              </w:rPr>
            </w:pPr>
            <w:r w:rsidRPr="00FD5232">
              <w:rPr>
                <w:bCs/>
                <w:kern w:val="22"/>
                <w:sz w:val="22"/>
                <w:szCs w:val="22"/>
              </w:rPr>
              <w:t>X</w:t>
            </w:r>
            <w:r w:rsidR="00477F11"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A34E149" w14:textId="77777777" w:rsidR="00477F11" w:rsidRPr="00FD5232" w:rsidRDefault="00477F11" w:rsidP="00A77AB5">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477F11" w:rsidRPr="00FD5232" w14:paraId="35F7B738" w14:textId="77777777" w:rsidTr="00A77AB5">
        <w:tc>
          <w:tcPr>
            <w:tcW w:w="2520" w:type="dxa"/>
            <w:tcBorders>
              <w:top w:val="single" w:sz="4" w:space="0" w:color="auto"/>
              <w:left w:val="single" w:sz="4" w:space="0" w:color="auto"/>
              <w:bottom w:val="single" w:sz="4" w:space="0" w:color="auto"/>
              <w:right w:val="single" w:sz="4" w:space="0" w:color="auto"/>
            </w:tcBorders>
          </w:tcPr>
          <w:p w14:paraId="7351D4A6" w14:textId="77777777" w:rsidR="00477F11" w:rsidRPr="00FD5232" w:rsidRDefault="00477F11" w:rsidP="00A77AB5">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57D79F" w14:textId="77777777" w:rsidR="00477F11" w:rsidRPr="00FD5232" w:rsidRDefault="00477F11" w:rsidP="00A77AB5">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477F11" w:rsidRPr="00FD5232" w14:paraId="0A81C7A5" w14:textId="77777777" w:rsidTr="00A77AB5">
        <w:tc>
          <w:tcPr>
            <w:tcW w:w="2520" w:type="dxa"/>
            <w:tcBorders>
              <w:top w:val="single" w:sz="4" w:space="0" w:color="auto"/>
              <w:left w:val="single" w:sz="4" w:space="0" w:color="auto"/>
              <w:bottom w:val="single" w:sz="4" w:space="0" w:color="auto"/>
              <w:right w:val="single" w:sz="4" w:space="0" w:color="auto"/>
            </w:tcBorders>
          </w:tcPr>
          <w:p w14:paraId="7B3CAB9E" w14:textId="77777777" w:rsidR="00477F11" w:rsidRPr="00FD5232" w:rsidRDefault="00477F11" w:rsidP="00A77AB5">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190C927" w14:textId="128FA42A" w:rsidR="00477F11" w:rsidRPr="00FD5232" w:rsidRDefault="00DE1988" w:rsidP="00A77AB5">
            <w:pPr>
              <w:rPr>
                <w:i/>
                <w:sz w:val="22"/>
                <w:szCs w:val="22"/>
              </w:rPr>
            </w:pPr>
            <w:r w:rsidRPr="00FD5232">
              <w:rPr>
                <w:bCs/>
                <w:kern w:val="22"/>
                <w:sz w:val="22"/>
                <w:szCs w:val="22"/>
              </w:rPr>
              <w:t>X</w:t>
            </w:r>
            <w:r w:rsidR="00477F11" w:rsidRPr="00FD5232">
              <w:rPr>
                <w:i/>
                <w:sz w:val="22"/>
                <w:szCs w:val="22"/>
              </w:rPr>
              <w:t xml:space="preserve"> Quarterly</w:t>
            </w:r>
          </w:p>
        </w:tc>
      </w:tr>
      <w:tr w:rsidR="00477F11" w:rsidRPr="00FD5232" w14:paraId="35974940" w14:textId="77777777" w:rsidTr="00A77AB5">
        <w:tc>
          <w:tcPr>
            <w:tcW w:w="2520" w:type="dxa"/>
            <w:tcBorders>
              <w:top w:val="single" w:sz="4" w:space="0" w:color="auto"/>
              <w:left w:val="single" w:sz="4" w:space="0" w:color="auto"/>
              <w:bottom w:val="single" w:sz="4" w:space="0" w:color="auto"/>
              <w:right w:val="single" w:sz="4" w:space="0" w:color="auto"/>
            </w:tcBorders>
          </w:tcPr>
          <w:p w14:paraId="2FD4BCB0" w14:textId="77777777" w:rsidR="00477F11" w:rsidRPr="00FD5232" w:rsidRDefault="00477F11"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0F578B2D" w14:textId="77777777" w:rsidR="00477F11" w:rsidRPr="00FD5232" w:rsidRDefault="00477F11" w:rsidP="00A77AB5">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C82EBA8" w14:textId="77777777" w:rsidR="00477F11" w:rsidRPr="00FD5232" w:rsidRDefault="00477F11" w:rsidP="00A77AB5">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r>
      <w:tr w:rsidR="00477F11" w:rsidRPr="00FD5232" w14:paraId="28A5C380" w14:textId="77777777" w:rsidTr="00A77AB5">
        <w:tc>
          <w:tcPr>
            <w:tcW w:w="2520" w:type="dxa"/>
            <w:tcBorders>
              <w:top w:val="single" w:sz="4" w:space="0" w:color="auto"/>
              <w:bottom w:val="single" w:sz="4" w:space="0" w:color="auto"/>
              <w:right w:val="single" w:sz="4" w:space="0" w:color="auto"/>
            </w:tcBorders>
            <w:shd w:val="pct10" w:color="auto" w:fill="auto"/>
          </w:tcPr>
          <w:p w14:paraId="07E1DF17" w14:textId="77777777" w:rsidR="00477F11" w:rsidRPr="00FD5232" w:rsidRDefault="00477F11"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F3829BA" w14:textId="77777777" w:rsidR="00477F11" w:rsidRPr="00FD5232" w:rsidRDefault="00477F11" w:rsidP="00A77AB5">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477F11" w:rsidRPr="00FD5232" w14:paraId="2385B14C" w14:textId="77777777" w:rsidTr="00A77AB5">
        <w:tc>
          <w:tcPr>
            <w:tcW w:w="2520" w:type="dxa"/>
            <w:tcBorders>
              <w:top w:val="single" w:sz="4" w:space="0" w:color="auto"/>
              <w:bottom w:val="single" w:sz="4" w:space="0" w:color="auto"/>
              <w:right w:val="single" w:sz="4" w:space="0" w:color="auto"/>
            </w:tcBorders>
            <w:shd w:val="pct10" w:color="auto" w:fill="auto"/>
          </w:tcPr>
          <w:p w14:paraId="7A49D3F2" w14:textId="77777777" w:rsidR="00477F11" w:rsidRPr="00FD5232" w:rsidRDefault="00477F11"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D54F1EE" w14:textId="77777777" w:rsidR="00477F11" w:rsidRPr="00FD5232" w:rsidRDefault="00477F11"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3ED243F4" w14:textId="77777777" w:rsidR="00477F11" w:rsidRPr="00FD5232" w:rsidRDefault="00477F11" w:rsidP="00A77AB5">
            <w:pPr>
              <w:rPr>
                <w:i/>
                <w:sz w:val="22"/>
                <w:szCs w:val="22"/>
              </w:rPr>
            </w:pPr>
            <w:r w:rsidRPr="00FD5232">
              <w:rPr>
                <w:i/>
                <w:sz w:val="22"/>
                <w:szCs w:val="22"/>
              </w:rPr>
              <w:t>Specify:</w:t>
            </w:r>
          </w:p>
        </w:tc>
      </w:tr>
      <w:tr w:rsidR="00477F11" w:rsidRPr="00FD5232" w14:paraId="7AEF6F34" w14:textId="77777777" w:rsidTr="00A77AB5">
        <w:tc>
          <w:tcPr>
            <w:tcW w:w="2520" w:type="dxa"/>
            <w:tcBorders>
              <w:top w:val="single" w:sz="4" w:space="0" w:color="auto"/>
              <w:left w:val="single" w:sz="4" w:space="0" w:color="auto"/>
              <w:bottom w:val="single" w:sz="4" w:space="0" w:color="auto"/>
              <w:right w:val="single" w:sz="4" w:space="0" w:color="auto"/>
            </w:tcBorders>
            <w:shd w:val="pct10" w:color="auto" w:fill="auto"/>
          </w:tcPr>
          <w:p w14:paraId="5AEF794A" w14:textId="77777777" w:rsidR="00477F11" w:rsidRPr="00FD5232" w:rsidRDefault="00477F11"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00CED11" w14:textId="77777777" w:rsidR="00477F11" w:rsidRPr="00FD5232" w:rsidRDefault="00477F11" w:rsidP="00A77AB5">
            <w:pPr>
              <w:rPr>
                <w:iCs/>
                <w:sz w:val="22"/>
                <w:szCs w:val="22"/>
              </w:rPr>
            </w:pPr>
          </w:p>
        </w:tc>
      </w:tr>
    </w:tbl>
    <w:p w14:paraId="724A236E" w14:textId="77777777" w:rsidR="00477F11" w:rsidRPr="00FD5232" w:rsidRDefault="00477F11" w:rsidP="00AF625E">
      <w:pPr>
        <w:rPr>
          <w:b/>
          <w:i/>
          <w:sz w:val="22"/>
          <w:szCs w:val="22"/>
        </w:rPr>
      </w:pPr>
    </w:p>
    <w:p w14:paraId="58BDA87D" w14:textId="77777777" w:rsidR="00AF625E" w:rsidRPr="00FD5232" w:rsidRDefault="00AF625E" w:rsidP="00AF625E">
      <w:pPr>
        <w:rPr>
          <w:b/>
          <w:i/>
          <w:sz w:val="22"/>
          <w:szCs w:val="22"/>
        </w:rPr>
      </w:pPr>
      <w:r w:rsidRPr="00FD5232">
        <w:rPr>
          <w:b/>
          <w:i/>
          <w:sz w:val="22"/>
          <w:szCs w:val="22"/>
        </w:rPr>
        <w:t>Add another Performance measure (button to prompt another performance measure)</w:t>
      </w:r>
    </w:p>
    <w:p w14:paraId="7EF59DC5" w14:textId="77777777" w:rsidR="00AF625E" w:rsidRPr="00FD5232" w:rsidRDefault="00AF625E" w:rsidP="00430383">
      <w:pPr>
        <w:rPr>
          <w:b/>
          <w:i/>
          <w:sz w:val="22"/>
          <w:szCs w:val="22"/>
        </w:rPr>
      </w:pPr>
    </w:p>
    <w:p w14:paraId="2FB29105" w14:textId="14AD1512" w:rsidR="00430383" w:rsidRPr="00FD5232" w:rsidRDefault="00430383" w:rsidP="0062746D">
      <w:pPr>
        <w:ind w:left="720" w:hanging="720"/>
        <w:rPr>
          <w:b/>
          <w:i/>
          <w:sz w:val="22"/>
          <w:szCs w:val="22"/>
        </w:rPr>
      </w:pPr>
      <w:r w:rsidRPr="00FD5232">
        <w:rPr>
          <w:b/>
          <w:i/>
          <w:sz w:val="22"/>
          <w:szCs w:val="22"/>
        </w:rPr>
        <w:t>d.</w:t>
      </w:r>
      <w:r w:rsidRPr="00FD5232">
        <w:rPr>
          <w:b/>
          <w:i/>
          <w:sz w:val="22"/>
          <w:szCs w:val="22"/>
        </w:rPr>
        <w:tab/>
        <w:t xml:space="preserve">Sub-assurance:  The </w:t>
      </w:r>
      <w:r w:rsidR="00873527" w:rsidRPr="00FD5232">
        <w:rPr>
          <w:b/>
          <w:i/>
          <w:sz w:val="22"/>
          <w:szCs w:val="22"/>
        </w:rPr>
        <w:t>s</w:t>
      </w:r>
      <w:r w:rsidRPr="00FD5232">
        <w:rPr>
          <w:b/>
          <w:i/>
          <w:sz w:val="22"/>
          <w:szCs w:val="22"/>
        </w:rPr>
        <w:t>tate establishes overall health care standards and monitors those standards based on the responsibility of the service provider as stated in the approved waiver.</w:t>
      </w:r>
    </w:p>
    <w:p w14:paraId="7072296E" w14:textId="77777777" w:rsidR="00430383" w:rsidRPr="00FD5232" w:rsidRDefault="00430383" w:rsidP="00430383">
      <w:pPr>
        <w:ind w:left="720" w:hanging="720"/>
        <w:rPr>
          <w:b/>
          <w:i/>
          <w:sz w:val="22"/>
          <w:szCs w:val="22"/>
        </w:rPr>
      </w:pPr>
    </w:p>
    <w:p w14:paraId="66AC5F23" w14:textId="4F0E2177" w:rsidR="00430383" w:rsidRPr="00FD5232" w:rsidRDefault="00430383" w:rsidP="00430383">
      <w:pPr>
        <w:ind w:left="720" w:hanging="720"/>
        <w:rPr>
          <w:b/>
          <w:i/>
          <w:sz w:val="22"/>
          <w:szCs w:val="22"/>
        </w:rPr>
      </w:pPr>
      <w:r w:rsidRPr="00FD5232">
        <w:rPr>
          <w:b/>
          <w:i/>
          <w:sz w:val="22"/>
          <w:szCs w:val="22"/>
        </w:rPr>
        <w:tab/>
        <w:t xml:space="preserve">For each performance measure the </w:t>
      </w:r>
      <w:r w:rsidR="00873527" w:rsidRPr="00FD5232">
        <w:rPr>
          <w:b/>
          <w:i/>
          <w:sz w:val="22"/>
          <w:szCs w:val="22"/>
        </w:rPr>
        <w:t>s</w:t>
      </w:r>
      <w:r w:rsidRPr="00FD5232">
        <w:rPr>
          <w:b/>
          <w:i/>
          <w:sz w:val="22"/>
          <w:szCs w:val="22"/>
        </w:rPr>
        <w:t xml:space="preserve">tate will use to assess compliance with the statutory assurance (or sub-assurance), complete the following. Where possible, include numerator/denominator.  </w:t>
      </w:r>
    </w:p>
    <w:p w14:paraId="7DCABD6B" w14:textId="77777777" w:rsidR="00430383" w:rsidRPr="00FD5232" w:rsidRDefault="00430383" w:rsidP="00430383">
      <w:pPr>
        <w:ind w:left="720" w:hanging="720"/>
        <w:rPr>
          <w:i/>
          <w:sz w:val="22"/>
          <w:szCs w:val="22"/>
        </w:rPr>
      </w:pPr>
    </w:p>
    <w:p w14:paraId="65D1ADCD" w14:textId="6C26A878" w:rsidR="00430383" w:rsidRPr="00FD5232" w:rsidRDefault="00430383" w:rsidP="0062746D">
      <w:pPr>
        <w:ind w:left="720"/>
        <w:rPr>
          <w:i/>
          <w:sz w:val="22"/>
          <w:szCs w:val="22"/>
          <w:u w:val="single"/>
        </w:rPr>
      </w:pPr>
      <w:r w:rsidRPr="00FD5232">
        <w:rPr>
          <w:i/>
          <w:sz w:val="22"/>
          <w:szCs w:val="22"/>
          <w:u w:val="single"/>
        </w:rPr>
        <w:t xml:space="preserve">For each performance measure, provide information on the aggregated data that will enable the </w:t>
      </w:r>
      <w:r w:rsidR="00873527" w:rsidRPr="00FD5232">
        <w:rPr>
          <w:i/>
          <w:sz w:val="22"/>
          <w:szCs w:val="22"/>
          <w:u w:val="single"/>
        </w:rPr>
        <w:t>s</w:t>
      </w:r>
      <w:r w:rsidRPr="00FD5232">
        <w:rPr>
          <w:i/>
          <w:sz w:val="22"/>
          <w:szCs w:val="22"/>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38057C19" w14:textId="77777777" w:rsidR="00AF625E" w:rsidRPr="00FD5232" w:rsidRDefault="00AF625E" w:rsidP="00AF625E">
      <w:pPr>
        <w:ind w:left="720" w:hanging="720"/>
        <w:rPr>
          <w:i/>
          <w:sz w:val="22"/>
          <w:szCs w:val="22"/>
          <w:u w:val="single"/>
        </w:rPr>
      </w:pPr>
    </w:p>
    <w:tbl>
      <w:tblPr>
        <w:tblStyle w:val="TableGrid"/>
        <w:tblW w:w="0" w:type="auto"/>
        <w:tblLook w:val="01E0" w:firstRow="1" w:lastRow="1" w:firstColumn="1" w:lastColumn="1" w:noHBand="0" w:noVBand="0"/>
      </w:tblPr>
      <w:tblGrid>
        <w:gridCol w:w="2222"/>
        <w:gridCol w:w="2500"/>
        <w:gridCol w:w="2381"/>
        <w:gridCol w:w="353"/>
        <w:gridCol w:w="2172"/>
      </w:tblGrid>
      <w:tr w:rsidR="00AF625E" w:rsidRPr="00FD5232" w14:paraId="69AA8DAA" w14:textId="77777777" w:rsidTr="0062746D">
        <w:tc>
          <w:tcPr>
            <w:tcW w:w="2268" w:type="dxa"/>
            <w:tcBorders>
              <w:right w:val="single" w:sz="12" w:space="0" w:color="auto"/>
            </w:tcBorders>
          </w:tcPr>
          <w:p w14:paraId="457690C4" w14:textId="77777777" w:rsidR="00AF625E" w:rsidRPr="00FD5232" w:rsidRDefault="00AF625E" w:rsidP="0062746D">
            <w:pPr>
              <w:rPr>
                <w:b/>
                <w:i/>
                <w:sz w:val="22"/>
                <w:szCs w:val="22"/>
              </w:rPr>
            </w:pPr>
            <w:r w:rsidRPr="00FD5232">
              <w:rPr>
                <w:b/>
                <w:i/>
                <w:sz w:val="22"/>
                <w:szCs w:val="22"/>
              </w:rPr>
              <w:t>Performance Measure:</w:t>
            </w:r>
          </w:p>
          <w:p w14:paraId="709C8631" w14:textId="77777777" w:rsidR="00AF625E" w:rsidRPr="00FD5232" w:rsidRDefault="00AF625E" w:rsidP="0062746D">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FD50195" w14:textId="777B840F" w:rsidR="00AF625E" w:rsidRPr="00FD5232" w:rsidRDefault="00C34D55" w:rsidP="0062746D">
            <w:pPr>
              <w:rPr>
                <w:iCs/>
                <w:sz w:val="22"/>
                <w:szCs w:val="22"/>
              </w:rPr>
            </w:pPr>
            <w:r w:rsidRPr="00FD5232">
              <w:rPr>
                <w:iCs/>
                <w:sz w:val="22"/>
                <w:szCs w:val="22"/>
              </w:rPr>
              <w:t>HW d1. Percent of participants who have had an annual physician visit in the last 15 months (Number of participants with a documented physician visit in the past 15 months/ Number of participants reviewed)</w:t>
            </w:r>
          </w:p>
        </w:tc>
      </w:tr>
      <w:tr w:rsidR="00AF625E" w:rsidRPr="00FD5232" w14:paraId="3E43A5A8" w14:textId="77777777" w:rsidTr="0062746D">
        <w:tc>
          <w:tcPr>
            <w:tcW w:w="9746" w:type="dxa"/>
            <w:gridSpan w:val="5"/>
          </w:tcPr>
          <w:p w14:paraId="4F09991C" w14:textId="0BB751BE" w:rsidR="00AF625E" w:rsidRPr="00FD5232" w:rsidRDefault="00AF625E" w:rsidP="0062746D">
            <w:pPr>
              <w:rPr>
                <w:b/>
                <w:i/>
                <w:sz w:val="22"/>
                <w:szCs w:val="22"/>
              </w:rPr>
            </w:pPr>
            <w:r w:rsidRPr="00FD5232">
              <w:rPr>
                <w:b/>
                <w:i/>
                <w:sz w:val="22"/>
                <w:szCs w:val="22"/>
              </w:rPr>
              <w:t xml:space="preserve">Data Source </w:t>
            </w:r>
            <w:r w:rsidRPr="00FD5232">
              <w:rPr>
                <w:i/>
                <w:sz w:val="22"/>
                <w:szCs w:val="22"/>
              </w:rPr>
              <w:t>(Select one) (Several options are listed in the on-line application):</w:t>
            </w:r>
            <w:r w:rsidR="0027561B" w:rsidRPr="00FD5232" w:rsidDel="00E64582">
              <w:rPr>
                <w:rFonts w:eastAsiaTheme="minorHAnsi"/>
                <w:b/>
                <w:bCs/>
                <w:sz w:val="22"/>
                <w:szCs w:val="22"/>
              </w:rPr>
              <w:t xml:space="preserve"> </w:t>
            </w:r>
            <w:del w:id="1757" w:author="Author" w:date="2022-06-29T08:12:00Z">
              <w:r w:rsidR="0027561B" w:rsidRPr="00FD5232" w:rsidDel="00E64582">
                <w:rPr>
                  <w:rFonts w:eastAsiaTheme="minorHAnsi"/>
                  <w:b/>
                  <w:bCs/>
                  <w:sz w:val="22"/>
                  <w:szCs w:val="22"/>
                </w:rPr>
                <w:delText>Provider performance monitoring</w:delText>
              </w:r>
            </w:del>
          </w:p>
        </w:tc>
      </w:tr>
      <w:tr w:rsidR="00AF625E" w:rsidRPr="00FD5232" w14:paraId="0C17D474" w14:textId="77777777" w:rsidTr="0062746D">
        <w:tc>
          <w:tcPr>
            <w:tcW w:w="9746" w:type="dxa"/>
            <w:gridSpan w:val="5"/>
            <w:tcBorders>
              <w:bottom w:val="single" w:sz="12" w:space="0" w:color="auto"/>
            </w:tcBorders>
          </w:tcPr>
          <w:p w14:paraId="4436F9BE" w14:textId="4D92C216" w:rsidR="00AF625E" w:rsidRPr="00FD5232" w:rsidRDefault="00AF625E" w:rsidP="0062746D">
            <w:pPr>
              <w:rPr>
                <w:i/>
                <w:sz w:val="22"/>
                <w:szCs w:val="22"/>
              </w:rPr>
            </w:pPr>
            <w:r w:rsidRPr="00FD5232">
              <w:rPr>
                <w:i/>
                <w:sz w:val="22"/>
                <w:szCs w:val="22"/>
              </w:rPr>
              <w:t>If ‘Other’ is selected, specify:</w:t>
            </w:r>
            <w:r w:rsidR="00B242DA" w:rsidRPr="00FD5232">
              <w:rPr>
                <w:i/>
                <w:sz w:val="22"/>
                <w:szCs w:val="22"/>
              </w:rPr>
              <w:t xml:space="preserve"> </w:t>
            </w:r>
            <w:ins w:id="1758" w:author="Author" w:date="2022-06-29T08:12:00Z">
              <w:r w:rsidR="00B242DA" w:rsidRPr="00FD5232">
                <w:rPr>
                  <w:b/>
                  <w:bCs/>
                  <w:iCs/>
                  <w:sz w:val="22"/>
                  <w:szCs w:val="22"/>
                </w:rPr>
                <w:t>Health Care Record</w:t>
              </w:r>
            </w:ins>
          </w:p>
        </w:tc>
      </w:tr>
      <w:tr w:rsidR="00AF625E" w:rsidRPr="00FD5232" w14:paraId="30272007" w14:textId="77777777" w:rsidTr="0062746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93E253C" w14:textId="77777777" w:rsidR="00AF625E" w:rsidRPr="00FD5232" w:rsidRDefault="00AF625E" w:rsidP="0062746D">
            <w:pPr>
              <w:rPr>
                <w:i/>
                <w:sz w:val="22"/>
                <w:szCs w:val="22"/>
              </w:rPr>
            </w:pPr>
          </w:p>
        </w:tc>
      </w:tr>
      <w:tr w:rsidR="00AF625E" w:rsidRPr="00FD5232" w14:paraId="03F481F7" w14:textId="77777777" w:rsidTr="0062746D">
        <w:tc>
          <w:tcPr>
            <w:tcW w:w="2268" w:type="dxa"/>
            <w:tcBorders>
              <w:top w:val="single" w:sz="12" w:space="0" w:color="auto"/>
            </w:tcBorders>
          </w:tcPr>
          <w:p w14:paraId="68046CFB" w14:textId="77777777" w:rsidR="00AF625E" w:rsidRPr="00FD5232" w:rsidRDefault="00AF625E" w:rsidP="0062746D">
            <w:pPr>
              <w:rPr>
                <w:b/>
                <w:i/>
                <w:sz w:val="22"/>
                <w:szCs w:val="22"/>
              </w:rPr>
            </w:pPr>
            <w:r w:rsidRPr="00FD5232" w:rsidDel="000B4A44">
              <w:rPr>
                <w:b/>
                <w:i/>
                <w:sz w:val="22"/>
                <w:szCs w:val="22"/>
              </w:rPr>
              <w:t xml:space="preserve"> </w:t>
            </w:r>
          </w:p>
        </w:tc>
        <w:tc>
          <w:tcPr>
            <w:tcW w:w="2520" w:type="dxa"/>
            <w:tcBorders>
              <w:top w:val="single" w:sz="12" w:space="0" w:color="auto"/>
            </w:tcBorders>
          </w:tcPr>
          <w:p w14:paraId="0CD5BB1E" w14:textId="77777777" w:rsidR="00AF625E" w:rsidRPr="00FD5232" w:rsidRDefault="00AF625E" w:rsidP="0062746D">
            <w:pPr>
              <w:rPr>
                <w:b/>
                <w:i/>
                <w:sz w:val="22"/>
                <w:szCs w:val="22"/>
              </w:rPr>
            </w:pPr>
            <w:r w:rsidRPr="00FD5232">
              <w:rPr>
                <w:b/>
                <w:i/>
                <w:sz w:val="22"/>
                <w:szCs w:val="22"/>
              </w:rPr>
              <w:t>Responsible Party for data collection/generation</w:t>
            </w:r>
          </w:p>
          <w:p w14:paraId="7E7830E1" w14:textId="77777777" w:rsidR="00AF625E" w:rsidRPr="00FD5232" w:rsidRDefault="00AF625E" w:rsidP="0062746D">
            <w:pPr>
              <w:rPr>
                <w:i/>
                <w:sz w:val="22"/>
                <w:szCs w:val="22"/>
              </w:rPr>
            </w:pPr>
            <w:r w:rsidRPr="00FD5232">
              <w:rPr>
                <w:i/>
                <w:sz w:val="22"/>
                <w:szCs w:val="22"/>
              </w:rPr>
              <w:t>(check each that applies)</w:t>
            </w:r>
          </w:p>
          <w:p w14:paraId="63F836C6" w14:textId="77777777" w:rsidR="00AF625E" w:rsidRPr="00FD5232" w:rsidRDefault="00AF625E" w:rsidP="0062746D">
            <w:pPr>
              <w:rPr>
                <w:i/>
                <w:sz w:val="22"/>
                <w:szCs w:val="22"/>
              </w:rPr>
            </w:pPr>
          </w:p>
        </w:tc>
        <w:tc>
          <w:tcPr>
            <w:tcW w:w="2390" w:type="dxa"/>
            <w:tcBorders>
              <w:top w:val="single" w:sz="12" w:space="0" w:color="auto"/>
            </w:tcBorders>
          </w:tcPr>
          <w:p w14:paraId="445A40B1" w14:textId="77777777" w:rsidR="00AF625E" w:rsidRPr="00FD5232" w:rsidRDefault="00AF625E" w:rsidP="0062746D">
            <w:pPr>
              <w:rPr>
                <w:b/>
                <w:i/>
                <w:sz w:val="22"/>
                <w:szCs w:val="22"/>
              </w:rPr>
            </w:pPr>
            <w:r w:rsidRPr="00FD5232">
              <w:rPr>
                <w:b/>
                <w:i/>
                <w:sz w:val="22"/>
                <w:szCs w:val="22"/>
              </w:rPr>
              <w:t>Frequency of data collection/generation:</w:t>
            </w:r>
          </w:p>
          <w:p w14:paraId="55709C51" w14:textId="77777777" w:rsidR="00AF625E" w:rsidRPr="00FD5232" w:rsidRDefault="00AF625E" w:rsidP="0062746D">
            <w:pPr>
              <w:rPr>
                <w:i/>
                <w:sz w:val="22"/>
                <w:szCs w:val="22"/>
              </w:rPr>
            </w:pPr>
            <w:r w:rsidRPr="00FD5232">
              <w:rPr>
                <w:i/>
                <w:sz w:val="22"/>
                <w:szCs w:val="22"/>
              </w:rPr>
              <w:t>(check each that applies)</w:t>
            </w:r>
          </w:p>
        </w:tc>
        <w:tc>
          <w:tcPr>
            <w:tcW w:w="2568" w:type="dxa"/>
            <w:gridSpan w:val="2"/>
            <w:tcBorders>
              <w:top w:val="single" w:sz="12" w:space="0" w:color="auto"/>
            </w:tcBorders>
          </w:tcPr>
          <w:p w14:paraId="5C29BD58" w14:textId="77777777" w:rsidR="00AF625E" w:rsidRPr="00FD5232" w:rsidRDefault="00AF625E" w:rsidP="0062746D">
            <w:pPr>
              <w:rPr>
                <w:b/>
                <w:i/>
                <w:sz w:val="22"/>
                <w:szCs w:val="22"/>
              </w:rPr>
            </w:pPr>
            <w:r w:rsidRPr="00FD5232">
              <w:rPr>
                <w:b/>
                <w:i/>
                <w:sz w:val="22"/>
                <w:szCs w:val="22"/>
              </w:rPr>
              <w:t>Sampling Approach</w:t>
            </w:r>
          </w:p>
          <w:p w14:paraId="4851C4B7" w14:textId="77777777" w:rsidR="00AF625E" w:rsidRPr="00FD5232" w:rsidRDefault="00AF625E" w:rsidP="0062746D">
            <w:pPr>
              <w:rPr>
                <w:i/>
                <w:sz w:val="22"/>
                <w:szCs w:val="22"/>
              </w:rPr>
            </w:pPr>
            <w:r w:rsidRPr="00FD5232">
              <w:rPr>
                <w:i/>
                <w:sz w:val="22"/>
                <w:szCs w:val="22"/>
              </w:rPr>
              <w:t>(check each that applies)</w:t>
            </w:r>
          </w:p>
        </w:tc>
      </w:tr>
      <w:tr w:rsidR="00AF625E" w:rsidRPr="00FD5232" w14:paraId="5F001360" w14:textId="77777777" w:rsidTr="0062746D">
        <w:tc>
          <w:tcPr>
            <w:tcW w:w="2268" w:type="dxa"/>
          </w:tcPr>
          <w:p w14:paraId="562AA045" w14:textId="77777777" w:rsidR="00AF625E" w:rsidRPr="00FD5232" w:rsidRDefault="00AF625E" w:rsidP="0062746D">
            <w:pPr>
              <w:rPr>
                <w:i/>
                <w:sz w:val="22"/>
                <w:szCs w:val="22"/>
              </w:rPr>
            </w:pPr>
          </w:p>
        </w:tc>
        <w:tc>
          <w:tcPr>
            <w:tcW w:w="2520" w:type="dxa"/>
          </w:tcPr>
          <w:p w14:paraId="3C53521B" w14:textId="40C3E3C2" w:rsidR="00AF625E" w:rsidRPr="00FD5232" w:rsidRDefault="00DE1988" w:rsidP="0062746D">
            <w:pPr>
              <w:rPr>
                <w:i/>
                <w:sz w:val="22"/>
                <w:szCs w:val="22"/>
              </w:rPr>
            </w:pPr>
            <w:r w:rsidRPr="00FD5232">
              <w:rPr>
                <w:bCs/>
                <w:kern w:val="22"/>
                <w:sz w:val="22"/>
                <w:szCs w:val="22"/>
              </w:rPr>
              <w:t>X</w:t>
            </w:r>
            <w:r w:rsidR="00AF625E" w:rsidRPr="00FD5232">
              <w:rPr>
                <w:i/>
                <w:sz w:val="22"/>
                <w:szCs w:val="22"/>
              </w:rPr>
              <w:t xml:space="preserve"> State Medicaid Agency</w:t>
            </w:r>
          </w:p>
        </w:tc>
        <w:tc>
          <w:tcPr>
            <w:tcW w:w="2390" w:type="dxa"/>
          </w:tcPr>
          <w:p w14:paraId="6381A3E2"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7F78F947" w14:textId="5C35EB88" w:rsidR="00AF625E" w:rsidRPr="00FD5232" w:rsidRDefault="00B242DA" w:rsidP="0062746D">
            <w:pPr>
              <w:rPr>
                <w:i/>
                <w:sz w:val="22"/>
                <w:szCs w:val="22"/>
              </w:rPr>
            </w:pPr>
            <w:ins w:id="1759" w:author="Author" w:date="2022-10-13T14:48:00Z">
              <w:r w:rsidRPr="00FD5232">
                <w:rPr>
                  <w:rFonts w:eastAsia="Wingdings"/>
                  <w:iCs/>
                  <w:sz w:val="22"/>
                  <w:szCs w:val="22"/>
                </w:rPr>
                <w:t>X</w:t>
              </w:r>
            </w:ins>
            <w:del w:id="1760" w:author="Author" w:date="2022-10-13T14:48:00Z">
              <w:r w:rsidR="00AF625E" w:rsidRPr="00FD5232" w:rsidDel="00B242DA">
                <w:rPr>
                  <w:rFonts w:ascii="Wingdings" w:eastAsia="Wingdings" w:hAnsi="Wingdings" w:cs="Wingdings"/>
                  <w:i/>
                  <w:sz w:val="22"/>
                  <w:szCs w:val="22"/>
                </w:rPr>
                <w:delText>¨</w:delText>
              </w:r>
            </w:del>
            <w:r w:rsidR="00AF625E" w:rsidRPr="00FD5232">
              <w:rPr>
                <w:i/>
                <w:sz w:val="22"/>
                <w:szCs w:val="22"/>
              </w:rPr>
              <w:t xml:space="preserve"> 100% Review</w:t>
            </w:r>
          </w:p>
        </w:tc>
      </w:tr>
      <w:tr w:rsidR="00AF625E" w:rsidRPr="00FD5232" w14:paraId="692AC318" w14:textId="77777777" w:rsidTr="0062746D">
        <w:tc>
          <w:tcPr>
            <w:tcW w:w="2268" w:type="dxa"/>
            <w:shd w:val="solid" w:color="auto" w:fill="auto"/>
          </w:tcPr>
          <w:p w14:paraId="20F42A03" w14:textId="77777777" w:rsidR="00AF625E" w:rsidRPr="00FD5232" w:rsidRDefault="00AF625E" w:rsidP="0062746D">
            <w:pPr>
              <w:rPr>
                <w:i/>
                <w:sz w:val="22"/>
                <w:szCs w:val="22"/>
              </w:rPr>
            </w:pPr>
          </w:p>
        </w:tc>
        <w:tc>
          <w:tcPr>
            <w:tcW w:w="2520" w:type="dxa"/>
          </w:tcPr>
          <w:p w14:paraId="51FC6A4A"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5B86715F"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4FB83735" w14:textId="073BB20D" w:rsidR="00AF625E" w:rsidRPr="00FD5232" w:rsidRDefault="00DE1988" w:rsidP="0062746D">
            <w:pPr>
              <w:rPr>
                <w:i/>
                <w:sz w:val="22"/>
                <w:szCs w:val="22"/>
              </w:rPr>
            </w:pPr>
            <w:del w:id="1761" w:author="Author" w:date="2022-10-13T14:48:00Z">
              <w:r w:rsidRPr="00FD5232" w:rsidDel="00B242DA">
                <w:rPr>
                  <w:bCs/>
                  <w:kern w:val="22"/>
                  <w:sz w:val="22"/>
                  <w:szCs w:val="22"/>
                </w:rPr>
                <w:delText>X</w:delText>
              </w:r>
            </w:del>
            <w:r w:rsidR="00AF625E" w:rsidRPr="00FD5232">
              <w:rPr>
                <w:i/>
                <w:sz w:val="22"/>
                <w:szCs w:val="22"/>
              </w:rPr>
              <w:t xml:space="preserve"> Less than 100% Review</w:t>
            </w:r>
          </w:p>
        </w:tc>
      </w:tr>
      <w:tr w:rsidR="00AF625E" w:rsidRPr="00FD5232" w14:paraId="012DDA6A" w14:textId="77777777" w:rsidTr="0062746D">
        <w:tc>
          <w:tcPr>
            <w:tcW w:w="2268" w:type="dxa"/>
            <w:shd w:val="solid" w:color="auto" w:fill="auto"/>
          </w:tcPr>
          <w:p w14:paraId="288B5D91" w14:textId="77777777" w:rsidR="00AF625E" w:rsidRPr="00FD5232" w:rsidRDefault="00AF625E" w:rsidP="0062746D">
            <w:pPr>
              <w:rPr>
                <w:i/>
                <w:sz w:val="22"/>
                <w:szCs w:val="22"/>
              </w:rPr>
            </w:pPr>
          </w:p>
        </w:tc>
        <w:tc>
          <w:tcPr>
            <w:tcW w:w="2520" w:type="dxa"/>
          </w:tcPr>
          <w:p w14:paraId="05914218"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30A151F6" w14:textId="17764BF9" w:rsidR="00AF625E" w:rsidRPr="00FD5232" w:rsidRDefault="006B0333" w:rsidP="0062746D">
            <w:pPr>
              <w:rPr>
                <w:i/>
                <w:sz w:val="22"/>
                <w:szCs w:val="22"/>
              </w:rPr>
            </w:pPr>
            <w:r w:rsidRPr="00FD5232">
              <w:rPr>
                <w:rFonts w:ascii="Wingdings" w:eastAsia="Wingdings" w:hAnsi="Wingdings" w:cs="Wingdings"/>
                <w:i/>
                <w:sz w:val="22"/>
                <w:szCs w:val="22"/>
              </w:rPr>
              <w:t>¨</w:t>
            </w:r>
            <w:r w:rsidR="00AF625E" w:rsidRPr="00FD5232">
              <w:rPr>
                <w:i/>
                <w:sz w:val="22"/>
                <w:szCs w:val="22"/>
              </w:rPr>
              <w:t xml:space="preserve"> Quarterly</w:t>
            </w:r>
          </w:p>
        </w:tc>
        <w:tc>
          <w:tcPr>
            <w:tcW w:w="360" w:type="dxa"/>
            <w:tcBorders>
              <w:bottom w:val="single" w:sz="4" w:space="0" w:color="auto"/>
            </w:tcBorders>
            <w:shd w:val="solid" w:color="auto" w:fill="auto"/>
          </w:tcPr>
          <w:p w14:paraId="37D20988" w14:textId="77777777" w:rsidR="00AF625E" w:rsidRPr="00FD5232" w:rsidRDefault="00AF625E" w:rsidP="0062746D">
            <w:pPr>
              <w:rPr>
                <w:i/>
                <w:sz w:val="22"/>
                <w:szCs w:val="22"/>
              </w:rPr>
            </w:pPr>
          </w:p>
        </w:tc>
        <w:tc>
          <w:tcPr>
            <w:tcW w:w="2208" w:type="dxa"/>
            <w:tcBorders>
              <w:bottom w:val="single" w:sz="4" w:space="0" w:color="auto"/>
            </w:tcBorders>
            <w:shd w:val="clear" w:color="auto" w:fill="auto"/>
          </w:tcPr>
          <w:p w14:paraId="0FC484F8" w14:textId="29EC0ADB" w:rsidR="00AF625E" w:rsidRPr="00FD5232" w:rsidRDefault="00DE1988" w:rsidP="0062746D">
            <w:pPr>
              <w:rPr>
                <w:i/>
                <w:sz w:val="22"/>
                <w:szCs w:val="22"/>
              </w:rPr>
            </w:pPr>
            <w:del w:id="1762" w:author="Author" w:date="2022-10-13T14:48:00Z">
              <w:r w:rsidRPr="00FD5232" w:rsidDel="00B242DA">
                <w:rPr>
                  <w:bCs/>
                  <w:kern w:val="22"/>
                  <w:sz w:val="22"/>
                  <w:szCs w:val="22"/>
                </w:rPr>
                <w:delText>X</w:delText>
              </w:r>
            </w:del>
            <w:r w:rsidR="00AF625E" w:rsidRPr="00FD5232">
              <w:rPr>
                <w:i/>
                <w:sz w:val="22"/>
                <w:szCs w:val="22"/>
              </w:rPr>
              <w:t xml:space="preserve"> Representative Sample; Confidence Interval =</w:t>
            </w:r>
          </w:p>
        </w:tc>
      </w:tr>
      <w:tr w:rsidR="00AF625E" w:rsidRPr="00FD5232" w14:paraId="50B8D8C4" w14:textId="77777777" w:rsidTr="0062746D">
        <w:tc>
          <w:tcPr>
            <w:tcW w:w="2268" w:type="dxa"/>
            <w:shd w:val="solid" w:color="auto" w:fill="auto"/>
          </w:tcPr>
          <w:p w14:paraId="5720D073" w14:textId="77777777" w:rsidR="00AF625E" w:rsidRPr="00FD5232" w:rsidRDefault="00AF625E" w:rsidP="0062746D">
            <w:pPr>
              <w:rPr>
                <w:i/>
                <w:sz w:val="22"/>
                <w:szCs w:val="22"/>
              </w:rPr>
            </w:pPr>
          </w:p>
        </w:tc>
        <w:tc>
          <w:tcPr>
            <w:tcW w:w="2520" w:type="dxa"/>
          </w:tcPr>
          <w:p w14:paraId="20E9B19C"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404F66D8" w14:textId="77777777" w:rsidR="00AF625E" w:rsidRPr="00FD5232" w:rsidRDefault="00AF625E" w:rsidP="0062746D">
            <w:pPr>
              <w:rPr>
                <w:i/>
                <w:sz w:val="22"/>
                <w:szCs w:val="22"/>
              </w:rPr>
            </w:pPr>
            <w:r w:rsidRPr="00FD5232">
              <w:rPr>
                <w:i/>
                <w:sz w:val="22"/>
                <w:szCs w:val="22"/>
              </w:rPr>
              <w:t>Specify:</w:t>
            </w:r>
          </w:p>
        </w:tc>
        <w:tc>
          <w:tcPr>
            <w:tcW w:w="2390" w:type="dxa"/>
          </w:tcPr>
          <w:p w14:paraId="412936A6"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c>
          <w:tcPr>
            <w:tcW w:w="360" w:type="dxa"/>
            <w:tcBorders>
              <w:bottom w:val="single" w:sz="4" w:space="0" w:color="auto"/>
            </w:tcBorders>
            <w:shd w:val="solid" w:color="auto" w:fill="auto"/>
          </w:tcPr>
          <w:p w14:paraId="65225166" w14:textId="77777777" w:rsidR="00AF625E" w:rsidRPr="00FD5232" w:rsidRDefault="00AF625E" w:rsidP="0062746D">
            <w:pPr>
              <w:rPr>
                <w:i/>
                <w:sz w:val="22"/>
                <w:szCs w:val="22"/>
              </w:rPr>
            </w:pPr>
          </w:p>
        </w:tc>
        <w:tc>
          <w:tcPr>
            <w:tcW w:w="2208" w:type="dxa"/>
            <w:tcBorders>
              <w:bottom w:val="single" w:sz="4" w:space="0" w:color="auto"/>
            </w:tcBorders>
            <w:shd w:val="pct10" w:color="auto" w:fill="auto"/>
          </w:tcPr>
          <w:p w14:paraId="7099A0C0" w14:textId="1B99B020" w:rsidR="00AF625E" w:rsidRPr="00FD5232" w:rsidRDefault="002622A6" w:rsidP="0062746D">
            <w:pPr>
              <w:rPr>
                <w:iCs/>
                <w:sz w:val="22"/>
                <w:szCs w:val="22"/>
              </w:rPr>
            </w:pPr>
            <w:del w:id="1763" w:author="Author" w:date="2022-10-13T14:48:00Z">
              <w:r w:rsidRPr="00FD5232" w:rsidDel="00B242DA">
                <w:rPr>
                  <w:iCs/>
                  <w:sz w:val="22"/>
                  <w:szCs w:val="22"/>
                </w:rPr>
                <w:delText>Confidence Interval = 95%</w:delText>
              </w:r>
            </w:del>
          </w:p>
        </w:tc>
      </w:tr>
      <w:tr w:rsidR="00AF625E" w:rsidRPr="00FD5232" w14:paraId="5A9DE4DF" w14:textId="77777777" w:rsidTr="0062746D">
        <w:tc>
          <w:tcPr>
            <w:tcW w:w="2268" w:type="dxa"/>
            <w:tcBorders>
              <w:bottom w:val="single" w:sz="4" w:space="0" w:color="auto"/>
            </w:tcBorders>
          </w:tcPr>
          <w:p w14:paraId="5E60AA26" w14:textId="77777777" w:rsidR="00AF625E" w:rsidRPr="00FD5232" w:rsidRDefault="00AF625E" w:rsidP="0062746D">
            <w:pPr>
              <w:rPr>
                <w:i/>
                <w:sz w:val="22"/>
                <w:szCs w:val="22"/>
              </w:rPr>
            </w:pPr>
          </w:p>
        </w:tc>
        <w:tc>
          <w:tcPr>
            <w:tcW w:w="2520" w:type="dxa"/>
            <w:tcBorders>
              <w:bottom w:val="single" w:sz="4" w:space="0" w:color="auto"/>
            </w:tcBorders>
            <w:shd w:val="pct10" w:color="auto" w:fill="auto"/>
          </w:tcPr>
          <w:p w14:paraId="3D6C5091" w14:textId="77777777" w:rsidR="00AF625E" w:rsidRPr="00FD5232" w:rsidRDefault="00AF625E" w:rsidP="0062746D">
            <w:pPr>
              <w:rPr>
                <w:i/>
                <w:sz w:val="22"/>
                <w:szCs w:val="22"/>
              </w:rPr>
            </w:pPr>
          </w:p>
        </w:tc>
        <w:tc>
          <w:tcPr>
            <w:tcW w:w="2390" w:type="dxa"/>
            <w:tcBorders>
              <w:bottom w:val="single" w:sz="4" w:space="0" w:color="auto"/>
            </w:tcBorders>
          </w:tcPr>
          <w:p w14:paraId="7F5B9F91" w14:textId="64F65D4B" w:rsidR="00AF625E" w:rsidRPr="00FD5232" w:rsidRDefault="00DE1988" w:rsidP="0062746D">
            <w:pPr>
              <w:rPr>
                <w:i/>
                <w:sz w:val="22"/>
                <w:szCs w:val="22"/>
              </w:rPr>
            </w:pPr>
            <w:r w:rsidRPr="00FD5232">
              <w:rPr>
                <w:bCs/>
                <w:kern w:val="22"/>
                <w:sz w:val="22"/>
                <w:szCs w:val="22"/>
              </w:rPr>
              <w:t>X</w:t>
            </w:r>
            <w:r w:rsidR="00AF625E" w:rsidRPr="00FD5232">
              <w:rPr>
                <w:i/>
                <w:sz w:val="22"/>
                <w:szCs w:val="22"/>
              </w:rPr>
              <w:t xml:space="preserve"> Continuously and Ongoing</w:t>
            </w:r>
          </w:p>
        </w:tc>
        <w:tc>
          <w:tcPr>
            <w:tcW w:w="360" w:type="dxa"/>
            <w:tcBorders>
              <w:bottom w:val="single" w:sz="4" w:space="0" w:color="auto"/>
            </w:tcBorders>
            <w:shd w:val="solid" w:color="auto" w:fill="auto"/>
          </w:tcPr>
          <w:p w14:paraId="79057628" w14:textId="77777777" w:rsidR="00AF625E" w:rsidRPr="00FD5232" w:rsidRDefault="00AF625E" w:rsidP="0062746D">
            <w:pPr>
              <w:rPr>
                <w:i/>
                <w:sz w:val="22"/>
                <w:szCs w:val="22"/>
              </w:rPr>
            </w:pPr>
          </w:p>
        </w:tc>
        <w:tc>
          <w:tcPr>
            <w:tcW w:w="2208" w:type="dxa"/>
            <w:tcBorders>
              <w:bottom w:val="single" w:sz="4" w:space="0" w:color="auto"/>
            </w:tcBorders>
            <w:shd w:val="clear" w:color="auto" w:fill="auto"/>
          </w:tcPr>
          <w:p w14:paraId="6192DFBB"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AF625E" w:rsidRPr="00FD5232" w14:paraId="5AA91B3C" w14:textId="77777777" w:rsidTr="0062746D">
        <w:tc>
          <w:tcPr>
            <w:tcW w:w="2268" w:type="dxa"/>
            <w:tcBorders>
              <w:bottom w:val="single" w:sz="4" w:space="0" w:color="auto"/>
            </w:tcBorders>
          </w:tcPr>
          <w:p w14:paraId="766213FA" w14:textId="77777777" w:rsidR="00AF625E" w:rsidRPr="00FD5232" w:rsidRDefault="00AF625E" w:rsidP="0062746D">
            <w:pPr>
              <w:rPr>
                <w:i/>
                <w:sz w:val="22"/>
                <w:szCs w:val="22"/>
              </w:rPr>
            </w:pPr>
          </w:p>
        </w:tc>
        <w:tc>
          <w:tcPr>
            <w:tcW w:w="2520" w:type="dxa"/>
            <w:tcBorders>
              <w:bottom w:val="single" w:sz="4" w:space="0" w:color="auto"/>
            </w:tcBorders>
            <w:shd w:val="pct10" w:color="auto" w:fill="auto"/>
          </w:tcPr>
          <w:p w14:paraId="2BA55D46" w14:textId="77777777" w:rsidR="00AF625E" w:rsidRPr="00FD5232" w:rsidRDefault="00AF625E" w:rsidP="0062746D">
            <w:pPr>
              <w:rPr>
                <w:i/>
                <w:sz w:val="22"/>
                <w:szCs w:val="22"/>
              </w:rPr>
            </w:pPr>
          </w:p>
        </w:tc>
        <w:tc>
          <w:tcPr>
            <w:tcW w:w="2390" w:type="dxa"/>
            <w:tcBorders>
              <w:bottom w:val="single" w:sz="4" w:space="0" w:color="auto"/>
            </w:tcBorders>
          </w:tcPr>
          <w:p w14:paraId="01F81F39"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26D28A8D" w14:textId="77777777" w:rsidR="00AF625E" w:rsidRPr="00FD5232" w:rsidRDefault="00AF625E" w:rsidP="0062746D">
            <w:pPr>
              <w:rPr>
                <w:i/>
                <w:sz w:val="22"/>
                <w:szCs w:val="22"/>
              </w:rPr>
            </w:pPr>
            <w:r w:rsidRPr="00FD5232">
              <w:rPr>
                <w:i/>
                <w:sz w:val="22"/>
                <w:szCs w:val="22"/>
              </w:rPr>
              <w:t>Specify:</w:t>
            </w:r>
          </w:p>
        </w:tc>
        <w:tc>
          <w:tcPr>
            <w:tcW w:w="360" w:type="dxa"/>
            <w:tcBorders>
              <w:bottom w:val="single" w:sz="4" w:space="0" w:color="auto"/>
            </w:tcBorders>
            <w:shd w:val="solid" w:color="auto" w:fill="auto"/>
          </w:tcPr>
          <w:p w14:paraId="761A0994" w14:textId="77777777" w:rsidR="00AF625E" w:rsidRPr="00FD5232" w:rsidRDefault="00AF625E" w:rsidP="0062746D">
            <w:pPr>
              <w:rPr>
                <w:i/>
                <w:sz w:val="22"/>
                <w:szCs w:val="22"/>
              </w:rPr>
            </w:pPr>
          </w:p>
        </w:tc>
        <w:tc>
          <w:tcPr>
            <w:tcW w:w="2208" w:type="dxa"/>
            <w:tcBorders>
              <w:bottom w:val="single" w:sz="4" w:space="0" w:color="auto"/>
            </w:tcBorders>
            <w:shd w:val="pct10" w:color="auto" w:fill="auto"/>
          </w:tcPr>
          <w:p w14:paraId="5FEE791C" w14:textId="77777777" w:rsidR="00AF625E" w:rsidRPr="00FD5232" w:rsidRDefault="00AF625E" w:rsidP="0062746D">
            <w:pPr>
              <w:rPr>
                <w:i/>
                <w:sz w:val="22"/>
                <w:szCs w:val="22"/>
              </w:rPr>
            </w:pPr>
          </w:p>
        </w:tc>
      </w:tr>
      <w:tr w:rsidR="00AF625E" w:rsidRPr="00FD5232" w14:paraId="0814479A" w14:textId="77777777" w:rsidTr="0062746D">
        <w:tc>
          <w:tcPr>
            <w:tcW w:w="2268" w:type="dxa"/>
            <w:tcBorders>
              <w:top w:val="single" w:sz="4" w:space="0" w:color="auto"/>
              <w:left w:val="single" w:sz="4" w:space="0" w:color="auto"/>
              <w:bottom w:val="single" w:sz="4" w:space="0" w:color="auto"/>
              <w:right w:val="single" w:sz="4" w:space="0" w:color="auto"/>
            </w:tcBorders>
          </w:tcPr>
          <w:p w14:paraId="2486B480" w14:textId="77777777" w:rsidR="00AF625E" w:rsidRPr="00FD5232" w:rsidRDefault="00AF625E" w:rsidP="0062746D">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5EC754F6" w14:textId="77777777" w:rsidR="00AF625E" w:rsidRPr="00FD5232"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0133FA1" w14:textId="77777777" w:rsidR="00AF625E" w:rsidRPr="00FD5232"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D7CCA4C" w14:textId="77777777" w:rsidR="00AF625E" w:rsidRPr="00FD5232" w:rsidRDefault="00AF625E" w:rsidP="0062746D">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57699209"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AF625E" w:rsidRPr="00FD5232" w14:paraId="4658D59B" w14:textId="77777777" w:rsidTr="0062746D">
        <w:tc>
          <w:tcPr>
            <w:tcW w:w="2268" w:type="dxa"/>
            <w:tcBorders>
              <w:top w:val="single" w:sz="4" w:space="0" w:color="auto"/>
              <w:left w:val="single" w:sz="4" w:space="0" w:color="auto"/>
              <w:bottom w:val="single" w:sz="4" w:space="0" w:color="auto"/>
              <w:right w:val="single" w:sz="4" w:space="0" w:color="auto"/>
            </w:tcBorders>
            <w:shd w:val="pct10" w:color="auto" w:fill="auto"/>
          </w:tcPr>
          <w:p w14:paraId="0D0B9ABE" w14:textId="77777777" w:rsidR="00AF625E" w:rsidRPr="00FD5232" w:rsidRDefault="00AF625E" w:rsidP="0062746D">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13C1C8E" w14:textId="77777777" w:rsidR="00AF625E" w:rsidRPr="00FD5232"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A202989" w14:textId="77777777" w:rsidR="00AF625E" w:rsidRPr="00FD5232"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EE63E37" w14:textId="77777777" w:rsidR="00AF625E" w:rsidRPr="00FD5232" w:rsidRDefault="00AF625E" w:rsidP="0062746D">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1EDAED3" w14:textId="77777777" w:rsidR="00AF625E" w:rsidRPr="00FD5232" w:rsidRDefault="00AF625E" w:rsidP="0062746D">
            <w:pPr>
              <w:rPr>
                <w:i/>
                <w:sz w:val="22"/>
                <w:szCs w:val="22"/>
              </w:rPr>
            </w:pPr>
          </w:p>
        </w:tc>
      </w:tr>
    </w:tbl>
    <w:p w14:paraId="59076603" w14:textId="77777777" w:rsidR="00AF625E" w:rsidRPr="00FD5232" w:rsidRDefault="00AF625E" w:rsidP="00AF625E">
      <w:pPr>
        <w:rPr>
          <w:b/>
          <w:i/>
          <w:sz w:val="22"/>
          <w:szCs w:val="22"/>
        </w:rPr>
      </w:pPr>
      <w:r w:rsidRPr="00FD5232">
        <w:rPr>
          <w:b/>
          <w:i/>
          <w:sz w:val="22"/>
          <w:szCs w:val="22"/>
        </w:rPr>
        <w:t xml:space="preserve">Add another Data Source for this performance measure </w:t>
      </w:r>
    </w:p>
    <w:p w14:paraId="0BE15E9B" w14:textId="77777777" w:rsidR="00AF625E" w:rsidRPr="00FD5232" w:rsidRDefault="00AF625E" w:rsidP="00AF625E">
      <w:pPr>
        <w:rPr>
          <w:sz w:val="22"/>
          <w:szCs w:val="22"/>
        </w:rPr>
      </w:pPr>
    </w:p>
    <w:p w14:paraId="5FF707CB" w14:textId="77777777" w:rsidR="00AF625E" w:rsidRPr="00FD5232" w:rsidRDefault="00AF625E" w:rsidP="00AF625E">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AF625E" w:rsidRPr="00FD5232" w14:paraId="6355110E" w14:textId="77777777" w:rsidTr="0062746D">
        <w:tc>
          <w:tcPr>
            <w:tcW w:w="2520" w:type="dxa"/>
            <w:tcBorders>
              <w:top w:val="single" w:sz="4" w:space="0" w:color="auto"/>
              <w:left w:val="single" w:sz="4" w:space="0" w:color="auto"/>
              <w:bottom w:val="single" w:sz="4" w:space="0" w:color="auto"/>
              <w:right w:val="single" w:sz="4" w:space="0" w:color="auto"/>
            </w:tcBorders>
          </w:tcPr>
          <w:p w14:paraId="22F2EC63" w14:textId="77777777" w:rsidR="00AF625E" w:rsidRPr="00FD5232" w:rsidRDefault="00AF625E" w:rsidP="0062746D">
            <w:pPr>
              <w:rPr>
                <w:b/>
                <w:i/>
                <w:sz w:val="22"/>
                <w:szCs w:val="22"/>
              </w:rPr>
            </w:pPr>
            <w:r w:rsidRPr="00FD5232">
              <w:rPr>
                <w:b/>
                <w:i/>
                <w:sz w:val="22"/>
                <w:szCs w:val="22"/>
              </w:rPr>
              <w:t xml:space="preserve">Responsible Party for data aggregation and analysis </w:t>
            </w:r>
          </w:p>
          <w:p w14:paraId="5C634C2F" w14:textId="77777777" w:rsidR="00AF625E" w:rsidRPr="00FD5232" w:rsidRDefault="00AF625E" w:rsidP="0062746D">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86E8615" w14:textId="77777777" w:rsidR="00AF625E" w:rsidRPr="00FD5232" w:rsidRDefault="00AF625E" w:rsidP="0062746D">
            <w:pPr>
              <w:rPr>
                <w:b/>
                <w:i/>
                <w:sz w:val="22"/>
                <w:szCs w:val="22"/>
              </w:rPr>
            </w:pPr>
            <w:r w:rsidRPr="00FD5232">
              <w:rPr>
                <w:b/>
                <w:i/>
                <w:sz w:val="22"/>
                <w:szCs w:val="22"/>
              </w:rPr>
              <w:t>Frequency of data aggregation and analysis:</w:t>
            </w:r>
          </w:p>
          <w:p w14:paraId="731AB9C1" w14:textId="77777777" w:rsidR="00AF625E" w:rsidRPr="00FD5232" w:rsidRDefault="00AF625E" w:rsidP="0062746D">
            <w:pPr>
              <w:rPr>
                <w:b/>
                <w:i/>
                <w:sz w:val="22"/>
                <w:szCs w:val="22"/>
              </w:rPr>
            </w:pPr>
            <w:r w:rsidRPr="00FD5232">
              <w:rPr>
                <w:i/>
                <w:sz w:val="22"/>
                <w:szCs w:val="22"/>
              </w:rPr>
              <w:t>(check each that applies</w:t>
            </w:r>
          </w:p>
        </w:tc>
      </w:tr>
      <w:tr w:rsidR="00AF625E" w:rsidRPr="00FD5232" w14:paraId="1B7E01F7" w14:textId="77777777" w:rsidTr="0062746D">
        <w:tc>
          <w:tcPr>
            <w:tcW w:w="2520" w:type="dxa"/>
            <w:tcBorders>
              <w:top w:val="single" w:sz="4" w:space="0" w:color="auto"/>
              <w:left w:val="single" w:sz="4" w:space="0" w:color="auto"/>
              <w:bottom w:val="single" w:sz="4" w:space="0" w:color="auto"/>
              <w:right w:val="single" w:sz="4" w:space="0" w:color="auto"/>
            </w:tcBorders>
          </w:tcPr>
          <w:p w14:paraId="517C2E4F" w14:textId="16B63F97" w:rsidR="00AF625E" w:rsidRPr="00FD5232" w:rsidRDefault="00DE1988" w:rsidP="0062746D">
            <w:pPr>
              <w:rPr>
                <w:i/>
                <w:sz w:val="22"/>
                <w:szCs w:val="22"/>
              </w:rPr>
            </w:pPr>
            <w:r w:rsidRPr="00FD5232">
              <w:rPr>
                <w:bCs/>
                <w:kern w:val="22"/>
                <w:sz w:val="22"/>
                <w:szCs w:val="22"/>
              </w:rPr>
              <w:t>X</w:t>
            </w:r>
            <w:r w:rsidR="00AF625E"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4097FF1"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AF625E" w:rsidRPr="00FD5232" w14:paraId="217FBD74" w14:textId="77777777" w:rsidTr="0062746D">
        <w:tc>
          <w:tcPr>
            <w:tcW w:w="2520" w:type="dxa"/>
            <w:tcBorders>
              <w:top w:val="single" w:sz="4" w:space="0" w:color="auto"/>
              <w:left w:val="single" w:sz="4" w:space="0" w:color="auto"/>
              <w:bottom w:val="single" w:sz="4" w:space="0" w:color="auto"/>
              <w:right w:val="single" w:sz="4" w:space="0" w:color="auto"/>
            </w:tcBorders>
          </w:tcPr>
          <w:p w14:paraId="4C1E2A29"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C444109"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AF625E" w:rsidRPr="00FD5232" w14:paraId="7A1C29A8" w14:textId="77777777" w:rsidTr="0062746D">
        <w:tc>
          <w:tcPr>
            <w:tcW w:w="2520" w:type="dxa"/>
            <w:tcBorders>
              <w:top w:val="single" w:sz="4" w:space="0" w:color="auto"/>
              <w:left w:val="single" w:sz="4" w:space="0" w:color="auto"/>
              <w:bottom w:val="single" w:sz="4" w:space="0" w:color="auto"/>
              <w:right w:val="single" w:sz="4" w:space="0" w:color="auto"/>
            </w:tcBorders>
          </w:tcPr>
          <w:p w14:paraId="3C93D40C"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3AA016"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AF625E" w:rsidRPr="00FD5232" w14:paraId="6EF285A1" w14:textId="77777777" w:rsidTr="0062746D">
        <w:tc>
          <w:tcPr>
            <w:tcW w:w="2520" w:type="dxa"/>
            <w:tcBorders>
              <w:top w:val="single" w:sz="4" w:space="0" w:color="auto"/>
              <w:left w:val="single" w:sz="4" w:space="0" w:color="auto"/>
              <w:bottom w:val="single" w:sz="4" w:space="0" w:color="auto"/>
              <w:right w:val="single" w:sz="4" w:space="0" w:color="auto"/>
            </w:tcBorders>
          </w:tcPr>
          <w:p w14:paraId="2576FEAE"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61151B5F" w14:textId="77777777" w:rsidR="00AF625E" w:rsidRPr="00FD5232" w:rsidRDefault="00AF625E" w:rsidP="0062746D">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1C7F444" w14:textId="1A742D5C" w:rsidR="00AF625E" w:rsidRPr="00FD5232" w:rsidRDefault="00DE1988" w:rsidP="0062746D">
            <w:pPr>
              <w:rPr>
                <w:i/>
                <w:sz w:val="22"/>
                <w:szCs w:val="22"/>
              </w:rPr>
            </w:pPr>
            <w:r w:rsidRPr="00FD5232">
              <w:rPr>
                <w:bCs/>
                <w:kern w:val="22"/>
                <w:sz w:val="22"/>
                <w:szCs w:val="22"/>
              </w:rPr>
              <w:t>X</w:t>
            </w:r>
            <w:r w:rsidR="00AF625E" w:rsidRPr="00FD5232">
              <w:rPr>
                <w:i/>
                <w:sz w:val="22"/>
                <w:szCs w:val="22"/>
              </w:rPr>
              <w:t xml:space="preserve"> Annually</w:t>
            </w:r>
          </w:p>
        </w:tc>
      </w:tr>
      <w:tr w:rsidR="00AF625E" w:rsidRPr="00FD5232" w14:paraId="748A85C5" w14:textId="77777777" w:rsidTr="0062746D">
        <w:tc>
          <w:tcPr>
            <w:tcW w:w="2520" w:type="dxa"/>
            <w:tcBorders>
              <w:top w:val="single" w:sz="4" w:space="0" w:color="auto"/>
              <w:bottom w:val="single" w:sz="4" w:space="0" w:color="auto"/>
              <w:right w:val="single" w:sz="4" w:space="0" w:color="auto"/>
            </w:tcBorders>
            <w:shd w:val="pct10" w:color="auto" w:fill="auto"/>
          </w:tcPr>
          <w:p w14:paraId="68FD62C8" w14:textId="77777777" w:rsidR="00AF625E" w:rsidRPr="00FD5232"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BC375C9"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AF625E" w:rsidRPr="00FD5232" w14:paraId="52158855" w14:textId="77777777" w:rsidTr="0062746D">
        <w:tc>
          <w:tcPr>
            <w:tcW w:w="2520" w:type="dxa"/>
            <w:tcBorders>
              <w:top w:val="single" w:sz="4" w:space="0" w:color="auto"/>
              <w:bottom w:val="single" w:sz="4" w:space="0" w:color="auto"/>
              <w:right w:val="single" w:sz="4" w:space="0" w:color="auto"/>
            </w:tcBorders>
            <w:shd w:val="pct10" w:color="auto" w:fill="auto"/>
          </w:tcPr>
          <w:p w14:paraId="013ACA09" w14:textId="77777777" w:rsidR="00AF625E" w:rsidRPr="00FD5232"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656B4C" w14:textId="77777777" w:rsidR="00AF625E" w:rsidRPr="00FD5232" w:rsidRDefault="00AF625E" w:rsidP="0062746D">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18D22D03" w14:textId="77777777" w:rsidR="00AF625E" w:rsidRPr="00FD5232" w:rsidRDefault="00AF625E" w:rsidP="0062746D">
            <w:pPr>
              <w:rPr>
                <w:i/>
                <w:sz w:val="22"/>
                <w:szCs w:val="22"/>
              </w:rPr>
            </w:pPr>
            <w:r w:rsidRPr="00FD5232">
              <w:rPr>
                <w:i/>
                <w:sz w:val="22"/>
                <w:szCs w:val="22"/>
              </w:rPr>
              <w:t>Specify:</w:t>
            </w:r>
          </w:p>
        </w:tc>
      </w:tr>
      <w:tr w:rsidR="00AF625E" w:rsidRPr="00FD5232" w14:paraId="2EA5A928" w14:textId="77777777" w:rsidTr="0062746D">
        <w:tc>
          <w:tcPr>
            <w:tcW w:w="2520" w:type="dxa"/>
            <w:tcBorders>
              <w:top w:val="single" w:sz="4" w:space="0" w:color="auto"/>
              <w:left w:val="single" w:sz="4" w:space="0" w:color="auto"/>
              <w:bottom w:val="single" w:sz="4" w:space="0" w:color="auto"/>
              <w:right w:val="single" w:sz="4" w:space="0" w:color="auto"/>
            </w:tcBorders>
            <w:shd w:val="pct10" w:color="auto" w:fill="auto"/>
          </w:tcPr>
          <w:p w14:paraId="1F1C0038" w14:textId="77777777" w:rsidR="00AF625E" w:rsidRPr="00FD5232"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04127EF" w14:textId="77777777" w:rsidR="00AF625E" w:rsidRPr="00FD5232" w:rsidRDefault="00AF625E" w:rsidP="0062746D">
            <w:pPr>
              <w:rPr>
                <w:i/>
                <w:sz w:val="22"/>
                <w:szCs w:val="22"/>
              </w:rPr>
            </w:pPr>
          </w:p>
        </w:tc>
      </w:tr>
    </w:tbl>
    <w:p w14:paraId="24573940" w14:textId="1383B835" w:rsidR="00AF625E" w:rsidRPr="00FD5232" w:rsidRDefault="00AF625E" w:rsidP="00AF625E">
      <w:pPr>
        <w:rPr>
          <w:b/>
          <w:i/>
          <w:sz w:val="22"/>
          <w:szCs w:val="22"/>
        </w:rPr>
      </w:pPr>
    </w:p>
    <w:p w14:paraId="5ACB2A19" w14:textId="3AC5BFA4" w:rsidR="00430383" w:rsidRPr="00FD5232" w:rsidRDefault="00430383" w:rsidP="00B25C79">
      <w:pPr>
        <w:rPr>
          <w:b/>
          <w:i/>
          <w:sz w:val="22"/>
          <w:szCs w:val="22"/>
        </w:rPr>
      </w:pPr>
    </w:p>
    <w:tbl>
      <w:tblPr>
        <w:tblStyle w:val="TableGrid"/>
        <w:tblW w:w="0" w:type="auto"/>
        <w:tblLook w:val="01E0" w:firstRow="1" w:lastRow="1" w:firstColumn="1" w:lastColumn="1" w:noHBand="0" w:noVBand="0"/>
      </w:tblPr>
      <w:tblGrid>
        <w:gridCol w:w="2222"/>
        <w:gridCol w:w="2500"/>
        <w:gridCol w:w="2381"/>
        <w:gridCol w:w="353"/>
        <w:gridCol w:w="2172"/>
      </w:tblGrid>
      <w:tr w:rsidR="002622A6" w:rsidRPr="00FD5232" w14:paraId="546F864D" w14:textId="77777777" w:rsidTr="00A77AB5">
        <w:tc>
          <w:tcPr>
            <w:tcW w:w="2268" w:type="dxa"/>
            <w:tcBorders>
              <w:right w:val="single" w:sz="12" w:space="0" w:color="auto"/>
            </w:tcBorders>
          </w:tcPr>
          <w:p w14:paraId="27D38572" w14:textId="77777777" w:rsidR="002622A6" w:rsidRPr="00FD5232" w:rsidRDefault="002622A6" w:rsidP="00A77AB5">
            <w:pPr>
              <w:rPr>
                <w:b/>
                <w:i/>
                <w:sz w:val="22"/>
                <w:szCs w:val="22"/>
              </w:rPr>
            </w:pPr>
            <w:r w:rsidRPr="00FD5232">
              <w:rPr>
                <w:b/>
                <w:i/>
                <w:sz w:val="22"/>
                <w:szCs w:val="22"/>
              </w:rPr>
              <w:t>Performance Measure:</w:t>
            </w:r>
          </w:p>
          <w:p w14:paraId="78B326A0" w14:textId="77777777" w:rsidR="002622A6" w:rsidRPr="00FD5232" w:rsidRDefault="002622A6" w:rsidP="00A77AB5">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3D0D921" w14:textId="77777777" w:rsidR="002932A6" w:rsidRPr="00FD5232" w:rsidRDefault="002932A6" w:rsidP="002932A6">
            <w:pPr>
              <w:rPr>
                <w:ins w:id="1764" w:author="Author" w:date="2022-06-29T08:14:00Z"/>
                <w:sz w:val="22"/>
                <w:szCs w:val="22"/>
              </w:rPr>
            </w:pPr>
            <w:r w:rsidRPr="00FD5232">
              <w:rPr>
                <w:iCs/>
                <w:sz w:val="22"/>
                <w:szCs w:val="22"/>
              </w:rPr>
              <w:t xml:space="preserve">HW d3. </w:t>
            </w:r>
            <w:ins w:id="1765" w:author="Author" w:date="2022-06-29T08:14:00Z">
              <w:r w:rsidRPr="00FD5232">
                <w:rPr>
                  <w:rStyle w:val="normaltextrun"/>
                  <w:color w:val="000000"/>
                  <w:sz w:val="22"/>
                  <w:szCs w:val="22"/>
                  <w:shd w:val="clear" w:color="auto" w:fill="D9D9D9" w:themeFill="background1" w:themeFillShade="D9"/>
                </w:rPr>
                <w:t>% of</w:t>
              </w:r>
              <w:r w:rsidRPr="00FD5232">
                <w:rPr>
                  <w:rStyle w:val="normaltextrun"/>
                  <w:color w:val="D13438"/>
                  <w:sz w:val="22"/>
                  <w:szCs w:val="22"/>
                  <w:u w:val="single"/>
                  <w:shd w:val="clear" w:color="auto" w:fill="D9D9D9" w:themeFill="background1" w:themeFillShade="D9"/>
                </w:rPr>
                <w:t xml:space="preserve"> </w:t>
              </w:r>
              <w:r w:rsidRPr="00FD5232">
                <w:rPr>
                  <w:rStyle w:val="normaltextrun"/>
                  <w:sz w:val="22"/>
                  <w:szCs w:val="22"/>
                  <w:shd w:val="clear" w:color="auto" w:fill="D9D9D9" w:themeFill="background1" w:themeFillShade="D9"/>
                </w:rPr>
                <w:t xml:space="preserve">providers who </w:t>
              </w:r>
              <w:r w:rsidRPr="00FD5232">
                <w:rPr>
                  <w:rStyle w:val="advancedproofingissue"/>
                  <w:sz w:val="22"/>
                  <w:szCs w:val="22"/>
                  <w:shd w:val="clear" w:color="auto" w:fill="D9D9D9" w:themeFill="background1" w:themeFillShade="D9"/>
                </w:rPr>
                <w:t>are in compliance with</w:t>
              </w:r>
              <w:r w:rsidRPr="00FD5232">
                <w:rPr>
                  <w:rStyle w:val="normaltextrun"/>
                  <w:sz w:val="22"/>
                  <w:szCs w:val="22"/>
                  <w:shd w:val="clear" w:color="auto" w:fill="D9D9D9" w:themeFill="background1" w:themeFillShade="D9"/>
                </w:rPr>
                <w:t xml:space="preserve"> </w:t>
              </w:r>
            </w:ins>
            <w:ins w:id="1766" w:author="Author" w:date="2022-09-22T15:31:00Z">
              <w:r w:rsidRPr="00FD5232">
                <w:rPr>
                  <w:rStyle w:val="normaltextrun"/>
                  <w:sz w:val="22"/>
                  <w:szCs w:val="22"/>
                  <w:shd w:val="clear" w:color="auto" w:fill="D9D9D9" w:themeFill="background1" w:themeFillShade="D9"/>
                </w:rPr>
                <w:t>participant</w:t>
              </w:r>
            </w:ins>
            <w:ins w:id="1767" w:author="Author" w:date="2022-06-29T08:14:00Z">
              <w:r w:rsidRPr="00FD5232">
                <w:rPr>
                  <w:rStyle w:val="normaltextrun"/>
                  <w:sz w:val="22"/>
                  <w:szCs w:val="22"/>
                  <w:shd w:val="clear" w:color="auto" w:fill="D9D9D9" w:themeFill="background1" w:themeFillShade="D9"/>
                </w:rPr>
                <w:t>s’</w:t>
              </w:r>
              <w:r w:rsidRPr="00FD5232">
                <w:rPr>
                  <w:rStyle w:val="normaltextrun"/>
                  <w:sz w:val="22"/>
                  <w:szCs w:val="22"/>
                  <w:u w:val="single"/>
                  <w:shd w:val="clear" w:color="auto" w:fill="D9D9D9" w:themeFill="background1" w:themeFillShade="D9"/>
                </w:rPr>
                <w:t xml:space="preserve"> </w:t>
              </w:r>
              <w:r w:rsidRPr="00FD5232">
                <w:rPr>
                  <w:rStyle w:val="normaltextrun"/>
                  <w:color w:val="000000"/>
                  <w:sz w:val="22"/>
                  <w:szCs w:val="22"/>
                  <w:shd w:val="clear" w:color="auto" w:fill="D9D9D9" w:themeFill="background1" w:themeFillShade="D9"/>
                </w:rPr>
                <w:t>physicians' orders and treatment protocols</w:t>
              </w:r>
              <w:r w:rsidRPr="00FD5232">
                <w:rPr>
                  <w:rStyle w:val="normaltextrun"/>
                  <w:sz w:val="22"/>
                  <w:szCs w:val="22"/>
                  <w:shd w:val="clear" w:color="auto" w:fill="D9D9D9" w:themeFill="background1" w:themeFillShade="D9"/>
                </w:rPr>
                <w:t xml:space="preserve"> being</w:t>
              </w:r>
              <w:r w:rsidRPr="00FD5232">
                <w:rPr>
                  <w:rStyle w:val="normaltextrun"/>
                  <w:sz w:val="22"/>
                  <w:szCs w:val="22"/>
                  <w:u w:val="single"/>
                  <w:shd w:val="clear" w:color="auto" w:fill="D9D9D9" w:themeFill="background1" w:themeFillShade="D9"/>
                </w:rPr>
                <w:t xml:space="preserve"> </w:t>
              </w:r>
              <w:r w:rsidRPr="00FD5232">
                <w:rPr>
                  <w:rStyle w:val="normaltextrun"/>
                  <w:color w:val="000000"/>
                  <w:sz w:val="22"/>
                  <w:szCs w:val="22"/>
                  <w:shd w:val="clear" w:color="auto" w:fill="D9D9D9" w:themeFill="background1" w:themeFillShade="D9"/>
                </w:rPr>
                <w:t xml:space="preserve">followed. (Number of </w:t>
              </w:r>
              <w:r w:rsidRPr="00FD5232">
                <w:rPr>
                  <w:rStyle w:val="normaltextrun"/>
                  <w:sz w:val="22"/>
                  <w:szCs w:val="22"/>
                  <w:u w:val="single"/>
                  <w:shd w:val="clear" w:color="auto" w:fill="D9D9D9" w:themeFill="background1" w:themeFillShade="D9"/>
                </w:rPr>
                <w:t xml:space="preserve">providers </w:t>
              </w:r>
              <w:r w:rsidRPr="00FD5232">
                <w:rPr>
                  <w:rStyle w:val="normaltextrun"/>
                  <w:sz w:val="22"/>
                  <w:szCs w:val="22"/>
                  <w:shd w:val="clear" w:color="auto" w:fill="D9D9D9" w:themeFill="background1" w:themeFillShade="D9"/>
                </w:rPr>
                <w:t>who</w:t>
              </w:r>
              <w:r w:rsidRPr="00FD5232">
                <w:rPr>
                  <w:rStyle w:val="normaltextrun"/>
                  <w:sz w:val="22"/>
                  <w:szCs w:val="22"/>
                  <w:u w:val="single"/>
                  <w:shd w:val="clear" w:color="auto" w:fill="D9D9D9" w:themeFill="background1" w:themeFillShade="D9"/>
                </w:rPr>
                <w:t xml:space="preserve"> </w:t>
              </w:r>
              <w:r w:rsidRPr="00FD5232">
                <w:rPr>
                  <w:rStyle w:val="normaltextrun"/>
                  <w:sz w:val="22"/>
                  <w:szCs w:val="22"/>
                  <w:shd w:val="clear" w:color="auto" w:fill="D9D9D9" w:themeFill="background1" w:themeFillShade="D9"/>
                </w:rPr>
                <w:t xml:space="preserve">demonstrate that </w:t>
              </w:r>
            </w:ins>
            <w:ins w:id="1768" w:author="Author" w:date="2022-09-22T15:31:00Z">
              <w:r w:rsidRPr="00FD5232">
                <w:rPr>
                  <w:rStyle w:val="normaltextrun"/>
                  <w:sz w:val="22"/>
                  <w:szCs w:val="22"/>
                  <w:shd w:val="clear" w:color="auto" w:fill="D9D9D9" w:themeFill="background1" w:themeFillShade="D9"/>
                </w:rPr>
                <w:t>participant</w:t>
              </w:r>
            </w:ins>
            <w:ins w:id="1769" w:author="Author" w:date="2022-06-29T08:14:00Z">
              <w:r w:rsidRPr="00FD5232">
                <w:rPr>
                  <w:rStyle w:val="normaltextrun"/>
                  <w:sz w:val="22"/>
                  <w:szCs w:val="22"/>
                  <w:shd w:val="clear" w:color="auto" w:fill="D9D9D9" w:themeFill="background1" w:themeFillShade="D9"/>
                </w:rPr>
                <w:t>s’</w:t>
              </w:r>
              <w:r w:rsidRPr="00FD5232">
                <w:rPr>
                  <w:rStyle w:val="normaltextrun"/>
                  <w:sz w:val="22"/>
                  <w:szCs w:val="22"/>
                  <w:u w:val="single"/>
                  <w:shd w:val="clear" w:color="auto" w:fill="D9D9D9" w:themeFill="background1" w:themeFillShade="D9"/>
                </w:rPr>
                <w:t xml:space="preserve"> </w:t>
              </w:r>
              <w:r w:rsidRPr="00FD5232">
                <w:rPr>
                  <w:rStyle w:val="normaltextrun"/>
                  <w:sz w:val="22"/>
                  <w:szCs w:val="22"/>
                  <w:shd w:val="clear" w:color="auto" w:fill="D9D9D9" w:themeFill="background1" w:themeFillShade="D9"/>
                </w:rPr>
                <w:t xml:space="preserve">treatment protocol/physicians' orders are being followed/ Number of </w:t>
              </w:r>
              <w:r w:rsidRPr="00FD5232">
                <w:rPr>
                  <w:rStyle w:val="contextualspellingandgrammarerror"/>
                  <w:sz w:val="22"/>
                  <w:szCs w:val="22"/>
                  <w:shd w:val="clear" w:color="auto" w:fill="D9D9D9" w:themeFill="background1" w:themeFillShade="D9"/>
                </w:rPr>
                <w:t>providers being</w:t>
              </w:r>
              <w:r w:rsidRPr="00FD5232">
                <w:rPr>
                  <w:rStyle w:val="normaltextrun"/>
                  <w:sz w:val="22"/>
                  <w:szCs w:val="22"/>
                  <w:u w:val="single"/>
                  <w:shd w:val="clear" w:color="auto" w:fill="D9D9D9" w:themeFill="background1" w:themeFillShade="D9"/>
                </w:rPr>
                <w:t xml:space="preserve"> </w:t>
              </w:r>
              <w:r w:rsidRPr="00FD5232">
                <w:rPr>
                  <w:rStyle w:val="normaltextrun"/>
                  <w:sz w:val="22"/>
                  <w:szCs w:val="22"/>
                  <w:shd w:val="clear" w:color="auto" w:fill="D9D9D9" w:themeFill="background1" w:themeFillShade="D9"/>
                </w:rPr>
                <w:t xml:space="preserve">reviewed </w:t>
              </w:r>
              <w:r w:rsidRPr="00FD5232">
                <w:rPr>
                  <w:rStyle w:val="normaltextrun"/>
                  <w:sz w:val="22"/>
                  <w:szCs w:val="22"/>
                  <w:u w:val="single"/>
                  <w:shd w:val="clear" w:color="auto" w:fill="D9D9D9" w:themeFill="background1" w:themeFillShade="D9"/>
                </w:rPr>
                <w:t>by survey and certification</w:t>
              </w:r>
              <w:r w:rsidRPr="00FD5232">
                <w:rPr>
                  <w:rStyle w:val="normaltextrun"/>
                  <w:sz w:val="22"/>
                  <w:szCs w:val="22"/>
                  <w:shd w:val="clear" w:color="auto" w:fill="D9D9D9" w:themeFill="background1" w:themeFillShade="D9"/>
                </w:rPr>
                <w:t>)</w:t>
              </w:r>
            </w:ins>
          </w:p>
          <w:p w14:paraId="0BDDBB85" w14:textId="1E268050" w:rsidR="002622A6" w:rsidRPr="00FD5232" w:rsidRDefault="002932A6" w:rsidP="002932A6">
            <w:pPr>
              <w:rPr>
                <w:iCs/>
                <w:sz w:val="22"/>
                <w:szCs w:val="22"/>
              </w:rPr>
            </w:pPr>
            <w:del w:id="1770" w:author="Author" w:date="2022-06-29T08:14:00Z">
              <w:r w:rsidRPr="00FD5232" w:rsidDel="005A2956">
                <w:rPr>
                  <w:iCs/>
                  <w:sz w:val="22"/>
                  <w:szCs w:val="22"/>
                </w:rPr>
                <w:delText>Percent of physicians' orders and treatment protocols followed (Number of  participants for whom a treatment protocol/physicians' orders are followed/Number of participants reviewed with treatment protocols/physicians' orders)</w:delText>
              </w:r>
            </w:del>
          </w:p>
        </w:tc>
      </w:tr>
      <w:tr w:rsidR="002622A6" w:rsidRPr="00FD5232" w14:paraId="2F463292" w14:textId="77777777" w:rsidTr="00A77AB5">
        <w:tc>
          <w:tcPr>
            <w:tcW w:w="9746" w:type="dxa"/>
            <w:gridSpan w:val="5"/>
          </w:tcPr>
          <w:p w14:paraId="55801F86" w14:textId="1006741B" w:rsidR="002622A6" w:rsidRPr="00FD5232" w:rsidRDefault="002622A6" w:rsidP="00244A0D">
            <w:pPr>
              <w:tabs>
                <w:tab w:val="left" w:pos="8114"/>
              </w:tabs>
              <w:rPr>
                <w:b/>
                <w:i/>
                <w:sz w:val="22"/>
                <w:szCs w:val="22"/>
              </w:rPr>
            </w:pPr>
            <w:r w:rsidRPr="00FD5232">
              <w:rPr>
                <w:b/>
                <w:i/>
                <w:sz w:val="22"/>
                <w:szCs w:val="22"/>
              </w:rPr>
              <w:t xml:space="preserve">Data Source </w:t>
            </w:r>
            <w:r w:rsidRPr="00FD5232">
              <w:rPr>
                <w:i/>
                <w:sz w:val="22"/>
                <w:szCs w:val="22"/>
              </w:rPr>
              <w:t>(Select one) (Several options are listed in the on-line application):</w:t>
            </w:r>
            <w:r w:rsidR="00244A0D" w:rsidRPr="00FD5232">
              <w:rPr>
                <w:rFonts w:eastAsiaTheme="minorHAnsi"/>
                <w:b/>
                <w:bCs/>
                <w:sz w:val="22"/>
                <w:szCs w:val="22"/>
              </w:rPr>
              <w:t>Provider performance monitoring</w:t>
            </w:r>
          </w:p>
        </w:tc>
      </w:tr>
      <w:tr w:rsidR="002622A6" w:rsidRPr="00FD5232" w14:paraId="599569C5" w14:textId="77777777" w:rsidTr="00A77AB5">
        <w:tc>
          <w:tcPr>
            <w:tcW w:w="9746" w:type="dxa"/>
            <w:gridSpan w:val="5"/>
            <w:tcBorders>
              <w:bottom w:val="single" w:sz="12" w:space="0" w:color="auto"/>
            </w:tcBorders>
          </w:tcPr>
          <w:p w14:paraId="330ECB2E" w14:textId="77777777" w:rsidR="002622A6" w:rsidRPr="00FD5232" w:rsidRDefault="002622A6" w:rsidP="00A77AB5">
            <w:pPr>
              <w:rPr>
                <w:i/>
                <w:sz w:val="22"/>
                <w:szCs w:val="22"/>
              </w:rPr>
            </w:pPr>
            <w:r w:rsidRPr="00FD5232">
              <w:rPr>
                <w:i/>
                <w:sz w:val="22"/>
                <w:szCs w:val="22"/>
              </w:rPr>
              <w:t>If ‘Other’ is selected, specify:</w:t>
            </w:r>
          </w:p>
        </w:tc>
      </w:tr>
      <w:tr w:rsidR="002622A6" w:rsidRPr="00FD5232" w14:paraId="3E7B0672" w14:textId="77777777" w:rsidTr="00A77AB5">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4077E09" w14:textId="77777777" w:rsidR="002622A6" w:rsidRPr="00FD5232" w:rsidRDefault="002622A6" w:rsidP="00A77AB5">
            <w:pPr>
              <w:rPr>
                <w:i/>
                <w:sz w:val="22"/>
                <w:szCs w:val="22"/>
              </w:rPr>
            </w:pPr>
          </w:p>
        </w:tc>
      </w:tr>
      <w:tr w:rsidR="002622A6" w:rsidRPr="00FD5232" w14:paraId="681AD25B" w14:textId="77777777" w:rsidTr="00A77AB5">
        <w:tc>
          <w:tcPr>
            <w:tcW w:w="2268" w:type="dxa"/>
            <w:tcBorders>
              <w:top w:val="single" w:sz="12" w:space="0" w:color="auto"/>
            </w:tcBorders>
          </w:tcPr>
          <w:p w14:paraId="10B321D4" w14:textId="77777777" w:rsidR="002622A6" w:rsidRPr="00FD5232" w:rsidRDefault="002622A6" w:rsidP="00A77AB5">
            <w:pPr>
              <w:rPr>
                <w:b/>
                <w:i/>
                <w:sz w:val="22"/>
                <w:szCs w:val="22"/>
              </w:rPr>
            </w:pPr>
            <w:r w:rsidRPr="00FD5232" w:rsidDel="000B4A44">
              <w:rPr>
                <w:b/>
                <w:i/>
                <w:sz w:val="22"/>
                <w:szCs w:val="22"/>
              </w:rPr>
              <w:t xml:space="preserve"> </w:t>
            </w:r>
          </w:p>
        </w:tc>
        <w:tc>
          <w:tcPr>
            <w:tcW w:w="2520" w:type="dxa"/>
            <w:tcBorders>
              <w:top w:val="single" w:sz="12" w:space="0" w:color="auto"/>
            </w:tcBorders>
          </w:tcPr>
          <w:p w14:paraId="43257065" w14:textId="77777777" w:rsidR="002622A6" w:rsidRPr="00FD5232" w:rsidRDefault="002622A6" w:rsidP="00A77AB5">
            <w:pPr>
              <w:rPr>
                <w:b/>
                <w:i/>
                <w:sz w:val="22"/>
                <w:szCs w:val="22"/>
              </w:rPr>
            </w:pPr>
            <w:r w:rsidRPr="00FD5232">
              <w:rPr>
                <w:b/>
                <w:i/>
                <w:sz w:val="22"/>
                <w:szCs w:val="22"/>
              </w:rPr>
              <w:t>Responsible Party for data collection/generation</w:t>
            </w:r>
          </w:p>
          <w:p w14:paraId="0E55BD3E" w14:textId="77777777" w:rsidR="002622A6" w:rsidRPr="00FD5232" w:rsidRDefault="002622A6" w:rsidP="00A77AB5">
            <w:pPr>
              <w:rPr>
                <w:i/>
                <w:sz w:val="22"/>
                <w:szCs w:val="22"/>
              </w:rPr>
            </w:pPr>
            <w:r w:rsidRPr="00FD5232">
              <w:rPr>
                <w:i/>
                <w:sz w:val="22"/>
                <w:szCs w:val="22"/>
              </w:rPr>
              <w:t>(check each that applies)</w:t>
            </w:r>
          </w:p>
          <w:p w14:paraId="0A49B23E" w14:textId="77777777" w:rsidR="002622A6" w:rsidRPr="00FD5232" w:rsidRDefault="002622A6" w:rsidP="00A77AB5">
            <w:pPr>
              <w:rPr>
                <w:i/>
                <w:sz w:val="22"/>
                <w:szCs w:val="22"/>
              </w:rPr>
            </w:pPr>
          </w:p>
        </w:tc>
        <w:tc>
          <w:tcPr>
            <w:tcW w:w="2390" w:type="dxa"/>
            <w:tcBorders>
              <w:top w:val="single" w:sz="12" w:space="0" w:color="auto"/>
            </w:tcBorders>
          </w:tcPr>
          <w:p w14:paraId="4847A946" w14:textId="77777777" w:rsidR="002622A6" w:rsidRPr="00FD5232" w:rsidRDefault="002622A6" w:rsidP="00A77AB5">
            <w:pPr>
              <w:rPr>
                <w:b/>
                <w:i/>
                <w:sz w:val="22"/>
                <w:szCs w:val="22"/>
              </w:rPr>
            </w:pPr>
            <w:r w:rsidRPr="00FD5232">
              <w:rPr>
                <w:b/>
                <w:i/>
                <w:sz w:val="22"/>
                <w:szCs w:val="22"/>
              </w:rPr>
              <w:t>Frequency of data collection/generation:</w:t>
            </w:r>
          </w:p>
          <w:p w14:paraId="0035B77A" w14:textId="77777777" w:rsidR="002622A6" w:rsidRPr="00FD5232" w:rsidRDefault="002622A6" w:rsidP="00A77AB5">
            <w:pPr>
              <w:rPr>
                <w:i/>
                <w:sz w:val="22"/>
                <w:szCs w:val="22"/>
              </w:rPr>
            </w:pPr>
            <w:r w:rsidRPr="00FD5232">
              <w:rPr>
                <w:i/>
                <w:sz w:val="22"/>
                <w:szCs w:val="22"/>
              </w:rPr>
              <w:t>(check each that applies)</w:t>
            </w:r>
          </w:p>
        </w:tc>
        <w:tc>
          <w:tcPr>
            <w:tcW w:w="2568" w:type="dxa"/>
            <w:gridSpan w:val="2"/>
            <w:tcBorders>
              <w:top w:val="single" w:sz="12" w:space="0" w:color="auto"/>
            </w:tcBorders>
          </w:tcPr>
          <w:p w14:paraId="27CC7D04" w14:textId="77777777" w:rsidR="002622A6" w:rsidRPr="00FD5232" w:rsidRDefault="002622A6" w:rsidP="00A77AB5">
            <w:pPr>
              <w:rPr>
                <w:b/>
                <w:i/>
                <w:sz w:val="22"/>
                <w:szCs w:val="22"/>
              </w:rPr>
            </w:pPr>
            <w:r w:rsidRPr="00FD5232">
              <w:rPr>
                <w:b/>
                <w:i/>
                <w:sz w:val="22"/>
                <w:szCs w:val="22"/>
              </w:rPr>
              <w:t>Sampling Approach</w:t>
            </w:r>
          </w:p>
          <w:p w14:paraId="6AE4D70C" w14:textId="77777777" w:rsidR="002622A6" w:rsidRPr="00FD5232" w:rsidRDefault="002622A6" w:rsidP="00A77AB5">
            <w:pPr>
              <w:rPr>
                <w:i/>
                <w:sz w:val="22"/>
                <w:szCs w:val="22"/>
              </w:rPr>
            </w:pPr>
            <w:r w:rsidRPr="00FD5232">
              <w:rPr>
                <w:i/>
                <w:sz w:val="22"/>
                <w:szCs w:val="22"/>
              </w:rPr>
              <w:t>(check each that applies)</w:t>
            </w:r>
          </w:p>
        </w:tc>
      </w:tr>
      <w:tr w:rsidR="002622A6" w:rsidRPr="00FD5232" w14:paraId="6B261ECB" w14:textId="77777777" w:rsidTr="00A77AB5">
        <w:tc>
          <w:tcPr>
            <w:tcW w:w="2268" w:type="dxa"/>
          </w:tcPr>
          <w:p w14:paraId="6804D595" w14:textId="77777777" w:rsidR="002622A6" w:rsidRPr="00FD5232" w:rsidRDefault="002622A6" w:rsidP="00A77AB5">
            <w:pPr>
              <w:rPr>
                <w:i/>
                <w:sz w:val="22"/>
                <w:szCs w:val="22"/>
              </w:rPr>
            </w:pPr>
          </w:p>
        </w:tc>
        <w:tc>
          <w:tcPr>
            <w:tcW w:w="2520" w:type="dxa"/>
          </w:tcPr>
          <w:p w14:paraId="1C829DE2" w14:textId="02EE0478" w:rsidR="002622A6" w:rsidRPr="00FD5232" w:rsidRDefault="00DE1988" w:rsidP="00A77AB5">
            <w:pPr>
              <w:rPr>
                <w:i/>
                <w:sz w:val="22"/>
                <w:szCs w:val="22"/>
              </w:rPr>
            </w:pPr>
            <w:r w:rsidRPr="00FD5232">
              <w:rPr>
                <w:bCs/>
                <w:kern w:val="22"/>
                <w:sz w:val="22"/>
                <w:szCs w:val="22"/>
              </w:rPr>
              <w:t>X</w:t>
            </w:r>
            <w:r w:rsidR="002622A6" w:rsidRPr="00FD5232">
              <w:rPr>
                <w:i/>
                <w:sz w:val="22"/>
                <w:szCs w:val="22"/>
              </w:rPr>
              <w:t xml:space="preserve"> State Medicaid Agency</w:t>
            </w:r>
          </w:p>
        </w:tc>
        <w:tc>
          <w:tcPr>
            <w:tcW w:w="2390" w:type="dxa"/>
          </w:tcPr>
          <w:p w14:paraId="59EF9807" w14:textId="77777777" w:rsidR="002622A6" w:rsidRPr="00FD5232" w:rsidRDefault="002622A6" w:rsidP="00A77AB5">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57A835D5" w14:textId="23FCCEDD" w:rsidR="002622A6" w:rsidRPr="00FD5232" w:rsidRDefault="00244A0D" w:rsidP="00A77AB5">
            <w:pPr>
              <w:rPr>
                <w:i/>
                <w:sz w:val="22"/>
                <w:szCs w:val="22"/>
              </w:rPr>
            </w:pPr>
            <w:ins w:id="1771" w:author="Author" w:date="2022-10-13T14:49:00Z">
              <w:r w:rsidRPr="00FD5232">
                <w:rPr>
                  <w:rFonts w:eastAsia="Wingdings"/>
                  <w:iCs/>
                  <w:sz w:val="22"/>
                  <w:szCs w:val="22"/>
                </w:rPr>
                <w:t>X</w:t>
              </w:r>
            </w:ins>
            <w:del w:id="1772" w:author="Author" w:date="2022-10-13T14:49:00Z">
              <w:r w:rsidR="002622A6" w:rsidRPr="00FD5232" w:rsidDel="00244A0D">
                <w:rPr>
                  <w:rFonts w:ascii="Wingdings" w:eastAsia="Wingdings" w:hAnsi="Wingdings" w:cs="Wingdings"/>
                  <w:i/>
                  <w:sz w:val="22"/>
                  <w:szCs w:val="22"/>
                </w:rPr>
                <w:delText>¨</w:delText>
              </w:r>
            </w:del>
            <w:r w:rsidR="002622A6" w:rsidRPr="00FD5232">
              <w:rPr>
                <w:i/>
                <w:sz w:val="22"/>
                <w:szCs w:val="22"/>
              </w:rPr>
              <w:t xml:space="preserve"> 100% Review</w:t>
            </w:r>
          </w:p>
        </w:tc>
      </w:tr>
      <w:tr w:rsidR="002622A6" w:rsidRPr="00FD5232" w14:paraId="37CF3091" w14:textId="77777777" w:rsidTr="00A77AB5">
        <w:tc>
          <w:tcPr>
            <w:tcW w:w="2268" w:type="dxa"/>
            <w:shd w:val="solid" w:color="auto" w:fill="auto"/>
          </w:tcPr>
          <w:p w14:paraId="30783999" w14:textId="77777777" w:rsidR="002622A6" w:rsidRPr="00FD5232" w:rsidRDefault="002622A6" w:rsidP="00A77AB5">
            <w:pPr>
              <w:rPr>
                <w:i/>
                <w:sz w:val="22"/>
                <w:szCs w:val="22"/>
              </w:rPr>
            </w:pPr>
          </w:p>
        </w:tc>
        <w:tc>
          <w:tcPr>
            <w:tcW w:w="2520" w:type="dxa"/>
          </w:tcPr>
          <w:p w14:paraId="0F467322" w14:textId="77777777" w:rsidR="002622A6" w:rsidRPr="00FD5232" w:rsidRDefault="002622A6" w:rsidP="00A77AB5">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1CBB9CF2" w14:textId="77777777" w:rsidR="002622A6" w:rsidRPr="00FD5232" w:rsidRDefault="002622A6" w:rsidP="00A77AB5">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6480AF3A" w14:textId="02DC540C" w:rsidR="002622A6" w:rsidRPr="00FD5232" w:rsidRDefault="00DE1988" w:rsidP="00A77AB5">
            <w:pPr>
              <w:rPr>
                <w:i/>
                <w:sz w:val="22"/>
                <w:szCs w:val="22"/>
              </w:rPr>
            </w:pPr>
            <w:del w:id="1773" w:author="Author" w:date="2022-10-13T14:49:00Z">
              <w:r w:rsidRPr="00FD5232" w:rsidDel="00244A0D">
                <w:rPr>
                  <w:bCs/>
                  <w:kern w:val="22"/>
                  <w:sz w:val="22"/>
                  <w:szCs w:val="22"/>
                </w:rPr>
                <w:delText>X</w:delText>
              </w:r>
            </w:del>
            <w:r w:rsidR="002622A6" w:rsidRPr="00FD5232">
              <w:rPr>
                <w:i/>
                <w:sz w:val="22"/>
                <w:szCs w:val="22"/>
              </w:rPr>
              <w:t xml:space="preserve"> Less than 100% Review</w:t>
            </w:r>
          </w:p>
        </w:tc>
      </w:tr>
      <w:tr w:rsidR="002622A6" w:rsidRPr="00FD5232" w14:paraId="54962A76" w14:textId="77777777" w:rsidTr="00A77AB5">
        <w:tc>
          <w:tcPr>
            <w:tcW w:w="2268" w:type="dxa"/>
            <w:shd w:val="solid" w:color="auto" w:fill="auto"/>
          </w:tcPr>
          <w:p w14:paraId="2287051E" w14:textId="77777777" w:rsidR="002622A6" w:rsidRPr="00FD5232" w:rsidRDefault="002622A6" w:rsidP="00A77AB5">
            <w:pPr>
              <w:rPr>
                <w:i/>
                <w:sz w:val="22"/>
                <w:szCs w:val="22"/>
              </w:rPr>
            </w:pPr>
          </w:p>
        </w:tc>
        <w:tc>
          <w:tcPr>
            <w:tcW w:w="2520" w:type="dxa"/>
          </w:tcPr>
          <w:p w14:paraId="30DC0C97" w14:textId="77777777" w:rsidR="002622A6" w:rsidRPr="00FD5232" w:rsidRDefault="002622A6" w:rsidP="00A77AB5">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04DBDBA5" w14:textId="77777777" w:rsidR="002622A6" w:rsidRPr="00FD5232" w:rsidRDefault="002622A6" w:rsidP="00A77AB5">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c>
          <w:tcPr>
            <w:tcW w:w="360" w:type="dxa"/>
            <w:tcBorders>
              <w:bottom w:val="single" w:sz="4" w:space="0" w:color="auto"/>
            </w:tcBorders>
            <w:shd w:val="solid" w:color="auto" w:fill="auto"/>
          </w:tcPr>
          <w:p w14:paraId="0185F3CE" w14:textId="77777777" w:rsidR="002622A6" w:rsidRPr="00FD5232" w:rsidRDefault="002622A6" w:rsidP="00A77AB5">
            <w:pPr>
              <w:rPr>
                <w:i/>
                <w:sz w:val="22"/>
                <w:szCs w:val="22"/>
              </w:rPr>
            </w:pPr>
          </w:p>
        </w:tc>
        <w:tc>
          <w:tcPr>
            <w:tcW w:w="2208" w:type="dxa"/>
            <w:tcBorders>
              <w:bottom w:val="single" w:sz="4" w:space="0" w:color="auto"/>
            </w:tcBorders>
            <w:shd w:val="clear" w:color="auto" w:fill="auto"/>
          </w:tcPr>
          <w:p w14:paraId="0AE6D56B" w14:textId="2C8615B5" w:rsidR="002622A6" w:rsidRPr="00FD5232" w:rsidRDefault="00DE1988" w:rsidP="00A77AB5">
            <w:pPr>
              <w:rPr>
                <w:i/>
                <w:sz w:val="22"/>
                <w:szCs w:val="22"/>
              </w:rPr>
            </w:pPr>
            <w:del w:id="1774" w:author="Author" w:date="2022-10-13T14:49:00Z">
              <w:r w:rsidRPr="00FD5232" w:rsidDel="00244A0D">
                <w:rPr>
                  <w:bCs/>
                  <w:kern w:val="22"/>
                  <w:sz w:val="22"/>
                  <w:szCs w:val="22"/>
                </w:rPr>
                <w:delText>X</w:delText>
              </w:r>
            </w:del>
            <w:r w:rsidR="002622A6" w:rsidRPr="00FD5232">
              <w:rPr>
                <w:i/>
                <w:sz w:val="22"/>
                <w:szCs w:val="22"/>
              </w:rPr>
              <w:t xml:space="preserve"> Representative Sample; Confidence Interval =</w:t>
            </w:r>
          </w:p>
        </w:tc>
      </w:tr>
      <w:tr w:rsidR="002622A6" w:rsidRPr="00FD5232" w14:paraId="4D6267A0" w14:textId="77777777" w:rsidTr="00A77AB5">
        <w:tc>
          <w:tcPr>
            <w:tcW w:w="2268" w:type="dxa"/>
            <w:shd w:val="solid" w:color="auto" w:fill="auto"/>
          </w:tcPr>
          <w:p w14:paraId="1FE7C5E0" w14:textId="77777777" w:rsidR="002622A6" w:rsidRPr="00FD5232" w:rsidRDefault="002622A6" w:rsidP="00A77AB5">
            <w:pPr>
              <w:rPr>
                <w:i/>
                <w:sz w:val="22"/>
                <w:szCs w:val="22"/>
              </w:rPr>
            </w:pPr>
          </w:p>
        </w:tc>
        <w:tc>
          <w:tcPr>
            <w:tcW w:w="2520" w:type="dxa"/>
          </w:tcPr>
          <w:p w14:paraId="199EEBCF" w14:textId="77777777" w:rsidR="002622A6" w:rsidRPr="00FD5232" w:rsidRDefault="002622A6"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00C917FB" w14:textId="77777777" w:rsidR="002622A6" w:rsidRPr="00FD5232" w:rsidRDefault="002622A6" w:rsidP="00A77AB5">
            <w:pPr>
              <w:rPr>
                <w:i/>
                <w:sz w:val="22"/>
                <w:szCs w:val="22"/>
              </w:rPr>
            </w:pPr>
            <w:r w:rsidRPr="00FD5232">
              <w:rPr>
                <w:i/>
                <w:sz w:val="22"/>
                <w:szCs w:val="22"/>
              </w:rPr>
              <w:t>Specify:</w:t>
            </w:r>
          </w:p>
        </w:tc>
        <w:tc>
          <w:tcPr>
            <w:tcW w:w="2390" w:type="dxa"/>
          </w:tcPr>
          <w:p w14:paraId="3DA99901" w14:textId="77777777" w:rsidR="002622A6" w:rsidRPr="00FD5232" w:rsidRDefault="002622A6" w:rsidP="00A77AB5">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c>
          <w:tcPr>
            <w:tcW w:w="360" w:type="dxa"/>
            <w:tcBorders>
              <w:bottom w:val="single" w:sz="4" w:space="0" w:color="auto"/>
            </w:tcBorders>
            <w:shd w:val="solid" w:color="auto" w:fill="auto"/>
          </w:tcPr>
          <w:p w14:paraId="2E5F8445" w14:textId="77777777" w:rsidR="002622A6" w:rsidRPr="00FD5232" w:rsidRDefault="002622A6" w:rsidP="00A77AB5">
            <w:pPr>
              <w:rPr>
                <w:i/>
                <w:sz w:val="22"/>
                <w:szCs w:val="22"/>
              </w:rPr>
            </w:pPr>
          </w:p>
        </w:tc>
        <w:tc>
          <w:tcPr>
            <w:tcW w:w="2208" w:type="dxa"/>
            <w:tcBorders>
              <w:bottom w:val="single" w:sz="4" w:space="0" w:color="auto"/>
            </w:tcBorders>
            <w:shd w:val="pct10" w:color="auto" w:fill="auto"/>
          </w:tcPr>
          <w:p w14:paraId="21622642" w14:textId="3498CCDA" w:rsidR="002622A6" w:rsidRPr="00FD5232" w:rsidRDefault="002622A6" w:rsidP="00A77AB5">
            <w:pPr>
              <w:rPr>
                <w:iCs/>
                <w:sz w:val="22"/>
                <w:szCs w:val="22"/>
              </w:rPr>
            </w:pPr>
            <w:del w:id="1775" w:author="Author" w:date="2022-10-13T14:49:00Z">
              <w:r w:rsidRPr="00FD5232" w:rsidDel="00244A0D">
                <w:rPr>
                  <w:iCs/>
                  <w:sz w:val="22"/>
                  <w:szCs w:val="22"/>
                </w:rPr>
                <w:delText>Confidence Interval = 95%</w:delText>
              </w:r>
            </w:del>
          </w:p>
        </w:tc>
      </w:tr>
      <w:tr w:rsidR="002622A6" w:rsidRPr="00FD5232" w14:paraId="437AF521" w14:textId="77777777" w:rsidTr="00A77AB5">
        <w:tc>
          <w:tcPr>
            <w:tcW w:w="2268" w:type="dxa"/>
            <w:tcBorders>
              <w:bottom w:val="single" w:sz="4" w:space="0" w:color="auto"/>
            </w:tcBorders>
          </w:tcPr>
          <w:p w14:paraId="532E4110" w14:textId="77777777" w:rsidR="002622A6" w:rsidRPr="00FD5232" w:rsidRDefault="002622A6" w:rsidP="00A77AB5">
            <w:pPr>
              <w:rPr>
                <w:i/>
                <w:sz w:val="22"/>
                <w:szCs w:val="22"/>
              </w:rPr>
            </w:pPr>
          </w:p>
        </w:tc>
        <w:tc>
          <w:tcPr>
            <w:tcW w:w="2520" w:type="dxa"/>
            <w:tcBorders>
              <w:bottom w:val="single" w:sz="4" w:space="0" w:color="auto"/>
            </w:tcBorders>
            <w:shd w:val="pct10" w:color="auto" w:fill="auto"/>
          </w:tcPr>
          <w:p w14:paraId="3082D7C8" w14:textId="77777777" w:rsidR="002622A6" w:rsidRPr="00FD5232" w:rsidRDefault="002622A6" w:rsidP="00A77AB5">
            <w:pPr>
              <w:rPr>
                <w:i/>
                <w:sz w:val="22"/>
                <w:szCs w:val="22"/>
              </w:rPr>
            </w:pPr>
          </w:p>
        </w:tc>
        <w:tc>
          <w:tcPr>
            <w:tcW w:w="2390" w:type="dxa"/>
            <w:tcBorders>
              <w:bottom w:val="single" w:sz="4" w:space="0" w:color="auto"/>
            </w:tcBorders>
          </w:tcPr>
          <w:p w14:paraId="269CECBF" w14:textId="0127FBC8" w:rsidR="002622A6" w:rsidRPr="00FD5232" w:rsidRDefault="00DE1988" w:rsidP="00A77AB5">
            <w:pPr>
              <w:rPr>
                <w:i/>
                <w:sz w:val="22"/>
                <w:szCs w:val="22"/>
              </w:rPr>
            </w:pPr>
            <w:r w:rsidRPr="00FD5232">
              <w:rPr>
                <w:bCs/>
                <w:kern w:val="22"/>
                <w:sz w:val="22"/>
                <w:szCs w:val="22"/>
              </w:rPr>
              <w:t>X</w:t>
            </w:r>
            <w:r w:rsidR="002622A6" w:rsidRPr="00FD5232">
              <w:rPr>
                <w:i/>
                <w:sz w:val="22"/>
                <w:szCs w:val="22"/>
              </w:rPr>
              <w:t xml:space="preserve"> Continuously and Ongoing</w:t>
            </w:r>
          </w:p>
        </w:tc>
        <w:tc>
          <w:tcPr>
            <w:tcW w:w="360" w:type="dxa"/>
            <w:tcBorders>
              <w:bottom w:val="single" w:sz="4" w:space="0" w:color="auto"/>
            </w:tcBorders>
            <w:shd w:val="solid" w:color="auto" w:fill="auto"/>
          </w:tcPr>
          <w:p w14:paraId="6D333419" w14:textId="77777777" w:rsidR="002622A6" w:rsidRPr="00FD5232" w:rsidRDefault="002622A6" w:rsidP="00A77AB5">
            <w:pPr>
              <w:rPr>
                <w:i/>
                <w:sz w:val="22"/>
                <w:szCs w:val="22"/>
              </w:rPr>
            </w:pPr>
          </w:p>
        </w:tc>
        <w:tc>
          <w:tcPr>
            <w:tcW w:w="2208" w:type="dxa"/>
            <w:tcBorders>
              <w:bottom w:val="single" w:sz="4" w:space="0" w:color="auto"/>
            </w:tcBorders>
            <w:shd w:val="clear" w:color="auto" w:fill="auto"/>
          </w:tcPr>
          <w:p w14:paraId="6062A5AE" w14:textId="77777777" w:rsidR="002622A6" w:rsidRPr="00FD5232" w:rsidRDefault="002622A6" w:rsidP="00A77AB5">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2622A6" w:rsidRPr="00FD5232" w14:paraId="37E673CA" w14:textId="77777777" w:rsidTr="00A77AB5">
        <w:tc>
          <w:tcPr>
            <w:tcW w:w="2268" w:type="dxa"/>
            <w:tcBorders>
              <w:bottom w:val="single" w:sz="4" w:space="0" w:color="auto"/>
            </w:tcBorders>
          </w:tcPr>
          <w:p w14:paraId="5F1AC290" w14:textId="77777777" w:rsidR="002622A6" w:rsidRPr="00FD5232" w:rsidRDefault="002622A6" w:rsidP="00A77AB5">
            <w:pPr>
              <w:rPr>
                <w:i/>
                <w:sz w:val="22"/>
                <w:szCs w:val="22"/>
              </w:rPr>
            </w:pPr>
          </w:p>
        </w:tc>
        <w:tc>
          <w:tcPr>
            <w:tcW w:w="2520" w:type="dxa"/>
            <w:tcBorders>
              <w:bottom w:val="single" w:sz="4" w:space="0" w:color="auto"/>
            </w:tcBorders>
            <w:shd w:val="pct10" w:color="auto" w:fill="auto"/>
          </w:tcPr>
          <w:p w14:paraId="20A6E468" w14:textId="77777777" w:rsidR="002622A6" w:rsidRPr="00FD5232" w:rsidRDefault="002622A6" w:rsidP="00A77AB5">
            <w:pPr>
              <w:rPr>
                <w:i/>
                <w:sz w:val="22"/>
                <w:szCs w:val="22"/>
              </w:rPr>
            </w:pPr>
          </w:p>
        </w:tc>
        <w:tc>
          <w:tcPr>
            <w:tcW w:w="2390" w:type="dxa"/>
            <w:tcBorders>
              <w:bottom w:val="single" w:sz="4" w:space="0" w:color="auto"/>
            </w:tcBorders>
          </w:tcPr>
          <w:p w14:paraId="3D95384E" w14:textId="77777777" w:rsidR="002622A6" w:rsidRPr="00FD5232" w:rsidRDefault="002622A6"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209DEFF7" w14:textId="77777777" w:rsidR="002622A6" w:rsidRPr="00FD5232" w:rsidRDefault="002622A6" w:rsidP="00A77AB5">
            <w:pPr>
              <w:rPr>
                <w:i/>
                <w:sz w:val="22"/>
                <w:szCs w:val="22"/>
              </w:rPr>
            </w:pPr>
            <w:r w:rsidRPr="00FD5232">
              <w:rPr>
                <w:i/>
                <w:sz w:val="22"/>
                <w:szCs w:val="22"/>
              </w:rPr>
              <w:t>Specify:</w:t>
            </w:r>
          </w:p>
        </w:tc>
        <w:tc>
          <w:tcPr>
            <w:tcW w:w="360" w:type="dxa"/>
            <w:tcBorders>
              <w:bottom w:val="single" w:sz="4" w:space="0" w:color="auto"/>
            </w:tcBorders>
            <w:shd w:val="solid" w:color="auto" w:fill="auto"/>
          </w:tcPr>
          <w:p w14:paraId="660B9239" w14:textId="77777777" w:rsidR="002622A6" w:rsidRPr="00FD5232" w:rsidRDefault="002622A6" w:rsidP="00A77AB5">
            <w:pPr>
              <w:rPr>
                <w:i/>
                <w:sz w:val="22"/>
                <w:szCs w:val="22"/>
              </w:rPr>
            </w:pPr>
          </w:p>
        </w:tc>
        <w:tc>
          <w:tcPr>
            <w:tcW w:w="2208" w:type="dxa"/>
            <w:tcBorders>
              <w:bottom w:val="single" w:sz="4" w:space="0" w:color="auto"/>
            </w:tcBorders>
            <w:shd w:val="pct10" w:color="auto" w:fill="auto"/>
          </w:tcPr>
          <w:p w14:paraId="64F57716" w14:textId="77777777" w:rsidR="002622A6" w:rsidRPr="00FD5232" w:rsidRDefault="002622A6" w:rsidP="00A77AB5">
            <w:pPr>
              <w:rPr>
                <w:i/>
                <w:sz w:val="22"/>
                <w:szCs w:val="22"/>
              </w:rPr>
            </w:pPr>
          </w:p>
        </w:tc>
      </w:tr>
      <w:tr w:rsidR="002622A6" w:rsidRPr="00FD5232" w14:paraId="7E2A7432" w14:textId="77777777" w:rsidTr="00A77AB5">
        <w:tc>
          <w:tcPr>
            <w:tcW w:w="2268" w:type="dxa"/>
            <w:tcBorders>
              <w:top w:val="single" w:sz="4" w:space="0" w:color="auto"/>
              <w:left w:val="single" w:sz="4" w:space="0" w:color="auto"/>
              <w:bottom w:val="single" w:sz="4" w:space="0" w:color="auto"/>
              <w:right w:val="single" w:sz="4" w:space="0" w:color="auto"/>
            </w:tcBorders>
          </w:tcPr>
          <w:p w14:paraId="1EF4DC55" w14:textId="77777777" w:rsidR="002622A6" w:rsidRPr="00FD5232" w:rsidRDefault="002622A6" w:rsidP="00A77AB5">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32B57B73" w14:textId="77777777" w:rsidR="002622A6" w:rsidRPr="00FD5232" w:rsidRDefault="002622A6"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74DCB0F" w14:textId="77777777" w:rsidR="002622A6" w:rsidRPr="00FD5232" w:rsidRDefault="002622A6" w:rsidP="00A77AB5">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E73E7F2" w14:textId="77777777" w:rsidR="002622A6" w:rsidRPr="00FD5232" w:rsidRDefault="002622A6" w:rsidP="00A77AB5">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3F962587" w14:textId="77777777" w:rsidR="002622A6" w:rsidRPr="00FD5232" w:rsidRDefault="002622A6"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2622A6" w:rsidRPr="00FD5232" w14:paraId="23DBF942" w14:textId="77777777" w:rsidTr="00A77AB5">
        <w:tc>
          <w:tcPr>
            <w:tcW w:w="2268" w:type="dxa"/>
            <w:tcBorders>
              <w:top w:val="single" w:sz="4" w:space="0" w:color="auto"/>
              <w:left w:val="single" w:sz="4" w:space="0" w:color="auto"/>
              <w:bottom w:val="single" w:sz="4" w:space="0" w:color="auto"/>
              <w:right w:val="single" w:sz="4" w:space="0" w:color="auto"/>
            </w:tcBorders>
            <w:shd w:val="pct10" w:color="auto" w:fill="auto"/>
          </w:tcPr>
          <w:p w14:paraId="3DB89F4B" w14:textId="77777777" w:rsidR="002622A6" w:rsidRPr="00FD5232" w:rsidRDefault="002622A6" w:rsidP="00A77AB5">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EC3E745" w14:textId="77777777" w:rsidR="002622A6" w:rsidRPr="00FD5232" w:rsidRDefault="002622A6"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C8C38E6" w14:textId="77777777" w:rsidR="002622A6" w:rsidRPr="00FD5232" w:rsidRDefault="002622A6" w:rsidP="00A77AB5">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A6FD30D" w14:textId="77777777" w:rsidR="002622A6" w:rsidRPr="00FD5232" w:rsidRDefault="002622A6" w:rsidP="00A77AB5">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0F009189" w14:textId="77777777" w:rsidR="002622A6" w:rsidRPr="00FD5232" w:rsidRDefault="002622A6" w:rsidP="00A77AB5">
            <w:pPr>
              <w:rPr>
                <w:i/>
                <w:sz w:val="22"/>
                <w:szCs w:val="22"/>
              </w:rPr>
            </w:pPr>
          </w:p>
        </w:tc>
      </w:tr>
    </w:tbl>
    <w:p w14:paraId="48F60D34" w14:textId="77777777" w:rsidR="002622A6" w:rsidRPr="00FD5232" w:rsidRDefault="002622A6" w:rsidP="002622A6">
      <w:pPr>
        <w:rPr>
          <w:b/>
          <w:i/>
          <w:sz w:val="22"/>
          <w:szCs w:val="22"/>
        </w:rPr>
      </w:pPr>
      <w:r w:rsidRPr="00FD5232">
        <w:rPr>
          <w:b/>
          <w:i/>
          <w:sz w:val="22"/>
          <w:szCs w:val="22"/>
        </w:rPr>
        <w:t xml:space="preserve">Add another Data Source for this performance measure </w:t>
      </w:r>
    </w:p>
    <w:p w14:paraId="22654E85" w14:textId="77777777" w:rsidR="002622A6" w:rsidRPr="00FD5232" w:rsidRDefault="002622A6" w:rsidP="002622A6">
      <w:pPr>
        <w:rPr>
          <w:sz w:val="22"/>
          <w:szCs w:val="22"/>
        </w:rPr>
      </w:pPr>
    </w:p>
    <w:p w14:paraId="23821ADC" w14:textId="77777777" w:rsidR="002622A6" w:rsidRPr="00FD5232" w:rsidRDefault="002622A6" w:rsidP="002622A6">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2622A6" w:rsidRPr="00FD5232" w14:paraId="0093C028" w14:textId="77777777" w:rsidTr="00A77AB5">
        <w:tc>
          <w:tcPr>
            <w:tcW w:w="2520" w:type="dxa"/>
            <w:tcBorders>
              <w:top w:val="single" w:sz="4" w:space="0" w:color="auto"/>
              <w:left w:val="single" w:sz="4" w:space="0" w:color="auto"/>
              <w:bottom w:val="single" w:sz="4" w:space="0" w:color="auto"/>
              <w:right w:val="single" w:sz="4" w:space="0" w:color="auto"/>
            </w:tcBorders>
          </w:tcPr>
          <w:p w14:paraId="514D3BE5" w14:textId="77777777" w:rsidR="002622A6" w:rsidRPr="00FD5232" w:rsidRDefault="002622A6" w:rsidP="00A77AB5">
            <w:pPr>
              <w:rPr>
                <w:b/>
                <w:i/>
                <w:sz w:val="22"/>
                <w:szCs w:val="22"/>
              </w:rPr>
            </w:pPr>
            <w:r w:rsidRPr="00FD5232">
              <w:rPr>
                <w:b/>
                <w:i/>
                <w:sz w:val="22"/>
                <w:szCs w:val="22"/>
              </w:rPr>
              <w:t xml:space="preserve">Responsible Party for data aggregation and analysis </w:t>
            </w:r>
          </w:p>
          <w:p w14:paraId="1AFF8F18" w14:textId="77777777" w:rsidR="002622A6" w:rsidRPr="00FD5232" w:rsidRDefault="002622A6" w:rsidP="00A77AB5">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9214975" w14:textId="77777777" w:rsidR="002622A6" w:rsidRPr="00FD5232" w:rsidRDefault="002622A6" w:rsidP="00A77AB5">
            <w:pPr>
              <w:rPr>
                <w:b/>
                <w:i/>
                <w:sz w:val="22"/>
                <w:szCs w:val="22"/>
              </w:rPr>
            </w:pPr>
            <w:r w:rsidRPr="00FD5232">
              <w:rPr>
                <w:b/>
                <w:i/>
                <w:sz w:val="22"/>
                <w:szCs w:val="22"/>
              </w:rPr>
              <w:t>Frequency of data aggregation and analysis:</w:t>
            </w:r>
          </w:p>
          <w:p w14:paraId="6D0C011E" w14:textId="77777777" w:rsidR="002622A6" w:rsidRPr="00FD5232" w:rsidRDefault="002622A6" w:rsidP="00A77AB5">
            <w:pPr>
              <w:rPr>
                <w:b/>
                <w:i/>
                <w:sz w:val="22"/>
                <w:szCs w:val="22"/>
              </w:rPr>
            </w:pPr>
            <w:r w:rsidRPr="00FD5232">
              <w:rPr>
                <w:i/>
                <w:sz w:val="22"/>
                <w:szCs w:val="22"/>
              </w:rPr>
              <w:t>(check each that applies</w:t>
            </w:r>
          </w:p>
        </w:tc>
      </w:tr>
      <w:tr w:rsidR="002622A6" w:rsidRPr="00FD5232" w14:paraId="0CCEDBBA" w14:textId="77777777" w:rsidTr="00A77AB5">
        <w:tc>
          <w:tcPr>
            <w:tcW w:w="2520" w:type="dxa"/>
            <w:tcBorders>
              <w:top w:val="single" w:sz="4" w:space="0" w:color="auto"/>
              <w:left w:val="single" w:sz="4" w:space="0" w:color="auto"/>
              <w:bottom w:val="single" w:sz="4" w:space="0" w:color="auto"/>
              <w:right w:val="single" w:sz="4" w:space="0" w:color="auto"/>
            </w:tcBorders>
          </w:tcPr>
          <w:p w14:paraId="3F3F7382" w14:textId="7E7793EC" w:rsidR="002622A6" w:rsidRPr="00FD5232" w:rsidRDefault="00DE1988" w:rsidP="00A77AB5">
            <w:pPr>
              <w:rPr>
                <w:i/>
                <w:sz w:val="22"/>
                <w:szCs w:val="22"/>
              </w:rPr>
            </w:pPr>
            <w:r w:rsidRPr="00FD5232">
              <w:rPr>
                <w:bCs/>
                <w:kern w:val="22"/>
                <w:sz w:val="22"/>
                <w:szCs w:val="22"/>
              </w:rPr>
              <w:t>X</w:t>
            </w:r>
            <w:r w:rsidR="002622A6"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03F05D1" w14:textId="77777777" w:rsidR="002622A6" w:rsidRPr="00FD5232" w:rsidRDefault="002622A6" w:rsidP="00A77AB5">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2622A6" w:rsidRPr="00FD5232" w14:paraId="24EEAD51" w14:textId="77777777" w:rsidTr="00A77AB5">
        <w:tc>
          <w:tcPr>
            <w:tcW w:w="2520" w:type="dxa"/>
            <w:tcBorders>
              <w:top w:val="single" w:sz="4" w:space="0" w:color="auto"/>
              <w:left w:val="single" w:sz="4" w:space="0" w:color="auto"/>
              <w:bottom w:val="single" w:sz="4" w:space="0" w:color="auto"/>
              <w:right w:val="single" w:sz="4" w:space="0" w:color="auto"/>
            </w:tcBorders>
          </w:tcPr>
          <w:p w14:paraId="76D015E8" w14:textId="77777777" w:rsidR="002622A6" w:rsidRPr="00FD5232" w:rsidRDefault="002622A6" w:rsidP="00A77AB5">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7E55B5C" w14:textId="77777777" w:rsidR="002622A6" w:rsidRPr="00FD5232" w:rsidRDefault="002622A6" w:rsidP="00A77AB5">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2622A6" w:rsidRPr="00FD5232" w14:paraId="41A7619A" w14:textId="77777777" w:rsidTr="00A77AB5">
        <w:tc>
          <w:tcPr>
            <w:tcW w:w="2520" w:type="dxa"/>
            <w:tcBorders>
              <w:top w:val="single" w:sz="4" w:space="0" w:color="auto"/>
              <w:left w:val="single" w:sz="4" w:space="0" w:color="auto"/>
              <w:bottom w:val="single" w:sz="4" w:space="0" w:color="auto"/>
              <w:right w:val="single" w:sz="4" w:space="0" w:color="auto"/>
            </w:tcBorders>
          </w:tcPr>
          <w:p w14:paraId="737BCE8B" w14:textId="77777777" w:rsidR="002622A6" w:rsidRPr="00FD5232" w:rsidRDefault="002622A6" w:rsidP="00A77AB5">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FAFADB1" w14:textId="77777777" w:rsidR="002622A6" w:rsidRPr="00FD5232" w:rsidRDefault="002622A6" w:rsidP="00A77AB5">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2622A6" w:rsidRPr="00FD5232" w14:paraId="16EA0C8D" w14:textId="77777777" w:rsidTr="00A77AB5">
        <w:tc>
          <w:tcPr>
            <w:tcW w:w="2520" w:type="dxa"/>
            <w:tcBorders>
              <w:top w:val="single" w:sz="4" w:space="0" w:color="auto"/>
              <w:left w:val="single" w:sz="4" w:space="0" w:color="auto"/>
              <w:bottom w:val="single" w:sz="4" w:space="0" w:color="auto"/>
              <w:right w:val="single" w:sz="4" w:space="0" w:color="auto"/>
            </w:tcBorders>
          </w:tcPr>
          <w:p w14:paraId="4D5825FD" w14:textId="77777777" w:rsidR="002622A6" w:rsidRPr="00FD5232" w:rsidRDefault="002622A6"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49B63AF8" w14:textId="77777777" w:rsidR="002622A6" w:rsidRPr="00FD5232" w:rsidRDefault="002622A6" w:rsidP="00A77AB5">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F0110AF" w14:textId="67DD953F" w:rsidR="002622A6" w:rsidRPr="00FD5232" w:rsidRDefault="00DE1988" w:rsidP="00A77AB5">
            <w:pPr>
              <w:rPr>
                <w:i/>
                <w:sz w:val="22"/>
                <w:szCs w:val="22"/>
              </w:rPr>
            </w:pPr>
            <w:r w:rsidRPr="00FD5232">
              <w:rPr>
                <w:bCs/>
                <w:kern w:val="22"/>
                <w:sz w:val="22"/>
                <w:szCs w:val="22"/>
              </w:rPr>
              <w:t>X</w:t>
            </w:r>
            <w:r w:rsidR="002622A6" w:rsidRPr="00FD5232">
              <w:rPr>
                <w:i/>
                <w:sz w:val="22"/>
                <w:szCs w:val="22"/>
              </w:rPr>
              <w:t xml:space="preserve"> Annually</w:t>
            </w:r>
          </w:p>
        </w:tc>
      </w:tr>
      <w:tr w:rsidR="002622A6" w:rsidRPr="00FD5232" w14:paraId="7D6F7BFC" w14:textId="77777777" w:rsidTr="00A77AB5">
        <w:tc>
          <w:tcPr>
            <w:tcW w:w="2520" w:type="dxa"/>
            <w:tcBorders>
              <w:top w:val="single" w:sz="4" w:space="0" w:color="auto"/>
              <w:bottom w:val="single" w:sz="4" w:space="0" w:color="auto"/>
              <w:right w:val="single" w:sz="4" w:space="0" w:color="auto"/>
            </w:tcBorders>
            <w:shd w:val="pct10" w:color="auto" w:fill="auto"/>
          </w:tcPr>
          <w:p w14:paraId="2BF0442E" w14:textId="77777777" w:rsidR="002622A6" w:rsidRPr="00FD5232" w:rsidRDefault="002622A6"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B747313" w14:textId="77777777" w:rsidR="002622A6" w:rsidRPr="00FD5232" w:rsidRDefault="002622A6" w:rsidP="00A77AB5">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2622A6" w:rsidRPr="00FD5232" w14:paraId="0FEB61E3" w14:textId="77777777" w:rsidTr="00A77AB5">
        <w:tc>
          <w:tcPr>
            <w:tcW w:w="2520" w:type="dxa"/>
            <w:tcBorders>
              <w:top w:val="single" w:sz="4" w:space="0" w:color="auto"/>
              <w:bottom w:val="single" w:sz="4" w:space="0" w:color="auto"/>
              <w:right w:val="single" w:sz="4" w:space="0" w:color="auto"/>
            </w:tcBorders>
            <w:shd w:val="pct10" w:color="auto" w:fill="auto"/>
          </w:tcPr>
          <w:p w14:paraId="38F47BD1" w14:textId="77777777" w:rsidR="002622A6" w:rsidRPr="00FD5232" w:rsidRDefault="002622A6"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63ED1C7" w14:textId="77777777" w:rsidR="002622A6" w:rsidRPr="00FD5232" w:rsidRDefault="002622A6"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03027266" w14:textId="77777777" w:rsidR="002622A6" w:rsidRPr="00FD5232" w:rsidRDefault="002622A6" w:rsidP="00A77AB5">
            <w:pPr>
              <w:rPr>
                <w:i/>
                <w:sz w:val="22"/>
                <w:szCs w:val="22"/>
              </w:rPr>
            </w:pPr>
            <w:r w:rsidRPr="00FD5232">
              <w:rPr>
                <w:i/>
                <w:sz w:val="22"/>
                <w:szCs w:val="22"/>
              </w:rPr>
              <w:t>Specify:</w:t>
            </w:r>
          </w:p>
        </w:tc>
      </w:tr>
      <w:tr w:rsidR="002622A6" w:rsidRPr="00FD5232" w14:paraId="26EF87FC" w14:textId="77777777" w:rsidTr="00A77AB5">
        <w:tc>
          <w:tcPr>
            <w:tcW w:w="2520" w:type="dxa"/>
            <w:tcBorders>
              <w:top w:val="single" w:sz="4" w:space="0" w:color="auto"/>
              <w:left w:val="single" w:sz="4" w:space="0" w:color="auto"/>
              <w:bottom w:val="single" w:sz="4" w:space="0" w:color="auto"/>
              <w:right w:val="single" w:sz="4" w:space="0" w:color="auto"/>
            </w:tcBorders>
            <w:shd w:val="pct10" w:color="auto" w:fill="auto"/>
          </w:tcPr>
          <w:p w14:paraId="54170919" w14:textId="77777777" w:rsidR="002622A6" w:rsidRPr="00FD5232" w:rsidRDefault="002622A6"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2C4E771" w14:textId="77777777" w:rsidR="002622A6" w:rsidRPr="00FD5232" w:rsidRDefault="002622A6" w:rsidP="00A77AB5">
            <w:pPr>
              <w:rPr>
                <w:i/>
                <w:sz w:val="22"/>
                <w:szCs w:val="22"/>
              </w:rPr>
            </w:pPr>
          </w:p>
        </w:tc>
      </w:tr>
    </w:tbl>
    <w:p w14:paraId="4F55C0D5" w14:textId="084BC159" w:rsidR="002622A6" w:rsidRPr="00FD5232" w:rsidRDefault="002622A6" w:rsidP="00B25C79">
      <w:pPr>
        <w:rPr>
          <w:b/>
          <w:i/>
          <w:sz w:val="22"/>
          <w:szCs w:val="22"/>
        </w:rPr>
      </w:pPr>
    </w:p>
    <w:p w14:paraId="5D452D7A" w14:textId="41EE795C" w:rsidR="00D41DE0" w:rsidRPr="00FD5232" w:rsidRDefault="00D41DE0" w:rsidP="00B25C79">
      <w:pPr>
        <w:rPr>
          <w:b/>
          <w:i/>
          <w:sz w:val="22"/>
          <w:szCs w:val="22"/>
        </w:rPr>
      </w:pPr>
    </w:p>
    <w:tbl>
      <w:tblPr>
        <w:tblStyle w:val="TableGrid"/>
        <w:tblW w:w="0" w:type="auto"/>
        <w:tblLook w:val="01E0" w:firstRow="1" w:lastRow="1" w:firstColumn="1" w:lastColumn="1" w:noHBand="0" w:noVBand="0"/>
      </w:tblPr>
      <w:tblGrid>
        <w:gridCol w:w="2222"/>
        <w:gridCol w:w="2500"/>
        <w:gridCol w:w="2381"/>
        <w:gridCol w:w="353"/>
        <w:gridCol w:w="2172"/>
      </w:tblGrid>
      <w:tr w:rsidR="00D41DE0" w:rsidRPr="00FD5232" w14:paraId="4D243A19" w14:textId="77777777" w:rsidTr="00A77AB5">
        <w:tc>
          <w:tcPr>
            <w:tcW w:w="2268" w:type="dxa"/>
            <w:tcBorders>
              <w:right w:val="single" w:sz="12" w:space="0" w:color="auto"/>
            </w:tcBorders>
          </w:tcPr>
          <w:p w14:paraId="04FD97B1" w14:textId="77777777" w:rsidR="00D41DE0" w:rsidRPr="00FD5232" w:rsidRDefault="00D41DE0" w:rsidP="00A77AB5">
            <w:pPr>
              <w:rPr>
                <w:b/>
                <w:i/>
                <w:sz w:val="22"/>
                <w:szCs w:val="22"/>
              </w:rPr>
            </w:pPr>
            <w:r w:rsidRPr="00FD5232">
              <w:rPr>
                <w:b/>
                <w:i/>
                <w:sz w:val="22"/>
                <w:szCs w:val="22"/>
              </w:rPr>
              <w:t>Performance Measure:</w:t>
            </w:r>
          </w:p>
          <w:p w14:paraId="0FB1269D" w14:textId="77777777" w:rsidR="00D41DE0" w:rsidRPr="00FD5232" w:rsidRDefault="00D41DE0" w:rsidP="00A77AB5">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A230930" w14:textId="00C51E18" w:rsidR="00D41DE0" w:rsidRPr="00FD5232" w:rsidRDefault="00B30276" w:rsidP="00A77AB5">
            <w:pPr>
              <w:rPr>
                <w:iCs/>
                <w:sz w:val="22"/>
                <w:szCs w:val="22"/>
              </w:rPr>
            </w:pPr>
            <w:r w:rsidRPr="00FD5232">
              <w:rPr>
                <w:iCs/>
                <w:sz w:val="22"/>
                <w:szCs w:val="22"/>
              </w:rPr>
              <w:t>HW d2. Percent of participants who have had an annual dental visit in the past 15 months (Number of participants with a documented dental visit in the past 15 months/Number of participants reviewed)</w:t>
            </w:r>
          </w:p>
        </w:tc>
      </w:tr>
      <w:tr w:rsidR="00D41DE0" w:rsidRPr="00FD5232" w14:paraId="7D2A8FFB" w14:textId="77777777" w:rsidTr="00A77AB5">
        <w:tc>
          <w:tcPr>
            <w:tcW w:w="9746" w:type="dxa"/>
            <w:gridSpan w:val="5"/>
          </w:tcPr>
          <w:p w14:paraId="01D5ABC0" w14:textId="7C29F0B8" w:rsidR="00D41DE0" w:rsidRPr="00FD5232" w:rsidRDefault="00D41DE0" w:rsidP="00A77AB5">
            <w:pPr>
              <w:rPr>
                <w:b/>
                <w:i/>
                <w:sz w:val="22"/>
                <w:szCs w:val="22"/>
              </w:rPr>
            </w:pPr>
            <w:r w:rsidRPr="00FD5232">
              <w:rPr>
                <w:b/>
                <w:i/>
                <w:sz w:val="22"/>
                <w:szCs w:val="22"/>
              </w:rPr>
              <w:t xml:space="preserve">Data Source </w:t>
            </w:r>
            <w:r w:rsidRPr="00FD5232">
              <w:rPr>
                <w:i/>
                <w:sz w:val="22"/>
                <w:szCs w:val="22"/>
              </w:rPr>
              <w:t>(Select one) (Several options are listed in the on-line application):</w:t>
            </w:r>
            <w:r w:rsidR="00B51ED4" w:rsidRPr="00FD5232" w:rsidDel="00BD284E">
              <w:rPr>
                <w:rFonts w:eastAsiaTheme="minorHAnsi"/>
                <w:b/>
                <w:bCs/>
                <w:sz w:val="22"/>
                <w:szCs w:val="22"/>
              </w:rPr>
              <w:t xml:space="preserve"> </w:t>
            </w:r>
            <w:del w:id="1776" w:author="Author" w:date="2022-06-29T08:16:00Z">
              <w:r w:rsidR="00B51ED4" w:rsidRPr="00FD5232" w:rsidDel="00BD284E">
                <w:rPr>
                  <w:rFonts w:eastAsiaTheme="minorHAnsi"/>
                  <w:b/>
                  <w:bCs/>
                  <w:sz w:val="22"/>
                  <w:szCs w:val="22"/>
                </w:rPr>
                <w:delText>Provider performance monitoring</w:delText>
              </w:r>
            </w:del>
          </w:p>
        </w:tc>
      </w:tr>
      <w:tr w:rsidR="00D41DE0" w:rsidRPr="00FD5232" w14:paraId="61AD7B84" w14:textId="77777777" w:rsidTr="00A77AB5">
        <w:tc>
          <w:tcPr>
            <w:tcW w:w="9746" w:type="dxa"/>
            <w:gridSpan w:val="5"/>
            <w:tcBorders>
              <w:bottom w:val="single" w:sz="12" w:space="0" w:color="auto"/>
            </w:tcBorders>
          </w:tcPr>
          <w:p w14:paraId="64E288F8" w14:textId="3C26E6D9" w:rsidR="00D41DE0" w:rsidRPr="00FD5232" w:rsidRDefault="00D41DE0" w:rsidP="00A77AB5">
            <w:pPr>
              <w:rPr>
                <w:i/>
                <w:sz w:val="22"/>
                <w:szCs w:val="22"/>
              </w:rPr>
            </w:pPr>
            <w:r w:rsidRPr="00FD5232">
              <w:rPr>
                <w:i/>
                <w:sz w:val="22"/>
                <w:szCs w:val="22"/>
              </w:rPr>
              <w:t>If ‘Other’ is selected, specify:</w:t>
            </w:r>
            <w:r w:rsidR="008A53D3" w:rsidRPr="00FD5232">
              <w:rPr>
                <w:i/>
                <w:sz w:val="22"/>
                <w:szCs w:val="22"/>
              </w:rPr>
              <w:t xml:space="preserve"> </w:t>
            </w:r>
            <w:ins w:id="1777" w:author="Author" w:date="2022-06-29T08:16:00Z">
              <w:r w:rsidR="008A53D3" w:rsidRPr="00FD5232">
                <w:rPr>
                  <w:b/>
                  <w:bCs/>
                  <w:iCs/>
                  <w:sz w:val="22"/>
                  <w:szCs w:val="22"/>
                </w:rPr>
                <w:t>Health Care Record</w:t>
              </w:r>
            </w:ins>
          </w:p>
        </w:tc>
      </w:tr>
      <w:tr w:rsidR="00D41DE0" w:rsidRPr="00FD5232" w14:paraId="5B34C7C8" w14:textId="77777777" w:rsidTr="00A77AB5">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7686698" w14:textId="77777777" w:rsidR="00D41DE0" w:rsidRPr="00FD5232" w:rsidRDefault="00D41DE0" w:rsidP="00A77AB5">
            <w:pPr>
              <w:rPr>
                <w:i/>
                <w:sz w:val="22"/>
                <w:szCs w:val="22"/>
              </w:rPr>
            </w:pPr>
          </w:p>
        </w:tc>
      </w:tr>
      <w:tr w:rsidR="00D41DE0" w:rsidRPr="00FD5232" w14:paraId="60090BA0" w14:textId="77777777" w:rsidTr="00A77AB5">
        <w:tc>
          <w:tcPr>
            <w:tcW w:w="2268" w:type="dxa"/>
            <w:tcBorders>
              <w:top w:val="single" w:sz="12" w:space="0" w:color="auto"/>
            </w:tcBorders>
          </w:tcPr>
          <w:p w14:paraId="12E13972" w14:textId="77777777" w:rsidR="00D41DE0" w:rsidRPr="00FD5232" w:rsidRDefault="00D41DE0" w:rsidP="00A77AB5">
            <w:pPr>
              <w:rPr>
                <w:b/>
                <w:i/>
                <w:sz w:val="22"/>
                <w:szCs w:val="22"/>
              </w:rPr>
            </w:pPr>
            <w:r w:rsidRPr="00FD5232" w:rsidDel="000B4A44">
              <w:rPr>
                <w:b/>
                <w:i/>
                <w:sz w:val="22"/>
                <w:szCs w:val="22"/>
              </w:rPr>
              <w:t xml:space="preserve"> </w:t>
            </w:r>
          </w:p>
        </w:tc>
        <w:tc>
          <w:tcPr>
            <w:tcW w:w="2520" w:type="dxa"/>
            <w:tcBorders>
              <w:top w:val="single" w:sz="12" w:space="0" w:color="auto"/>
            </w:tcBorders>
          </w:tcPr>
          <w:p w14:paraId="65659291" w14:textId="77777777" w:rsidR="00D41DE0" w:rsidRPr="00FD5232" w:rsidRDefault="00D41DE0" w:rsidP="00A77AB5">
            <w:pPr>
              <w:rPr>
                <w:b/>
                <w:i/>
                <w:sz w:val="22"/>
                <w:szCs w:val="22"/>
              </w:rPr>
            </w:pPr>
            <w:r w:rsidRPr="00FD5232">
              <w:rPr>
                <w:b/>
                <w:i/>
                <w:sz w:val="22"/>
                <w:szCs w:val="22"/>
              </w:rPr>
              <w:t>Responsible Party for data collection/generation</w:t>
            </w:r>
          </w:p>
          <w:p w14:paraId="04B4C1CF" w14:textId="77777777" w:rsidR="00D41DE0" w:rsidRPr="00FD5232" w:rsidRDefault="00D41DE0" w:rsidP="00A77AB5">
            <w:pPr>
              <w:rPr>
                <w:i/>
                <w:sz w:val="22"/>
                <w:szCs w:val="22"/>
              </w:rPr>
            </w:pPr>
            <w:r w:rsidRPr="00FD5232">
              <w:rPr>
                <w:i/>
                <w:sz w:val="22"/>
                <w:szCs w:val="22"/>
              </w:rPr>
              <w:t>(check each that applies)</w:t>
            </w:r>
          </w:p>
          <w:p w14:paraId="257BE2B7" w14:textId="77777777" w:rsidR="00D41DE0" w:rsidRPr="00FD5232" w:rsidRDefault="00D41DE0" w:rsidP="00A77AB5">
            <w:pPr>
              <w:rPr>
                <w:i/>
                <w:sz w:val="22"/>
                <w:szCs w:val="22"/>
              </w:rPr>
            </w:pPr>
          </w:p>
        </w:tc>
        <w:tc>
          <w:tcPr>
            <w:tcW w:w="2390" w:type="dxa"/>
            <w:tcBorders>
              <w:top w:val="single" w:sz="12" w:space="0" w:color="auto"/>
            </w:tcBorders>
          </w:tcPr>
          <w:p w14:paraId="1CB54905" w14:textId="77777777" w:rsidR="00D41DE0" w:rsidRPr="00FD5232" w:rsidRDefault="00D41DE0" w:rsidP="00A77AB5">
            <w:pPr>
              <w:rPr>
                <w:b/>
                <w:i/>
                <w:sz w:val="22"/>
                <w:szCs w:val="22"/>
              </w:rPr>
            </w:pPr>
            <w:r w:rsidRPr="00FD5232">
              <w:rPr>
                <w:b/>
                <w:i/>
                <w:sz w:val="22"/>
                <w:szCs w:val="22"/>
              </w:rPr>
              <w:t>Frequency of data collection/generation:</w:t>
            </w:r>
          </w:p>
          <w:p w14:paraId="71BF03AE" w14:textId="77777777" w:rsidR="00D41DE0" w:rsidRPr="00FD5232" w:rsidRDefault="00D41DE0" w:rsidP="00A77AB5">
            <w:pPr>
              <w:rPr>
                <w:i/>
                <w:sz w:val="22"/>
                <w:szCs w:val="22"/>
              </w:rPr>
            </w:pPr>
            <w:r w:rsidRPr="00FD5232">
              <w:rPr>
                <w:i/>
                <w:sz w:val="22"/>
                <w:szCs w:val="22"/>
              </w:rPr>
              <w:t>(check each that applies)</w:t>
            </w:r>
          </w:p>
        </w:tc>
        <w:tc>
          <w:tcPr>
            <w:tcW w:w="2568" w:type="dxa"/>
            <w:gridSpan w:val="2"/>
            <w:tcBorders>
              <w:top w:val="single" w:sz="12" w:space="0" w:color="auto"/>
            </w:tcBorders>
          </w:tcPr>
          <w:p w14:paraId="47FD1343" w14:textId="77777777" w:rsidR="00D41DE0" w:rsidRPr="00FD5232" w:rsidRDefault="00D41DE0" w:rsidP="00A77AB5">
            <w:pPr>
              <w:rPr>
                <w:b/>
                <w:i/>
                <w:sz w:val="22"/>
                <w:szCs w:val="22"/>
              </w:rPr>
            </w:pPr>
            <w:r w:rsidRPr="00FD5232">
              <w:rPr>
                <w:b/>
                <w:i/>
                <w:sz w:val="22"/>
                <w:szCs w:val="22"/>
              </w:rPr>
              <w:t>Sampling Approach</w:t>
            </w:r>
          </w:p>
          <w:p w14:paraId="52D8BE4A" w14:textId="77777777" w:rsidR="00D41DE0" w:rsidRPr="00FD5232" w:rsidRDefault="00D41DE0" w:rsidP="00A77AB5">
            <w:pPr>
              <w:rPr>
                <w:i/>
                <w:sz w:val="22"/>
                <w:szCs w:val="22"/>
              </w:rPr>
            </w:pPr>
            <w:r w:rsidRPr="00FD5232">
              <w:rPr>
                <w:i/>
                <w:sz w:val="22"/>
                <w:szCs w:val="22"/>
              </w:rPr>
              <w:t>(check each that applies)</w:t>
            </w:r>
          </w:p>
        </w:tc>
      </w:tr>
      <w:tr w:rsidR="00D41DE0" w:rsidRPr="00FD5232" w14:paraId="6D09252B" w14:textId="77777777" w:rsidTr="00A77AB5">
        <w:tc>
          <w:tcPr>
            <w:tcW w:w="2268" w:type="dxa"/>
          </w:tcPr>
          <w:p w14:paraId="560FE4CC" w14:textId="77777777" w:rsidR="00D41DE0" w:rsidRPr="00FD5232" w:rsidRDefault="00D41DE0" w:rsidP="00A77AB5">
            <w:pPr>
              <w:rPr>
                <w:i/>
                <w:sz w:val="22"/>
                <w:szCs w:val="22"/>
              </w:rPr>
            </w:pPr>
          </w:p>
        </w:tc>
        <w:tc>
          <w:tcPr>
            <w:tcW w:w="2520" w:type="dxa"/>
          </w:tcPr>
          <w:p w14:paraId="3AC940A0" w14:textId="12521810" w:rsidR="00D41DE0" w:rsidRPr="00FD5232" w:rsidRDefault="00DE1988" w:rsidP="00A77AB5">
            <w:pPr>
              <w:rPr>
                <w:i/>
                <w:sz w:val="22"/>
                <w:szCs w:val="22"/>
              </w:rPr>
            </w:pPr>
            <w:r w:rsidRPr="00FD5232">
              <w:rPr>
                <w:bCs/>
                <w:kern w:val="22"/>
                <w:sz w:val="22"/>
                <w:szCs w:val="22"/>
              </w:rPr>
              <w:t>X</w:t>
            </w:r>
            <w:r w:rsidR="00D41DE0" w:rsidRPr="00FD5232">
              <w:rPr>
                <w:i/>
                <w:sz w:val="22"/>
                <w:szCs w:val="22"/>
              </w:rPr>
              <w:t xml:space="preserve"> State Medicaid Agency</w:t>
            </w:r>
          </w:p>
        </w:tc>
        <w:tc>
          <w:tcPr>
            <w:tcW w:w="2390" w:type="dxa"/>
          </w:tcPr>
          <w:p w14:paraId="55C0FDC9" w14:textId="77777777" w:rsidR="00D41DE0" w:rsidRPr="00FD5232" w:rsidRDefault="00D41DE0" w:rsidP="00A77AB5">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67D4E2AE" w14:textId="30EFB05C" w:rsidR="00D41DE0" w:rsidRPr="00FD5232" w:rsidRDefault="008A53D3" w:rsidP="00A77AB5">
            <w:pPr>
              <w:rPr>
                <w:i/>
                <w:sz w:val="22"/>
                <w:szCs w:val="22"/>
              </w:rPr>
            </w:pPr>
            <w:ins w:id="1778" w:author="Author" w:date="2022-10-13T14:50:00Z">
              <w:r w:rsidRPr="00FD5232">
                <w:rPr>
                  <w:rFonts w:eastAsia="Wingdings"/>
                  <w:iCs/>
                  <w:sz w:val="22"/>
                  <w:szCs w:val="22"/>
                </w:rPr>
                <w:t>X</w:t>
              </w:r>
            </w:ins>
            <w:r w:rsidR="00D41DE0" w:rsidRPr="00FD5232">
              <w:rPr>
                <w:rFonts w:ascii="Wingdings" w:eastAsia="Wingdings" w:hAnsi="Wingdings" w:cs="Wingdings"/>
                <w:i/>
                <w:sz w:val="22"/>
                <w:szCs w:val="22"/>
              </w:rPr>
              <w:t>¨</w:t>
            </w:r>
            <w:r w:rsidR="00D41DE0" w:rsidRPr="00FD5232">
              <w:rPr>
                <w:i/>
                <w:sz w:val="22"/>
                <w:szCs w:val="22"/>
              </w:rPr>
              <w:t xml:space="preserve"> 100% Review</w:t>
            </w:r>
          </w:p>
        </w:tc>
      </w:tr>
      <w:tr w:rsidR="00D41DE0" w:rsidRPr="00FD5232" w14:paraId="3850186E" w14:textId="77777777" w:rsidTr="00A77AB5">
        <w:tc>
          <w:tcPr>
            <w:tcW w:w="2268" w:type="dxa"/>
            <w:shd w:val="solid" w:color="auto" w:fill="auto"/>
          </w:tcPr>
          <w:p w14:paraId="12E3DB69" w14:textId="77777777" w:rsidR="00D41DE0" w:rsidRPr="00FD5232" w:rsidRDefault="00D41DE0" w:rsidP="00A77AB5">
            <w:pPr>
              <w:rPr>
                <w:i/>
                <w:sz w:val="22"/>
                <w:szCs w:val="22"/>
              </w:rPr>
            </w:pPr>
          </w:p>
        </w:tc>
        <w:tc>
          <w:tcPr>
            <w:tcW w:w="2520" w:type="dxa"/>
          </w:tcPr>
          <w:p w14:paraId="4A64F721" w14:textId="77777777" w:rsidR="00D41DE0" w:rsidRPr="00FD5232" w:rsidRDefault="00D41DE0" w:rsidP="00A77AB5">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1E69785E" w14:textId="77777777" w:rsidR="00D41DE0" w:rsidRPr="00FD5232" w:rsidRDefault="00D41DE0" w:rsidP="00A77AB5">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4F3B7DA6" w14:textId="12E43C27" w:rsidR="00D41DE0" w:rsidRPr="00FD5232" w:rsidRDefault="00DE1988" w:rsidP="00A77AB5">
            <w:pPr>
              <w:rPr>
                <w:i/>
                <w:sz w:val="22"/>
                <w:szCs w:val="22"/>
              </w:rPr>
            </w:pPr>
            <w:del w:id="1779" w:author="Author" w:date="2022-10-13T14:50:00Z">
              <w:r w:rsidRPr="00FD5232" w:rsidDel="008A53D3">
                <w:rPr>
                  <w:bCs/>
                  <w:kern w:val="22"/>
                  <w:sz w:val="22"/>
                  <w:szCs w:val="22"/>
                </w:rPr>
                <w:delText>X</w:delText>
              </w:r>
            </w:del>
            <w:r w:rsidR="00D41DE0" w:rsidRPr="00FD5232">
              <w:rPr>
                <w:i/>
                <w:sz w:val="22"/>
                <w:szCs w:val="22"/>
              </w:rPr>
              <w:t xml:space="preserve"> Less than 100% Review</w:t>
            </w:r>
          </w:p>
        </w:tc>
      </w:tr>
      <w:tr w:rsidR="00D41DE0" w:rsidRPr="00FD5232" w14:paraId="4C6ED12D" w14:textId="77777777" w:rsidTr="00A77AB5">
        <w:tc>
          <w:tcPr>
            <w:tcW w:w="2268" w:type="dxa"/>
            <w:shd w:val="solid" w:color="auto" w:fill="auto"/>
          </w:tcPr>
          <w:p w14:paraId="73C6069B" w14:textId="77777777" w:rsidR="00D41DE0" w:rsidRPr="00FD5232" w:rsidRDefault="00D41DE0" w:rsidP="00A77AB5">
            <w:pPr>
              <w:rPr>
                <w:i/>
                <w:sz w:val="22"/>
                <w:szCs w:val="22"/>
              </w:rPr>
            </w:pPr>
          </w:p>
        </w:tc>
        <w:tc>
          <w:tcPr>
            <w:tcW w:w="2520" w:type="dxa"/>
          </w:tcPr>
          <w:p w14:paraId="0EF84F90" w14:textId="77777777" w:rsidR="00D41DE0" w:rsidRPr="00FD5232" w:rsidRDefault="00D41DE0" w:rsidP="00A77AB5">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6711067A" w14:textId="77777777" w:rsidR="00D41DE0" w:rsidRPr="00FD5232" w:rsidRDefault="00D41DE0" w:rsidP="00A77AB5">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c>
          <w:tcPr>
            <w:tcW w:w="360" w:type="dxa"/>
            <w:tcBorders>
              <w:bottom w:val="single" w:sz="4" w:space="0" w:color="auto"/>
            </w:tcBorders>
            <w:shd w:val="solid" w:color="auto" w:fill="auto"/>
          </w:tcPr>
          <w:p w14:paraId="133254E2" w14:textId="77777777" w:rsidR="00D41DE0" w:rsidRPr="00FD5232" w:rsidRDefault="00D41DE0" w:rsidP="00A77AB5">
            <w:pPr>
              <w:rPr>
                <w:i/>
                <w:sz w:val="22"/>
                <w:szCs w:val="22"/>
              </w:rPr>
            </w:pPr>
          </w:p>
        </w:tc>
        <w:tc>
          <w:tcPr>
            <w:tcW w:w="2208" w:type="dxa"/>
            <w:tcBorders>
              <w:bottom w:val="single" w:sz="4" w:space="0" w:color="auto"/>
            </w:tcBorders>
            <w:shd w:val="clear" w:color="auto" w:fill="auto"/>
          </w:tcPr>
          <w:p w14:paraId="0CEF1E6C" w14:textId="4DB50793" w:rsidR="00D41DE0" w:rsidRPr="00FD5232" w:rsidRDefault="00DE1988" w:rsidP="00A77AB5">
            <w:pPr>
              <w:rPr>
                <w:i/>
                <w:sz w:val="22"/>
                <w:szCs w:val="22"/>
              </w:rPr>
            </w:pPr>
            <w:del w:id="1780" w:author="Author" w:date="2022-10-13T14:50:00Z">
              <w:r w:rsidRPr="00FD5232" w:rsidDel="008A53D3">
                <w:rPr>
                  <w:bCs/>
                  <w:kern w:val="22"/>
                  <w:sz w:val="22"/>
                  <w:szCs w:val="22"/>
                </w:rPr>
                <w:delText>X</w:delText>
              </w:r>
            </w:del>
            <w:r w:rsidR="00D41DE0" w:rsidRPr="00FD5232">
              <w:rPr>
                <w:i/>
                <w:sz w:val="22"/>
                <w:szCs w:val="22"/>
              </w:rPr>
              <w:t xml:space="preserve"> Representative Sample; Confidence Interval =</w:t>
            </w:r>
          </w:p>
        </w:tc>
      </w:tr>
      <w:tr w:rsidR="00D41DE0" w:rsidRPr="00FD5232" w14:paraId="71E222A5" w14:textId="77777777" w:rsidTr="00A77AB5">
        <w:tc>
          <w:tcPr>
            <w:tcW w:w="2268" w:type="dxa"/>
            <w:shd w:val="solid" w:color="auto" w:fill="auto"/>
          </w:tcPr>
          <w:p w14:paraId="525B912D" w14:textId="77777777" w:rsidR="00D41DE0" w:rsidRPr="00FD5232" w:rsidRDefault="00D41DE0" w:rsidP="00A77AB5">
            <w:pPr>
              <w:rPr>
                <w:i/>
                <w:sz w:val="22"/>
                <w:szCs w:val="22"/>
              </w:rPr>
            </w:pPr>
          </w:p>
        </w:tc>
        <w:tc>
          <w:tcPr>
            <w:tcW w:w="2520" w:type="dxa"/>
          </w:tcPr>
          <w:p w14:paraId="1DDD3F6B" w14:textId="77777777" w:rsidR="00D41DE0" w:rsidRPr="00FD5232" w:rsidRDefault="00D41DE0"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4BD6BE11" w14:textId="77777777" w:rsidR="00D41DE0" w:rsidRPr="00FD5232" w:rsidRDefault="00D41DE0" w:rsidP="00A77AB5">
            <w:pPr>
              <w:rPr>
                <w:i/>
                <w:sz w:val="22"/>
                <w:szCs w:val="22"/>
              </w:rPr>
            </w:pPr>
            <w:r w:rsidRPr="00FD5232">
              <w:rPr>
                <w:i/>
                <w:sz w:val="22"/>
                <w:szCs w:val="22"/>
              </w:rPr>
              <w:t>Specify:</w:t>
            </w:r>
          </w:p>
        </w:tc>
        <w:tc>
          <w:tcPr>
            <w:tcW w:w="2390" w:type="dxa"/>
          </w:tcPr>
          <w:p w14:paraId="084675FC" w14:textId="77777777" w:rsidR="00D41DE0" w:rsidRPr="00FD5232" w:rsidRDefault="00D41DE0" w:rsidP="00A77AB5">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c>
          <w:tcPr>
            <w:tcW w:w="360" w:type="dxa"/>
            <w:tcBorders>
              <w:bottom w:val="single" w:sz="4" w:space="0" w:color="auto"/>
            </w:tcBorders>
            <w:shd w:val="solid" w:color="auto" w:fill="auto"/>
          </w:tcPr>
          <w:p w14:paraId="1228F5EE" w14:textId="77777777" w:rsidR="00D41DE0" w:rsidRPr="00FD5232" w:rsidRDefault="00D41DE0" w:rsidP="00A77AB5">
            <w:pPr>
              <w:rPr>
                <w:i/>
                <w:sz w:val="22"/>
                <w:szCs w:val="22"/>
              </w:rPr>
            </w:pPr>
          </w:p>
        </w:tc>
        <w:tc>
          <w:tcPr>
            <w:tcW w:w="2208" w:type="dxa"/>
            <w:tcBorders>
              <w:bottom w:val="single" w:sz="4" w:space="0" w:color="auto"/>
            </w:tcBorders>
            <w:shd w:val="pct10" w:color="auto" w:fill="auto"/>
          </w:tcPr>
          <w:p w14:paraId="486F5379" w14:textId="764D997A" w:rsidR="00D41DE0" w:rsidRPr="00FD5232" w:rsidRDefault="00D41DE0" w:rsidP="00A77AB5">
            <w:pPr>
              <w:rPr>
                <w:iCs/>
                <w:sz w:val="22"/>
                <w:szCs w:val="22"/>
              </w:rPr>
            </w:pPr>
            <w:del w:id="1781" w:author="Author" w:date="2022-10-13T14:50:00Z">
              <w:r w:rsidRPr="00FD5232" w:rsidDel="008A53D3">
                <w:rPr>
                  <w:iCs/>
                  <w:sz w:val="22"/>
                  <w:szCs w:val="22"/>
                </w:rPr>
                <w:delText>Confidence Interval = 95%</w:delText>
              </w:r>
            </w:del>
          </w:p>
        </w:tc>
      </w:tr>
      <w:tr w:rsidR="00D41DE0" w:rsidRPr="00FD5232" w14:paraId="35038DBB" w14:textId="77777777" w:rsidTr="00A77AB5">
        <w:tc>
          <w:tcPr>
            <w:tcW w:w="2268" w:type="dxa"/>
            <w:tcBorders>
              <w:bottom w:val="single" w:sz="4" w:space="0" w:color="auto"/>
            </w:tcBorders>
          </w:tcPr>
          <w:p w14:paraId="0B57FE0B" w14:textId="77777777" w:rsidR="00D41DE0" w:rsidRPr="00FD5232" w:rsidRDefault="00D41DE0" w:rsidP="00A77AB5">
            <w:pPr>
              <w:rPr>
                <w:i/>
                <w:sz w:val="22"/>
                <w:szCs w:val="22"/>
              </w:rPr>
            </w:pPr>
          </w:p>
        </w:tc>
        <w:tc>
          <w:tcPr>
            <w:tcW w:w="2520" w:type="dxa"/>
            <w:tcBorders>
              <w:bottom w:val="single" w:sz="4" w:space="0" w:color="auto"/>
            </w:tcBorders>
            <w:shd w:val="pct10" w:color="auto" w:fill="auto"/>
          </w:tcPr>
          <w:p w14:paraId="49B9A744" w14:textId="77777777" w:rsidR="00D41DE0" w:rsidRPr="00FD5232" w:rsidRDefault="00D41DE0" w:rsidP="00A77AB5">
            <w:pPr>
              <w:rPr>
                <w:i/>
                <w:sz w:val="22"/>
                <w:szCs w:val="22"/>
              </w:rPr>
            </w:pPr>
          </w:p>
        </w:tc>
        <w:tc>
          <w:tcPr>
            <w:tcW w:w="2390" w:type="dxa"/>
            <w:tcBorders>
              <w:bottom w:val="single" w:sz="4" w:space="0" w:color="auto"/>
            </w:tcBorders>
          </w:tcPr>
          <w:p w14:paraId="7252A92D" w14:textId="07A60A7E" w:rsidR="00D41DE0" w:rsidRPr="00FD5232" w:rsidRDefault="00DE1988" w:rsidP="00A77AB5">
            <w:pPr>
              <w:rPr>
                <w:i/>
                <w:sz w:val="22"/>
                <w:szCs w:val="22"/>
              </w:rPr>
            </w:pPr>
            <w:r w:rsidRPr="00FD5232">
              <w:rPr>
                <w:bCs/>
                <w:kern w:val="22"/>
                <w:sz w:val="22"/>
                <w:szCs w:val="22"/>
              </w:rPr>
              <w:t>X</w:t>
            </w:r>
            <w:r w:rsidR="00D41DE0" w:rsidRPr="00FD5232">
              <w:rPr>
                <w:i/>
                <w:sz w:val="22"/>
                <w:szCs w:val="22"/>
              </w:rPr>
              <w:t xml:space="preserve"> Continuously and Ongoing</w:t>
            </w:r>
          </w:p>
        </w:tc>
        <w:tc>
          <w:tcPr>
            <w:tcW w:w="360" w:type="dxa"/>
            <w:tcBorders>
              <w:bottom w:val="single" w:sz="4" w:space="0" w:color="auto"/>
            </w:tcBorders>
            <w:shd w:val="solid" w:color="auto" w:fill="auto"/>
          </w:tcPr>
          <w:p w14:paraId="68311C81" w14:textId="77777777" w:rsidR="00D41DE0" w:rsidRPr="00FD5232" w:rsidRDefault="00D41DE0" w:rsidP="00A77AB5">
            <w:pPr>
              <w:rPr>
                <w:i/>
                <w:sz w:val="22"/>
                <w:szCs w:val="22"/>
              </w:rPr>
            </w:pPr>
          </w:p>
        </w:tc>
        <w:tc>
          <w:tcPr>
            <w:tcW w:w="2208" w:type="dxa"/>
            <w:tcBorders>
              <w:bottom w:val="single" w:sz="4" w:space="0" w:color="auto"/>
            </w:tcBorders>
            <w:shd w:val="clear" w:color="auto" w:fill="auto"/>
          </w:tcPr>
          <w:p w14:paraId="3F1F7620" w14:textId="77777777" w:rsidR="00D41DE0" w:rsidRPr="00FD5232" w:rsidRDefault="00D41DE0" w:rsidP="00A77AB5">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D41DE0" w:rsidRPr="00FD5232" w14:paraId="41FB89D6" w14:textId="77777777" w:rsidTr="00A77AB5">
        <w:tc>
          <w:tcPr>
            <w:tcW w:w="2268" w:type="dxa"/>
            <w:tcBorders>
              <w:bottom w:val="single" w:sz="4" w:space="0" w:color="auto"/>
            </w:tcBorders>
          </w:tcPr>
          <w:p w14:paraId="64610C2F" w14:textId="77777777" w:rsidR="00D41DE0" w:rsidRPr="00FD5232" w:rsidRDefault="00D41DE0" w:rsidP="00A77AB5">
            <w:pPr>
              <w:rPr>
                <w:i/>
                <w:sz w:val="22"/>
                <w:szCs w:val="22"/>
              </w:rPr>
            </w:pPr>
          </w:p>
        </w:tc>
        <w:tc>
          <w:tcPr>
            <w:tcW w:w="2520" w:type="dxa"/>
            <w:tcBorders>
              <w:bottom w:val="single" w:sz="4" w:space="0" w:color="auto"/>
            </w:tcBorders>
            <w:shd w:val="pct10" w:color="auto" w:fill="auto"/>
          </w:tcPr>
          <w:p w14:paraId="7A1D4B53" w14:textId="77777777" w:rsidR="00D41DE0" w:rsidRPr="00FD5232" w:rsidRDefault="00D41DE0" w:rsidP="00A77AB5">
            <w:pPr>
              <w:rPr>
                <w:i/>
                <w:sz w:val="22"/>
                <w:szCs w:val="22"/>
              </w:rPr>
            </w:pPr>
          </w:p>
        </w:tc>
        <w:tc>
          <w:tcPr>
            <w:tcW w:w="2390" w:type="dxa"/>
            <w:tcBorders>
              <w:bottom w:val="single" w:sz="4" w:space="0" w:color="auto"/>
            </w:tcBorders>
          </w:tcPr>
          <w:p w14:paraId="50DFB0B4" w14:textId="77777777" w:rsidR="00D41DE0" w:rsidRPr="00FD5232" w:rsidRDefault="00D41DE0"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308AC57B" w14:textId="77777777" w:rsidR="00D41DE0" w:rsidRPr="00FD5232" w:rsidRDefault="00D41DE0" w:rsidP="00A77AB5">
            <w:pPr>
              <w:rPr>
                <w:i/>
                <w:sz w:val="22"/>
                <w:szCs w:val="22"/>
              </w:rPr>
            </w:pPr>
            <w:r w:rsidRPr="00FD5232">
              <w:rPr>
                <w:i/>
                <w:sz w:val="22"/>
                <w:szCs w:val="22"/>
              </w:rPr>
              <w:t>Specify:</w:t>
            </w:r>
          </w:p>
        </w:tc>
        <w:tc>
          <w:tcPr>
            <w:tcW w:w="360" w:type="dxa"/>
            <w:tcBorders>
              <w:bottom w:val="single" w:sz="4" w:space="0" w:color="auto"/>
            </w:tcBorders>
            <w:shd w:val="solid" w:color="auto" w:fill="auto"/>
          </w:tcPr>
          <w:p w14:paraId="56C6BC39" w14:textId="77777777" w:rsidR="00D41DE0" w:rsidRPr="00FD5232" w:rsidRDefault="00D41DE0" w:rsidP="00A77AB5">
            <w:pPr>
              <w:rPr>
                <w:i/>
                <w:sz w:val="22"/>
                <w:szCs w:val="22"/>
              </w:rPr>
            </w:pPr>
          </w:p>
        </w:tc>
        <w:tc>
          <w:tcPr>
            <w:tcW w:w="2208" w:type="dxa"/>
            <w:tcBorders>
              <w:bottom w:val="single" w:sz="4" w:space="0" w:color="auto"/>
            </w:tcBorders>
            <w:shd w:val="pct10" w:color="auto" w:fill="auto"/>
          </w:tcPr>
          <w:p w14:paraId="212FCDEC" w14:textId="77777777" w:rsidR="00D41DE0" w:rsidRPr="00FD5232" w:rsidRDefault="00D41DE0" w:rsidP="00A77AB5">
            <w:pPr>
              <w:rPr>
                <w:i/>
                <w:sz w:val="22"/>
                <w:szCs w:val="22"/>
              </w:rPr>
            </w:pPr>
          </w:p>
        </w:tc>
      </w:tr>
      <w:tr w:rsidR="00D41DE0" w:rsidRPr="00FD5232" w14:paraId="6C55A6BF" w14:textId="77777777" w:rsidTr="00A77AB5">
        <w:tc>
          <w:tcPr>
            <w:tcW w:w="2268" w:type="dxa"/>
            <w:tcBorders>
              <w:top w:val="single" w:sz="4" w:space="0" w:color="auto"/>
              <w:left w:val="single" w:sz="4" w:space="0" w:color="auto"/>
              <w:bottom w:val="single" w:sz="4" w:space="0" w:color="auto"/>
              <w:right w:val="single" w:sz="4" w:space="0" w:color="auto"/>
            </w:tcBorders>
          </w:tcPr>
          <w:p w14:paraId="69E3ABEF" w14:textId="77777777" w:rsidR="00D41DE0" w:rsidRPr="00FD5232" w:rsidRDefault="00D41DE0" w:rsidP="00A77AB5">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5E47DDD1" w14:textId="77777777" w:rsidR="00D41DE0" w:rsidRPr="00FD5232" w:rsidRDefault="00D41DE0"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6158DA5" w14:textId="77777777" w:rsidR="00D41DE0" w:rsidRPr="00FD5232" w:rsidRDefault="00D41DE0" w:rsidP="00A77AB5">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3E7A9F1" w14:textId="77777777" w:rsidR="00D41DE0" w:rsidRPr="00FD5232" w:rsidRDefault="00D41DE0" w:rsidP="00A77AB5">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696F4276" w14:textId="77777777" w:rsidR="00D41DE0" w:rsidRPr="00FD5232" w:rsidRDefault="00D41DE0"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D41DE0" w:rsidRPr="00FD5232" w14:paraId="2706BD96" w14:textId="77777777" w:rsidTr="00A77AB5">
        <w:tc>
          <w:tcPr>
            <w:tcW w:w="2268" w:type="dxa"/>
            <w:tcBorders>
              <w:top w:val="single" w:sz="4" w:space="0" w:color="auto"/>
              <w:left w:val="single" w:sz="4" w:space="0" w:color="auto"/>
              <w:bottom w:val="single" w:sz="4" w:space="0" w:color="auto"/>
              <w:right w:val="single" w:sz="4" w:space="0" w:color="auto"/>
            </w:tcBorders>
            <w:shd w:val="pct10" w:color="auto" w:fill="auto"/>
          </w:tcPr>
          <w:p w14:paraId="2CEACD39" w14:textId="77777777" w:rsidR="00D41DE0" w:rsidRPr="00FD5232" w:rsidRDefault="00D41DE0" w:rsidP="00A77AB5">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6CFC379" w14:textId="77777777" w:rsidR="00D41DE0" w:rsidRPr="00FD5232" w:rsidRDefault="00D41DE0"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B8AC28A" w14:textId="77777777" w:rsidR="00D41DE0" w:rsidRPr="00FD5232" w:rsidRDefault="00D41DE0" w:rsidP="00A77AB5">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555E9D9" w14:textId="77777777" w:rsidR="00D41DE0" w:rsidRPr="00FD5232" w:rsidRDefault="00D41DE0" w:rsidP="00A77AB5">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BF8E8C5" w14:textId="77777777" w:rsidR="00D41DE0" w:rsidRPr="00FD5232" w:rsidRDefault="00D41DE0" w:rsidP="00A77AB5">
            <w:pPr>
              <w:rPr>
                <w:i/>
                <w:sz w:val="22"/>
                <w:szCs w:val="22"/>
              </w:rPr>
            </w:pPr>
          </w:p>
        </w:tc>
      </w:tr>
    </w:tbl>
    <w:p w14:paraId="48A3EC2C" w14:textId="77777777" w:rsidR="00D41DE0" w:rsidRPr="00FD5232" w:rsidRDefault="00D41DE0" w:rsidP="00D41DE0">
      <w:pPr>
        <w:rPr>
          <w:b/>
          <w:i/>
          <w:sz w:val="22"/>
          <w:szCs w:val="22"/>
        </w:rPr>
      </w:pPr>
      <w:r w:rsidRPr="00FD5232">
        <w:rPr>
          <w:b/>
          <w:i/>
          <w:sz w:val="22"/>
          <w:szCs w:val="22"/>
        </w:rPr>
        <w:t xml:space="preserve">Add another Data Source for this performance measure </w:t>
      </w:r>
    </w:p>
    <w:p w14:paraId="53A8352A" w14:textId="77777777" w:rsidR="00D41DE0" w:rsidRPr="00FD5232" w:rsidRDefault="00D41DE0" w:rsidP="00D41DE0">
      <w:pPr>
        <w:rPr>
          <w:sz w:val="22"/>
          <w:szCs w:val="22"/>
        </w:rPr>
      </w:pPr>
    </w:p>
    <w:p w14:paraId="770C7CA6" w14:textId="77777777" w:rsidR="00D41DE0" w:rsidRPr="00FD5232" w:rsidRDefault="00D41DE0" w:rsidP="00D41DE0">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D41DE0" w:rsidRPr="00FD5232" w14:paraId="1057D132" w14:textId="77777777" w:rsidTr="00A77AB5">
        <w:tc>
          <w:tcPr>
            <w:tcW w:w="2520" w:type="dxa"/>
            <w:tcBorders>
              <w:top w:val="single" w:sz="4" w:space="0" w:color="auto"/>
              <w:left w:val="single" w:sz="4" w:space="0" w:color="auto"/>
              <w:bottom w:val="single" w:sz="4" w:space="0" w:color="auto"/>
              <w:right w:val="single" w:sz="4" w:space="0" w:color="auto"/>
            </w:tcBorders>
          </w:tcPr>
          <w:p w14:paraId="3516D7D4" w14:textId="77777777" w:rsidR="00D41DE0" w:rsidRPr="00FD5232" w:rsidRDefault="00D41DE0" w:rsidP="00A77AB5">
            <w:pPr>
              <w:rPr>
                <w:b/>
                <w:i/>
                <w:sz w:val="22"/>
                <w:szCs w:val="22"/>
              </w:rPr>
            </w:pPr>
            <w:r w:rsidRPr="00FD5232">
              <w:rPr>
                <w:b/>
                <w:i/>
                <w:sz w:val="22"/>
                <w:szCs w:val="22"/>
              </w:rPr>
              <w:t xml:space="preserve">Responsible Party for data aggregation and analysis </w:t>
            </w:r>
          </w:p>
          <w:p w14:paraId="4862ACAB" w14:textId="77777777" w:rsidR="00D41DE0" w:rsidRPr="00FD5232" w:rsidRDefault="00D41DE0" w:rsidP="00A77AB5">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C86EEFF" w14:textId="77777777" w:rsidR="00D41DE0" w:rsidRPr="00FD5232" w:rsidRDefault="00D41DE0" w:rsidP="00A77AB5">
            <w:pPr>
              <w:rPr>
                <w:b/>
                <w:i/>
                <w:sz w:val="22"/>
                <w:szCs w:val="22"/>
              </w:rPr>
            </w:pPr>
            <w:r w:rsidRPr="00FD5232">
              <w:rPr>
                <w:b/>
                <w:i/>
                <w:sz w:val="22"/>
                <w:szCs w:val="22"/>
              </w:rPr>
              <w:t>Frequency of data aggregation and analysis:</w:t>
            </w:r>
          </w:p>
          <w:p w14:paraId="2F8B5C11" w14:textId="77777777" w:rsidR="00D41DE0" w:rsidRPr="00FD5232" w:rsidRDefault="00D41DE0" w:rsidP="00A77AB5">
            <w:pPr>
              <w:rPr>
                <w:b/>
                <w:i/>
                <w:sz w:val="22"/>
                <w:szCs w:val="22"/>
              </w:rPr>
            </w:pPr>
            <w:r w:rsidRPr="00FD5232">
              <w:rPr>
                <w:i/>
                <w:sz w:val="22"/>
                <w:szCs w:val="22"/>
              </w:rPr>
              <w:t>(check each that applies</w:t>
            </w:r>
          </w:p>
        </w:tc>
      </w:tr>
      <w:tr w:rsidR="00D41DE0" w:rsidRPr="00FD5232" w14:paraId="68FC0372" w14:textId="77777777" w:rsidTr="00A77AB5">
        <w:tc>
          <w:tcPr>
            <w:tcW w:w="2520" w:type="dxa"/>
            <w:tcBorders>
              <w:top w:val="single" w:sz="4" w:space="0" w:color="auto"/>
              <w:left w:val="single" w:sz="4" w:space="0" w:color="auto"/>
              <w:bottom w:val="single" w:sz="4" w:space="0" w:color="auto"/>
              <w:right w:val="single" w:sz="4" w:space="0" w:color="auto"/>
            </w:tcBorders>
          </w:tcPr>
          <w:p w14:paraId="1401168D" w14:textId="3022FE4E" w:rsidR="00D41DE0" w:rsidRPr="00FD5232" w:rsidRDefault="00DE1988" w:rsidP="00A77AB5">
            <w:pPr>
              <w:rPr>
                <w:i/>
                <w:sz w:val="22"/>
                <w:szCs w:val="22"/>
              </w:rPr>
            </w:pPr>
            <w:r w:rsidRPr="00FD5232">
              <w:rPr>
                <w:bCs/>
                <w:kern w:val="22"/>
                <w:sz w:val="22"/>
                <w:szCs w:val="22"/>
              </w:rPr>
              <w:t>X</w:t>
            </w:r>
            <w:r w:rsidR="00D41DE0"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8CAD939" w14:textId="77777777" w:rsidR="00D41DE0" w:rsidRPr="00FD5232" w:rsidRDefault="00D41DE0" w:rsidP="00A77AB5">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D41DE0" w:rsidRPr="00FD5232" w14:paraId="213988F0" w14:textId="77777777" w:rsidTr="00A77AB5">
        <w:tc>
          <w:tcPr>
            <w:tcW w:w="2520" w:type="dxa"/>
            <w:tcBorders>
              <w:top w:val="single" w:sz="4" w:space="0" w:color="auto"/>
              <w:left w:val="single" w:sz="4" w:space="0" w:color="auto"/>
              <w:bottom w:val="single" w:sz="4" w:space="0" w:color="auto"/>
              <w:right w:val="single" w:sz="4" w:space="0" w:color="auto"/>
            </w:tcBorders>
          </w:tcPr>
          <w:p w14:paraId="271D1EE8" w14:textId="77777777" w:rsidR="00D41DE0" w:rsidRPr="00FD5232" w:rsidRDefault="00D41DE0" w:rsidP="00A77AB5">
            <w:pPr>
              <w:rPr>
                <w:i/>
                <w:sz w:val="22"/>
                <w:szCs w:val="22"/>
              </w:rPr>
            </w:pPr>
            <w:r w:rsidRPr="00FD5232">
              <w:rPr>
                <w:rFonts w:eastAsia="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3772BD" w14:textId="77777777" w:rsidR="00D41DE0" w:rsidRPr="00FD5232" w:rsidRDefault="00D41DE0" w:rsidP="00A77AB5">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D41DE0" w:rsidRPr="00FD5232" w14:paraId="306C7767" w14:textId="77777777" w:rsidTr="00A77AB5">
        <w:tc>
          <w:tcPr>
            <w:tcW w:w="2520" w:type="dxa"/>
            <w:tcBorders>
              <w:top w:val="single" w:sz="4" w:space="0" w:color="auto"/>
              <w:left w:val="single" w:sz="4" w:space="0" w:color="auto"/>
              <w:bottom w:val="single" w:sz="4" w:space="0" w:color="auto"/>
              <w:right w:val="single" w:sz="4" w:space="0" w:color="auto"/>
            </w:tcBorders>
          </w:tcPr>
          <w:p w14:paraId="37473595" w14:textId="77777777" w:rsidR="00D41DE0" w:rsidRPr="00FD5232" w:rsidRDefault="00D41DE0" w:rsidP="00A77AB5">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1DF592A" w14:textId="77777777" w:rsidR="00D41DE0" w:rsidRPr="00FD5232" w:rsidRDefault="00D41DE0" w:rsidP="00A77AB5">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D41DE0" w:rsidRPr="00FD5232" w14:paraId="0705C2D4" w14:textId="77777777" w:rsidTr="00A77AB5">
        <w:tc>
          <w:tcPr>
            <w:tcW w:w="2520" w:type="dxa"/>
            <w:tcBorders>
              <w:top w:val="single" w:sz="4" w:space="0" w:color="auto"/>
              <w:left w:val="single" w:sz="4" w:space="0" w:color="auto"/>
              <w:bottom w:val="single" w:sz="4" w:space="0" w:color="auto"/>
              <w:right w:val="single" w:sz="4" w:space="0" w:color="auto"/>
            </w:tcBorders>
          </w:tcPr>
          <w:p w14:paraId="4C2D6769" w14:textId="77777777" w:rsidR="00D41DE0" w:rsidRPr="00FD5232" w:rsidRDefault="00D41DE0"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04E4FB71" w14:textId="77777777" w:rsidR="00D41DE0" w:rsidRPr="00FD5232" w:rsidRDefault="00D41DE0" w:rsidP="00A77AB5">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F8EDECA" w14:textId="39E9667D" w:rsidR="00D41DE0" w:rsidRPr="00FD5232" w:rsidRDefault="00DE1988" w:rsidP="00A77AB5">
            <w:pPr>
              <w:rPr>
                <w:i/>
                <w:sz w:val="22"/>
                <w:szCs w:val="22"/>
              </w:rPr>
            </w:pPr>
            <w:r w:rsidRPr="00FD5232">
              <w:rPr>
                <w:bCs/>
                <w:kern w:val="22"/>
                <w:sz w:val="22"/>
                <w:szCs w:val="22"/>
              </w:rPr>
              <w:t>X</w:t>
            </w:r>
            <w:r w:rsidR="00D41DE0" w:rsidRPr="00FD5232">
              <w:rPr>
                <w:i/>
                <w:sz w:val="22"/>
                <w:szCs w:val="22"/>
              </w:rPr>
              <w:t xml:space="preserve"> Annually</w:t>
            </w:r>
          </w:p>
        </w:tc>
      </w:tr>
      <w:tr w:rsidR="00D41DE0" w:rsidRPr="00FD5232" w14:paraId="4BCF973A" w14:textId="77777777" w:rsidTr="00A77AB5">
        <w:tc>
          <w:tcPr>
            <w:tcW w:w="2520" w:type="dxa"/>
            <w:tcBorders>
              <w:top w:val="single" w:sz="4" w:space="0" w:color="auto"/>
              <w:bottom w:val="single" w:sz="4" w:space="0" w:color="auto"/>
              <w:right w:val="single" w:sz="4" w:space="0" w:color="auto"/>
            </w:tcBorders>
            <w:shd w:val="pct10" w:color="auto" w:fill="auto"/>
          </w:tcPr>
          <w:p w14:paraId="030FF185" w14:textId="77777777" w:rsidR="00D41DE0" w:rsidRPr="00FD5232" w:rsidRDefault="00D41DE0"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B13F21" w14:textId="77777777" w:rsidR="00D41DE0" w:rsidRPr="00FD5232" w:rsidRDefault="00D41DE0" w:rsidP="00A77AB5">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D41DE0" w:rsidRPr="00FD5232" w14:paraId="055762AB" w14:textId="77777777" w:rsidTr="00A77AB5">
        <w:tc>
          <w:tcPr>
            <w:tcW w:w="2520" w:type="dxa"/>
            <w:tcBorders>
              <w:top w:val="single" w:sz="4" w:space="0" w:color="auto"/>
              <w:bottom w:val="single" w:sz="4" w:space="0" w:color="auto"/>
              <w:right w:val="single" w:sz="4" w:space="0" w:color="auto"/>
            </w:tcBorders>
            <w:shd w:val="pct10" w:color="auto" w:fill="auto"/>
          </w:tcPr>
          <w:p w14:paraId="75E96C6D" w14:textId="77777777" w:rsidR="00D41DE0" w:rsidRPr="00FD5232" w:rsidRDefault="00D41DE0"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6F18211" w14:textId="77777777" w:rsidR="00D41DE0" w:rsidRPr="00FD5232" w:rsidRDefault="00D41DE0"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4A179261" w14:textId="77777777" w:rsidR="00D41DE0" w:rsidRPr="00FD5232" w:rsidRDefault="00D41DE0" w:rsidP="00A77AB5">
            <w:pPr>
              <w:rPr>
                <w:i/>
                <w:sz w:val="22"/>
                <w:szCs w:val="22"/>
              </w:rPr>
            </w:pPr>
            <w:r w:rsidRPr="00FD5232">
              <w:rPr>
                <w:i/>
                <w:sz w:val="22"/>
                <w:szCs w:val="22"/>
              </w:rPr>
              <w:t>Specify:</w:t>
            </w:r>
          </w:p>
        </w:tc>
      </w:tr>
      <w:tr w:rsidR="00D41DE0" w:rsidRPr="00FD5232" w14:paraId="4B2670CE" w14:textId="77777777" w:rsidTr="00A77AB5">
        <w:tc>
          <w:tcPr>
            <w:tcW w:w="2520" w:type="dxa"/>
            <w:tcBorders>
              <w:top w:val="single" w:sz="4" w:space="0" w:color="auto"/>
              <w:left w:val="single" w:sz="4" w:space="0" w:color="auto"/>
              <w:bottom w:val="single" w:sz="4" w:space="0" w:color="auto"/>
              <w:right w:val="single" w:sz="4" w:space="0" w:color="auto"/>
            </w:tcBorders>
            <w:shd w:val="pct10" w:color="auto" w:fill="auto"/>
          </w:tcPr>
          <w:p w14:paraId="0470DBEB" w14:textId="77777777" w:rsidR="00D41DE0" w:rsidRPr="00FD5232" w:rsidRDefault="00D41DE0"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8B176C6" w14:textId="77777777" w:rsidR="00D41DE0" w:rsidRPr="00FD5232" w:rsidRDefault="00D41DE0" w:rsidP="00A77AB5">
            <w:pPr>
              <w:rPr>
                <w:i/>
                <w:sz w:val="22"/>
                <w:szCs w:val="22"/>
              </w:rPr>
            </w:pPr>
          </w:p>
        </w:tc>
      </w:tr>
    </w:tbl>
    <w:p w14:paraId="74B2A8AB" w14:textId="77777777" w:rsidR="00D41DE0" w:rsidRPr="00FD5232" w:rsidRDefault="00D41DE0" w:rsidP="00B25C79">
      <w:pPr>
        <w:rPr>
          <w:b/>
          <w:i/>
          <w:sz w:val="22"/>
          <w:szCs w:val="22"/>
        </w:rPr>
      </w:pPr>
    </w:p>
    <w:p w14:paraId="3F1AEE07" w14:textId="221A066C" w:rsidR="00B25C79" w:rsidRPr="00FD5232" w:rsidRDefault="00B25C79" w:rsidP="00B25C79">
      <w:pPr>
        <w:ind w:left="720" w:hanging="720"/>
        <w:rPr>
          <w:i/>
          <w:sz w:val="22"/>
          <w:szCs w:val="22"/>
        </w:rPr>
      </w:pPr>
      <w:r w:rsidRPr="00FD5232">
        <w:rPr>
          <w:i/>
          <w:sz w:val="22"/>
          <w:szCs w:val="22"/>
        </w:rPr>
        <w:t>ii</w:t>
      </w:r>
      <w:r w:rsidR="005C71AB" w:rsidRPr="00FD5232">
        <w:rPr>
          <w:i/>
          <w:sz w:val="22"/>
          <w:szCs w:val="22"/>
        </w:rPr>
        <w:t>.</w:t>
      </w:r>
      <w:r w:rsidRPr="00FD5232">
        <w:rPr>
          <w:i/>
          <w:sz w:val="22"/>
          <w:szCs w:val="22"/>
        </w:rPr>
        <w:t xml:space="preserve">  </w:t>
      </w:r>
      <w:r w:rsidRPr="00FD5232">
        <w:rPr>
          <w:i/>
          <w:sz w:val="22"/>
          <w:szCs w:val="22"/>
        </w:rPr>
        <w:tab/>
      </w:r>
      <w:r w:rsidR="00795887" w:rsidRPr="00FD5232">
        <w:rPr>
          <w:sz w:val="22"/>
          <w:szCs w:val="22"/>
        </w:rPr>
        <w:t xml:space="preserve">If applicable, in the textbox below provide any necessary additional information on the strategies employed by the </w:t>
      </w:r>
      <w:r w:rsidR="00BB18FE" w:rsidRPr="00FD5232">
        <w:rPr>
          <w:sz w:val="22"/>
          <w:szCs w:val="22"/>
        </w:rPr>
        <w:t>s</w:t>
      </w:r>
      <w:r w:rsidR="00795887" w:rsidRPr="00FD5232">
        <w:rPr>
          <w:sz w:val="22"/>
          <w:szCs w:val="22"/>
        </w:rPr>
        <w:t>tate to discover/identify problems/issues within the waiver program, including frequency and parties responsible.</w:t>
      </w:r>
      <w:r w:rsidRPr="00FD5232">
        <w:rPr>
          <w:i/>
          <w:sz w:val="22"/>
          <w:szCs w:val="22"/>
        </w:rPr>
        <w:t xml:space="preserve"> </w:t>
      </w:r>
    </w:p>
    <w:p w14:paraId="072A606F" w14:textId="77777777" w:rsidR="00B25C79" w:rsidRPr="00FD5232" w:rsidRDefault="00B25C79" w:rsidP="00B25C79">
      <w:pPr>
        <w:ind w:left="720"/>
        <w:rPr>
          <w:b/>
          <w:i/>
          <w:sz w:val="22"/>
          <w:szCs w:val="22"/>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FD5232" w14:paraId="7BDFFA91"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7FC22649" w14:textId="77777777" w:rsidR="00B25C79" w:rsidRPr="00FD5232" w:rsidRDefault="00B25C79" w:rsidP="00B25C79">
            <w:pPr>
              <w:jc w:val="both"/>
              <w:rPr>
                <w:kern w:val="22"/>
                <w:sz w:val="22"/>
                <w:szCs w:val="22"/>
              </w:rPr>
            </w:pPr>
          </w:p>
          <w:p w14:paraId="5643C5EA" w14:textId="77777777" w:rsidR="00B25C79" w:rsidRPr="00FD5232" w:rsidRDefault="00B25C79" w:rsidP="00B25C79">
            <w:pPr>
              <w:jc w:val="both"/>
              <w:rPr>
                <w:kern w:val="22"/>
                <w:sz w:val="22"/>
                <w:szCs w:val="22"/>
              </w:rPr>
            </w:pPr>
          </w:p>
          <w:p w14:paraId="010C848B" w14:textId="77777777" w:rsidR="00B25C79" w:rsidRPr="00FD5232" w:rsidRDefault="00B25C79" w:rsidP="00B25C79">
            <w:pPr>
              <w:jc w:val="both"/>
              <w:rPr>
                <w:kern w:val="22"/>
                <w:sz w:val="22"/>
                <w:szCs w:val="22"/>
              </w:rPr>
            </w:pPr>
          </w:p>
          <w:p w14:paraId="58457680" w14:textId="77777777" w:rsidR="00B25C79" w:rsidRPr="00FD5232" w:rsidRDefault="00B25C79" w:rsidP="00B25C79">
            <w:pPr>
              <w:spacing w:before="60"/>
              <w:jc w:val="both"/>
              <w:rPr>
                <w:b/>
                <w:kern w:val="22"/>
                <w:sz w:val="22"/>
                <w:szCs w:val="22"/>
              </w:rPr>
            </w:pPr>
          </w:p>
        </w:tc>
      </w:tr>
    </w:tbl>
    <w:p w14:paraId="5A9C91D2" w14:textId="77777777" w:rsidR="00B25C79" w:rsidRPr="00FD5232" w:rsidRDefault="00B25C79" w:rsidP="00B25C79">
      <w:pPr>
        <w:rPr>
          <w:b/>
          <w:i/>
          <w:sz w:val="22"/>
          <w:szCs w:val="22"/>
        </w:rPr>
      </w:pPr>
    </w:p>
    <w:p w14:paraId="43931CF3" w14:textId="77777777" w:rsidR="00B25C79" w:rsidRPr="00FD5232" w:rsidRDefault="00B25C79" w:rsidP="00B25C79">
      <w:pPr>
        <w:rPr>
          <w:b/>
          <w:sz w:val="22"/>
          <w:szCs w:val="22"/>
        </w:rPr>
      </w:pPr>
      <w:r w:rsidRPr="00FD5232">
        <w:rPr>
          <w:b/>
          <w:sz w:val="22"/>
          <w:szCs w:val="22"/>
        </w:rPr>
        <w:t>b.</w:t>
      </w:r>
      <w:r w:rsidRPr="00FD5232">
        <w:rPr>
          <w:b/>
          <w:sz w:val="22"/>
          <w:szCs w:val="22"/>
        </w:rPr>
        <w:tab/>
        <w:t>Methods for Remediation/Fixing Individual Problems</w:t>
      </w:r>
    </w:p>
    <w:p w14:paraId="7DCA732F" w14:textId="77777777" w:rsidR="00B25C79" w:rsidRPr="00FD5232" w:rsidRDefault="00B25C79" w:rsidP="00B25C79">
      <w:pPr>
        <w:rPr>
          <w:b/>
          <w:sz w:val="22"/>
          <w:szCs w:val="22"/>
        </w:rPr>
      </w:pPr>
    </w:p>
    <w:p w14:paraId="5AB1DB44" w14:textId="35E95DF6" w:rsidR="00B25C79" w:rsidRPr="00FD5232" w:rsidRDefault="00B25C79" w:rsidP="00B25C79">
      <w:pPr>
        <w:ind w:left="720" w:hanging="720"/>
        <w:rPr>
          <w:b/>
          <w:i/>
          <w:sz w:val="22"/>
          <w:szCs w:val="22"/>
        </w:rPr>
      </w:pPr>
      <w:r w:rsidRPr="00FD5232">
        <w:rPr>
          <w:b/>
          <w:i/>
          <w:sz w:val="22"/>
          <w:szCs w:val="22"/>
        </w:rPr>
        <w:t>i</w:t>
      </w:r>
      <w:r w:rsidR="005C71AB" w:rsidRPr="00FD5232">
        <w:rPr>
          <w:b/>
          <w:i/>
          <w:sz w:val="22"/>
          <w:szCs w:val="22"/>
        </w:rPr>
        <w:t>.</w:t>
      </w:r>
      <w:r w:rsidRPr="00FD5232">
        <w:rPr>
          <w:b/>
          <w:i/>
          <w:sz w:val="22"/>
          <w:szCs w:val="22"/>
        </w:rPr>
        <w:tab/>
      </w:r>
      <w:r w:rsidRPr="00FD5232">
        <w:rPr>
          <w:i/>
          <w:sz w:val="22"/>
          <w:szCs w:val="22"/>
        </w:rPr>
        <w:t xml:space="preserve">Describe the </w:t>
      </w:r>
      <w:r w:rsidR="00BB18FE" w:rsidRPr="00FD5232">
        <w:rPr>
          <w:i/>
          <w:sz w:val="22"/>
          <w:szCs w:val="22"/>
        </w:rPr>
        <w:t>s</w:t>
      </w:r>
      <w:r w:rsidRPr="00FD5232">
        <w:rPr>
          <w:i/>
          <w:sz w:val="22"/>
          <w:szCs w:val="22"/>
        </w:rPr>
        <w:t xml:space="preserve">tate’s method for addressing individual problems as they are discovered.  Include information regarding responsible parties and </w:t>
      </w:r>
      <w:r w:rsidR="0089417F" w:rsidRPr="00FD5232">
        <w:rPr>
          <w:i/>
          <w:sz w:val="22"/>
          <w:szCs w:val="22"/>
        </w:rPr>
        <w:t xml:space="preserve">GENERAL </w:t>
      </w:r>
      <w:r w:rsidRPr="00FD5232">
        <w:rPr>
          <w:i/>
          <w:sz w:val="22"/>
          <w:szCs w:val="22"/>
        </w:rPr>
        <w:t xml:space="preserve">methods for problem correction.  In addition, provide information on the methods used by the </w:t>
      </w:r>
      <w:r w:rsidR="00BB18FE" w:rsidRPr="00FD5232">
        <w:rPr>
          <w:i/>
          <w:sz w:val="22"/>
          <w:szCs w:val="22"/>
        </w:rPr>
        <w:t>s</w:t>
      </w:r>
      <w:r w:rsidRPr="00FD5232">
        <w:rPr>
          <w:i/>
          <w:sz w:val="22"/>
          <w:szCs w:val="22"/>
        </w:rPr>
        <w:t xml:space="preserve">tate to document these items. </w:t>
      </w:r>
    </w:p>
    <w:p w14:paraId="7435B005" w14:textId="77777777" w:rsidR="00B25C79" w:rsidRPr="00FD5232" w:rsidRDefault="00B25C79" w:rsidP="00B25C79">
      <w:pPr>
        <w:ind w:left="720"/>
        <w:rPr>
          <w:b/>
          <w:i/>
          <w:sz w:val="22"/>
          <w:szCs w:val="22"/>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FD5232" w14:paraId="55A63706"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30C6CCA9" w14:textId="54F07614" w:rsidR="00B25C79" w:rsidRPr="00FD5232" w:rsidRDefault="00C55FEF" w:rsidP="00616543">
            <w:pPr>
              <w:rPr>
                <w:kern w:val="22"/>
                <w:sz w:val="22"/>
                <w:szCs w:val="22"/>
                <w:highlight w:val="yellow"/>
              </w:rPr>
            </w:pPr>
            <w:r w:rsidRPr="00FD5232">
              <w:rPr>
                <w:kern w:val="22"/>
                <w:sz w:val="22"/>
                <w:szCs w:val="22"/>
              </w:rPr>
              <w:t>The State Medicaid agency is responsible for ensuring effective oversight of the waiver program, including administrative and operational functions performed by DDS. In the event problems are discovered with the management of the waiver program processes at waiver service providers or DDS Area Offices, DDS is responsible for ensuring that a corrective action plan is created, approved, and implemented within appropriate timelines. Further DDS and MassHealth are responsible for identifying and analyzing trends related to the operation of the waiver and determining strategies to address quality- related issues.</w:t>
            </w:r>
          </w:p>
        </w:tc>
      </w:tr>
    </w:tbl>
    <w:p w14:paraId="6499D3E5" w14:textId="77777777" w:rsidR="00B25C79" w:rsidRPr="00FD5232" w:rsidRDefault="00B25C79" w:rsidP="00B25C79">
      <w:pPr>
        <w:spacing w:before="120" w:after="120"/>
        <w:ind w:left="432" w:hanging="432"/>
        <w:jc w:val="both"/>
        <w:rPr>
          <w:b/>
          <w:kern w:val="22"/>
          <w:sz w:val="22"/>
          <w:szCs w:val="22"/>
        </w:rPr>
      </w:pPr>
    </w:p>
    <w:p w14:paraId="7C62D58C" w14:textId="77777777" w:rsidR="00B25C79" w:rsidRPr="00FD5232" w:rsidRDefault="00B25C79" w:rsidP="00B25C79">
      <w:pPr>
        <w:rPr>
          <w:b/>
          <w:i/>
          <w:sz w:val="22"/>
          <w:szCs w:val="22"/>
        </w:rPr>
      </w:pPr>
      <w:r w:rsidRPr="00FD5232">
        <w:rPr>
          <w:b/>
          <w:i/>
          <w:sz w:val="22"/>
          <w:szCs w:val="22"/>
        </w:rPr>
        <w:t>ii</w:t>
      </w:r>
      <w:r w:rsidR="005C71AB" w:rsidRPr="00FD5232">
        <w:rPr>
          <w:b/>
          <w:i/>
          <w:sz w:val="22"/>
          <w:szCs w:val="22"/>
        </w:rPr>
        <w:t>.</w:t>
      </w:r>
      <w:r w:rsidRPr="00FD5232">
        <w:rPr>
          <w:b/>
          <w:i/>
          <w:sz w:val="22"/>
          <w:szCs w:val="22"/>
        </w:rPr>
        <w:tab/>
      </w:r>
      <w:r w:rsidR="00795887" w:rsidRPr="00FD5232">
        <w:rPr>
          <w:b/>
          <w:sz w:val="22"/>
          <w:szCs w:val="22"/>
        </w:rPr>
        <w:t>Remediation Data Aggregation</w:t>
      </w:r>
    </w:p>
    <w:p w14:paraId="76A7687F" w14:textId="77777777" w:rsidR="00B25C79" w:rsidRPr="00FD5232" w:rsidRDefault="00B25C79" w:rsidP="00B25C79">
      <w:pPr>
        <w:rPr>
          <w:b/>
          <w:i/>
          <w:sz w:val="22"/>
          <w:szCs w:val="22"/>
        </w:rPr>
      </w:pPr>
    </w:p>
    <w:tbl>
      <w:tblPr>
        <w:tblStyle w:val="TableGrid"/>
        <w:tblW w:w="0" w:type="auto"/>
        <w:tblLook w:val="01E0" w:firstRow="1" w:lastRow="1" w:firstColumn="1" w:lastColumn="1" w:noHBand="0" w:noVBand="0"/>
      </w:tblPr>
      <w:tblGrid>
        <w:gridCol w:w="2268"/>
        <w:gridCol w:w="2880"/>
        <w:gridCol w:w="2520"/>
      </w:tblGrid>
      <w:tr w:rsidR="00B25C79" w:rsidRPr="00FD5232" w14:paraId="3D0479DC" w14:textId="77777777" w:rsidTr="00B25C79">
        <w:tc>
          <w:tcPr>
            <w:tcW w:w="2268" w:type="dxa"/>
          </w:tcPr>
          <w:p w14:paraId="0F60CE18" w14:textId="77777777" w:rsidR="00B25C79" w:rsidRPr="00FD5232" w:rsidRDefault="00B25C79" w:rsidP="00B25C79">
            <w:pPr>
              <w:rPr>
                <w:b/>
                <w:i/>
                <w:sz w:val="22"/>
                <w:szCs w:val="22"/>
              </w:rPr>
            </w:pPr>
          </w:p>
        </w:tc>
        <w:tc>
          <w:tcPr>
            <w:tcW w:w="2880" w:type="dxa"/>
          </w:tcPr>
          <w:p w14:paraId="0FCF2F3C" w14:textId="77777777" w:rsidR="00B25C79" w:rsidRPr="00FD5232" w:rsidRDefault="00795887" w:rsidP="00B25C79">
            <w:pPr>
              <w:rPr>
                <w:b/>
                <w:i/>
                <w:sz w:val="22"/>
                <w:szCs w:val="22"/>
              </w:rPr>
            </w:pPr>
            <w:r w:rsidRPr="00FD5232">
              <w:rPr>
                <w:b/>
                <w:sz w:val="22"/>
                <w:szCs w:val="22"/>
              </w:rPr>
              <w:t>Responsible Party</w:t>
            </w:r>
            <w:r w:rsidR="00B25C79" w:rsidRPr="00FD5232">
              <w:rPr>
                <w:b/>
                <w:i/>
                <w:sz w:val="22"/>
                <w:szCs w:val="22"/>
              </w:rPr>
              <w:t xml:space="preserve"> </w:t>
            </w:r>
            <w:r w:rsidR="00B25C79" w:rsidRPr="00FD5232">
              <w:rPr>
                <w:i/>
                <w:sz w:val="22"/>
                <w:szCs w:val="22"/>
              </w:rPr>
              <w:t>(check each that applies)</w:t>
            </w:r>
            <w:r w:rsidR="005C71AB" w:rsidRPr="00FD5232">
              <w:rPr>
                <w:i/>
                <w:sz w:val="22"/>
                <w:szCs w:val="22"/>
              </w:rPr>
              <w:t>:</w:t>
            </w:r>
          </w:p>
        </w:tc>
        <w:tc>
          <w:tcPr>
            <w:tcW w:w="2520" w:type="dxa"/>
            <w:shd w:val="clear" w:color="auto" w:fill="auto"/>
          </w:tcPr>
          <w:p w14:paraId="1A53D356" w14:textId="77777777" w:rsidR="00B25C79" w:rsidRPr="00FD5232" w:rsidRDefault="00795887" w:rsidP="00B25C79">
            <w:pPr>
              <w:rPr>
                <w:b/>
                <w:i/>
                <w:sz w:val="22"/>
                <w:szCs w:val="22"/>
              </w:rPr>
            </w:pPr>
            <w:r w:rsidRPr="00FD5232">
              <w:rPr>
                <w:b/>
                <w:sz w:val="22"/>
                <w:szCs w:val="22"/>
              </w:rPr>
              <w:t>Frequency of data aggregation and analysis</w:t>
            </w:r>
          </w:p>
          <w:p w14:paraId="1CDF491C" w14:textId="77777777" w:rsidR="00B25C79" w:rsidRPr="00FD5232" w:rsidRDefault="00B25C79" w:rsidP="00B25C79">
            <w:pPr>
              <w:rPr>
                <w:b/>
                <w:i/>
                <w:sz w:val="22"/>
                <w:szCs w:val="22"/>
              </w:rPr>
            </w:pPr>
            <w:r w:rsidRPr="00FD5232">
              <w:rPr>
                <w:i/>
                <w:sz w:val="22"/>
                <w:szCs w:val="22"/>
              </w:rPr>
              <w:t>(check each that applies)</w:t>
            </w:r>
          </w:p>
        </w:tc>
      </w:tr>
      <w:tr w:rsidR="00B25C79" w:rsidRPr="00FD5232" w14:paraId="3122F221" w14:textId="77777777" w:rsidTr="00B25C79">
        <w:tc>
          <w:tcPr>
            <w:tcW w:w="2268" w:type="dxa"/>
            <w:shd w:val="solid" w:color="auto" w:fill="auto"/>
          </w:tcPr>
          <w:p w14:paraId="6FC3B9B9" w14:textId="77777777" w:rsidR="00B25C79" w:rsidRPr="00FD5232" w:rsidRDefault="00B25C79" w:rsidP="00B25C79">
            <w:pPr>
              <w:rPr>
                <w:i/>
                <w:sz w:val="22"/>
                <w:szCs w:val="22"/>
              </w:rPr>
            </w:pPr>
          </w:p>
        </w:tc>
        <w:tc>
          <w:tcPr>
            <w:tcW w:w="2880" w:type="dxa"/>
          </w:tcPr>
          <w:p w14:paraId="42B8CF04" w14:textId="048DCA58" w:rsidR="00B25C79" w:rsidRPr="00FD5232" w:rsidRDefault="00DE1988" w:rsidP="00B25C79">
            <w:pPr>
              <w:rPr>
                <w:b/>
                <w:sz w:val="22"/>
                <w:szCs w:val="22"/>
              </w:rPr>
            </w:pPr>
            <w:r w:rsidRPr="00FD5232">
              <w:rPr>
                <w:bCs/>
                <w:kern w:val="22"/>
                <w:sz w:val="22"/>
                <w:szCs w:val="22"/>
              </w:rPr>
              <w:t>X</w:t>
            </w:r>
            <w:r w:rsidR="00795887" w:rsidRPr="00FD5232">
              <w:rPr>
                <w:b/>
                <w:sz w:val="22"/>
                <w:szCs w:val="22"/>
              </w:rPr>
              <w:t xml:space="preserve"> State Medicaid Agency</w:t>
            </w:r>
          </w:p>
        </w:tc>
        <w:tc>
          <w:tcPr>
            <w:tcW w:w="2520" w:type="dxa"/>
            <w:shd w:val="clear" w:color="auto" w:fill="auto"/>
          </w:tcPr>
          <w:p w14:paraId="46EA9A01" w14:textId="77777777" w:rsidR="00B25C79" w:rsidRPr="00FD5232" w:rsidRDefault="00795887" w:rsidP="00B25C79">
            <w:pPr>
              <w:rPr>
                <w:b/>
                <w:sz w:val="22"/>
                <w:szCs w:val="22"/>
              </w:rPr>
            </w:pPr>
            <w:r w:rsidRPr="00FD5232">
              <w:rPr>
                <w:rFonts w:ascii="Wingdings" w:eastAsia="Wingdings" w:hAnsi="Wingdings" w:cs="Wingdings"/>
                <w:b/>
                <w:sz w:val="22"/>
                <w:szCs w:val="22"/>
              </w:rPr>
              <w:t>¨</w:t>
            </w:r>
            <w:r w:rsidRPr="00FD5232">
              <w:rPr>
                <w:b/>
                <w:sz w:val="22"/>
                <w:szCs w:val="22"/>
              </w:rPr>
              <w:t xml:space="preserve"> Weekly</w:t>
            </w:r>
          </w:p>
        </w:tc>
      </w:tr>
      <w:tr w:rsidR="00B25C79" w:rsidRPr="00FD5232" w14:paraId="072E1FC9" w14:textId="77777777" w:rsidTr="00B25C79">
        <w:tc>
          <w:tcPr>
            <w:tcW w:w="2268" w:type="dxa"/>
            <w:shd w:val="solid" w:color="auto" w:fill="auto"/>
          </w:tcPr>
          <w:p w14:paraId="24AFA6B2" w14:textId="77777777" w:rsidR="00B25C79" w:rsidRPr="00FD5232" w:rsidRDefault="00B25C79" w:rsidP="00B25C79">
            <w:pPr>
              <w:rPr>
                <w:i/>
                <w:sz w:val="22"/>
                <w:szCs w:val="22"/>
              </w:rPr>
            </w:pPr>
          </w:p>
        </w:tc>
        <w:tc>
          <w:tcPr>
            <w:tcW w:w="2880" w:type="dxa"/>
          </w:tcPr>
          <w:p w14:paraId="019AB1D1" w14:textId="77777777" w:rsidR="00B25C79" w:rsidRPr="00FD5232" w:rsidRDefault="00795887" w:rsidP="00B25C79">
            <w:pPr>
              <w:rPr>
                <w:b/>
                <w:sz w:val="22"/>
                <w:szCs w:val="22"/>
              </w:rPr>
            </w:pPr>
            <w:r w:rsidRPr="00FD5232">
              <w:rPr>
                <w:rFonts w:ascii="Wingdings" w:eastAsia="Wingdings" w:hAnsi="Wingdings" w:cs="Wingdings"/>
                <w:b/>
                <w:sz w:val="22"/>
                <w:szCs w:val="22"/>
              </w:rPr>
              <w:t>¨</w:t>
            </w:r>
            <w:r w:rsidRPr="00FD5232">
              <w:rPr>
                <w:b/>
                <w:sz w:val="22"/>
                <w:szCs w:val="22"/>
              </w:rPr>
              <w:t xml:space="preserve"> Operating Agency</w:t>
            </w:r>
          </w:p>
        </w:tc>
        <w:tc>
          <w:tcPr>
            <w:tcW w:w="2520" w:type="dxa"/>
            <w:shd w:val="clear" w:color="auto" w:fill="auto"/>
          </w:tcPr>
          <w:p w14:paraId="26A4466A" w14:textId="43F4A958" w:rsidR="00B25C79" w:rsidRPr="00FD5232" w:rsidRDefault="00DE1988" w:rsidP="00B25C79">
            <w:pPr>
              <w:rPr>
                <w:b/>
                <w:sz w:val="22"/>
                <w:szCs w:val="22"/>
              </w:rPr>
            </w:pPr>
            <w:r w:rsidRPr="00FD5232">
              <w:rPr>
                <w:bCs/>
                <w:kern w:val="22"/>
                <w:sz w:val="22"/>
                <w:szCs w:val="22"/>
              </w:rPr>
              <w:t>X</w:t>
            </w:r>
            <w:r w:rsidR="00795887" w:rsidRPr="00FD5232">
              <w:rPr>
                <w:b/>
                <w:sz w:val="22"/>
                <w:szCs w:val="22"/>
              </w:rPr>
              <w:t xml:space="preserve"> Monthly</w:t>
            </w:r>
          </w:p>
        </w:tc>
      </w:tr>
      <w:tr w:rsidR="00B25C79" w:rsidRPr="00FD5232" w14:paraId="735A2874" w14:textId="77777777" w:rsidTr="00B25C79">
        <w:tc>
          <w:tcPr>
            <w:tcW w:w="2268" w:type="dxa"/>
            <w:shd w:val="solid" w:color="auto" w:fill="auto"/>
          </w:tcPr>
          <w:p w14:paraId="0F8627BE" w14:textId="77777777" w:rsidR="00B25C79" w:rsidRPr="00FD5232" w:rsidRDefault="00B25C79" w:rsidP="00B25C79">
            <w:pPr>
              <w:rPr>
                <w:i/>
                <w:sz w:val="22"/>
                <w:szCs w:val="22"/>
              </w:rPr>
            </w:pPr>
          </w:p>
        </w:tc>
        <w:tc>
          <w:tcPr>
            <w:tcW w:w="2880" w:type="dxa"/>
          </w:tcPr>
          <w:p w14:paraId="28AF6B52" w14:textId="77777777" w:rsidR="00B25C79" w:rsidRPr="00FD5232" w:rsidRDefault="00795887" w:rsidP="00B25C79">
            <w:pPr>
              <w:rPr>
                <w:b/>
                <w:sz w:val="22"/>
                <w:szCs w:val="22"/>
              </w:rPr>
            </w:pPr>
            <w:r w:rsidRPr="00FD5232">
              <w:rPr>
                <w:rFonts w:ascii="Wingdings" w:eastAsia="Wingdings" w:hAnsi="Wingdings" w:cs="Wingdings"/>
                <w:b/>
                <w:sz w:val="22"/>
                <w:szCs w:val="22"/>
              </w:rPr>
              <w:t>¨</w:t>
            </w:r>
            <w:r w:rsidRPr="00FD5232">
              <w:rPr>
                <w:b/>
                <w:sz w:val="22"/>
                <w:szCs w:val="22"/>
              </w:rPr>
              <w:t xml:space="preserve"> Sub-State Entity</w:t>
            </w:r>
          </w:p>
        </w:tc>
        <w:tc>
          <w:tcPr>
            <w:tcW w:w="2520" w:type="dxa"/>
            <w:shd w:val="clear" w:color="auto" w:fill="auto"/>
          </w:tcPr>
          <w:p w14:paraId="6CB4E8F6" w14:textId="62595DF1" w:rsidR="00B25C79" w:rsidRPr="00FD5232" w:rsidRDefault="00DE1988" w:rsidP="00B25C79">
            <w:pPr>
              <w:rPr>
                <w:b/>
                <w:sz w:val="22"/>
                <w:szCs w:val="22"/>
              </w:rPr>
            </w:pPr>
            <w:r w:rsidRPr="00FD5232">
              <w:rPr>
                <w:bCs/>
                <w:kern w:val="22"/>
                <w:sz w:val="22"/>
                <w:szCs w:val="22"/>
              </w:rPr>
              <w:t>X</w:t>
            </w:r>
            <w:r w:rsidR="00795887" w:rsidRPr="00FD5232">
              <w:rPr>
                <w:b/>
                <w:sz w:val="22"/>
                <w:szCs w:val="22"/>
              </w:rPr>
              <w:t xml:space="preserve"> Quarterly</w:t>
            </w:r>
          </w:p>
        </w:tc>
      </w:tr>
      <w:tr w:rsidR="00B25C79" w:rsidRPr="00FD5232" w14:paraId="60A780B2" w14:textId="77777777" w:rsidTr="00B25C79">
        <w:tc>
          <w:tcPr>
            <w:tcW w:w="2268" w:type="dxa"/>
            <w:shd w:val="solid" w:color="auto" w:fill="auto"/>
          </w:tcPr>
          <w:p w14:paraId="64CECEC4" w14:textId="77777777" w:rsidR="00B25C79" w:rsidRPr="00FD5232" w:rsidRDefault="00B25C79" w:rsidP="00B25C79">
            <w:pPr>
              <w:rPr>
                <w:i/>
                <w:sz w:val="22"/>
                <w:szCs w:val="22"/>
              </w:rPr>
            </w:pPr>
          </w:p>
        </w:tc>
        <w:tc>
          <w:tcPr>
            <w:tcW w:w="2880" w:type="dxa"/>
          </w:tcPr>
          <w:p w14:paraId="6CDF334E" w14:textId="77777777" w:rsidR="005C71AB" w:rsidRPr="00FD5232" w:rsidRDefault="00795887" w:rsidP="00B25C79">
            <w:pPr>
              <w:rPr>
                <w:b/>
                <w:sz w:val="22"/>
                <w:szCs w:val="22"/>
              </w:rPr>
            </w:pPr>
            <w:r w:rsidRPr="00FD5232">
              <w:rPr>
                <w:rFonts w:ascii="Wingdings" w:eastAsia="Wingdings" w:hAnsi="Wingdings" w:cs="Wingdings"/>
                <w:b/>
                <w:sz w:val="22"/>
                <w:szCs w:val="22"/>
              </w:rPr>
              <w:t>¨</w:t>
            </w:r>
            <w:r w:rsidRPr="00FD5232">
              <w:rPr>
                <w:b/>
                <w:sz w:val="22"/>
                <w:szCs w:val="22"/>
              </w:rPr>
              <w:t xml:space="preserve"> Other</w:t>
            </w:r>
          </w:p>
          <w:p w14:paraId="49C02C13" w14:textId="77777777" w:rsidR="00B25C79" w:rsidRPr="00FD5232" w:rsidRDefault="00795887" w:rsidP="005C71AB">
            <w:pPr>
              <w:rPr>
                <w:i/>
                <w:sz w:val="22"/>
                <w:szCs w:val="22"/>
              </w:rPr>
            </w:pPr>
            <w:r w:rsidRPr="00FD5232">
              <w:rPr>
                <w:sz w:val="22"/>
                <w:szCs w:val="22"/>
              </w:rPr>
              <w:t>Specify:</w:t>
            </w:r>
          </w:p>
        </w:tc>
        <w:tc>
          <w:tcPr>
            <w:tcW w:w="2520" w:type="dxa"/>
            <w:shd w:val="clear" w:color="auto" w:fill="auto"/>
          </w:tcPr>
          <w:p w14:paraId="6C67AEBD" w14:textId="5659C2E0" w:rsidR="00B25C79" w:rsidRPr="00FD5232" w:rsidRDefault="00DE1988" w:rsidP="00B25C79">
            <w:pPr>
              <w:rPr>
                <w:b/>
                <w:sz w:val="22"/>
                <w:szCs w:val="22"/>
              </w:rPr>
            </w:pPr>
            <w:r w:rsidRPr="00FD5232">
              <w:rPr>
                <w:bCs/>
                <w:kern w:val="22"/>
                <w:sz w:val="22"/>
                <w:szCs w:val="22"/>
              </w:rPr>
              <w:t>X</w:t>
            </w:r>
            <w:r w:rsidR="00795887" w:rsidRPr="00FD5232">
              <w:rPr>
                <w:b/>
                <w:sz w:val="22"/>
                <w:szCs w:val="22"/>
              </w:rPr>
              <w:t xml:space="preserve"> Annually</w:t>
            </w:r>
          </w:p>
        </w:tc>
      </w:tr>
      <w:tr w:rsidR="00B25C79" w:rsidRPr="00FD5232" w14:paraId="6768E34E" w14:textId="77777777" w:rsidTr="00B25C79">
        <w:tc>
          <w:tcPr>
            <w:tcW w:w="2268" w:type="dxa"/>
            <w:shd w:val="solid" w:color="auto" w:fill="auto"/>
          </w:tcPr>
          <w:p w14:paraId="15010635" w14:textId="77777777" w:rsidR="00B25C79" w:rsidRPr="00FD5232" w:rsidRDefault="00B25C79" w:rsidP="00B25C79">
            <w:pPr>
              <w:rPr>
                <w:i/>
                <w:sz w:val="22"/>
                <w:szCs w:val="22"/>
              </w:rPr>
            </w:pPr>
          </w:p>
        </w:tc>
        <w:tc>
          <w:tcPr>
            <w:tcW w:w="2880" w:type="dxa"/>
            <w:shd w:val="pct10" w:color="auto" w:fill="auto"/>
          </w:tcPr>
          <w:p w14:paraId="6357D50D" w14:textId="77777777" w:rsidR="00B25C79" w:rsidRPr="00FD5232" w:rsidRDefault="00B25C79" w:rsidP="00B25C79">
            <w:pPr>
              <w:rPr>
                <w:i/>
                <w:sz w:val="22"/>
                <w:szCs w:val="22"/>
              </w:rPr>
            </w:pPr>
          </w:p>
        </w:tc>
        <w:tc>
          <w:tcPr>
            <w:tcW w:w="2520" w:type="dxa"/>
            <w:shd w:val="clear" w:color="auto" w:fill="auto"/>
          </w:tcPr>
          <w:p w14:paraId="3B953D99" w14:textId="77777777" w:rsidR="00B25C79" w:rsidRPr="00FD5232" w:rsidRDefault="00795887" w:rsidP="00B25C79">
            <w:pPr>
              <w:rPr>
                <w:b/>
                <w:sz w:val="22"/>
                <w:szCs w:val="22"/>
              </w:rPr>
            </w:pPr>
            <w:r w:rsidRPr="00FD5232">
              <w:rPr>
                <w:rFonts w:ascii="Wingdings" w:eastAsia="Wingdings" w:hAnsi="Wingdings" w:cs="Wingdings"/>
                <w:b/>
                <w:sz w:val="22"/>
                <w:szCs w:val="22"/>
              </w:rPr>
              <w:t>¨</w:t>
            </w:r>
            <w:r w:rsidRPr="00FD5232">
              <w:rPr>
                <w:b/>
                <w:sz w:val="22"/>
                <w:szCs w:val="22"/>
              </w:rPr>
              <w:t xml:space="preserve"> Continuously and Ongoing</w:t>
            </w:r>
          </w:p>
        </w:tc>
      </w:tr>
      <w:tr w:rsidR="00B25C79" w:rsidRPr="00FD5232" w14:paraId="01921C5E" w14:textId="77777777" w:rsidTr="00B25C79">
        <w:tc>
          <w:tcPr>
            <w:tcW w:w="2268" w:type="dxa"/>
            <w:shd w:val="solid" w:color="auto" w:fill="auto"/>
          </w:tcPr>
          <w:p w14:paraId="3DE5278A" w14:textId="77777777" w:rsidR="00B25C79" w:rsidRPr="00FD5232" w:rsidRDefault="00B25C79" w:rsidP="00B25C79">
            <w:pPr>
              <w:rPr>
                <w:i/>
                <w:sz w:val="22"/>
                <w:szCs w:val="22"/>
              </w:rPr>
            </w:pPr>
          </w:p>
        </w:tc>
        <w:tc>
          <w:tcPr>
            <w:tcW w:w="2880" w:type="dxa"/>
            <w:shd w:val="pct10" w:color="auto" w:fill="auto"/>
          </w:tcPr>
          <w:p w14:paraId="1B2AAACF" w14:textId="77777777" w:rsidR="00B25C79" w:rsidRPr="00FD5232" w:rsidRDefault="00B25C79" w:rsidP="00B25C79">
            <w:pPr>
              <w:rPr>
                <w:i/>
                <w:sz w:val="22"/>
                <w:szCs w:val="22"/>
              </w:rPr>
            </w:pPr>
          </w:p>
        </w:tc>
        <w:tc>
          <w:tcPr>
            <w:tcW w:w="2520" w:type="dxa"/>
            <w:shd w:val="clear" w:color="auto" w:fill="auto"/>
          </w:tcPr>
          <w:p w14:paraId="4EE77A3A" w14:textId="31D70EFE" w:rsidR="002F6B8E" w:rsidRPr="00FD5232" w:rsidRDefault="00DE1988" w:rsidP="00B25C79">
            <w:pPr>
              <w:rPr>
                <w:b/>
                <w:sz w:val="22"/>
                <w:szCs w:val="22"/>
              </w:rPr>
            </w:pPr>
            <w:r w:rsidRPr="00FD5232">
              <w:rPr>
                <w:bCs/>
                <w:kern w:val="22"/>
                <w:sz w:val="22"/>
                <w:szCs w:val="22"/>
              </w:rPr>
              <w:t>X</w:t>
            </w:r>
            <w:r w:rsidR="00795887" w:rsidRPr="00FD5232">
              <w:rPr>
                <w:b/>
                <w:sz w:val="22"/>
                <w:szCs w:val="22"/>
              </w:rPr>
              <w:t xml:space="preserve"> Other</w:t>
            </w:r>
          </w:p>
          <w:p w14:paraId="2148D14C" w14:textId="77777777" w:rsidR="00B25C79" w:rsidRPr="00FD5232" w:rsidRDefault="00B25C79" w:rsidP="00B25C79">
            <w:pPr>
              <w:rPr>
                <w:i/>
                <w:sz w:val="22"/>
                <w:szCs w:val="22"/>
              </w:rPr>
            </w:pPr>
            <w:r w:rsidRPr="00FD5232">
              <w:rPr>
                <w:i/>
                <w:sz w:val="22"/>
                <w:szCs w:val="22"/>
              </w:rPr>
              <w:t xml:space="preserve"> </w:t>
            </w:r>
            <w:r w:rsidR="00795887" w:rsidRPr="00FD5232">
              <w:rPr>
                <w:sz w:val="22"/>
                <w:szCs w:val="22"/>
              </w:rPr>
              <w:t>Specify:</w:t>
            </w:r>
          </w:p>
        </w:tc>
      </w:tr>
      <w:tr w:rsidR="00B25C79" w:rsidRPr="00FD5232" w14:paraId="2B36DE6E" w14:textId="77777777" w:rsidTr="00B25C79">
        <w:tc>
          <w:tcPr>
            <w:tcW w:w="2268" w:type="dxa"/>
            <w:shd w:val="solid" w:color="auto" w:fill="auto"/>
          </w:tcPr>
          <w:p w14:paraId="5D56E7C3" w14:textId="77777777" w:rsidR="00B25C79" w:rsidRPr="00FD5232" w:rsidRDefault="00B25C79" w:rsidP="00B25C79">
            <w:pPr>
              <w:rPr>
                <w:i/>
                <w:sz w:val="22"/>
                <w:szCs w:val="22"/>
              </w:rPr>
            </w:pPr>
          </w:p>
        </w:tc>
        <w:tc>
          <w:tcPr>
            <w:tcW w:w="2880" w:type="dxa"/>
            <w:shd w:val="pct10" w:color="auto" w:fill="auto"/>
          </w:tcPr>
          <w:p w14:paraId="6A0604B9" w14:textId="77777777" w:rsidR="00B25C79" w:rsidRPr="00FD5232" w:rsidRDefault="00B25C79" w:rsidP="00B25C79">
            <w:pPr>
              <w:rPr>
                <w:i/>
                <w:sz w:val="22"/>
                <w:szCs w:val="22"/>
              </w:rPr>
            </w:pPr>
          </w:p>
        </w:tc>
        <w:tc>
          <w:tcPr>
            <w:tcW w:w="2520" w:type="dxa"/>
            <w:shd w:val="pct10" w:color="auto" w:fill="auto"/>
          </w:tcPr>
          <w:p w14:paraId="03F00D32" w14:textId="32412436" w:rsidR="00B25C79" w:rsidRPr="00FD5232" w:rsidRDefault="00C55FEF" w:rsidP="00B25C79">
            <w:pPr>
              <w:rPr>
                <w:iCs/>
                <w:sz w:val="22"/>
                <w:szCs w:val="22"/>
              </w:rPr>
            </w:pPr>
            <w:r w:rsidRPr="00FD5232">
              <w:rPr>
                <w:iCs/>
                <w:sz w:val="22"/>
                <w:szCs w:val="22"/>
              </w:rPr>
              <w:t>Semi-annually</w:t>
            </w:r>
          </w:p>
        </w:tc>
      </w:tr>
    </w:tbl>
    <w:p w14:paraId="72FFDC54" w14:textId="77777777" w:rsidR="00B25C79" w:rsidRPr="00FD5232" w:rsidRDefault="00B25C79" w:rsidP="00B25C79">
      <w:pPr>
        <w:rPr>
          <w:i/>
          <w:sz w:val="22"/>
          <w:szCs w:val="22"/>
        </w:rPr>
      </w:pPr>
    </w:p>
    <w:p w14:paraId="5CB46F76" w14:textId="77777777" w:rsidR="00B25C79" w:rsidRPr="00FD5232" w:rsidRDefault="00B25C79" w:rsidP="00B25C79">
      <w:pPr>
        <w:rPr>
          <w:b/>
          <w:sz w:val="22"/>
          <w:szCs w:val="22"/>
        </w:rPr>
      </w:pPr>
      <w:r w:rsidRPr="00FD5232">
        <w:rPr>
          <w:b/>
          <w:i/>
          <w:sz w:val="22"/>
          <w:szCs w:val="22"/>
        </w:rPr>
        <w:t>c.</w:t>
      </w:r>
      <w:r w:rsidRPr="00FD5232">
        <w:rPr>
          <w:b/>
          <w:i/>
          <w:sz w:val="22"/>
          <w:szCs w:val="22"/>
        </w:rPr>
        <w:tab/>
      </w:r>
      <w:r w:rsidR="00795887" w:rsidRPr="00FD5232">
        <w:rPr>
          <w:b/>
          <w:sz w:val="22"/>
          <w:szCs w:val="22"/>
        </w:rPr>
        <w:t>Timelines</w:t>
      </w:r>
    </w:p>
    <w:p w14:paraId="1124DFE8" w14:textId="54C67976" w:rsidR="00D62F9C" w:rsidRPr="00FD5232" w:rsidRDefault="00D62F9C" w:rsidP="00D62F9C">
      <w:pPr>
        <w:ind w:left="720"/>
        <w:rPr>
          <w:i/>
          <w:sz w:val="22"/>
          <w:szCs w:val="22"/>
        </w:rPr>
      </w:pPr>
      <w:r w:rsidRPr="00FD5232">
        <w:rPr>
          <w:i/>
          <w:sz w:val="22"/>
          <w:szCs w:val="22"/>
        </w:rPr>
        <w:t xml:space="preserve">When the </w:t>
      </w:r>
      <w:r w:rsidR="00BB18FE" w:rsidRPr="00FD5232">
        <w:rPr>
          <w:i/>
          <w:sz w:val="22"/>
          <w:szCs w:val="22"/>
        </w:rPr>
        <w:t>s</w:t>
      </w:r>
      <w:r w:rsidRPr="00FD5232">
        <w:rPr>
          <w:i/>
          <w:sz w:val="22"/>
          <w:szCs w:val="22"/>
        </w:rPr>
        <w:t xml:space="preserve">tate does not have all elements of the Quality Improvement Strategy in place, provide timelines to design methods for discovery and remediation related to the assurance of Health and Welfare that are currently non-operational. </w:t>
      </w:r>
    </w:p>
    <w:p w14:paraId="4EAE792F" w14:textId="77777777" w:rsidR="00B25C79" w:rsidRPr="00FD5232" w:rsidRDefault="00B25C79" w:rsidP="00B25C79">
      <w:pPr>
        <w:ind w:left="720"/>
        <w:rPr>
          <w:i/>
          <w:sz w:val="22"/>
          <w:szCs w:val="22"/>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2F6B8E" w:rsidRPr="00FD5232" w14:paraId="30209D22"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166BD8DE" w14:textId="62FAFB89" w:rsidR="002F6B8E" w:rsidRPr="00FD5232" w:rsidRDefault="00DE1988" w:rsidP="00B25C79">
            <w:pPr>
              <w:spacing w:after="60"/>
              <w:rPr>
                <w:sz w:val="22"/>
                <w:szCs w:val="22"/>
              </w:rPr>
            </w:pPr>
            <w:r w:rsidRPr="00FD5232">
              <w:rPr>
                <w:bCs/>
                <w:kern w:val="22"/>
                <w:sz w:val="22"/>
                <w:szCs w:val="22"/>
              </w:rPr>
              <w:t>X</w:t>
            </w:r>
          </w:p>
        </w:tc>
        <w:tc>
          <w:tcPr>
            <w:tcW w:w="3476" w:type="dxa"/>
            <w:tcBorders>
              <w:left w:val="single" w:sz="12" w:space="0" w:color="auto"/>
            </w:tcBorders>
            <w:vAlign w:val="center"/>
          </w:tcPr>
          <w:p w14:paraId="426B797E" w14:textId="77777777" w:rsidR="002F6B8E" w:rsidRPr="00FD5232" w:rsidRDefault="002F6B8E" w:rsidP="00B25C79">
            <w:pPr>
              <w:spacing w:after="60"/>
              <w:rPr>
                <w:b/>
                <w:sz w:val="22"/>
                <w:szCs w:val="22"/>
              </w:rPr>
            </w:pPr>
            <w:r w:rsidRPr="00FD5232">
              <w:rPr>
                <w:b/>
                <w:sz w:val="22"/>
                <w:szCs w:val="22"/>
              </w:rPr>
              <w:t xml:space="preserve">No </w:t>
            </w:r>
          </w:p>
        </w:tc>
      </w:tr>
      <w:tr w:rsidR="00B25C79" w:rsidRPr="00FD5232" w14:paraId="64B0E205"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6E38EA54" w14:textId="77777777" w:rsidR="00B25C79" w:rsidRPr="00FD5232" w:rsidRDefault="00B25C79" w:rsidP="00B25C79">
            <w:pPr>
              <w:spacing w:after="60"/>
              <w:rPr>
                <w:b/>
                <w:sz w:val="22"/>
                <w:szCs w:val="22"/>
              </w:rPr>
            </w:pPr>
            <w:r w:rsidRPr="00FD5232">
              <w:rPr>
                <w:rFonts w:ascii="Wingdings" w:eastAsia="Wingdings" w:hAnsi="Wingdings" w:cs="Wingdings"/>
                <w:sz w:val="22"/>
                <w:szCs w:val="22"/>
              </w:rPr>
              <w:t>¡</w:t>
            </w:r>
          </w:p>
        </w:tc>
        <w:tc>
          <w:tcPr>
            <w:tcW w:w="3476" w:type="dxa"/>
            <w:tcBorders>
              <w:left w:val="single" w:sz="12" w:space="0" w:color="auto"/>
            </w:tcBorders>
            <w:vAlign w:val="center"/>
          </w:tcPr>
          <w:p w14:paraId="18829593" w14:textId="77777777" w:rsidR="00B25C79" w:rsidRPr="00FD5232" w:rsidRDefault="00B25C79" w:rsidP="002F6B8E">
            <w:pPr>
              <w:spacing w:after="60"/>
              <w:rPr>
                <w:sz w:val="22"/>
                <w:szCs w:val="22"/>
              </w:rPr>
            </w:pPr>
            <w:r w:rsidRPr="00FD5232">
              <w:rPr>
                <w:b/>
                <w:sz w:val="22"/>
                <w:szCs w:val="22"/>
              </w:rPr>
              <w:t>Yes</w:t>
            </w:r>
            <w:r w:rsidRPr="00FD5232">
              <w:rPr>
                <w:sz w:val="22"/>
                <w:szCs w:val="22"/>
              </w:rPr>
              <w:t xml:space="preserve"> </w:t>
            </w:r>
          </w:p>
        </w:tc>
      </w:tr>
    </w:tbl>
    <w:p w14:paraId="21573485" w14:textId="77777777" w:rsidR="00B25C79" w:rsidRPr="00FD5232" w:rsidRDefault="00B25C79" w:rsidP="00B25C79">
      <w:pPr>
        <w:ind w:left="720"/>
        <w:rPr>
          <w:i/>
          <w:sz w:val="22"/>
          <w:szCs w:val="22"/>
        </w:rPr>
      </w:pPr>
    </w:p>
    <w:p w14:paraId="29869887" w14:textId="77777777" w:rsidR="00B25C79" w:rsidRPr="00FD5232" w:rsidRDefault="00B25C79" w:rsidP="00B25C79">
      <w:pPr>
        <w:ind w:left="720"/>
        <w:rPr>
          <w:sz w:val="22"/>
          <w:szCs w:val="22"/>
        </w:rPr>
      </w:pPr>
      <w:r w:rsidRPr="00FD5232">
        <w:rPr>
          <w:i/>
          <w:sz w:val="22"/>
          <w:szCs w:val="22"/>
        </w:rPr>
        <w:t xml:space="preserve"> </w:t>
      </w:r>
      <w:r w:rsidR="00795887" w:rsidRPr="00FD5232">
        <w:rPr>
          <w:sz w:val="22"/>
          <w:szCs w:val="22"/>
        </w:rPr>
        <w:t>Please provide a detailed strategy for assuring Health and Welfare, the specific timeline for implementing identified strategies, and the parties responsible for its operation.</w:t>
      </w:r>
    </w:p>
    <w:p w14:paraId="2B962E17" w14:textId="77777777" w:rsidR="00B25C79" w:rsidRPr="00FD5232" w:rsidRDefault="00B25C79" w:rsidP="00B25C79">
      <w:pPr>
        <w:ind w:left="720"/>
        <w:rPr>
          <w:b/>
          <w:i/>
          <w:sz w:val="22"/>
          <w:szCs w:val="22"/>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FD5232" w14:paraId="7F65AFAE"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3B72E0ED" w14:textId="77777777" w:rsidR="00B25C79" w:rsidRPr="00FD5232" w:rsidRDefault="00B25C79" w:rsidP="00B25C79">
            <w:pPr>
              <w:jc w:val="both"/>
              <w:rPr>
                <w:kern w:val="22"/>
                <w:sz w:val="22"/>
                <w:szCs w:val="22"/>
              </w:rPr>
            </w:pPr>
          </w:p>
          <w:p w14:paraId="412BC342" w14:textId="77777777" w:rsidR="00B25C79" w:rsidRPr="00FD5232" w:rsidRDefault="00B25C79" w:rsidP="00B25C79">
            <w:pPr>
              <w:jc w:val="both"/>
              <w:rPr>
                <w:kern w:val="22"/>
                <w:sz w:val="22"/>
                <w:szCs w:val="22"/>
              </w:rPr>
            </w:pPr>
          </w:p>
          <w:p w14:paraId="46EE88AD" w14:textId="77777777" w:rsidR="00B25C79" w:rsidRPr="00FD5232" w:rsidRDefault="00B25C79" w:rsidP="00B25C79">
            <w:pPr>
              <w:jc w:val="both"/>
              <w:rPr>
                <w:kern w:val="22"/>
                <w:sz w:val="22"/>
                <w:szCs w:val="22"/>
              </w:rPr>
            </w:pPr>
          </w:p>
          <w:p w14:paraId="47FE3C8C" w14:textId="77777777" w:rsidR="00B25C79" w:rsidRPr="00FD5232" w:rsidRDefault="00B25C79" w:rsidP="00B25C79">
            <w:pPr>
              <w:spacing w:before="60"/>
              <w:jc w:val="both"/>
              <w:rPr>
                <w:b/>
                <w:kern w:val="22"/>
                <w:sz w:val="22"/>
                <w:szCs w:val="22"/>
              </w:rPr>
            </w:pPr>
          </w:p>
        </w:tc>
      </w:tr>
    </w:tbl>
    <w:p w14:paraId="7B11AAD5" w14:textId="77777777" w:rsidR="00B25C79" w:rsidRPr="00FD5232" w:rsidRDefault="00B25C79" w:rsidP="00B25C79">
      <w:pPr>
        <w:spacing w:before="120" w:after="120"/>
        <w:ind w:left="432" w:hanging="432"/>
        <w:jc w:val="both"/>
        <w:rPr>
          <w:b/>
          <w:kern w:val="22"/>
          <w:sz w:val="22"/>
          <w:szCs w:val="22"/>
        </w:rPr>
      </w:pPr>
    </w:p>
    <w:p w14:paraId="6FD39AB2" w14:textId="77777777" w:rsidR="00752A0B" w:rsidRPr="00FD5232" w:rsidRDefault="00752A0B" w:rsidP="00B65FD8">
      <w:pPr>
        <w:tabs>
          <w:tab w:val="center" w:pos="4464"/>
          <w:tab w:val="left" w:pos="4608"/>
          <w:tab w:val="left" w:pos="5328"/>
          <w:tab w:val="left" w:pos="6048"/>
          <w:tab w:val="left" w:pos="6768"/>
          <w:tab w:val="left" w:pos="7488"/>
          <w:tab w:val="left" w:pos="8208"/>
          <w:tab w:val="left" w:pos="8928"/>
        </w:tabs>
        <w:outlineLvl w:val="0"/>
        <w:rPr>
          <w:sz w:val="22"/>
          <w:szCs w:val="22"/>
        </w:rPr>
        <w:sectPr w:rsidR="00752A0B" w:rsidRPr="00FD5232" w:rsidSect="00DD648F">
          <w:headerReference w:type="even" r:id="rId116"/>
          <w:headerReference w:type="default" r:id="rId117"/>
          <w:footerReference w:type="even" r:id="rId118"/>
          <w:footerReference w:type="default" r:id="rId119"/>
          <w:headerReference w:type="first" r:id="rId120"/>
          <w:pgSz w:w="12240" w:h="15840" w:code="1"/>
          <w:pgMar w:top="1296" w:right="1296" w:bottom="1296" w:left="1296" w:header="720" w:footer="252" w:gutter="0"/>
          <w:pgNumType w:start="1"/>
          <w:cols w:space="720"/>
          <w:docGrid w:linePitch="360"/>
        </w:sectPr>
      </w:pPr>
    </w:p>
    <w:p w14:paraId="4ECB617A" w14:textId="77777777" w:rsidR="00CE1099" w:rsidRPr="00FD5232" w:rsidRDefault="0072597E" w:rsidP="00B65FD8">
      <w:pPr>
        <w:tabs>
          <w:tab w:val="center" w:pos="4464"/>
          <w:tab w:val="left" w:pos="4608"/>
          <w:tab w:val="left" w:pos="5328"/>
          <w:tab w:val="left" w:pos="6048"/>
          <w:tab w:val="left" w:pos="6768"/>
          <w:tab w:val="left" w:pos="7488"/>
          <w:tab w:val="left" w:pos="8208"/>
          <w:tab w:val="left" w:pos="8928"/>
        </w:tabs>
        <w:outlineLvl w:val="0"/>
        <w:rPr>
          <w:sz w:val="22"/>
          <w:szCs w:val="22"/>
        </w:rPr>
      </w:pPr>
      <w:r w:rsidRPr="00FD5232">
        <w:rPr>
          <w:b/>
          <w:noProof/>
          <w:sz w:val="22"/>
          <w:szCs w:val="22"/>
        </w:rPr>
        <mc:AlternateContent>
          <mc:Choice Requires="wps">
            <w:drawing>
              <wp:inline distT="0" distB="0" distL="0" distR="0" wp14:anchorId="0C008A93" wp14:editId="6DDAEC6F">
                <wp:extent cx="6126480" cy="533400"/>
                <wp:effectExtent l="0" t="0" r="26670" b="19050"/>
                <wp:docPr id="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33400"/>
                        </a:xfrm>
                        <a:prstGeom prst="rect">
                          <a:avLst/>
                        </a:prstGeom>
                        <a:solidFill>
                          <a:srgbClr val="000080"/>
                        </a:solidFill>
                        <a:ln w="9525">
                          <a:solidFill>
                            <a:srgbClr val="0000FF"/>
                          </a:solidFill>
                          <a:miter lim="800000"/>
                          <a:headEnd/>
                          <a:tailEnd/>
                        </a:ln>
                      </wps:spPr>
                      <wps:txbx>
                        <w:txbxContent>
                          <w:p w14:paraId="490F6BE8" w14:textId="77777777" w:rsidR="00B94C3A" w:rsidRPr="0015366E" w:rsidRDefault="00B94C3A" w:rsidP="003C5611">
                            <w:pPr>
                              <w:spacing w:before="120"/>
                              <w:jc w:val="center"/>
                              <w:rPr>
                                <w:rFonts w:ascii="Arial Narrow" w:hAnsi="Arial Narrow" w:cs="Arial"/>
                                <w:b/>
                                <w:color w:val="FFFFFF"/>
                                <w:sz w:val="44"/>
                                <w:szCs w:val="44"/>
                              </w:rPr>
                            </w:pPr>
                            <w:r w:rsidRPr="0015366E">
                              <w:rPr>
                                <w:rFonts w:ascii="Arial Narrow" w:hAnsi="Arial Narrow" w:cs="Arial"/>
                                <w:b/>
                                <w:color w:val="FFFFFF"/>
                                <w:sz w:val="44"/>
                                <w:szCs w:val="44"/>
                              </w:rPr>
                              <w:t xml:space="preserve">Appendix H: </w:t>
                            </w:r>
                            <w:r>
                              <w:rPr>
                                <w:rFonts w:ascii="Arial Narrow" w:hAnsi="Arial Narrow" w:cs="Arial"/>
                                <w:b/>
                                <w:color w:val="FFFFFF"/>
                                <w:sz w:val="44"/>
                                <w:szCs w:val="44"/>
                              </w:rPr>
                              <w:t>Quality Improvement Strategy</w:t>
                            </w:r>
                          </w:p>
                        </w:txbxContent>
                      </wps:txbx>
                      <wps:bodyPr rot="0" vert="horz" wrap="square" lIns="91440" tIns="45720" rIns="91440" bIns="45720" anchor="t" anchorCtr="0" upright="1">
                        <a:noAutofit/>
                      </wps:bodyPr>
                    </wps:wsp>
                  </a:graphicData>
                </a:graphic>
              </wp:inline>
            </w:drawing>
          </mc:Choice>
          <mc:Fallback>
            <w:pict>
              <v:rect w14:anchorId="0C008A93" id="Rectangle 22" o:spid="_x0000_s1034" style="width:482.4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" fillcolor="navy" strokecolor="blue">
                <v:textbox>
                  <w:txbxContent>
                    <w:p w14:paraId="490F6BE8" w14:textId="77777777" w:rsidR="00B94C3A" w:rsidRPr="0015366E" w:rsidRDefault="00B94C3A" w:rsidP="003C5611">
                      <w:pPr>
                        <w:spacing w:before="120"/>
                        <w:jc w:val="center"/>
                        <w:rPr>
                          <w:rFonts w:ascii="Arial Narrow" w:hAnsi="Arial Narrow" w:cs="Arial"/>
                          <w:b/>
                          <w:color w:val="FFFFFF"/>
                          <w:sz w:val="44"/>
                          <w:szCs w:val="44"/>
                        </w:rPr>
                      </w:pPr>
                      <w:r w:rsidRPr="0015366E">
                        <w:rPr>
                          <w:rFonts w:ascii="Arial Narrow" w:hAnsi="Arial Narrow" w:cs="Arial"/>
                          <w:b/>
                          <w:color w:val="FFFFFF"/>
                          <w:sz w:val="44"/>
                          <w:szCs w:val="44"/>
                        </w:rPr>
                        <w:t xml:space="preserve">Appendix H: </w:t>
                      </w:r>
                      <w:r>
                        <w:rPr>
                          <w:rFonts w:ascii="Arial Narrow" w:hAnsi="Arial Narrow" w:cs="Arial"/>
                          <w:b/>
                          <w:color w:val="FFFFFF"/>
                          <w:sz w:val="44"/>
                          <w:szCs w:val="44"/>
                        </w:rPr>
                        <w:t>Quality Improvement Strategy</w:t>
                      </w:r>
                    </w:p>
                  </w:txbxContent>
                </v:textbox>
                <w10:anchorlock/>
              </v:rect>
            </w:pict>
          </mc:Fallback>
        </mc:AlternateContent>
      </w:r>
    </w:p>
    <w:p w14:paraId="7A8C101B" w14:textId="77777777" w:rsidR="00CE1099" w:rsidRPr="00FD5232" w:rsidRDefault="00CE1099" w:rsidP="00B65FD8">
      <w:pPr>
        <w:tabs>
          <w:tab w:val="center" w:pos="4464"/>
          <w:tab w:val="left" w:pos="4608"/>
          <w:tab w:val="left" w:pos="5328"/>
          <w:tab w:val="left" w:pos="6048"/>
          <w:tab w:val="left" w:pos="6768"/>
          <w:tab w:val="left" w:pos="7488"/>
          <w:tab w:val="left" w:pos="8208"/>
          <w:tab w:val="left" w:pos="8928"/>
        </w:tabs>
        <w:outlineLvl w:val="0"/>
        <w:rPr>
          <w:sz w:val="22"/>
          <w:szCs w:val="22"/>
        </w:rPr>
      </w:pPr>
    </w:p>
    <w:p w14:paraId="23E29F78" w14:textId="6B6771F7" w:rsidR="003C5611" w:rsidRPr="00FD5232" w:rsidRDefault="003C5611" w:rsidP="00B65FD8">
      <w:pPr>
        <w:tabs>
          <w:tab w:val="center" w:pos="4464"/>
          <w:tab w:val="left" w:pos="4608"/>
          <w:tab w:val="left" w:pos="5328"/>
          <w:tab w:val="left" w:pos="6048"/>
          <w:tab w:val="left" w:pos="6768"/>
          <w:tab w:val="left" w:pos="7488"/>
          <w:tab w:val="left" w:pos="8208"/>
          <w:tab w:val="left" w:pos="8928"/>
        </w:tabs>
        <w:outlineLvl w:val="0"/>
        <w:rPr>
          <w:sz w:val="22"/>
          <w:szCs w:val="22"/>
        </w:rPr>
      </w:pPr>
      <w:r w:rsidRPr="00FD5232">
        <w:rPr>
          <w:sz w:val="22"/>
          <w:szCs w:val="22"/>
        </w:rPr>
        <w:t xml:space="preserve">Under §1915(c) of the Social Security Act and 42 CFR §441.302, the approval of an HCBS waiver requires that CMS determine that the </w:t>
      </w:r>
      <w:r w:rsidR="009A4D46" w:rsidRPr="00FD5232">
        <w:rPr>
          <w:sz w:val="22"/>
          <w:szCs w:val="22"/>
        </w:rPr>
        <w:t>s</w:t>
      </w:r>
      <w:r w:rsidRPr="00FD5232">
        <w:rPr>
          <w:sz w:val="22"/>
          <w:szCs w:val="22"/>
        </w:rPr>
        <w:t xml:space="preserve">tate has made satisfactory assurances concerning the protection of participant health and welfare, financial accountability and other elements of waiver operations.  Renewal of an existing waiver is contingent upon review by CMS and a finding by CMS that the assurances have been met.  By completing the HCBS waiver application, the </w:t>
      </w:r>
      <w:r w:rsidR="009A4D46" w:rsidRPr="00FD5232">
        <w:rPr>
          <w:sz w:val="22"/>
          <w:szCs w:val="22"/>
        </w:rPr>
        <w:t>s</w:t>
      </w:r>
      <w:r w:rsidRPr="00FD5232">
        <w:rPr>
          <w:sz w:val="22"/>
          <w:szCs w:val="22"/>
        </w:rPr>
        <w:t xml:space="preserve">tate specifies how it has designed the waiver’s critical processes, structures and operational features in order to meet these assurances.  </w:t>
      </w:r>
    </w:p>
    <w:p w14:paraId="480C7B5C" w14:textId="77777777" w:rsidR="00A729E7" w:rsidRPr="00FD5232" w:rsidRDefault="003C5611" w:rsidP="00F62C36">
      <w:pPr>
        <w:numPr>
          <w:ilvl w:val="0"/>
          <w:numId w:val="1"/>
        </w:numPr>
        <w:spacing w:after="60" w:line="260" w:lineRule="exact"/>
        <w:jc w:val="both"/>
        <w:rPr>
          <w:sz w:val="22"/>
          <w:szCs w:val="22"/>
        </w:rPr>
      </w:pPr>
      <w:r w:rsidRPr="00FD5232">
        <w:rPr>
          <w:sz w:val="22"/>
          <w:szCs w:val="22"/>
        </w:rPr>
        <w:t xml:space="preserve">Quality </w:t>
      </w:r>
      <w:r w:rsidR="003E169E" w:rsidRPr="00FD5232">
        <w:rPr>
          <w:sz w:val="22"/>
          <w:szCs w:val="22"/>
        </w:rPr>
        <w:t>Improvement</w:t>
      </w:r>
      <w:r w:rsidRPr="00FD5232">
        <w:rPr>
          <w:sz w:val="22"/>
          <w:szCs w:val="22"/>
        </w:rPr>
        <w:t xml:space="preserve"> is a critical operational feature that an organization employs to continually determine whether it operates in accordance with the approved design of its program, meets statutory and regulatory assurances and requirements, achieves desired outcomes, and identifies opportunities for improvement. </w:t>
      </w:r>
    </w:p>
    <w:p w14:paraId="21E55E2D" w14:textId="1111F264" w:rsidR="003C5611" w:rsidRPr="00FD5232" w:rsidRDefault="003C5611" w:rsidP="003C5611">
      <w:pPr>
        <w:spacing w:after="120"/>
        <w:jc w:val="both"/>
        <w:rPr>
          <w:sz w:val="22"/>
          <w:szCs w:val="22"/>
        </w:rPr>
      </w:pPr>
      <w:r w:rsidRPr="00FD5232">
        <w:rPr>
          <w:sz w:val="22"/>
          <w:szCs w:val="22"/>
        </w:rPr>
        <w:t xml:space="preserve">CMS recognizes that a state’s waiver Quality </w:t>
      </w:r>
      <w:r w:rsidR="003E169E" w:rsidRPr="00FD5232">
        <w:rPr>
          <w:sz w:val="22"/>
          <w:szCs w:val="22"/>
        </w:rPr>
        <w:t>Improvement</w:t>
      </w:r>
      <w:r w:rsidRPr="00FD5232">
        <w:rPr>
          <w:sz w:val="22"/>
          <w:szCs w:val="22"/>
        </w:rPr>
        <w:t xml:space="preserve"> Strategy may vary depending on the nature of the waiver target population, the services offered, and the waiver’s relationship to other public programs, and will extend beyond regulatory requirements. However, for the purpose of this application, the </w:t>
      </w:r>
      <w:r w:rsidR="009A4D46" w:rsidRPr="00FD5232">
        <w:rPr>
          <w:sz w:val="22"/>
          <w:szCs w:val="22"/>
        </w:rPr>
        <w:t>s</w:t>
      </w:r>
      <w:r w:rsidRPr="00FD5232">
        <w:rPr>
          <w:sz w:val="22"/>
          <w:szCs w:val="22"/>
        </w:rPr>
        <w:t xml:space="preserve">tate is expected to have, at the minimum, systems in place to measure and improve its own performance in meeting </w:t>
      </w:r>
      <w:r w:rsidR="00BF3012" w:rsidRPr="00FD5232">
        <w:rPr>
          <w:sz w:val="22"/>
          <w:szCs w:val="22"/>
        </w:rPr>
        <w:t>six specific</w:t>
      </w:r>
      <w:r w:rsidRPr="00FD5232">
        <w:rPr>
          <w:sz w:val="22"/>
          <w:szCs w:val="22"/>
        </w:rPr>
        <w:t xml:space="preserve"> waiver assurances </w:t>
      </w:r>
      <w:r w:rsidR="00BF3012" w:rsidRPr="00FD5232">
        <w:rPr>
          <w:sz w:val="22"/>
          <w:szCs w:val="22"/>
        </w:rPr>
        <w:t>and requirements</w:t>
      </w:r>
      <w:r w:rsidR="00FB0C11" w:rsidRPr="00FD5232">
        <w:rPr>
          <w:sz w:val="22"/>
          <w:szCs w:val="22"/>
        </w:rPr>
        <w:t>.</w:t>
      </w:r>
    </w:p>
    <w:p w14:paraId="775AB172" w14:textId="77777777" w:rsidR="003C5611" w:rsidRPr="00FD5232" w:rsidRDefault="003C5611" w:rsidP="003C5611">
      <w:pPr>
        <w:spacing w:after="120"/>
        <w:jc w:val="both"/>
        <w:rPr>
          <w:sz w:val="22"/>
          <w:szCs w:val="22"/>
        </w:rPr>
      </w:pPr>
      <w:r w:rsidRPr="00FD5232">
        <w:rPr>
          <w:sz w:val="22"/>
          <w:szCs w:val="22"/>
        </w:rPr>
        <w:t xml:space="preserve">It may be more efficient and effective for a Quality </w:t>
      </w:r>
      <w:r w:rsidR="003E169E" w:rsidRPr="00FD5232">
        <w:rPr>
          <w:sz w:val="22"/>
          <w:szCs w:val="22"/>
        </w:rPr>
        <w:t>Improvement</w:t>
      </w:r>
      <w:r w:rsidRPr="00FD5232">
        <w:rPr>
          <w:sz w:val="22"/>
          <w:szCs w:val="22"/>
        </w:rPr>
        <w:t xml:space="preserve"> Strategy to span multiple waivers and other long-term care services. CMS recognizes the value of this approach and will ask the state to identify other waiver programs and long-term </w:t>
      </w:r>
      <w:r w:rsidR="002F02FA" w:rsidRPr="00FD5232">
        <w:rPr>
          <w:sz w:val="22"/>
          <w:szCs w:val="22"/>
        </w:rPr>
        <w:t xml:space="preserve">care </w:t>
      </w:r>
      <w:r w:rsidRPr="00FD5232">
        <w:rPr>
          <w:sz w:val="22"/>
          <w:szCs w:val="22"/>
        </w:rPr>
        <w:t xml:space="preserve">services that are addressed in the Quality </w:t>
      </w:r>
      <w:r w:rsidR="003E169E" w:rsidRPr="00FD5232">
        <w:rPr>
          <w:sz w:val="22"/>
          <w:szCs w:val="22"/>
        </w:rPr>
        <w:t>Improvement</w:t>
      </w:r>
      <w:r w:rsidRPr="00FD5232">
        <w:rPr>
          <w:sz w:val="22"/>
          <w:szCs w:val="22"/>
        </w:rPr>
        <w:t xml:space="preserve"> Strategy.  </w:t>
      </w:r>
    </w:p>
    <w:p w14:paraId="6D565F18" w14:textId="77777777" w:rsidR="00896AD7" w:rsidRPr="00FD5232" w:rsidRDefault="00896AD7">
      <w:pPr>
        <w:rPr>
          <w:b/>
          <w:sz w:val="22"/>
          <w:szCs w:val="22"/>
        </w:rPr>
      </w:pPr>
      <w:r w:rsidRPr="00FD5232">
        <w:rPr>
          <w:b/>
          <w:sz w:val="22"/>
          <w:szCs w:val="22"/>
        </w:rPr>
        <w:br w:type="page"/>
      </w:r>
    </w:p>
    <w:p w14:paraId="258AFF27" w14:textId="77777777" w:rsidR="003C5611" w:rsidRPr="00FD5232" w:rsidRDefault="003C5611" w:rsidP="003C5611">
      <w:pPr>
        <w:spacing w:after="120"/>
        <w:jc w:val="both"/>
        <w:rPr>
          <w:b/>
          <w:sz w:val="22"/>
          <w:szCs w:val="22"/>
        </w:rPr>
      </w:pPr>
      <w:r w:rsidRPr="00FD5232">
        <w:rPr>
          <w:b/>
          <w:sz w:val="22"/>
          <w:szCs w:val="22"/>
        </w:rPr>
        <w:t xml:space="preserve">Quality </w:t>
      </w:r>
      <w:r w:rsidR="003E169E" w:rsidRPr="00FD5232">
        <w:rPr>
          <w:b/>
          <w:sz w:val="22"/>
          <w:szCs w:val="22"/>
        </w:rPr>
        <w:t>Improvement</w:t>
      </w:r>
      <w:r w:rsidRPr="00FD5232">
        <w:rPr>
          <w:b/>
          <w:sz w:val="22"/>
          <w:szCs w:val="22"/>
        </w:rPr>
        <w:t xml:space="preserve"> Strategy: Minimum Components</w:t>
      </w:r>
    </w:p>
    <w:p w14:paraId="606B3024" w14:textId="77777777" w:rsidR="003C5611" w:rsidRPr="00FD5232" w:rsidRDefault="003C5611" w:rsidP="00B56ABB">
      <w:pPr>
        <w:pStyle w:val="BodyText3"/>
        <w:jc w:val="both"/>
        <w:rPr>
          <w:sz w:val="22"/>
          <w:szCs w:val="22"/>
        </w:rPr>
      </w:pPr>
      <w:r w:rsidRPr="00FD5232">
        <w:rPr>
          <w:sz w:val="22"/>
          <w:szCs w:val="22"/>
        </w:rPr>
        <w:t xml:space="preserve">The Quality </w:t>
      </w:r>
      <w:r w:rsidR="003E169E" w:rsidRPr="00FD5232">
        <w:rPr>
          <w:sz w:val="22"/>
          <w:szCs w:val="22"/>
        </w:rPr>
        <w:t>Improvement</w:t>
      </w:r>
      <w:r w:rsidRPr="00FD5232">
        <w:rPr>
          <w:sz w:val="22"/>
          <w:szCs w:val="22"/>
        </w:rPr>
        <w:t xml:space="preserve"> Strategy that will be in effect during the period of the </w:t>
      </w:r>
      <w:r w:rsidR="003153E3" w:rsidRPr="00FD5232">
        <w:rPr>
          <w:sz w:val="22"/>
          <w:szCs w:val="22"/>
        </w:rPr>
        <w:t xml:space="preserve">approved </w:t>
      </w:r>
      <w:r w:rsidRPr="00FD5232">
        <w:rPr>
          <w:sz w:val="22"/>
          <w:szCs w:val="22"/>
        </w:rPr>
        <w:t xml:space="preserve">waiver </w:t>
      </w:r>
      <w:r w:rsidR="00425402" w:rsidRPr="00FD5232">
        <w:rPr>
          <w:sz w:val="22"/>
          <w:szCs w:val="22"/>
        </w:rPr>
        <w:t>is described throughout the waiver in the appendices corresponding to the statutory assurances and sub-assurances</w:t>
      </w:r>
      <w:r w:rsidRPr="00FD5232">
        <w:rPr>
          <w:sz w:val="22"/>
          <w:szCs w:val="22"/>
        </w:rPr>
        <w:t xml:space="preserve">.  Other documents cited must be available to CMS </w:t>
      </w:r>
      <w:r w:rsidR="00B56ABB" w:rsidRPr="00FD5232">
        <w:rPr>
          <w:sz w:val="22"/>
          <w:szCs w:val="22"/>
        </w:rPr>
        <w:t xml:space="preserve">upon request </w:t>
      </w:r>
      <w:r w:rsidRPr="00FD5232">
        <w:rPr>
          <w:sz w:val="22"/>
          <w:szCs w:val="22"/>
        </w:rPr>
        <w:t>through the Medicaid agency or the operating agency (if appropriate).</w:t>
      </w:r>
    </w:p>
    <w:p w14:paraId="0B22BF08" w14:textId="77777777" w:rsidR="0018526A" w:rsidRPr="00FD5232" w:rsidRDefault="00430383" w:rsidP="0018526A">
      <w:pPr>
        <w:spacing w:before="120" w:after="60" w:line="260" w:lineRule="exact"/>
        <w:jc w:val="both"/>
        <w:rPr>
          <w:sz w:val="22"/>
          <w:szCs w:val="22"/>
        </w:rPr>
      </w:pPr>
      <w:r w:rsidRPr="00FD5232">
        <w:rPr>
          <w:sz w:val="22"/>
          <w:szCs w:val="22"/>
        </w:rPr>
        <w:t>In the QI</w:t>
      </w:r>
      <w:r w:rsidR="0018526A" w:rsidRPr="00FD5232">
        <w:rPr>
          <w:sz w:val="22"/>
          <w:szCs w:val="22"/>
        </w:rPr>
        <w:t>S</w:t>
      </w:r>
      <w:r w:rsidR="00425402" w:rsidRPr="00FD5232">
        <w:rPr>
          <w:sz w:val="22"/>
          <w:szCs w:val="22"/>
        </w:rPr>
        <w:t xml:space="preserve"> </w:t>
      </w:r>
      <w:r w:rsidR="00583B19" w:rsidRPr="00FD5232">
        <w:rPr>
          <w:sz w:val="22"/>
          <w:szCs w:val="22"/>
        </w:rPr>
        <w:t xml:space="preserve">discovery and remediation </w:t>
      </w:r>
      <w:r w:rsidR="00425402" w:rsidRPr="00FD5232">
        <w:rPr>
          <w:sz w:val="22"/>
          <w:szCs w:val="22"/>
        </w:rPr>
        <w:t>sections throughout the application</w:t>
      </w:r>
      <w:r w:rsidR="00583B19" w:rsidRPr="00FD5232">
        <w:rPr>
          <w:sz w:val="22"/>
          <w:szCs w:val="22"/>
        </w:rPr>
        <w:t xml:space="preserve"> (located in Appendices A, B, C, D, G, and I)</w:t>
      </w:r>
      <w:r w:rsidR="0018526A" w:rsidRPr="00FD5232">
        <w:rPr>
          <w:sz w:val="22"/>
          <w:szCs w:val="22"/>
        </w:rPr>
        <w:t>, a state spells out:</w:t>
      </w:r>
    </w:p>
    <w:p w14:paraId="4F07433D" w14:textId="4F11CB09" w:rsidR="0018526A" w:rsidRPr="00FD5232" w:rsidRDefault="0018526A" w:rsidP="00F62C36">
      <w:pPr>
        <w:numPr>
          <w:ilvl w:val="0"/>
          <w:numId w:val="1"/>
        </w:numPr>
        <w:spacing w:before="120" w:after="60" w:line="260" w:lineRule="exact"/>
        <w:jc w:val="both"/>
        <w:rPr>
          <w:sz w:val="22"/>
          <w:szCs w:val="22"/>
        </w:rPr>
      </w:pPr>
      <w:r w:rsidRPr="00FD5232">
        <w:rPr>
          <w:sz w:val="22"/>
          <w:szCs w:val="22"/>
        </w:rPr>
        <w:t xml:space="preserve">The evidence based </w:t>
      </w:r>
      <w:r w:rsidR="00795887" w:rsidRPr="00FD5232">
        <w:rPr>
          <w:sz w:val="22"/>
          <w:szCs w:val="22"/>
        </w:rPr>
        <w:t>discovery</w:t>
      </w:r>
      <w:r w:rsidRPr="00FD5232">
        <w:rPr>
          <w:sz w:val="22"/>
          <w:szCs w:val="22"/>
        </w:rPr>
        <w:t xml:space="preserve"> activities that will be conducted for each of the six major waiver assurances; </w:t>
      </w:r>
      <w:r w:rsidR="009A4D46" w:rsidRPr="00FD5232">
        <w:rPr>
          <w:sz w:val="22"/>
          <w:szCs w:val="22"/>
        </w:rPr>
        <w:t>and</w:t>
      </w:r>
    </w:p>
    <w:p w14:paraId="64AB50E0" w14:textId="788C95C1" w:rsidR="0018526A" w:rsidRPr="00FD5232" w:rsidRDefault="0018526A" w:rsidP="00F62C36">
      <w:pPr>
        <w:numPr>
          <w:ilvl w:val="0"/>
          <w:numId w:val="1"/>
        </w:numPr>
        <w:spacing w:after="60" w:line="260" w:lineRule="exact"/>
        <w:jc w:val="both"/>
        <w:rPr>
          <w:sz w:val="22"/>
          <w:szCs w:val="22"/>
        </w:rPr>
      </w:pPr>
      <w:r w:rsidRPr="00FD5232">
        <w:rPr>
          <w:sz w:val="22"/>
          <w:szCs w:val="22"/>
        </w:rPr>
        <w:t xml:space="preserve">The </w:t>
      </w:r>
      <w:r w:rsidR="00795887" w:rsidRPr="00FD5232">
        <w:rPr>
          <w:sz w:val="22"/>
          <w:szCs w:val="22"/>
        </w:rPr>
        <w:t>remediation</w:t>
      </w:r>
      <w:r w:rsidRPr="00FD5232">
        <w:rPr>
          <w:sz w:val="22"/>
          <w:szCs w:val="22"/>
        </w:rPr>
        <w:t xml:space="preserve"> </w:t>
      </w:r>
      <w:r w:rsidR="003153E3" w:rsidRPr="00FD5232">
        <w:rPr>
          <w:sz w:val="22"/>
          <w:szCs w:val="22"/>
        </w:rPr>
        <w:t>activities</w:t>
      </w:r>
      <w:r w:rsidRPr="00FD5232">
        <w:rPr>
          <w:sz w:val="22"/>
          <w:szCs w:val="22"/>
        </w:rPr>
        <w:t xml:space="preserve"> followed </w:t>
      </w:r>
      <w:r w:rsidR="003153E3" w:rsidRPr="00FD5232">
        <w:rPr>
          <w:sz w:val="22"/>
          <w:szCs w:val="22"/>
        </w:rPr>
        <w:t>to correct individual</w:t>
      </w:r>
      <w:r w:rsidRPr="00FD5232">
        <w:rPr>
          <w:sz w:val="22"/>
          <w:szCs w:val="22"/>
        </w:rPr>
        <w:t xml:space="preserve"> problems identified in the implementation of each of the assurances</w:t>
      </w:r>
      <w:r w:rsidR="009A4D46" w:rsidRPr="00FD5232">
        <w:rPr>
          <w:sz w:val="22"/>
          <w:szCs w:val="22"/>
        </w:rPr>
        <w:t>.</w:t>
      </w:r>
    </w:p>
    <w:p w14:paraId="13D72E8F" w14:textId="445A0C7E" w:rsidR="009A4D46" w:rsidRPr="00FD5232" w:rsidRDefault="00425402" w:rsidP="0030790A">
      <w:pPr>
        <w:spacing w:after="60" w:line="260" w:lineRule="exact"/>
        <w:jc w:val="both"/>
        <w:rPr>
          <w:sz w:val="22"/>
          <w:szCs w:val="22"/>
        </w:rPr>
      </w:pPr>
      <w:r w:rsidRPr="00FD5232">
        <w:rPr>
          <w:sz w:val="22"/>
          <w:szCs w:val="22"/>
        </w:rPr>
        <w:t xml:space="preserve">In Appendix H of the application, a </w:t>
      </w:r>
      <w:r w:rsidR="009A4D46" w:rsidRPr="00FD5232">
        <w:rPr>
          <w:sz w:val="22"/>
          <w:szCs w:val="22"/>
        </w:rPr>
        <w:t>s</w:t>
      </w:r>
      <w:r w:rsidRPr="00FD5232">
        <w:rPr>
          <w:sz w:val="22"/>
          <w:szCs w:val="22"/>
        </w:rPr>
        <w:t xml:space="preserve">tate describes </w:t>
      </w:r>
      <w:r w:rsidR="00746D96" w:rsidRPr="00FD5232">
        <w:rPr>
          <w:sz w:val="22"/>
          <w:szCs w:val="22"/>
        </w:rPr>
        <w:t xml:space="preserve">(1) </w:t>
      </w:r>
      <w:r w:rsidRPr="00FD5232">
        <w:rPr>
          <w:sz w:val="22"/>
          <w:szCs w:val="22"/>
        </w:rPr>
        <w:t xml:space="preserve">the </w:t>
      </w:r>
      <w:r w:rsidR="0018526A" w:rsidRPr="00FD5232">
        <w:rPr>
          <w:i/>
          <w:sz w:val="22"/>
          <w:szCs w:val="22"/>
        </w:rPr>
        <w:t>system improvement</w:t>
      </w:r>
      <w:r w:rsidR="00746D96" w:rsidRPr="00FD5232">
        <w:rPr>
          <w:sz w:val="22"/>
          <w:szCs w:val="22"/>
        </w:rPr>
        <w:t xml:space="preserve"> activities</w:t>
      </w:r>
      <w:r w:rsidR="0018526A" w:rsidRPr="00FD5232">
        <w:rPr>
          <w:sz w:val="22"/>
          <w:szCs w:val="22"/>
        </w:rPr>
        <w:t xml:space="preserve"> followed in response to aggregated, analyzed </w:t>
      </w:r>
      <w:r w:rsidR="00746D96" w:rsidRPr="00FD5232">
        <w:rPr>
          <w:sz w:val="22"/>
          <w:szCs w:val="22"/>
        </w:rPr>
        <w:t xml:space="preserve">discovery and remediation </w:t>
      </w:r>
      <w:r w:rsidR="0018526A" w:rsidRPr="00FD5232">
        <w:rPr>
          <w:sz w:val="22"/>
          <w:szCs w:val="22"/>
        </w:rPr>
        <w:t xml:space="preserve">information collected on each of the assurances; </w:t>
      </w:r>
      <w:r w:rsidR="00746D96" w:rsidRPr="00FD5232">
        <w:rPr>
          <w:sz w:val="22"/>
          <w:szCs w:val="22"/>
        </w:rPr>
        <w:t xml:space="preserve">(2) </w:t>
      </w:r>
      <w:r w:rsidR="004A79EF" w:rsidRPr="00FD5232">
        <w:rPr>
          <w:sz w:val="22"/>
          <w:szCs w:val="22"/>
        </w:rPr>
        <w:t>t</w:t>
      </w:r>
      <w:r w:rsidR="0018526A" w:rsidRPr="00FD5232">
        <w:rPr>
          <w:sz w:val="22"/>
          <w:szCs w:val="22"/>
        </w:rPr>
        <w:t xml:space="preserve">he correspondent </w:t>
      </w:r>
      <w:r w:rsidR="0018526A" w:rsidRPr="00FD5232">
        <w:rPr>
          <w:i/>
          <w:sz w:val="22"/>
          <w:szCs w:val="22"/>
        </w:rPr>
        <w:t>roles/responsibilities</w:t>
      </w:r>
      <w:r w:rsidR="0018526A" w:rsidRPr="00FD5232">
        <w:rPr>
          <w:sz w:val="22"/>
          <w:szCs w:val="22"/>
        </w:rPr>
        <w:t xml:space="preserve"> of those conducting assessing</w:t>
      </w:r>
      <w:r w:rsidR="00583B19" w:rsidRPr="00FD5232">
        <w:rPr>
          <w:sz w:val="22"/>
          <w:szCs w:val="22"/>
        </w:rPr>
        <w:t xml:space="preserve"> </w:t>
      </w:r>
      <w:r w:rsidR="0018526A" w:rsidRPr="00FD5232">
        <w:rPr>
          <w:sz w:val="22"/>
          <w:szCs w:val="22"/>
        </w:rPr>
        <w:t>and</w:t>
      </w:r>
      <w:r w:rsidR="00746D96" w:rsidRPr="00FD5232">
        <w:rPr>
          <w:sz w:val="22"/>
          <w:szCs w:val="22"/>
        </w:rPr>
        <w:t xml:space="preserve"> prioritizing </w:t>
      </w:r>
      <w:r w:rsidR="0018526A" w:rsidRPr="00FD5232">
        <w:rPr>
          <w:sz w:val="22"/>
          <w:szCs w:val="22"/>
        </w:rPr>
        <w:t xml:space="preserve">improving system </w:t>
      </w:r>
      <w:r w:rsidR="00746D96" w:rsidRPr="00FD5232">
        <w:rPr>
          <w:sz w:val="22"/>
          <w:szCs w:val="22"/>
        </w:rPr>
        <w:t>corrections and improvements</w:t>
      </w:r>
      <w:r w:rsidR="0018526A" w:rsidRPr="00FD5232">
        <w:rPr>
          <w:sz w:val="22"/>
          <w:szCs w:val="22"/>
        </w:rPr>
        <w:t>; and</w:t>
      </w:r>
      <w:r w:rsidR="004A79EF" w:rsidRPr="00FD5232">
        <w:rPr>
          <w:sz w:val="22"/>
          <w:szCs w:val="22"/>
        </w:rPr>
        <w:t xml:space="preserve"> (3) t</w:t>
      </w:r>
      <w:r w:rsidR="0018526A" w:rsidRPr="00FD5232">
        <w:rPr>
          <w:sz w:val="22"/>
          <w:szCs w:val="22"/>
        </w:rPr>
        <w:t>he process</w:t>
      </w:r>
      <w:r w:rsidR="004A79EF" w:rsidRPr="00FD5232">
        <w:rPr>
          <w:sz w:val="22"/>
          <w:szCs w:val="22"/>
        </w:rPr>
        <w:t>es</w:t>
      </w:r>
      <w:r w:rsidR="0018526A" w:rsidRPr="00FD5232">
        <w:rPr>
          <w:sz w:val="22"/>
          <w:szCs w:val="22"/>
        </w:rPr>
        <w:t xml:space="preserve"> the state will follow to continuously </w:t>
      </w:r>
      <w:r w:rsidR="0018526A" w:rsidRPr="00FD5232">
        <w:rPr>
          <w:i/>
          <w:sz w:val="22"/>
          <w:szCs w:val="22"/>
        </w:rPr>
        <w:t>assess the effectiveness of the Q</w:t>
      </w:r>
      <w:r w:rsidR="00430383" w:rsidRPr="00FD5232">
        <w:rPr>
          <w:i/>
          <w:sz w:val="22"/>
          <w:szCs w:val="22"/>
        </w:rPr>
        <w:t>I</w:t>
      </w:r>
      <w:r w:rsidR="0018526A" w:rsidRPr="00FD5232">
        <w:rPr>
          <w:i/>
          <w:sz w:val="22"/>
          <w:szCs w:val="22"/>
        </w:rPr>
        <w:t>S</w:t>
      </w:r>
      <w:r w:rsidR="0018526A" w:rsidRPr="00FD5232">
        <w:rPr>
          <w:sz w:val="22"/>
          <w:szCs w:val="22"/>
        </w:rPr>
        <w:t xml:space="preserve"> and </w:t>
      </w:r>
      <w:r w:rsidR="00AC38F8" w:rsidRPr="00FD5232">
        <w:rPr>
          <w:sz w:val="22"/>
          <w:szCs w:val="22"/>
        </w:rPr>
        <w:t>re</w:t>
      </w:r>
      <w:r w:rsidR="0018526A" w:rsidRPr="00FD5232">
        <w:rPr>
          <w:sz w:val="22"/>
          <w:szCs w:val="22"/>
        </w:rPr>
        <w:t>vise it as necessary and appropriate.</w:t>
      </w:r>
    </w:p>
    <w:p w14:paraId="17FA89E4" w14:textId="43C641AD" w:rsidR="003C5611" w:rsidRPr="00FD5232" w:rsidRDefault="003C5611" w:rsidP="0030790A">
      <w:pPr>
        <w:spacing w:after="60" w:line="260" w:lineRule="exact"/>
        <w:jc w:val="both"/>
        <w:rPr>
          <w:sz w:val="22"/>
          <w:szCs w:val="22"/>
        </w:rPr>
      </w:pPr>
      <w:r w:rsidRPr="00FD5232">
        <w:rPr>
          <w:sz w:val="22"/>
          <w:szCs w:val="22"/>
        </w:rPr>
        <w:t xml:space="preserve">If the </w:t>
      </w:r>
      <w:r w:rsidR="009A4D46" w:rsidRPr="00FD5232">
        <w:rPr>
          <w:sz w:val="22"/>
          <w:szCs w:val="22"/>
        </w:rPr>
        <w:t>s</w:t>
      </w:r>
      <w:r w:rsidRPr="00FD5232">
        <w:rPr>
          <w:sz w:val="22"/>
          <w:szCs w:val="22"/>
        </w:rPr>
        <w:t xml:space="preserve">tate's Quality </w:t>
      </w:r>
      <w:r w:rsidR="003E169E" w:rsidRPr="00FD5232">
        <w:rPr>
          <w:sz w:val="22"/>
          <w:szCs w:val="22"/>
        </w:rPr>
        <w:t>Improvement</w:t>
      </w:r>
      <w:r w:rsidRPr="00FD5232">
        <w:rPr>
          <w:sz w:val="22"/>
          <w:szCs w:val="22"/>
        </w:rPr>
        <w:t xml:space="preserve"> Strategy is not fully developed at the time the waiver application is submitted, the state may provide a work plan to fully develop its Quality </w:t>
      </w:r>
      <w:r w:rsidR="003E169E" w:rsidRPr="00FD5232">
        <w:rPr>
          <w:sz w:val="22"/>
          <w:szCs w:val="22"/>
        </w:rPr>
        <w:t>Improvement</w:t>
      </w:r>
      <w:r w:rsidRPr="00FD5232">
        <w:rPr>
          <w:sz w:val="22"/>
          <w:szCs w:val="22"/>
        </w:rPr>
        <w:t xml:space="preserve"> Strategy, including the specific tasks the </w:t>
      </w:r>
      <w:r w:rsidR="009A4D46" w:rsidRPr="00FD5232">
        <w:rPr>
          <w:sz w:val="22"/>
          <w:szCs w:val="22"/>
        </w:rPr>
        <w:t>s</w:t>
      </w:r>
      <w:r w:rsidRPr="00FD5232">
        <w:rPr>
          <w:sz w:val="22"/>
          <w:szCs w:val="22"/>
        </w:rPr>
        <w:t>tate plans to undertake during the period the waiver is in effect, the major milestones associated with these tasks, and the entity (or entities) responsible for the completion of these tasks.</w:t>
      </w:r>
    </w:p>
    <w:p w14:paraId="0188A974" w14:textId="30A0E375" w:rsidR="003C5611" w:rsidRPr="00FD5232" w:rsidRDefault="003C5611" w:rsidP="003C5611">
      <w:pPr>
        <w:tabs>
          <w:tab w:val="num" w:pos="1260"/>
        </w:tabs>
        <w:spacing w:after="60"/>
        <w:jc w:val="both"/>
        <w:rPr>
          <w:sz w:val="22"/>
          <w:szCs w:val="22"/>
        </w:rPr>
      </w:pPr>
      <w:r w:rsidRPr="00FD5232">
        <w:rPr>
          <w:bCs/>
          <w:sz w:val="22"/>
          <w:szCs w:val="22"/>
        </w:rPr>
        <w:t xml:space="preserve">When the Quality </w:t>
      </w:r>
      <w:r w:rsidR="003E169E" w:rsidRPr="00FD5232">
        <w:rPr>
          <w:bCs/>
          <w:sz w:val="22"/>
          <w:szCs w:val="22"/>
        </w:rPr>
        <w:t>Improvement</w:t>
      </w:r>
      <w:r w:rsidRPr="00FD5232">
        <w:rPr>
          <w:bCs/>
          <w:sz w:val="22"/>
          <w:szCs w:val="22"/>
        </w:rPr>
        <w:t xml:space="preserve"> Strategy spans more than one waiver</w:t>
      </w:r>
      <w:r w:rsidRPr="00FD5232">
        <w:rPr>
          <w:sz w:val="22"/>
          <w:szCs w:val="22"/>
        </w:rPr>
        <w:t xml:space="preserve"> and/or other types of long-term </w:t>
      </w:r>
      <w:r w:rsidR="00A23349" w:rsidRPr="00FD5232">
        <w:rPr>
          <w:sz w:val="22"/>
          <w:szCs w:val="22"/>
        </w:rPr>
        <w:t xml:space="preserve">care </w:t>
      </w:r>
      <w:r w:rsidRPr="00FD5232">
        <w:rPr>
          <w:sz w:val="22"/>
          <w:szCs w:val="22"/>
        </w:rPr>
        <w:t xml:space="preserve">services under the Medicaid </w:t>
      </w:r>
      <w:r w:rsidR="00BB18FE" w:rsidRPr="00FD5232">
        <w:rPr>
          <w:sz w:val="22"/>
          <w:szCs w:val="22"/>
        </w:rPr>
        <w:t>s</w:t>
      </w:r>
      <w:r w:rsidRPr="00FD5232">
        <w:rPr>
          <w:sz w:val="22"/>
          <w:szCs w:val="22"/>
        </w:rPr>
        <w:t>tate plan, specify the control numbers for the other waiver programs and</w:t>
      </w:r>
      <w:r w:rsidR="004A79EF" w:rsidRPr="00FD5232">
        <w:rPr>
          <w:sz w:val="22"/>
          <w:szCs w:val="22"/>
        </w:rPr>
        <w:t>/or</w:t>
      </w:r>
      <w:r w:rsidRPr="00FD5232">
        <w:rPr>
          <w:sz w:val="22"/>
          <w:szCs w:val="22"/>
        </w:rPr>
        <w:t xml:space="preserve"> identify the other long-term services that are addressed in the Quality </w:t>
      </w:r>
      <w:r w:rsidR="003E169E" w:rsidRPr="00FD5232">
        <w:rPr>
          <w:sz w:val="22"/>
          <w:szCs w:val="22"/>
        </w:rPr>
        <w:t>Improvement</w:t>
      </w:r>
      <w:r w:rsidRPr="00FD5232">
        <w:rPr>
          <w:sz w:val="22"/>
          <w:szCs w:val="22"/>
        </w:rPr>
        <w:t xml:space="preserve"> Strategy.</w:t>
      </w:r>
      <w:r w:rsidR="00425402" w:rsidRPr="00FD5232">
        <w:rPr>
          <w:sz w:val="22"/>
          <w:szCs w:val="22"/>
        </w:rPr>
        <w:t xml:space="preserve"> In instances when the QMS spans more than one waiver, the </w:t>
      </w:r>
      <w:r w:rsidR="009A4D46" w:rsidRPr="00FD5232">
        <w:rPr>
          <w:sz w:val="22"/>
          <w:szCs w:val="22"/>
        </w:rPr>
        <w:t>s</w:t>
      </w:r>
      <w:r w:rsidR="00425402" w:rsidRPr="00FD5232">
        <w:rPr>
          <w:sz w:val="22"/>
          <w:szCs w:val="22"/>
        </w:rPr>
        <w:t xml:space="preserve">tate must be able to </w:t>
      </w:r>
      <w:r w:rsidR="004A79EF" w:rsidRPr="00FD5232">
        <w:rPr>
          <w:sz w:val="22"/>
          <w:szCs w:val="22"/>
        </w:rPr>
        <w:t>stratify</w:t>
      </w:r>
      <w:r w:rsidR="00425402" w:rsidRPr="00FD5232">
        <w:rPr>
          <w:sz w:val="22"/>
          <w:szCs w:val="22"/>
        </w:rPr>
        <w:t xml:space="preserve"> information</w:t>
      </w:r>
      <w:r w:rsidR="004A79EF" w:rsidRPr="00FD5232">
        <w:rPr>
          <w:sz w:val="22"/>
          <w:szCs w:val="22"/>
        </w:rPr>
        <w:t xml:space="preserve"> that is related to each approved waiver program.</w:t>
      </w:r>
      <w:r w:rsidR="00430383" w:rsidRPr="00FD5232">
        <w:rPr>
          <w:sz w:val="22"/>
          <w:szCs w:val="22"/>
        </w:rPr>
        <w:t xml:space="preserve"> </w:t>
      </w:r>
      <w:r w:rsidR="0062746D" w:rsidRPr="00FD5232">
        <w:rPr>
          <w:sz w:val="22"/>
          <w:szCs w:val="22"/>
        </w:rPr>
        <w:t xml:space="preserve">Unless the </w:t>
      </w:r>
      <w:r w:rsidR="009A4D46" w:rsidRPr="00FD5232">
        <w:rPr>
          <w:sz w:val="22"/>
          <w:szCs w:val="22"/>
        </w:rPr>
        <w:t>s</w:t>
      </w:r>
      <w:r w:rsidR="00430383" w:rsidRPr="00FD5232">
        <w:rPr>
          <w:sz w:val="22"/>
          <w:szCs w:val="22"/>
        </w:rPr>
        <w:t xml:space="preserve">tate has requested and received approval from CMS for  the consolidation of multiple waivers for the purpose of reporting, then the </w:t>
      </w:r>
      <w:r w:rsidR="009A4D46" w:rsidRPr="00FD5232">
        <w:rPr>
          <w:sz w:val="22"/>
          <w:szCs w:val="22"/>
        </w:rPr>
        <w:t>s</w:t>
      </w:r>
      <w:r w:rsidR="00430383" w:rsidRPr="00FD5232">
        <w:rPr>
          <w:sz w:val="22"/>
          <w:szCs w:val="22"/>
        </w:rPr>
        <w:t>tate must stratify  information that is related to each approved waiver program, i.e., employ a representative sample for each waiver.</w:t>
      </w:r>
    </w:p>
    <w:p w14:paraId="72D96E66" w14:textId="77777777" w:rsidR="00D85888" w:rsidRPr="00FD5232" w:rsidRDefault="00D85888" w:rsidP="002B71FE">
      <w:pPr>
        <w:tabs>
          <w:tab w:val="num" w:pos="1260"/>
        </w:tabs>
        <w:spacing w:after="60"/>
        <w:jc w:val="both"/>
        <w:rPr>
          <w:sz w:val="22"/>
          <w:szCs w:val="22"/>
        </w:rPr>
      </w:pPr>
    </w:p>
    <w:p w14:paraId="1A6D4627" w14:textId="77777777" w:rsidR="00BA1A68" w:rsidRPr="00FD5232" w:rsidRDefault="00BA1A68">
      <w:pPr>
        <w:rPr>
          <w:b/>
          <w:sz w:val="22"/>
          <w:szCs w:val="22"/>
        </w:rPr>
      </w:pPr>
      <w:r w:rsidRPr="00FD5232">
        <w:rPr>
          <w:b/>
          <w:sz w:val="22"/>
          <w:szCs w:val="22"/>
        </w:rPr>
        <w:br w:type="page"/>
      </w:r>
    </w:p>
    <w:p w14:paraId="6D29185D" w14:textId="77777777" w:rsidR="008F6109" w:rsidRPr="00FD5232" w:rsidRDefault="008F6109" w:rsidP="008F6109">
      <w:pPr>
        <w:rPr>
          <w:b/>
          <w:sz w:val="22"/>
          <w:szCs w:val="22"/>
        </w:rPr>
      </w:pPr>
      <w:r w:rsidRPr="00FD5232">
        <w:rPr>
          <w:b/>
          <w:sz w:val="22"/>
          <w:szCs w:val="22"/>
        </w:rPr>
        <w:t>H.1</w:t>
      </w:r>
      <w:r w:rsidRPr="00FD5232">
        <w:rPr>
          <w:b/>
          <w:sz w:val="22"/>
          <w:szCs w:val="22"/>
        </w:rPr>
        <w:tab/>
        <w:t>Systems Improvement</w:t>
      </w:r>
    </w:p>
    <w:p w14:paraId="5C988B97" w14:textId="77777777" w:rsidR="008F6109" w:rsidRPr="00FD5232" w:rsidRDefault="008F6109" w:rsidP="008F6109">
      <w:pPr>
        <w:rPr>
          <w:sz w:val="22"/>
          <w:szCs w:val="22"/>
        </w:rPr>
      </w:pPr>
    </w:p>
    <w:p w14:paraId="632FF798" w14:textId="77777777" w:rsidR="00A61044" w:rsidRPr="00FD5232" w:rsidRDefault="008F6109" w:rsidP="00BA1A68">
      <w:pPr>
        <w:ind w:left="720" w:hanging="720"/>
        <w:rPr>
          <w:sz w:val="22"/>
          <w:szCs w:val="22"/>
        </w:rPr>
      </w:pPr>
      <w:r w:rsidRPr="00FD5232">
        <w:rPr>
          <w:sz w:val="22"/>
          <w:szCs w:val="22"/>
        </w:rPr>
        <w:t>a.</w:t>
      </w:r>
      <w:r w:rsidR="00BA1A68" w:rsidRPr="00FD5232">
        <w:rPr>
          <w:sz w:val="22"/>
          <w:szCs w:val="22"/>
        </w:rPr>
        <w:tab/>
      </w:r>
      <w:r w:rsidR="00795887" w:rsidRPr="00FD5232">
        <w:rPr>
          <w:b/>
          <w:sz w:val="22"/>
          <w:szCs w:val="22"/>
        </w:rPr>
        <w:t>System Improvements</w:t>
      </w:r>
    </w:p>
    <w:p w14:paraId="423A76F5" w14:textId="77777777" w:rsidR="00896AD7" w:rsidRPr="00FD5232" w:rsidRDefault="00A61044">
      <w:pPr>
        <w:ind w:left="1440" w:hanging="720"/>
        <w:rPr>
          <w:sz w:val="22"/>
          <w:szCs w:val="22"/>
        </w:rPr>
      </w:pPr>
      <w:r w:rsidRPr="00FD5232">
        <w:rPr>
          <w:sz w:val="22"/>
          <w:szCs w:val="22"/>
        </w:rPr>
        <w:t xml:space="preserve">i. </w:t>
      </w:r>
      <w:r w:rsidRPr="00FD5232">
        <w:rPr>
          <w:sz w:val="22"/>
          <w:szCs w:val="22"/>
        </w:rPr>
        <w:tab/>
      </w:r>
      <w:r w:rsidR="008F6109" w:rsidRPr="00FD5232">
        <w:rPr>
          <w:sz w:val="22"/>
          <w:szCs w:val="22"/>
        </w:rPr>
        <w:t>Describe the process</w:t>
      </w:r>
      <w:r w:rsidR="00EE03B4" w:rsidRPr="00FD5232">
        <w:rPr>
          <w:sz w:val="22"/>
          <w:szCs w:val="22"/>
        </w:rPr>
        <w:t>(es)</w:t>
      </w:r>
      <w:r w:rsidR="008F6109" w:rsidRPr="00FD5232">
        <w:rPr>
          <w:sz w:val="22"/>
          <w:szCs w:val="22"/>
        </w:rPr>
        <w:t xml:space="preserve"> for trending, prioritizing and implementing system improvements (i.e., design changes) prompted as a result of an analysis of discovery and remediation information.  </w:t>
      </w:r>
    </w:p>
    <w:p w14:paraId="57F26EB1" w14:textId="77777777" w:rsidR="008F6109" w:rsidRPr="00FD5232" w:rsidRDefault="008F6109" w:rsidP="008F6109">
      <w:pPr>
        <w:rPr>
          <w:sz w:val="22"/>
          <w:szCs w:val="22"/>
          <w:highlight w:val="yellow"/>
        </w:rPr>
      </w:pPr>
    </w:p>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8F6109" w:rsidRPr="00FD5232" w14:paraId="5586F380" w14:textId="77777777" w:rsidTr="00805DA8">
        <w:tc>
          <w:tcPr>
            <w:tcW w:w="93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67E73A03" w14:textId="77777777" w:rsidR="009F7DFC" w:rsidRPr="00FD5232" w:rsidRDefault="009F7DFC" w:rsidP="009F7DFC">
            <w:pPr>
              <w:jc w:val="both"/>
              <w:rPr>
                <w:kern w:val="22"/>
                <w:sz w:val="22"/>
                <w:szCs w:val="22"/>
              </w:rPr>
            </w:pPr>
            <w:r w:rsidRPr="00FD5232">
              <w:rPr>
                <w:kern w:val="22"/>
                <w:sz w:val="22"/>
                <w:szCs w:val="22"/>
              </w:rPr>
              <w:t>The Department’s quality management and improvement system (QMIS) is robust and involves individuals in all levels of the Department as well as providers, self-advocates, families, and other stakeholders.</w:t>
            </w:r>
          </w:p>
          <w:p w14:paraId="2CA96BAB" w14:textId="77777777" w:rsidR="009F7DFC" w:rsidRPr="00FD5232" w:rsidRDefault="009F7DFC" w:rsidP="009F7DFC">
            <w:pPr>
              <w:jc w:val="both"/>
              <w:rPr>
                <w:kern w:val="22"/>
                <w:sz w:val="22"/>
                <w:szCs w:val="22"/>
              </w:rPr>
            </w:pPr>
          </w:p>
          <w:p w14:paraId="7A944C25" w14:textId="77777777" w:rsidR="009F7DFC" w:rsidRPr="00FD5232" w:rsidRDefault="009F7DFC" w:rsidP="009F7DFC">
            <w:pPr>
              <w:jc w:val="both"/>
              <w:rPr>
                <w:kern w:val="22"/>
                <w:sz w:val="22"/>
                <w:szCs w:val="22"/>
              </w:rPr>
            </w:pPr>
            <w:r w:rsidRPr="00FD5232">
              <w:rPr>
                <w:kern w:val="22"/>
                <w:sz w:val="22"/>
                <w:szCs w:val="22"/>
              </w:rPr>
              <w:t>The QMIS system is designed to assure that essential safeguards are met with respect to health, safety and quality of life for waiver participants as well as to use data and information to inform systemic quality improvement efforts. While it is a very robust system, the QMIS system continues to evolve and improve.</w:t>
            </w:r>
          </w:p>
          <w:p w14:paraId="263A1D28" w14:textId="77777777" w:rsidR="009F7DFC" w:rsidRPr="00FD5232" w:rsidRDefault="009F7DFC" w:rsidP="009F7DFC">
            <w:pPr>
              <w:jc w:val="both"/>
              <w:rPr>
                <w:kern w:val="22"/>
                <w:sz w:val="22"/>
                <w:szCs w:val="22"/>
              </w:rPr>
            </w:pPr>
          </w:p>
          <w:p w14:paraId="1E7D48CC" w14:textId="77777777" w:rsidR="009F7DFC" w:rsidRPr="00FD5232" w:rsidRDefault="009F7DFC" w:rsidP="009F7DFC">
            <w:pPr>
              <w:jc w:val="both"/>
              <w:rPr>
                <w:kern w:val="22"/>
                <w:sz w:val="22"/>
                <w:szCs w:val="22"/>
              </w:rPr>
            </w:pPr>
            <w:r w:rsidRPr="00FD5232">
              <w:rPr>
                <w:kern w:val="22"/>
                <w:sz w:val="22"/>
                <w:szCs w:val="22"/>
              </w:rPr>
              <w:t>The Quality Improvement Strategy specified in this waiver is consistent with the QIS for MA.0827 (Intensive Supports Waiver) and MA.0828 (Adult Supports Waiver). The reporting for all three Adult Waivers is consolidated. Please see the explanation at the end of Appendix H.</w:t>
            </w:r>
          </w:p>
          <w:p w14:paraId="475E759A" w14:textId="77777777" w:rsidR="009F7DFC" w:rsidRPr="00FD5232" w:rsidRDefault="009F7DFC" w:rsidP="009F7DFC">
            <w:pPr>
              <w:jc w:val="both"/>
              <w:rPr>
                <w:kern w:val="22"/>
                <w:sz w:val="22"/>
                <w:szCs w:val="22"/>
              </w:rPr>
            </w:pPr>
          </w:p>
          <w:p w14:paraId="0DD27754" w14:textId="77777777" w:rsidR="009F7DFC" w:rsidRPr="00FD5232" w:rsidRDefault="009F7DFC" w:rsidP="009F7DFC">
            <w:pPr>
              <w:jc w:val="both"/>
              <w:rPr>
                <w:kern w:val="22"/>
                <w:sz w:val="22"/>
                <w:szCs w:val="22"/>
              </w:rPr>
            </w:pPr>
            <w:r w:rsidRPr="00FD5232">
              <w:rPr>
                <w:kern w:val="22"/>
                <w:sz w:val="22"/>
                <w:szCs w:val="22"/>
              </w:rPr>
              <w:t>The quality management and improvement system is designed and implemented based upon the following key principles:</w:t>
            </w:r>
          </w:p>
          <w:p w14:paraId="5E3897F2" w14:textId="77777777" w:rsidR="009F7DFC" w:rsidRPr="00FD5232" w:rsidRDefault="009F7DFC" w:rsidP="009F7DFC">
            <w:pPr>
              <w:jc w:val="both"/>
              <w:rPr>
                <w:kern w:val="22"/>
                <w:sz w:val="22"/>
                <w:szCs w:val="22"/>
              </w:rPr>
            </w:pPr>
            <w:r w:rsidRPr="00FD5232">
              <w:rPr>
                <w:kern w:val="22"/>
                <w:sz w:val="22"/>
                <w:szCs w:val="22"/>
              </w:rPr>
              <w:t>1)</w:t>
            </w:r>
            <w:r w:rsidRPr="00FD5232">
              <w:rPr>
                <w:kern w:val="22"/>
                <w:sz w:val="22"/>
                <w:szCs w:val="22"/>
              </w:rPr>
              <w:tab/>
              <w:t>The system creates a continuous loop of quality including the identification of issues, correction, follow-up, analysis of patterns of trends and service improvement activities.</w:t>
            </w:r>
          </w:p>
          <w:p w14:paraId="3C2A153A" w14:textId="77777777" w:rsidR="009F7DFC" w:rsidRPr="00FD5232" w:rsidRDefault="009F7DFC" w:rsidP="009F7DFC">
            <w:pPr>
              <w:jc w:val="both"/>
              <w:rPr>
                <w:kern w:val="22"/>
                <w:sz w:val="22"/>
                <w:szCs w:val="22"/>
              </w:rPr>
            </w:pPr>
            <w:r w:rsidRPr="00FD5232">
              <w:rPr>
                <w:kern w:val="22"/>
                <w:sz w:val="22"/>
                <w:szCs w:val="22"/>
              </w:rPr>
              <w:t>2)</w:t>
            </w:r>
            <w:r w:rsidRPr="00FD5232">
              <w:rPr>
                <w:kern w:val="22"/>
                <w:sz w:val="22"/>
                <w:szCs w:val="22"/>
              </w:rPr>
              <w:tab/>
              <w:t>Quality is imbedded in all activities of the Department and involves everyone.</w:t>
            </w:r>
          </w:p>
          <w:p w14:paraId="357D24A4" w14:textId="77777777" w:rsidR="009F7DFC" w:rsidRPr="00FD5232" w:rsidRDefault="009F7DFC" w:rsidP="009F7DFC">
            <w:pPr>
              <w:jc w:val="both"/>
              <w:rPr>
                <w:kern w:val="22"/>
                <w:sz w:val="22"/>
                <w:szCs w:val="22"/>
              </w:rPr>
            </w:pPr>
            <w:r w:rsidRPr="00FD5232">
              <w:rPr>
                <w:kern w:val="22"/>
                <w:sz w:val="22"/>
                <w:szCs w:val="22"/>
              </w:rPr>
              <w:t>3)</w:t>
            </w:r>
            <w:r w:rsidRPr="00FD5232">
              <w:rPr>
                <w:kern w:val="22"/>
                <w:sz w:val="22"/>
                <w:szCs w:val="22"/>
              </w:rPr>
              <w:tab/>
              <w:t>The measurement of quality is based upon a set of outcomes in peoples’ lives agreed upon with stakeholders.</w:t>
            </w:r>
          </w:p>
          <w:p w14:paraId="1CF387DD" w14:textId="77777777" w:rsidR="009F7DFC" w:rsidRPr="00FD5232" w:rsidRDefault="009F7DFC" w:rsidP="009F7DFC">
            <w:pPr>
              <w:jc w:val="both"/>
              <w:rPr>
                <w:kern w:val="22"/>
                <w:sz w:val="22"/>
                <w:szCs w:val="22"/>
              </w:rPr>
            </w:pPr>
            <w:r w:rsidRPr="00FD5232">
              <w:rPr>
                <w:kern w:val="22"/>
                <w:sz w:val="22"/>
                <w:szCs w:val="22"/>
              </w:rPr>
              <w:t>4)</w:t>
            </w:r>
            <w:r w:rsidRPr="00FD5232">
              <w:rPr>
                <w:kern w:val="22"/>
                <w:sz w:val="22"/>
                <w:szCs w:val="22"/>
              </w:rPr>
              <w:tab/>
              <w:t>The system involves active participation from individuals, families and other key stakeholders.</w:t>
            </w:r>
          </w:p>
          <w:p w14:paraId="45AFEC6C" w14:textId="77777777" w:rsidR="009F7DFC" w:rsidRPr="00FD5232" w:rsidRDefault="009F7DFC" w:rsidP="009F7DFC">
            <w:pPr>
              <w:jc w:val="both"/>
              <w:rPr>
                <w:kern w:val="22"/>
                <w:sz w:val="22"/>
                <w:szCs w:val="22"/>
              </w:rPr>
            </w:pPr>
            <w:r w:rsidRPr="00FD5232">
              <w:rPr>
                <w:kern w:val="22"/>
                <w:sz w:val="22"/>
                <w:szCs w:val="22"/>
              </w:rPr>
              <w:t>5)</w:t>
            </w:r>
            <w:r w:rsidRPr="00FD5232">
              <w:rPr>
                <w:kern w:val="22"/>
                <w:sz w:val="22"/>
                <w:szCs w:val="22"/>
              </w:rPr>
              <w:tab/>
              <w:t>The system rigorously measures health, safety and human rights, and other quality of life domains</w:t>
            </w:r>
          </w:p>
          <w:p w14:paraId="090DBB7C" w14:textId="77777777" w:rsidR="009F7DFC" w:rsidRPr="00FD5232" w:rsidRDefault="009F7DFC" w:rsidP="009F7DFC">
            <w:pPr>
              <w:jc w:val="both"/>
              <w:rPr>
                <w:kern w:val="22"/>
                <w:sz w:val="22"/>
                <w:szCs w:val="22"/>
              </w:rPr>
            </w:pPr>
            <w:r w:rsidRPr="00FD5232">
              <w:rPr>
                <w:kern w:val="22"/>
                <w:sz w:val="22"/>
                <w:szCs w:val="22"/>
              </w:rPr>
              <w:t>6)</w:t>
            </w:r>
            <w:r w:rsidRPr="00FD5232">
              <w:rPr>
                <w:kern w:val="22"/>
                <w:sz w:val="22"/>
                <w:szCs w:val="22"/>
              </w:rPr>
              <w:tab/>
              <w:t>The system integrates data and information from a variety of different sources.</w:t>
            </w:r>
          </w:p>
          <w:p w14:paraId="6EDE4C20" w14:textId="77777777" w:rsidR="009F7DFC" w:rsidRPr="00FD5232" w:rsidRDefault="009F7DFC" w:rsidP="009F7DFC">
            <w:pPr>
              <w:jc w:val="both"/>
              <w:rPr>
                <w:kern w:val="22"/>
                <w:sz w:val="22"/>
                <w:szCs w:val="22"/>
              </w:rPr>
            </w:pPr>
            <w:r w:rsidRPr="00FD5232">
              <w:rPr>
                <w:kern w:val="22"/>
                <w:sz w:val="22"/>
                <w:szCs w:val="22"/>
              </w:rPr>
              <w:t>7)</w:t>
            </w:r>
            <w:r w:rsidRPr="00FD5232">
              <w:rPr>
                <w:kern w:val="22"/>
                <w:sz w:val="22"/>
                <w:szCs w:val="22"/>
              </w:rPr>
              <w:tab/>
              <w:t>The system collects, aggregates and analyzes data to identify patterns and trends to inform service improvement activities.</w:t>
            </w:r>
          </w:p>
          <w:p w14:paraId="611B5DC9" w14:textId="77777777" w:rsidR="009F7DFC" w:rsidRPr="00FD5232" w:rsidRDefault="009F7DFC" w:rsidP="009F7DFC">
            <w:pPr>
              <w:jc w:val="both"/>
              <w:rPr>
                <w:kern w:val="22"/>
                <w:sz w:val="22"/>
                <w:szCs w:val="22"/>
              </w:rPr>
            </w:pPr>
            <w:r w:rsidRPr="00FD5232">
              <w:rPr>
                <w:kern w:val="22"/>
                <w:sz w:val="22"/>
                <w:szCs w:val="22"/>
              </w:rPr>
              <w:t>8)</w:t>
            </w:r>
            <w:r w:rsidRPr="00FD5232">
              <w:rPr>
                <w:kern w:val="22"/>
                <w:sz w:val="22"/>
                <w:szCs w:val="22"/>
              </w:rPr>
              <w:tab/>
              <w:t>Service improvement targets are tracked to allow for measurement of progress over time.</w:t>
            </w:r>
          </w:p>
          <w:p w14:paraId="71E9D317" w14:textId="77777777" w:rsidR="009F7DFC" w:rsidRPr="00FD5232" w:rsidRDefault="009F7DFC" w:rsidP="009F7DFC">
            <w:pPr>
              <w:jc w:val="both"/>
              <w:rPr>
                <w:kern w:val="22"/>
                <w:sz w:val="22"/>
                <w:szCs w:val="22"/>
              </w:rPr>
            </w:pPr>
            <w:r w:rsidRPr="00FD5232">
              <w:rPr>
                <w:kern w:val="22"/>
                <w:sz w:val="22"/>
                <w:szCs w:val="22"/>
              </w:rPr>
              <w:t>Quality is approached from three perspectives: the individual, the provider and the system. On each tier, the focus is on discovery of issues, remediation and service improvement. Information gathered on the individual and provider level is used not only to remedy situations on those levels, but also to inform overall system performance efforts.</w:t>
            </w:r>
          </w:p>
          <w:p w14:paraId="325408DA" w14:textId="77777777" w:rsidR="009F7DFC" w:rsidRPr="00FD5232" w:rsidRDefault="009F7DFC" w:rsidP="009F7DFC">
            <w:pPr>
              <w:jc w:val="both"/>
              <w:rPr>
                <w:kern w:val="22"/>
                <w:sz w:val="22"/>
                <w:szCs w:val="22"/>
              </w:rPr>
            </w:pPr>
          </w:p>
          <w:p w14:paraId="5CE45176" w14:textId="77777777" w:rsidR="009F7DFC" w:rsidRPr="00FD5232" w:rsidRDefault="009F7DFC" w:rsidP="009F7DFC">
            <w:pPr>
              <w:jc w:val="both"/>
              <w:rPr>
                <w:kern w:val="22"/>
                <w:sz w:val="22"/>
                <w:szCs w:val="22"/>
              </w:rPr>
            </w:pPr>
            <w:r w:rsidRPr="00FD5232">
              <w:rPr>
                <w:kern w:val="22"/>
                <w:sz w:val="22"/>
                <w:szCs w:val="22"/>
              </w:rPr>
              <w:t>Systems level improvement efforts are organizationally structured to occur on essentially two levels – the regional level and the statewide level. DDS is divided into 23 separate area offices, each overseen by an Area Director. In turn, there are four Regional Offices overseen by a Regional Director, under whose direct supervision the Area Directors function. It is ultimately the Regional Directors, who report directly to the Deputy Commissioner, who are accountable for assuring that identified service improvement efforts are implemented and reviewed. Area Offices work most closely with the individuals the Department serves and their providers through the service planning and oversight processes.</w:t>
            </w:r>
          </w:p>
          <w:p w14:paraId="3E15F389" w14:textId="77777777" w:rsidR="009F7DFC" w:rsidRPr="00FD5232" w:rsidRDefault="009F7DFC" w:rsidP="009F7DFC">
            <w:pPr>
              <w:jc w:val="both"/>
              <w:rPr>
                <w:kern w:val="22"/>
                <w:sz w:val="22"/>
                <w:szCs w:val="22"/>
              </w:rPr>
            </w:pPr>
          </w:p>
          <w:p w14:paraId="6B2C962D" w14:textId="77777777" w:rsidR="009F7DFC" w:rsidRPr="00FD5232" w:rsidRDefault="009F7DFC" w:rsidP="009F7DFC">
            <w:pPr>
              <w:jc w:val="both"/>
              <w:rPr>
                <w:kern w:val="22"/>
                <w:sz w:val="22"/>
                <w:szCs w:val="22"/>
              </w:rPr>
            </w:pPr>
            <w:r w:rsidRPr="00FD5232">
              <w:rPr>
                <w:kern w:val="22"/>
                <w:sz w:val="22"/>
                <w:szCs w:val="22"/>
              </w:rPr>
              <w:t xml:space="preserve">On a statewide level, the Office of Quality Management maintains overall responsibility for designing and overseeing the Department’s QMIS and assuring that appropriate data is collected, disseminated, reviewed and service improvement targets established for both waiver and non-waiver DDS clients. The Assistant Commissioner for Quality Management reports in a direct line to the Commissioner, in order to maintain independence from </w:t>
            </w:r>
            <w:del w:id="1782" w:author="Author" w:date="2022-08-08T09:07:00Z">
              <w:r w:rsidRPr="00FD5232" w:rsidDel="00316237">
                <w:rPr>
                  <w:kern w:val="22"/>
                  <w:sz w:val="22"/>
                  <w:szCs w:val="22"/>
                </w:rPr>
                <w:delText xml:space="preserve">the </w:delText>
              </w:r>
            </w:del>
            <w:del w:id="1783" w:author="Author" w:date="2022-07-28T10:15:00Z">
              <w:r w:rsidRPr="00FD5232" w:rsidDel="002502B3">
                <w:rPr>
                  <w:kern w:val="22"/>
                  <w:sz w:val="22"/>
                  <w:szCs w:val="22"/>
                </w:rPr>
                <w:delText>Operational Services Division</w:delText>
              </w:r>
            </w:del>
            <w:ins w:id="1784" w:author="Author" w:date="2022-07-28T10:15:00Z">
              <w:r w:rsidRPr="00FD5232">
                <w:rPr>
                  <w:kern w:val="22"/>
                  <w:sz w:val="22"/>
                  <w:szCs w:val="22"/>
                </w:rPr>
                <w:t>Field Operations</w:t>
              </w:r>
            </w:ins>
            <w:ins w:id="1785" w:author="Author" w:date="2022-07-21T10:19:00Z">
              <w:r w:rsidRPr="00FD5232">
                <w:rPr>
                  <w:kern w:val="22"/>
                  <w:sz w:val="22"/>
                  <w:szCs w:val="22"/>
                </w:rPr>
                <w:t xml:space="preserve"> and Administration and Finance</w:t>
              </w:r>
            </w:ins>
            <w:r w:rsidRPr="00FD5232">
              <w:rPr>
                <w:kern w:val="22"/>
                <w:sz w:val="22"/>
                <w:szCs w:val="22"/>
              </w:rPr>
              <w:t xml:space="preserve">. The Waiver Unit functions within </w:t>
            </w:r>
            <w:del w:id="1786" w:author="Author" w:date="2022-07-11T09:04:00Z">
              <w:r w:rsidRPr="00FD5232" w:rsidDel="00121359">
                <w:rPr>
                  <w:kern w:val="22"/>
                  <w:sz w:val="22"/>
                  <w:szCs w:val="22"/>
                </w:rPr>
                <w:delText xml:space="preserve">the </w:delText>
              </w:r>
            </w:del>
            <w:ins w:id="1787" w:author="Author" w:date="2022-07-11T09:04:00Z">
              <w:r w:rsidRPr="00FD5232">
                <w:rPr>
                  <w:kern w:val="22"/>
                  <w:sz w:val="22"/>
                  <w:szCs w:val="22"/>
                </w:rPr>
                <w:t>Administration and Finance</w:t>
              </w:r>
            </w:ins>
            <w:del w:id="1788" w:author="Author" w:date="2022-07-11T09:04:00Z">
              <w:r w:rsidRPr="00FD5232" w:rsidDel="00A566F1">
                <w:rPr>
                  <w:kern w:val="22"/>
                  <w:sz w:val="22"/>
                  <w:szCs w:val="22"/>
                </w:rPr>
                <w:delText>Operational Services Division</w:delText>
              </w:r>
            </w:del>
            <w:r w:rsidRPr="00FD5232">
              <w:rPr>
                <w:kern w:val="22"/>
                <w:sz w:val="22"/>
                <w:szCs w:val="22"/>
              </w:rPr>
              <w:t>. Its primary function is to oversee the implementation of the various components of the Waiver. In addition, specific staff in the Central Office/DDS function as "subject leaders" and take responsibility for discrete data sets and their analyses. For example, the Director of Health Services is responsible for reviewing and analyzing all data relating to medication occurrences, health care records and deaths, the Director of Human Rights reviews all restraint reports and the Director of Risk Management reviews data regarding risk management plans.</w:t>
            </w:r>
          </w:p>
          <w:p w14:paraId="288A1A29" w14:textId="77777777" w:rsidR="009F7DFC" w:rsidRPr="00FD5232" w:rsidRDefault="009F7DFC" w:rsidP="009F7DFC">
            <w:pPr>
              <w:jc w:val="both"/>
              <w:rPr>
                <w:kern w:val="22"/>
                <w:sz w:val="22"/>
                <w:szCs w:val="22"/>
              </w:rPr>
            </w:pPr>
          </w:p>
          <w:p w14:paraId="551A5A41" w14:textId="77777777" w:rsidR="009F7DFC" w:rsidRPr="00FD5232" w:rsidRDefault="009F7DFC" w:rsidP="009F7DFC">
            <w:pPr>
              <w:jc w:val="both"/>
              <w:rPr>
                <w:kern w:val="22"/>
                <w:sz w:val="22"/>
                <w:szCs w:val="22"/>
              </w:rPr>
            </w:pPr>
            <w:r w:rsidRPr="00FD5232">
              <w:rPr>
                <w:kern w:val="22"/>
                <w:sz w:val="22"/>
                <w:szCs w:val="22"/>
              </w:rPr>
              <w:t>Processes for trending, prioritizing and implementing system improvements:</w:t>
            </w:r>
          </w:p>
          <w:p w14:paraId="6F0554C4" w14:textId="77777777" w:rsidR="009F7DFC" w:rsidRPr="00FD5232" w:rsidRDefault="009F7DFC" w:rsidP="009F7DFC">
            <w:pPr>
              <w:jc w:val="both"/>
              <w:rPr>
                <w:kern w:val="22"/>
                <w:sz w:val="22"/>
                <w:szCs w:val="22"/>
              </w:rPr>
            </w:pPr>
            <w:r w:rsidRPr="00FD5232">
              <w:rPr>
                <w:kern w:val="22"/>
                <w:sz w:val="22"/>
                <w:szCs w:val="22"/>
              </w:rPr>
              <w:t xml:space="preserve">DDS has a variety of databases that enable it to collect information on important outcomes related to the six assurances under the waiver. These include the Meditech system, which collects data on level of care, plans of care, enrollment, </w:t>
            </w:r>
            <w:ins w:id="1789" w:author="Author" w:date="2022-07-11T09:05:00Z">
              <w:r w:rsidRPr="00FD5232">
                <w:rPr>
                  <w:kern w:val="22"/>
                  <w:sz w:val="22"/>
                  <w:szCs w:val="22"/>
                </w:rPr>
                <w:t xml:space="preserve">and </w:t>
              </w:r>
            </w:ins>
            <w:r w:rsidRPr="00FD5232">
              <w:rPr>
                <w:kern w:val="22"/>
                <w:sz w:val="22"/>
                <w:szCs w:val="22"/>
              </w:rPr>
              <w:t>expenditures for waiver participants</w:t>
            </w:r>
            <w:ins w:id="1790" w:author="Author" w:date="2022-07-11T09:05:00Z">
              <w:r w:rsidRPr="00FD5232">
                <w:rPr>
                  <w:kern w:val="22"/>
                  <w:sz w:val="22"/>
                  <w:szCs w:val="22"/>
                </w:rPr>
                <w:t>.</w:t>
              </w:r>
            </w:ins>
            <w:del w:id="1791" w:author="Author" w:date="2022-07-11T09:06:00Z">
              <w:r w:rsidRPr="00FD5232" w:rsidDel="00121359">
                <w:rPr>
                  <w:kern w:val="22"/>
                  <w:sz w:val="22"/>
                  <w:szCs w:val="22"/>
                </w:rPr>
                <w:delText xml:space="preserve"> and risk management plans</w:delText>
              </w:r>
            </w:del>
            <w:r w:rsidRPr="00FD5232">
              <w:rPr>
                <w:kern w:val="22"/>
                <w:sz w:val="22"/>
                <w:szCs w:val="22"/>
              </w:rPr>
              <w:t>; the Home and</w:t>
            </w:r>
          </w:p>
          <w:p w14:paraId="3A91C549" w14:textId="77777777" w:rsidR="009F7DFC" w:rsidRPr="00FD5232" w:rsidRDefault="009F7DFC" w:rsidP="009F7DFC">
            <w:pPr>
              <w:jc w:val="both"/>
              <w:rPr>
                <w:kern w:val="22"/>
                <w:sz w:val="22"/>
                <w:szCs w:val="22"/>
              </w:rPr>
            </w:pPr>
            <w:r w:rsidRPr="00FD5232">
              <w:rPr>
                <w:kern w:val="22"/>
                <w:sz w:val="22"/>
                <w:szCs w:val="22"/>
              </w:rPr>
              <w:t xml:space="preserve">Community Services Information System (HCSIS) which collects information regarding the development and oversight of Individual Service Plans, incidents, restraints, medication occurrences, investigations, health status, </w:t>
            </w:r>
            <w:del w:id="1792" w:author="Author" w:date="2022-07-11T09:06:00Z">
              <w:r w:rsidRPr="00FD5232" w:rsidDel="00CC60AE">
                <w:rPr>
                  <w:kern w:val="22"/>
                  <w:sz w:val="22"/>
                  <w:szCs w:val="22"/>
                </w:rPr>
                <w:delText xml:space="preserve">and </w:delText>
              </w:r>
            </w:del>
            <w:r w:rsidRPr="00FD5232">
              <w:rPr>
                <w:kern w:val="22"/>
                <w:sz w:val="22"/>
                <w:szCs w:val="22"/>
              </w:rPr>
              <w:t>deaths</w:t>
            </w:r>
            <w:ins w:id="1793" w:author="Author" w:date="2022-07-11T09:06:00Z">
              <w:r w:rsidRPr="00FD5232">
                <w:rPr>
                  <w:kern w:val="22"/>
                  <w:sz w:val="22"/>
                  <w:szCs w:val="22"/>
                </w:rPr>
                <w:t xml:space="preserve"> </w:t>
              </w:r>
              <w:del w:id="1794" w:author="Author" w:date="2022-08-08T09:07:00Z">
                <w:r w:rsidRPr="00FD5232" w:rsidDel="002A3B5D">
                  <w:rPr>
                    <w:kern w:val="22"/>
                    <w:sz w:val="22"/>
                    <w:szCs w:val="22"/>
                  </w:rPr>
                  <w:delText xml:space="preserve"> </w:delText>
                </w:r>
              </w:del>
              <w:r w:rsidRPr="00FD5232">
                <w:rPr>
                  <w:kern w:val="22"/>
                  <w:sz w:val="22"/>
                  <w:szCs w:val="22"/>
                </w:rPr>
                <w:t>and risk management plans</w:t>
              </w:r>
            </w:ins>
            <w:r w:rsidRPr="00FD5232">
              <w:rPr>
                <w:kern w:val="22"/>
                <w:sz w:val="22"/>
                <w:szCs w:val="22"/>
              </w:rPr>
              <w:t>; and the Survey and Certification database, which collects information on both outcomes for individuals served by the Department as well as provider performance.</w:t>
            </w:r>
          </w:p>
          <w:p w14:paraId="054A5285" w14:textId="77777777" w:rsidR="009F7DFC" w:rsidRPr="00FD5232" w:rsidRDefault="009F7DFC" w:rsidP="009F7DFC">
            <w:pPr>
              <w:jc w:val="both"/>
              <w:rPr>
                <w:kern w:val="22"/>
                <w:sz w:val="22"/>
                <w:szCs w:val="22"/>
              </w:rPr>
            </w:pPr>
          </w:p>
          <w:p w14:paraId="0F4C795C" w14:textId="368EE6EA" w:rsidR="009F7DFC" w:rsidRPr="00FD5232" w:rsidRDefault="009F7DFC" w:rsidP="009F7DFC">
            <w:pPr>
              <w:jc w:val="both"/>
              <w:rPr>
                <w:kern w:val="22"/>
                <w:sz w:val="22"/>
                <w:szCs w:val="22"/>
              </w:rPr>
            </w:pPr>
            <w:r w:rsidRPr="00FD5232">
              <w:rPr>
                <w:kern w:val="22"/>
                <w:sz w:val="22"/>
                <w:szCs w:val="22"/>
              </w:rPr>
              <w:t xml:space="preserve">In addition to reports previously mentioned in the other appendices, there are a number of additional ways in which data is aggregated, reported, and reviewed that specifically facilitate the analysis of patterns and trends and the development of service improvement targets. As a starting point, the Department has </w:t>
            </w:r>
            <w:ins w:id="1795" w:author="Author" w:date="2022-07-11T09:12:00Z">
              <w:r w:rsidRPr="2FD79BCE">
                <w:rPr>
                  <w:sz w:val="22"/>
                  <w:szCs w:val="22"/>
                </w:rPr>
                <w:t xml:space="preserve">several groups that oversee the standards and quality related to </w:t>
              </w:r>
            </w:ins>
            <w:del w:id="1796" w:author="Author" w:date="2022-07-11T09:12:00Z">
              <w:r w:rsidRPr="2FD79BCE" w:rsidDel="006C318D">
                <w:rPr>
                  <w:sz w:val="22"/>
                  <w:szCs w:val="22"/>
                </w:rPr>
                <w:delText xml:space="preserve">two major standards groups that are responsible for </w:delText>
              </w:r>
            </w:del>
            <w:del w:id="1797" w:author="Author" w:date="2022-11-10T10:46:00Z">
              <w:r w:rsidRPr="00FD5232" w:rsidDel="00D16E3A">
                <w:rPr>
                  <w:kern w:val="22"/>
                  <w:sz w:val="22"/>
                  <w:szCs w:val="22"/>
                </w:rPr>
                <w:delText xml:space="preserve">overseeing the quality and integrity of </w:delText>
              </w:r>
            </w:del>
            <w:r w:rsidRPr="00FD5232">
              <w:rPr>
                <w:kern w:val="22"/>
                <w:sz w:val="22"/>
                <w:szCs w:val="22"/>
              </w:rPr>
              <w:t>the data the Department collects. The groups are composed of internal and external users of the two primary data systems (Meditech and the Home and Community Services Information System, HCSIS). These groups function to continually review and agree upon the business processes as well as the definitions and interpretations that guide the system in order to ensure data integrity and consistency.</w:t>
            </w:r>
          </w:p>
          <w:p w14:paraId="03D86504" w14:textId="77777777" w:rsidR="009F7DFC" w:rsidRPr="00FD5232" w:rsidRDefault="009F7DFC" w:rsidP="009F7DFC">
            <w:pPr>
              <w:jc w:val="both"/>
              <w:rPr>
                <w:kern w:val="22"/>
                <w:sz w:val="22"/>
                <w:szCs w:val="22"/>
              </w:rPr>
            </w:pPr>
          </w:p>
          <w:p w14:paraId="1FA7EC79" w14:textId="77777777" w:rsidR="009F7DFC" w:rsidRPr="00FD5232" w:rsidRDefault="009F7DFC" w:rsidP="009F7DFC">
            <w:pPr>
              <w:jc w:val="both"/>
              <w:rPr>
                <w:kern w:val="22"/>
                <w:sz w:val="22"/>
                <w:szCs w:val="22"/>
              </w:rPr>
            </w:pPr>
            <w:r w:rsidRPr="00FD5232">
              <w:rPr>
                <w:kern w:val="22"/>
                <w:sz w:val="22"/>
                <w:szCs w:val="22"/>
              </w:rPr>
              <w:t>DDS also participates in National Core Indicators which gathers a standard set of performance and outcome measures which is used to track performance over time, compare results across states, and establishes national benchmarks. The data obtained is derived from the entire DDS adult population and helps target and inform system improvement and performance enhancement which then benefits and improves waiver quality and services.</w:t>
            </w:r>
          </w:p>
          <w:p w14:paraId="0827A345" w14:textId="77777777" w:rsidR="009F7DFC" w:rsidRPr="00FD5232" w:rsidRDefault="009F7DFC" w:rsidP="009F7DFC">
            <w:pPr>
              <w:jc w:val="both"/>
              <w:rPr>
                <w:kern w:val="22"/>
                <w:sz w:val="22"/>
                <w:szCs w:val="22"/>
              </w:rPr>
            </w:pPr>
          </w:p>
          <w:p w14:paraId="73AF4237" w14:textId="77777777" w:rsidR="009F7DFC" w:rsidRPr="00FD5232" w:rsidRDefault="009F7DFC" w:rsidP="009F7DFC">
            <w:pPr>
              <w:jc w:val="both"/>
              <w:rPr>
                <w:kern w:val="22"/>
                <w:sz w:val="22"/>
                <w:szCs w:val="22"/>
              </w:rPr>
            </w:pPr>
            <w:r w:rsidRPr="00FD5232">
              <w:rPr>
                <w:kern w:val="22"/>
                <w:sz w:val="22"/>
                <w:szCs w:val="22"/>
              </w:rPr>
              <w:t>DDS QA Reports focus on specific subject areas, e.g. rights, health, safety. The reports present information in a user-friendly manner, relying on easy to use graphs and arrows delineating both positive and negative change. The report compares outcomes year to year and allows for a clear analysis of patterns and trends over time. Statewide Quality Council has the specific responsibility to review this report and other data and make recommendations to the Commissioner and other DDS staff for service improvement targets. The Quality Council is comprised of DDS staff, self-advocates, family members, and providers, and is supported by staff from the Center for Developmental Disabilities Evaluation and Research (CDDER) from the University of Massachusetts Medical School. The Council’s primary function is to review and analyze the different analyses and reports that are generated with respect to systemic performance, to make recommendations for service improvement and to track progress towards achievement of service improvement targets</w:t>
            </w:r>
          </w:p>
          <w:p w14:paraId="258C2202" w14:textId="77777777" w:rsidR="009F7DFC" w:rsidRPr="00FD5232" w:rsidRDefault="009F7DFC" w:rsidP="009F7DFC">
            <w:pPr>
              <w:jc w:val="both"/>
              <w:rPr>
                <w:kern w:val="22"/>
                <w:sz w:val="22"/>
                <w:szCs w:val="22"/>
              </w:rPr>
            </w:pPr>
            <w:r w:rsidRPr="00FD5232">
              <w:rPr>
                <w:kern w:val="22"/>
                <w:sz w:val="22"/>
                <w:szCs w:val="22"/>
              </w:rPr>
              <w:t xml:space="preserve">In addition to the Quality Councils, there is a </w:t>
            </w:r>
            <w:del w:id="1798" w:author="Author" w:date="2022-07-11T09:14:00Z">
              <w:r w:rsidRPr="00FD5232" w:rsidDel="00F66DE1">
                <w:rPr>
                  <w:kern w:val="22"/>
                  <w:sz w:val="22"/>
                  <w:szCs w:val="22"/>
                </w:rPr>
                <w:delText>Statewide Incident Review Committee</w:delText>
              </w:r>
            </w:del>
            <w:ins w:id="1799" w:author="Author" w:date="2022-07-11T09:14:00Z">
              <w:r w:rsidRPr="00FD5232">
                <w:rPr>
                  <w:kern w:val="22"/>
                  <w:sz w:val="22"/>
                  <w:szCs w:val="22"/>
                </w:rPr>
                <w:t>Systemic Risk Revi</w:t>
              </w:r>
            </w:ins>
            <w:ins w:id="1800" w:author="Author" w:date="2022-07-11T09:15:00Z">
              <w:r w:rsidRPr="00FD5232">
                <w:rPr>
                  <w:kern w:val="22"/>
                  <w:sz w:val="22"/>
                  <w:szCs w:val="22"/>
                </w:rPr>
                <w:t>ew Committee</w:t>
              </w:r>
            </w:ins>
            <w:r w:rsidRPr="00FD5232">
              <w:rPr>
                <w:kern w:val="22"/>
                <w:sz w:val="22"/>
                <w:szCs w:val="22"/>
              </w:rPr>
              <w:t xml:space="preserve"> (</w:t>
            </w:r>
            <w:del w:id="1801" w:author="Author" w:date="2022-07-11T09:15:00Z">
              <w:r w:rsidRPr="00FD5232" w:rsidDel="00BB3165">
                <w:rPr>
                  <w:kern w:val="22"/>
                  <w:sz w:val="22"/>
                  <w:szCs w:val="22"/>
                </w:rPr>
                <w:delText>SIRC</w:delText>
              </w:r>
            </w:del>
            <w:ins w:id="1802" w:author="Author" w:date="2022-07-11T09:15:00Z">
              <w:r w:rsidRPr="00FD5232">
                <w:rPr>
                  <w:kern w:val="22"/>
                  <w:sz w:val="22"/>
                  <w:szCs w:val="22"/>
                </w:rPr>
                <w:t>SRRC</w:t>
              </w:r>
            </w:ins>
            <w:r w:rsidRPr="00FD5232">
              <w:rPr>
                <w:kern w:val="22"/>
                <w:sz w:val="22"/>
                <w:szCs w:val="22"/>
              </w:rPr>
              <w:t>), composed of staff from investigations, human rights, survey and certification, risk management, health services, and operations. The committee reviews the analyses that are generated from HCSIS. With the research support of the University of Massachusetts Medical School/Center for Developmental Disabilities Evaluation and Research, aggregate reports analyzing specific incident types are generated. The reports are reviewed by the committee and form the basis of service improvement targets. Reports generated from the risk management committee are also reviewed by the Quality Council and mutually agreed upon service improvement targets are developed.</w:t>
            </w:r>
          </w:p>
          <w:p w14:paraId="0C015B1B" w14:textId="77777777" w:rsidR="009F7DFC" w:rsidRPr="00FD5232" w:rsidRDefault="009F7DFC" w:rsidP="009F7DFC">
            <w:pPr>
              <w:jc w:val="both"/>
              <w:rPr>
                <w:kern w:val="22"/>
                <w:sz w:val="22"/>
                <w:szCs w:val="22"/>
              </w:rPr>
            </w:pPr>
          </w:p>
          <w:p w14:paraId="2B10CD03" w14:textId="77777777" w:rsidR="009F7DFC" w:rsidRPr="00FD5232" w:rsidRDefault="009F7DFC" w:rsidP="009F7DFC">
            <w:pPr>
              <w:jc w:val="both"/>
              <w:rPr>
                <w:kern w:val="22"/>
                <w:sz w:val="22"/>
                <w:szCs w:val="22"/>
              </w:rPr>
            </w:pPr>
            <w:r w:rsidRPr="00FD5232">
              <w:rPr>
                <w:kern w:val="22"/>
                <w:sz w:val="22"/>
                <w:szCs w:val="22"/>
              </w:rPr>
              <w:t xml:space="preserve">Area, region and Provider-specific aggregate data on incidents are disseminated quarterly (for frequently occurring incidents) and annually (for less frequently occurring incidents). These reports show data on incidents by both number and rate that enable comparison between an area to a region to the state. Data </w:t>
            </w:r>
            <w:ins w:id="1803" w:author="Author" w:date="2022-07-28T10:23:00Z">
              <w:r w:rsidRPr="00FD5232">
                <w:rPr>
                  <w:kern w:val="22"/>
                  <w:sz w:val="22"/>
                  <w:szCs w:val="22"/>
                </w:rPr>
                <w:t xml:space="preserve">is reviewed </w:t>
              </w:r>
            </w:ins>
            <w:r w:rsidRPr="00FD5232">
              <w:rPr>
                <w:kern w:val="22"/>
                <w:sz w:val="22"/>
                <w:szCs w:val="22"/>
              </w:rPr>
              <w:t xml:space="preserve">from month to month </w:t>
            </w:r>
            <w:ins w:id="1804" w:author="Author" w:date="2022-07-28T10:23:00Z">
              <w:r w:rsidRPr="00FD5232">
                <w:rPr>
                  <w:kern w:val="22"/>
                  <w:sz w:val="22"/>
                  <w:szCs w:val="22"/>
                </w:rPr>
                <w:t xml:space="preserve">and significant fluctuations are addressed. </w:t>
              </w:r>
            </w:ins>
            <w:del w:id="1805" w:author="Author" w:date="2022-07-28T10:23:00Z">
              <w:r w:rsidRPr="00FD5232" w:rsidDel="004D1675">
                <w:rPr>
                  <w:kern w:val="22"/>
                  <w:sz w:val="22"/>
                  <w:szCs w:val="22"/>
                </w:rPr>
                <w:delText>is shown and fluctuations below and above 25% are noted.</w:delText>
              </w:r>
            </w:del>
            <w:r w:rsidRPr="00FD5232">
              <w:rPr>
                <w:kern w:val="22"/>
                <w:sz w:val="22"/>
                <w:szCs w:val="22"/>
              </w:rPr>
              <w:t xml:space="preserve"> Field staff (i.e. Area Office staff) analyze patterns and trends in their respective locations. In addition to individual incident reports, Area Offices receive monthly reports on individuals who have reached a threshold of specifically designated incidents that then trigger a review on an area level. These reports enable areas and regions to identify patterns and trends with respect to particular individuals they support, and to “connect the dots” between different incidents. Areas review the reports and enter follow up notes to assure that individuals who may be at risk have been identified and followed up on. As part of the on-going quality assurance process, Regional Risk Managers do a quarterly review of a random sample of individuals who have reached the “trigger” threshold. The review looks into whether follow up actions were taken and whether the actions were consistent with the issues identified.</w:t>
            </w:r>
          </w:p>
          <w:p w14:paraId="3E95BA64" w14:textId="77777777" w:rsidR="009F7DFC" w:rsidRPr="00FD5232" w:rsidRDefault="009F7DFC" w:rsidP="009F7DFC">
            <w:pPr>
              <w:jc w:val="both"/>
              <w:rPr>
                <w:kern w:val="22"/>
                <w:sz w:val="22"/>
                <w:szCs w:val="22"/>
              </w:rPr>
            </w:pPr>
          </w:p>
          <w:p w14:paraId="111C610D" w14:textId="77777777" w:rsidR="009F7DFC" w:rsidRPr="00FD5232" w:rsidRDefault="009F7DFC" w:rsidP="009F7DFC">
            <w:pPr>
              <w:jc w:val="both"/>
              <w:rPr>
                <w:kern w:val="22"/>
                <w:sz w:val="22"/>
                <w:szCs w:val="22"/>
              </w:rPr>
            </w:pPr>
            <w:r w:rsidRPr="00FD5232">
              <w:rPr>
                <w:kern w:val="22"/>
                <w:sz w:val="22"/>
                <w:szCs w:val="22"/>
              </w:rPr>
              <w:t>The Department also publishes an independently developed Annual Mortality Report by CDDER that details the numbers of deaths, the age, gender, and residential status of individuals, and the causes of death. The report is reviewed by the Quality Council as well as the Regional and Statewide Mortality Review Committees. Data from this report also informs the development of quality improvement activities. In addition to the abovementioned reports, DDS publishes a “Quality is No Accident” (QINA) Brief. The QINA briefs focus in on one particular area per publication and combine data derived from the Incident Management System and other data sources, with practical information regarding risk prevention and mitigation activities. Examples of subjects covered in the past include healthy sexuality, oral health care, preventive health care, Alzheimer’s/dementia, aging resources, pressure ulcers, and missing persons.</w:t>
            </w:r>
          </w:p>
          <w:p w14:paraId="08C3F795" w14:textId="77777777" w:rsidR="009F7DFC" w:rsidRPr="00FD5232" w:rsidRDefault="009F7DFC" w:rsidP="009F7DFC">
            <w:pPr>
              <w:jc w:val="both"/>
              <w:rPr>
                <w:kern w:val="22"/>
                <w:sz w:val="22"/>
                <w:szCs w:val="22"/>
              </w:rPr>
            </w:pPr>
          </w:p>
          <w:p w14:paraId="592AAEF6" w14:textId="60FDCA05" w:rsidR="009C7E85" w:rsidRPr="00FD5232" w:rsidRDefault="009F7DFC" w:rsidP="009F7DFC">
            <w:pPr>
              <w:jc w:val="both"/>
              <w:rPr>
                <w:kern w:val="22"/>
                <w:sz w:val="22"/>
                <w:szCs w:val="22"/>
              </w:rPr>
            </w:pPr>
            <w:r w:rsidRPr="00FD5232">
              <w:rPr>
                <w:kern w:val="22"/>
                <w:sz w:val="22"/>
                <w:szCs w:val="22"/>
              </w:rPr>
              <w:t xml:space="preserve">As mentioned earlier, each “subject leader”, e.g., Director of Health Services, Director of Human Rights, is </w:t>
            </w:r>
            <w:r w:rsidRPr="00FD5232">
              <w:rPr>
                <w:sz w:val="22"/>
                <w:szCs w:val="22"/>
              </w:rPr>
              <w:t xml:space="preserve"> </w:t>
            </w:r>
            <w:r w:rsidRPr="00FD5232">
              <w:rPr>
                <w:kern w:val="22"/>
                <w:sz w:val="22"/>
                <w:szCs w:val="22"/>
              </w:rPr>
              <w:t>responsible for the detailed review and analysis of data for their specific area of responsibility. Data is typically reviewed on a monthly basis and patterns and trends identified. Subject leaders will then work directly with field staff and others on areas that have been identified for improvement.</w:t>
            </w:r>
          </w:p>
        </w:tc>
      </w:tr>
    </w:tbl>
    <w:p w14:paraId="35385110" w14:textId="77777777" w:rsidR="008F6109" w:rsidRPr="00FD5232" w:rsidRDefault="008F6109" w:rsidP="008F6109">
      <w:pPr>
        <w:rPr>
          <w:b/>
          <w:i/>
          <w:sz w:val="22"/>
          <w:szCs w:val="22"/>
        </w:rPr>
      </w:pPr>
    </w:p>
    <w:p w14:paraId="4C8AAB4D" w14:textId="77777777" w:rsidR="008F6109" w:rsidRPr="00FD5232" w:rsidRDefault="008F6109" w:rsidP="00BA1A68">
      <w:pPr>
        <w:ind w:firstLine="720"/>
        <w:rPr>
          <w:sz w:val="22"/>
          <w:szCs w:val="22"/>
        </w:rPr>
      </w:pPr>
      <w:r w:rsidRPr="00FD5232">
        <w:rPr>
          <w:sz w:val="22"/>
          <w:szCs w:val="22"/>
        </w:rPr>
        <w:t>ii</w:t>
      </w:r>
      <w:r w:rsidR="00BA1A68" w:rsidRPr="00FD5232">
        <w:rPr>
          <w:sz w:val="22"/>
          <w:szCs w:val="22"/>
        </w:rPr>
        <w:t>.</w:t>
      </w:r>
      <w:r w:rsidR="00BA1A68" w:rsidRPr="00FD5232">
        <w:rPr>
          <w:sz w:val="22"/>
          <w:szCs w:val="22"/>
        </w:rPr>
        <w:tab/>
        <w:t>System Improvement Activities</w:t>
      </w:r>
    </w:p>
    <w:tbl>
      <w:tblPr>
        <w:tblStyle w:val="TableGrid"/>
        <w:tblW w:w="6840" w:type="dxa"/>
        <w:tblLook w:val="01E0" w:firstRow="1" w:lastRow="1" w:firstColumn="1" w:lastColumn="1" w:noHBand="0" w:noVBand="0"/>
      </w:tblPr>
      <w:tblGrid>
        <w:gridCol w:w="3420"/>
        <w:gridCol w:w="3420"/>
      </w:tblGrid>
      <w:tr w:rsidR="00BA1A68" w:rsidRPr="00FD5232" w14:paraId="02162F45" w14:textId="77777777" w:rsidTr="00BA1A68">
        <w:tc>
          <w:tcPr>
            <w:tcW w:w="3420" w:type="dxa"/>
          </w:tcPr>
          <w:p w14:paraId="7EDA96AA" w14:textId="77777777" w:rsidR="00BA1A68" w:rsidRPr="00FD5232" w:rsidRDefault="00BA1A68" w:rsidP="00102869">
            <w:pPr>
              <w:rPr>
                <w:b/>
                <w:i/>
                <w:sz w:val="22"/>
                <w:szCs w:val="22"/>
              </w:rPr>
            </w:pPr>
            <w:r w:rsidRPr="00FD5232">
              <w:rPr>
                <w:b/>
                <w:sz w:val="22"/>
                <w:szCs w:val="22"/>
              </w:rPr>
              <w:t>Responsible Party</w:t>
            </w:r>
            <w:r w:rsidRPr="00FD5232">
              <w:rPr>
                <w:b/>
                <w:i/>
                <w:sz w:val="22"/>
                <w:szCs w:val="22"/>
              </w:rPr>
              <w:t xml:space="preserve"> </w:t>
            </w:r>
            <w:r w:rsidRPr="00FD5232">
              <w:rPr>
                <w:i/>
                <w:sz w:val="22"/>
                <w:szCs w:val="22"/>
              </w:rPr>
              <w:t>(check each that applies):</w:t>
            </w:r>
          </w:p>
        </w:tc>
        <w:tc>
          <w:tcPr>
            <w:tcW w:w="3420" w:type="dxa"/>
            <w:shd w:val="clear" w:color="auto" w:fill="auto"/>
          </w:tcPr>
          <w:p w14:paraId="22D2F4F7" w14:textId="77777777" w:rsidR="00BA1A68" w:rsidRPr="00FD5232" w:rsidRDefault="00BA1A68" w:rsidP="00102869">
            <w:pPr>
              <w:rPr>
                <w:b/>
                <w:sz w:val="22"/>
                <w:szCs w:val="22"/>
              </w:rPr>
            </w:pPr>
            <w:r w:rsidRPr="00FD5232">
              <w:rPr>
                <w:b/>
                <w:sz w:val="22"/>
                <w:szCs w:val="22"/>
              </w:rPr>
              <w:t>Frequency of monitoring and analysis</w:t>
            </w:r>
          </w:p>
          <w:p w14:paraId="120C6F4A" w14:textId="77777777" w:rsidR="00BA1A68" w:rsidRPr="00FD5232" w:rsidRDefault="00BA1A68" w:rsidP="00102869">
            <w:pPr>
              <w:rPr>
                <w:b/>
                <w:i/>
                <w:sz w:val="22"/>
                <w:szCs w:val="22"/>
              </w:rPr>
            </w:pPr>
            <w:r w:rsidRPr="00FD5232">
              <w:rPr>
                <w:i/>
                <w:sz w:val="22"/>
                <w:szCs w:val="22"/>
              </w:rPr>
              <w:t>(check each that applies):</w:t>
            </w:r>
          </w:p>
        </w:tc>
      </w:tr>
      <w:tr w:rsidR="00BA1A68" w:rsidRPr="00FD5232" w14:paraId="3E9EA5DD" w14:textId="77777777" w:rsidTr="00BA1A68">
        <w:tc>
          <w:tcPr>
            <w:tcW w:w="3420" w:type="dxa"/>
          </w:tcPr>
          <w:p w14:paraId="28202530" w14:textId="1FDAD7C9" w:rsidR="00BA1A68" w:rsidRPr="00FD5232" w:rsidRDefault="00DE1988" w:rsidP="00102869">
            <w:pPr>
              <w:rPr>
                <w:b/>
                <w:sz w:val="22"/>
                <w:szCs w:val="22"/>
              </w:rPr>
            </w:pPr>
            <w:r w:rsidRPr="00FD5232">
              <w:rPr>
                <w:bCs/>
                <w:kern w:val="22"/>
                <w:sz w:val="22"/>
                <w:szCs w:val="22"/>
              </w:rPr>
              <w:t>X</w:t>
            </w:r>
            <w:r w:rsidR="00BA1A68" w:rsidRPr="00FD5232">
              <w:rPr>
                <w:b/>
                <w:sz w:val="22"/>
                <w:szCs w:val="22"/>
              </w:rPr>
              <w:t xml:space="preserve"> State Medicaid Agency</w:t>
            </w:r>
          </w:p>
        </w:tc>
        <w:tc>
          <w:tcPr>
            <w:tcW w:w="3420" w:type="dxa"/>
            <w:shd w:val="clear" w:color="auto" w:fill="auto"/>
          </w:tcPr>
          <w:p w14:paraId="743F61FA" w14:textId="77777777" w:rsidR="00BA1A68" w:rsidRPr="00FD5232" w:rsidRDefault="00BA1A68" w:rsidP="00102869">
            <w:pPr>
              <w:rPr>
                <w:b/>
                <w:sz w:val="22"/>
                <w:szCs w:val="22"/>
              </w:rPr>
            </w:pPr>
            <w:r w:rsidRPr="00FD5232">
              <w:rPr>
                <w:rFonts w:ascii="Wingdings" w:eastAsia="Wingdings" w:hAnsi="Wingdings" w:cs="Wingdings"/>
                <w:b/>
                <w:sz w:val="22"/>
                <w:szCs w:val="22"/>
              </w:rPr>
              <w:t>¨</w:t>
            </w:r>
            <w:r w:rsidRPr="00FD5232">
              <w:rPr>
                <w:b/>
                <w:sz w:val="22"/>
                <w:szCs w:val="22"/>
              </w:rPr>
              <w:t xml:space="preserve"> Weekly</w:t>
            </w:r>
          </w:p>
        </w:tc>
      </w:tr>
      <w:tr w:rsidR="00BA1A68" w:rsidRPr="00FD5232" w14:paraId="22130D2E" w14:textId="77777777" w:rsidTr="00BA1A68">
        <w:tc>
          <w:tcPr>
            <w:tcW w:w="3420" w:type="dxa"/>
          </w:tcPr>
          <w:p w14:paraId="674DD471" w14:textId="77777777" w:rsidR="00BA1A68" w:rsidRPr="00FD5232" w:rsidRDefault="00BA1A68" w:rsidP="00102869">
            <w:pPr>
              <w:rPr>
                <w:b/>
                <w:sz w:val="22"/>
                <w:szCs w:val="22"/>
              </w:rPr>
            </w:pPr>
            <w:r w:rsidRPr="00FD5232">
              <w:rPr>
                <w:rFonts w:ascii="Wingdings" w:eastAsia="Wingdings" w:hAnsi="Wingdings" w:cs="Wingdings"/>
                <w:b/>
                <w:sz w:val="22"/>
                <w:szCs w:val="22"/>
              </w:rPr>
              <w:t>¨</w:t>
            </w:r>
            <w:r w:rsidRPr="00FD5232">
              <w:rPr>
                <w:b/>
                <w:sz w:val="22"/>
                <w:szCs w:val="22"/>
              </w:rPr>
              <w:t xml:space="preserve"> Operating Agency</w:t>
            </w:r>
          </w:p>
        </w:tc>
        <w:tc>
          <w:tcPr>
            <w:tcW w:w="3420" w:type="dxa"/>
            <w:shd w:val="clear" w:color="auto" w:fill="auto"/>
          </w:tcPr>
          <w:p w14:paraId="2FDBE5FE" w14:textId="35A3BE0D" w:rsidR="00BA1A68" w:rsidRPr="00FD5232" w:rsidRDefault="00DE1988" w:rsidP="00102869">
            <w:pPr>
              <w:rPr>
                <w:b/>
                <w:sz w:val="22"/>
                <w:szCs w:val="22"/>
              </w:rPr>
            </w:pPr>
            <w:r w:rsidRPr="00FD5232">
              <w:rPr>
                <w:bCs/>
                <w:kern w:val="22"/>
                <w:sz w:val="22"/>
                <w:szCs w:val="22"/>
              </w:rPr>
              <w:t>X</w:t>
            </w:r>
            <w:r w:rsidR="00BA1A68" w:rsidRPr="00FD5232">
              <w:rPr>
                <w:b/>
                <w:sz w:val="22"/>
                <w:szCs w:val="22"/>
              </w:rPr>
              <w:t xml:space="preserve"> Monthly</w:t>
            </w:r>
          </w:p>
        </w:tc>
      </w:tr>
      <w:tr w:rsidR="00BA1A68" w:rsidRPr="00FD5232" w14:paraId="3D302574" w14:textId="77777777" w:rsidTr="00BA1A68">
        <w:tc>
          <w:tcPr>
            <w:tcW w:w="3420" w:type="dxa"/>
          </w:tcPr>
          <w:p w14:paraId="4FED5143" w14:textId="77777777" w:rsidR="00BA1A68" w:rsidRPr="00FD5232" w:rsidRDefault="00BA1A68" w:rsidP="00102869">
            <w:pPr>
              <w:rPr>
                <w:b/>
                <w:sz w:val="22"/>
                <w:szCs w:val="22"/>
              </w:rPr>
            </w:pPr>
            <w:r w:rsidRPr="00FD5232">
              <w:rPr>
                <w:rFonts w:ascii="Wingdings" w:eastAsia="Wingdings" w:hAnsi="Wingdings" w:cs="Wingdings"/>
                <w:b/>
                <w:sz w:val="22"/>
                <w:szCs w:val="22"/>
              </w:rPr>
              <w:t>¨</w:t>
            </w:r>
            <w:r w:rsidRPr="00FD5232">
              <w:rPr>
                <w:b/>
                <w:sz w:val="22"/>
                <w:szCs w:val="22"/>
              </w:rPr>
              <w:t xml:space="preserve"> Sub-State Entity</w:t>
            </w:r>
          </w:p>
        </w:tc>
        <w:tc>
          <w:tcPr>
            <w:tcW w:w="3420" w:type="dxa"/>
            <w:shd w:val="clear" w:color="auto" w:fill="auto"/>
          </w:tcPr>
          <w:p w14:paraId="5E534FFA" w14:textId="61C690D5" w:rsidR="00BA1A68" w:rsidRPr="00FD5232" w:rsidRDefault="00DE1988" w:rsidP="00102869">
            <w:pPr>
              <w:rPr>
                <w:b/>
                <w:sz w:val="22"/>
                <w:szCs w:val="22"/>
              </w:rPr>
            </w:pPr>
            <w:r w:rsidRPr="00FD5232">
              <w:rPr>
                <w:bCs/>
                <w:kern w:val="22"/>
                <w:sz w:val="22"/>
                <w:szCs w:val="22"/>
              </w:rPr>
              <w:t>X</w:t>
            </w:r>
            <w:r w:rsidR="00BA1A68" w:rsidRPr="00FD5232">
              <w:rPr>
                <w:b/>
                <w:sz w:val="22"/>
                <w:szCs w:val="22"/>
              </w:rPr>
              <w:t xml:space="preserve"> Quarterly</w:t>
            </w:r>
          </w:p>
        </w:tc>
      </w:tr>
      <w:tr w:rsidR="00BA1A68" w:rsidRPr="00FD5232" w14:paraId="4AB5A159" w14:textId="77777777" w:rsidTr="00BA1A68">
        <w:tc>
          <w:tcPr>
            <w:tcW w:w="3420" w:type="dxa"/>
          </w:tcPr>
          <w:p w14:paraId="7B19A1BD" w14:textId="5556058B" w:rsidR="00BA1A68" w:rsidRPr="00FD5232" w:rsidRDefault="00DE1988" w:rsidP="00102869">
            <w:pPr>
              <w:rPr>
                <w:b/>
                <w:sz w:val="22"/>
                <w:szCs w:val="22"/>
              </w:rPr>
            </w:pPr>
            <w:r w:rsidRPr="00FD5232">
              <w:rPr>
                <w:bCs/>
                <w:kern w:val="22"/>
                <w:sz w:val="22"/>
                <w:szCs w:val="22"/>
              </w:rPr>
              <w:t>X</w:t>
            </w:r>
            <w:r w:rsidR="00BA1A68" w:rsidRPr="00FD5232">
              <w:rPr>
                <w:b/>
                <w:sz w:val="22"/>
                <w:szCs w:val="22"/>
              </w:rPr>
              <w:t xml:space="preserve"> Quality Improvement Committee</w:t>
            </w:r>
          </w:p>
        </w:tc>
        <w:tc>
          <w:tcPr>
            <w:tcW w:w="3420" w:type="dxa"/>
            <w:shd w:val="clear" w:color="auto" w:fill="auto"/>
          </w:tcPr>
          <w:p w14:paraId="215EBE42" w14:textId="6E6044E8" w:rsidR="00BA1A68" w:rsidRPr="00FD5232" w:rsidRDefault="00DE1988" w:rsidP="00102869">
            <w:pPr>
              <w:rPr>
                <w:b/>
                <w:sz w:val="22"/>
                <w:szCs w:val="22"/>
              </w:rPr>
            </w:pPr>
            <w:r w:rsidRPr="00FD5232">
              <w:rPr>
                <w:bCs/>
                <w:kern w:val="22"/>
                <w:sz w:val="22"/>
                <w:szCs w:val="22"/>
              </w:rPr>
              <w:t>X</w:t>
            </w:r>
            <w:r w:rsidR="00BA1A68" w:rsidRPr="00FD5232">
              <w:rPr>
                <w:b/>
                <w:sz w:val="22"/>
                <w:szCs w:val="22"/>
              </w:rPr>
              <w:t xml:space="preserve"> Annually</w:t>
            </w:r>
          </w:p>
        </w:tc>
      </w:tr>
      <w:tr w:rsidR="00BA1A68" w:rsidRPr="00FD5232" w14:paraId="14BD8088" w14:textId="77777777" w:rsidTr="00BA1A68">
        <w:tc>
          <w:tcPr>
            <w:tcW w:w="3420" w:type="dxa"/>
          </w:tcPr>
          <w:p w14:paraId="34FBB617" w14:textId="77777777" w:rsidR="00BA1A68" w:rsidRPr="00FD5232" w:rsidRDefault="00BA1A68" w:rsidP="00102869">
            <w:pPr>
              <w:rPr>
                <w:b/>
                <w:sz w:val="22"/>
                <w:szCs w:val="22"/>
              </w:rPr>
            </w:pPr>
            <w:r w:rsidRPr="00FD5232">
              <w:rPr>
                <w:rFonts w:ascii="Wingdings" w:eastAsia="Wingdings" w:hAnsi="Wingdings" w:cs="Wingdings"/>
                <w:b/>
                <w:sz w:val="22"/>
                <w:szCs w:val="22"/>
              </w:rPr>
              <w:t>¨</w:t>
            </w:r>
            <w:r w:rsidRPr="00FD5232">
              <w:rPr>
                <w:b/>
                <w:sz w:val="22"/>
                <w:szCs w:val="22"/>
              </w:rPr>
              <w:t xml:space="preserve"> Other</w:t>
            </w:r>
          </w:p>
          <w:p w14:paraId="37855344" w14:textId="77777777" w:rsidR="00BA1A68" w:rsidRPr="00FD5232" w:rsidRDefault="00BA1A68" w:rsidP="00A61044">
            <w:pPr>
              <w:rPr>
                <w:i/>
                <w:sz w:val="22"/>
                <w:szCs w:val="22"/>
              </w:rPr>
            </w:pPr>
            <w:r w:rsidRPr="00FD5232">
              <w:rPr>
                <w:sz w:val="22"/>
                <w:szCs w:val="22"/>
              </w:rPr>
              <w:t>Specify:</w:t>
            </w:r>
          </w:p>
        </w:tc>
        <w:tc>
          <w:tcPr>
            <w:tcW w:w="3420" w:type="dxa"/>
            <w:shd w:val="clear" w:color="auto" w:fill="auto"/>
          </w:tcPr>
          <w:p w14:paraId="10D8396A" w14:textId="0A104229" w:rsidR="00BA1A68" w:rsidRPr="00FD5232" w:rsidRDefault="00DE1988" w:rsidP="00102869">
            <w:pPr>
              <w:rPr>
                <w:b/>
                <w:sz w:val="22"/>
                <w:szCs w:val="22"/>
              </w:rPr>
            </w:pPr>
            <w:r w:rsidRPr="00FD5232">
              <w:rPr>
                <w:bCs/>
                <w:kern w:val="22"/>
                <w:sz w:val="22"/>
                <w:szCs w:val="22"/>
              </w:rPr>
              <w:t>X</w:t>
            </w:r>
            <w:r w:rsidR="00BA1A68" w:rsidRPr="00FD5232">
              <w:rPr>
                <w:b/>
                <w:sz w:val="22"/>
                <w:szCs w:val="22"/>
              </w:rPr>
              <w:t xml:space="preserve"> Other</w:t>
            </w:r>
          </w:p>
          <w:p w14:paraId="521F4597" w14:textId="77777777" w:rsidR="00BA1A68" w:rsidRPr="00FD5232" w:rsidRDefault="00BA1A68" w:rsidP="00BA5BFA">
            <w:pPr>
              <w:rPr>
                <w:i/>
                <w:sz w:val="22"/>
                <w:szCs w:val="22"/>
              </w:rPr>
            </w:pPr>
            <w:r w:rsidRPr="00FD5232">
              <w:rPr>
                <w:sz w:val="22"/>
                <w:szCs w:val="22"/>
              </w:rPr>
              <w:t>Specify:</w:t>
            </w:r>
          </w:p>
        </w:tc>
      </w:tr>
      <w:tr w:rsidR="00BA1A68" w:rsidRPr="00FD5232" w14:paraId="634F57DD" w14:textId="77777777" w:rsidTr="00BA1A68">
        <w:tc>
          <w:tcPr>
            <w:tcW w:w="3420" w:type="dxa"/>
            <w:shd w:val="pct10" w:color="auto" w:fill="auto"/>
          </w:tcPr>
          <w:p w14:paraId="44F8B09B" w14:textId="77777777" w:rsidR="00BA1A68" w:rsidRPr="00FD5232" w:rsidRDefault="00BA1A68" w:rsidP="00102869">
            <w:pPr>
              <w:rPr>
                <w:i/>
                <w:sz w:val="22"/>
                <w:szCs w:val="22"/>
              </w:rPr>
            </w:pPr>
          </w:p>
        </w:tc>
        <w:tc>
          <w:tcPr>
            <w:tcW w:w="3420" w:type="dxa"/>
            <w:shd w:val="pct10" w:color="auto" w:fill="auto"/>
          </w:tcPr>
          <w:p w14:paraId="139C03ED" w14:textId="09DF182B" w:rsidR="00BA1A68" w:rsidRPr="00FD5232" w:rsidRDefault="00FA479A" w:rsidP="00102869">
            <w:pPr>
              <w:rPr>
                <w:iCs/>
                <w:sz w:val="22"/>
                <w:szCs w:val="22"/>
              </w:rPr>
            </w:pPr>
            <w:r w:rsidRPr="00FD5232">
              <w:rPr>
                <w:iCs/>
                <w:sz w:val="22"/>
                <w:szCs w:val="22"/>
              </w:rPr>
              <w:t>Semi-annually</w:t>
            </w:r>
          </w:p>
        </w:tc>
      </w:tr>
      <w:tr w:rsidR="00BA1A68" w:rsidRPr="00FD5232" w14:paraId="7C3C75B0" w14:textId="77777777" w:rsidTr="00BA1A68">
        <w:tc>
          <w:tcPr>
            <w:tcW w:w="3420" w:type="dxa"/>
            <w:shd w:val="pct10" w:color="auto" w:fill="auto"/>
          </w:tcPr>
          <w:p w14:paraId="75EA9F09" w14:textId="77777777" w:rsidR="00BA1A68" w:rsidRPr="00FD5232" w:rsidRDefault="00BA1A68" w:rsidP="00102869">
            <w:pPr>
              <w:rPr>
                <w:i/>
                <w:sz w:val="22"/>
                <w:szCs w:val="22"/>
              </w:rPr>
            </w:pPr>
          </w:p>
        </w:tc>
        <w:tc>
          <w:tcPr>
            <w:tcW w:w="3420" w:type="dxa"/>
            <w:shd w:val="pct10" w:color="auto" w:fill="auto"/>
          </w:tcPr>
          <w:p w14:paraId="44E40FBC" w14:textId="77777777" w:rsidR="00BA1A68" w:rsidRPr="00FD5232" w:rsidRDefault="00BA1A68" w:rsidP="00102869">
            <w:pPr>
              <w:rPr>
                <w:i/>
                <w:sz w:val="22"/>
                <w:szCs w:val="22"/>
              </w:rPr>
            </w:pPr>
          </w:p>
        </w:tc>
      </w:tr>
    </w:tbl>
    <w:p w14:paraId="367BCB56" w14:textId="77777777" w:rsidR="008F6109" w:rsidRPr="00FD5232" w:rsidRDefault="008F6109" w:rsidP="008F6109">
      <w:pPr>
        <w:ind w:left="720"/>
        <w:rPr>
          <w:b/>
          <w:i/>
          <w:sz w:val="22"/>
          <w:szCs w:val="22"/>
        </w:rPr>
      </w:pPr>
    </w:p>
    <w:p w14:paraId="46347962" w14:textId="77777777" w:rsidR="00BA5BFA" w:rsidRPr="00FD5232" w:rsidRDefault="008F6109" w:rsidP="00BA1A68">
      <w:pPr>
        <w:ind w:left="720" w:hanging="720"/>
        <w:rPr>
          <w:b/>
          <w:sz w:val="22"/>
          <w:szCs w:val="22"/>
        </w:rPr>
      </w:pPr>
      <w:r w:rsidRPr="00FD5232">
        <w:rPr>
          <w:sz w:val="22"/>
          <w:szCs w:val="22"/>
        </w:rPr>
        <w:t>b.</w:t>
      </w:r>
      <w:r w:rsidRPr="00FD5232">
        <w:rPr>
          <w:sz w:val="22"/>
          <w:szCs w:val="22"/>
        </w:rPr>
        <w:tab/>
      </w:r>
      <w:r w:rsidR="00795887" w:rsidRPr="00FD5232">
        <w:rPr>
          <w:b/>
          <w:sz w:val="22"/>
          <w:szCs w:val="22"/>
        </w:rPr>
        <w:t>System Design Changes</w:t>
      </w:r>
    </w:p>
    <w:p w14:paraId="662187F4" w14:textId="2742D5E6" w:rsidR="00896AD7" w:rsidRPr="00FD5232" w:rsidRDefault="0062297A" w:rsidP="00BA1A68">
      <w:pPr>
        <w:ind w:left="1440" w:hanging="720"/>
        <w:rPr>
          <w:sz w:val="22"/>
          <w:szCs w:val="22"/>
        </w:rPr>
      </w:pPr>
      <w:r w:rsidRPr="00FD5232">
        <w:rPr>
          <w:sz w:val="22"/>
          <w:szCs w:val="22"/>
        </w:rPr>
        <w:t xml:space="preserve">i. </w:t>
      </w:r>
      <w:r w:rsidR="00BA1A68" w:rsidRPr="00FD5232">
        <w:rPr>
          <w:sz w:val="22"/>
          <w:szCs w:val="22"/>
        </w:rPr>
        <w:tab/>
      </w:r>
      <w:r w:rsidR="008F6109" w:rsidRPr="00FD5232">
        <w:rPr>
          <w:sz w:val="22"/>
          <w:szCs w:val="22"/>
        </w:rPr>
        <w:t>Describe the process for monitoring and analyzing the effectiveness of system design changes</w:t>
      </w:r>
      <w:r w:rsidR="00EE03B4" w:rsidRPr="00FD5232">
        <w:rPr>
          <w:sz w:val="22"/>
          <w:szCs w:val="22"/>
        </w:rPr>
        <w:t>.  I</w:t>
      </w:r>
      <w:r w:rsidR="008F6109" w:rsidRPr="00FD5232">
        <w:rPr>
          <w:sz w:val="22"/>
          <w:szCs w:val="22"/>
        </w:rPr>
        <w:t>nclud</w:t>
      </w:r>
      <w:r w:rsidR="00EE03B4" w:rsidRPr="00FD5232">
        <w:rPr>
          <w:sz w:val="22"/>
          <w:szCs w:val="22"/>
        </w:rPr>
        <w:t>e</w:t>
      </w:r>
      <w:r w:rsidR="008F6109" w:rsidRPr="00FD5232">
        <w:rPr>
          <w:sz w:val="22"/>
          <w:szCs w:val="22"/>
        </w:rPr>
        <w:t xml:space="preserve"> a description of the various roles and responsibilities involved in the processes for monitoring &amp; assessing system design changes</w:t>
      </w:r>
      <w:r w:rsidR="00171AEB" w:rsidRPr="00FD5232">
        <w:rPr>
          <w:sz w:val="22"/>
          <w:szCs w:val="22"/>
        </w:rPr>
        <w:t>.</w:t>
      </w:r>
      <w:r w:rsidR="008F6109" w:rsidRPr="00FD5232">
        <w:rPr>
          <w:sz w:val="22"/>
          <w:szCs w:val="22"/>
        </w:rPr>
        <w:t xml:space="preserve"> </w:t>
      </w:r>
      <w:r w:rsidR="00171AEB" w:rsidRPr="00FD5232">
        <w:rPr>
          <w:sz w:val="22"/>
          <w:szCs w:val="22"/>
        </w:rPr>
        <w:t xml:space="preserve"> </w:t>
      </w:r>
      <w:r w:rsidR="008F6109" w:rsidRPr="00FD5232">
        <w:rPr>
          <w:sz w:val="22"/>
          <w:szCs w:val="22"/>
        </w:rPr>
        <w:t xml:space="preserve"> If applicable, include the </w:t>
      </w:r>
      <w:r w:rsidR="00BB18FE" w:rsidRPr="00FD5232">
        <w:rPr>
          <w:sz w:val="22"/>
          <w:szCs w:val="22"/>
        </w:rPr>
        <w:t>s</w:t>
      </w:r>
      <w:r w:rsidR="008F6109" w:rsidRPr="00FD5232">
        <w:rPr>
          <w:sz w:val="22"/>
          <w:szCs w:val="22"/>
        </w:rPr>
        <w:t>tate’s targeted standards for systems improvement.</w:t>
      </w:r>
    </w:p>
    <w:p w14:paraId="2F69964D" w14:textId="77777777" w:rsidR="008F6109" w:rsidRPr="00FD5232" w:rsidRDefault="008F6109" w:rsidP="008F6109">
      <w:pPr>
        <w:rPr>
          <w:sz w:val="22"/>
          <w:szCs w:val="22"/>
        </w:rPr>
      </w:pPr>
    </w:p>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8F6109" w:rsidRPr="00FD5232" w14:paraId="298DC116" w14:textId="77777777" w:rsidTr="0010286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28C3F6F" w14:textId="77777777" w:rsidR="00281DDD" w:rsidRPr="00FD5232" w:rsidRDefault="00281DDD" w:rsidP="00281DDD">
            <w:pPr>
              <w:jc w:val="both"/>
              <w:rPr>
                <w:kern w:val="22"/>
                <w:sz w:val="22"/>
                <w:szCs w:val="22"/>
              </w:rPr>
            </w:pPr>
            <w:r w:rsidRPr="00FD5232">
              <w:rPr>
                <w:kern w:val="22"/>
                <w:sz w:val="22"/>
                <w:szCs w:val="22"/>
              </w:rPr>
              <w:t xml:space="preserve">The Office of Quality Management and senior management staff of the Department have primary responsibility for monitoring the effectiveness of system design changes. Implementation of strategies to meet service improvement targets can occur on a variety of levels depending upon the nature of the target. As an example, the Quality Council established an increase in </w:t>
            </w:r>
            <w:ins w:id="1806" w:author="Author" w:date="2022-07-28T10:25:00Z">
              <w:r w:rsidRPr="00FD5232">
                <w:rPr>
                  <w:sz w:val="22"/>
                  <w:szCs w:val="22"/>
                </w:rPr>
                <w:t>competitive</w:t>
              </w:r>
            </w:ins>
            <w:del w:id="1807" w:author="Author" w:date="2022-07-28T10:25:00Z">
              <w:r w:rsidRPr="00FD5232" w:rsidDel="00D76D95">
                <w:rPr>
                  <w:sz w:val="22"/>
                  <w:szCs w:val="22"/>
                </w:rPr>
                <w:delText>real</w:delText>
              </w:r>
            </w:del>
            <w:r w:rsidRPr="00FD5232">
              <w:rPr>
                <w:kern w:val="22"/>
                <w:sz w:val="22"/>
                <w:szCs w:val="22"/>
              </w:rPr>
              <w:t xml:space="preserve"> employment for individuals in the Department as a statewide service improvement target.</w:t>
            </w:r>
            <w:del w:id="1808" w:author="Author" w:date="2022-10-12T18:23:00Z">
              <w:r w:rsidRPr="00FD5232">
                <w:rPr>
                  <w:sz w:val="22"/>
                  <w:szCs w:val="22"/>
                </w:rPr>
                <w:delText xml:space="preserve"> Regional employment solutions teams were established to develop strategies</w:delText>
              </w:r>
              <w:r w:rsidRPr="00FD5232" w:rsidDel="00274547">
                <w:rPr>
                  <w:sz w:val="22"/>
                  <w:szCs w:val="22"/>
                </w:rPr>
                <w:delText>.</w:delText>
              </w:r>
            </w:del>
            <w:ins w:id="1809" w:author="Author" w:date="2022-10-12T18:24:00Z">
              <w:r w:rsidRPr="00FD5232">
                <w:rPr>
                  <w:sz w:val="22"/>
                  <w:szCs w:val="22"/>
                </w:rPr>
                <w:t xml:space="preserve"> This led to the development and publication of the “Blueprint for Success: Employing Individuals with Intellectual Disabilities in Massachusetts”.</w:t>
              </w:r>
            </w:ins>
            <w:ins w:id="1810" w:author="Author" w:date="2022-10-12T18:25:00Z">
              <w:r w:rsidRPr="00FD5232">
                <w:rPr>
                  <w:sz w:val="22"/>
                  <w:szCs w:val="22"/>
                </w:rPr>
                <w:t xml:space="preserve"> </w:t>
              </w:r>
            </w:ins>
            <w:ins w:id="1811" w:author="Author" w:date="2022-10-12T18:24:00Z">
              <w:r w:rsidRPr="00FD5232">
                <w:rPr>
                  <w:sz w:val="22"/>
                  <w:szCs w:val="22"/>
                </w:rPr>
                <w:t>The Blueprint serves as a guide to increase integrated employment opportunities for adults with intellectual disabilities served by DDS.  A key benchmark in the upcoming version 2.0 of the Blueprint is to end subminimum wage</w:t>
              </w:r>
            </w:ins>
            <w:ins w:id="1812" w:author="Author" w:date="2022-10-13T10:46:00Z">
              <w:r w:rsidRPr="00FD5232">
                <w:rPr>
                  <w:sz w:val="22"/>
                  <w:szCs w:val="22"/>
                </w:rPr>
                <w:t>.</w:t>
              </w:r>
            </w:ins>
          </w:p>
          <w:p w14:paraId="296A5234" w14:textId="77777777" w:rsidR="00281DDD" w:rsidRPr="00FD5232" w:rsidDel="006E1387" w:rsidRDefault="00281DDD" w:rsidP="00281DDD">
            <w:pPr>
              <w:jc w:val="both"/>
              <w:rPr>
                <w:del w:id="1813" w:author="Author" w:date="2022-07-28T10:27:00Z"/>
                <w:kern w:val="22"/>
                <w:sz w:val="22"/>
                <w:szCs w:val="22"/>
              </w:rPr>
            </w:pPr>
            <w:del w:id="1814" w:author="Author" w:date="2022-07-28T10:27:00Z">
              <w:r w:rsidRPr="00FD5232" w:rsidDel="006E1387">
                <w:rPr>
                  <w:sz w:val="22"/>
                  <w:szCs w:val="22"/>
                </w:rPr>
                <w:delText>Providers were required to submit specific plans and target numbers for increasing individual employment options. This was followed by the development and publication of the “Blueprint for Employment,” which called for the transformation of all sheltered workshop settings. By June 2016, all remaining workshops were closed.</w:delText>
              </w:r>
            </w:del>
          </w:p>
          <w:p w14:paraId="6EE0564D" w14:textId="77777777" w:rsidR="00281DDD" w:rsidRPr="00FD5232" w:rsidRDefault="00281DDD" w:rsidP="00281DDD">
            <w:pPr>
              <w:jc w:val="both"/>
              <w:rPr>
                <w:kern w:val="22"/>
                <w:sz w:val="22"/>
                <w:szCs w:val="22"/>
              </w:rPr>
            </w:pPr>
          </w:p>
          <w:p w14:paraId="2F5BB7C4" w14:textId="77777777" w:rsidR="00281DDD" w:rsidRPr="00FD5232" w:rsidRDefault="00281DDD" w:rsidP="00281DDD">
            <w:pPr>
              <w:jc w:val="both"/>
              <w:rPr>
                <w:kern w:val="22"/>
                <w:sz w:val="22"/>
                <w:szCs w:val="22"/>
              </w:rPr>
            </w:pPr>
            <w:r w:rsidRPr="00FD5232">
              <w:rPr>
                <w:kern w:val="22"/>
                <w:sz w:val="22"/>
                <w:szCs w:val="22"/>
              </w:rPr>
              <w:t>Reviews of the effectiveness of other service improvement targets are also conducted by the Center for Developmental Disabilities Evaluation and Research (CDDER) of the University of Massachusetts Medical School. As an independent research and policy support to the Department, CDDER has conducted several formative and summative evaluations of specific service improvement initiatives. Methods have included focus groups, surveys and evaluation of specific indicators related to the service improvement target. An example of CDDER’s role was its evaluation of the Department’s Health Promotion and Coordination Initiative.</w:t>
            </w:r>
          </w:p>
          <w:p w14:paraId="6CA5B457" w14:textId="77777777" w:rsidR="00281DDD" w:rsidRPr="00FD5232" w:rsidRDefault="00281DDD" w:rsidP="00281DDD">
            <w:pPr>
              <w:jc w:val="both"/>
              <w:rPr>
                <w:kern w:val="22"/>
                <w:sz w:val="22"/>
                <w:szCs w:val="22"/>
              </w:rPr>
            </w:pPr>
          </w:p>
          <w:p w14:paraId="2C045B27" w14:textId="77777777" w:rsidR="00281DDD" w:rsidRPr="00FD5232" w:rsidRDefault="00281DDD" w:rsidP="00281DDD">
            <w:pPr>
              <w:jc w:val="both"/>
              <w:rPr>
                <w:kern w:val="22"/>
                <w:sz w:val="22"/>
                <w:szCs w:val="22"/>
              </w:rPr>
            </w:pPr>
            <w:r w:rsidRPr="00FD5232">
              <w:rPr>
                <w:kern w:val="22"/>
                <w:sz w:val="22"/>
                <w:szCs w:val="22"/>
              </w:rPr>
              <w:t>More targeted service improvement efforts may involve a discrete number of individuals who have specific responsibility in the subject of the effort. For example, the Director of the Office of Human Rights disseminates quarterly reports to Regional Directors regarding the use of restraints. A service improvement target to reduce the number of restraints for "high utilizers" was identified and worked on with the specific areas and providers involved. Change was tracked by the Office of Human Rights and noted.</w:t>
            </w:r>
          </w:p>
          <w:p w14:paraId="3E29B039" w14:textId="77777777" w:rsidR="00281DDD" w:rsidRPr="00FD5232" w:rsidRDefault="00281DDD" w:rsidP="00281DDD">
            <w:pPr>
              <w:jc w:val="both"/>
              <w:rPr>
                <w:kern w:val="22"/>
                <w:sz w:val="22"/>
                <w:szCs w:val="22"/>
              </w:rPr>
            </w:pPr>
          </w:p>
          <w:p w14:paraId="0FC23C3E" w14:textId="605A585E" w:rsidR="008F6109" w:rsidRPr="00FD5232" w:rsidRDefault="00281DDD" w:rsidP="00281DDD">
            <w:pPr>
              <w:jc w:val="both"/>
              <w:rPr>
                <w:kern w:val="22"/>
                <w:sz w:val="22"/>
                <w:szCs w:val="22"/>
              </w:rPr>
            </w:pPr>
            <w:r w:rsidRPr="00FD5232">
              <w:rPr>
                <w:kern w:val="22"/>
                <w:sz w:val="22"/>
                <w:szCs w:val="22"/>
              </w:rPr>
              <w:t>The Department shares most statewide quality assurance and service improvement data with a host of internal and external stakeholders.</w:t>
            </w:r>
            <w:del w:id="1815" w:author="Author" w:date="2022-10-13T10:42:00Z">
              <w:r w:rsidRPr="00FD5232">
                <w:rPr>
                  <w:kern w:val="22"/>
                  <w:sz w:val="22"/>
                  <w:szCs w:val="22"/>
                </w:rPr>
                <w:delText xml:space="preserve"> The</w:delText>
              </w:r>
            </w:del>
            <w:r w:rsidRPr="00FD5232">
              <w:rPr>
                <w:kern w:val="22"/>
                <w:sz w:val="22"/>
                <w:szCs w:val="22"/>
              </w:rPr>
              <w:t xml:space="preserve"> Quality Assurance </w:t>
            </w:r>
            <w:del w:id="1816" w:author="Author" w:date="2022-10-13T10:42:00Z">
              <w:r w:rsidRPr="00FD5232">
                <w:rPr>
                  <w:kern w:val="22"/>
                  <w:sz w:val="22"/>
                  <w:szCs w:val="22"/>
                </w:rPr>
                <w:delText xml:space="preserve">Reports the Annual </w:delText>
              </w:r>
            </w:del>
            <w:ins w:id="1817" w:author="Author" w:date="2022-10-13T10:42:00Z">
              <w:r w:rsidRPr="00FD5232">
                <w:rPr>
                  <w:kern w:val="22"/>
                  <w:sz w:val="22"/>
                  <w:szCs w:val="22"/>
                </w:rPr>
                <w:t xml:space="preserve"> and </w:t>
              </w:r>
            </w:ins>
            <w:r w:rsidRPr="00FD5232">
              <w:rPr>
                <w:kern w:val="22"/>
                <w:sz w:val="22"/>
                <w:szCs w:val="22"/>
              </w:rPr>
              <w:t>Mortality Report</w:t>
            </w:r>
            <w:ins w:id="1818" w:author="Author" w:date="2022-10-13T10:42:00Z">
              <w:r w:rsidRPr="00FD5232">
                <w:rPr>
                  <w:kern w:val="22"/>
                  <w:sz w:val="22"/>
                  <w:szCs w:val="22"/>
                </w:rPr>
                <w:t>s</w:t>
              </w:r>
            </w:ins>
            <w:r w:rsidRPr="00FD5232">
              <w:rPr>
                <w:kern w:val="22"/>
                <w:sz w:val="22"/>
                <w:szCs w:val="22"/>
              </w:rPr>
              <w:t>, analyses of HCSIS incident data, and provider licensure/certification reports are all posted on the Department’s web site and available in hard copy. Individuals, families and providers are also active members of the Statewide Quality Council, area Citizen Advisory Boards, and statewide committees. In this capacity, all quality improvement data and reports are shared, discussed and reviewed with them.</w:t>
            </w:r>
          </w:p>
        </w:tc>
      </w:tr>
    </w:tbl>
    <w:p w14:paraId="3E352310" w14:textId="77777777" w:rsidR="00E22692" w:rsidRPr="00FD5232" w:rsidRDefault="00E22692" w:rsidP="00E22692">
      <w:pPr>
        <w:ind w:left="1440" w:hanging="1440"/>
        <w:rPr>
          <w:sz w:val="22"/>
          <w:szCs w:val="22"/>
        </w:rPr>
      </w:pPr>
    </w:p>
    <w:p w14:paraId="178EEDE3" w14:textId="77777777" w:rsidR="008F6109" w:rsidRPr="00FD5232" w:rsidRDefault="00171AEB" w:rsidP="00BA1A68">
      <w:pPr>
        <w:ind w:left="1440" w:hanging="720"/>
        <w:rPr>
          <w:sz w:val="22"/>
          <w:szCs w:val="22"/>
        </w:rPr>
      </w:pPr>
      <w:r w:rsidRPr="00FD5232">
        <w:rPr>
          <w:sz w:val="22"/>
          <w:szCs w:val="22"/>
        </w:rPr>
        <w:t>ii.</w:t>
      </w:r>
      <w:r w:rsidRPr="00FD5232">
        <w:rPr>
          <w:sz w:val="22"/>
          <w:szCs w:val="22"/>
        </w:rPr>
        <w:tab/>
      </w:r>
      <w:r w:rsidR="0041253F" w:rsidRPr="00FD5232">
        <w:rPr>
          <w:sz w:val="22"/>
          <w:szCs w:val="22"/>
        </w:rPr>
        <w:t xml:space="preserve">Describe the process to periodically evaluate, as appropriate, the Quality </w:t>
      </w:r>
      <w:r w:rsidR="003E169E" w:rsidRPr="00FD5232">
        <w:rPr>
          <w:sz w:val="22"/>
          <w:szCs w:val="22"/>
        </w:rPr>
        <w:t>Improvement</w:t>
      </w:r>
      <w:r w:rsidR="0041253F" w:rsidRPr="00FD5232">
        <w:rPr>
          <w:sz w:val="22"/>
          <w:szCs w:val="22"/>
        </w:rPr>
        <w:t xml:space="preserve"> Strategy</w:t>
      </w:r>
      <w:r w:rsidR="00E22692" w:rsidRPr="00FD5232">
        <w:rPr>
          <w:sz w:val="22"/>
          <w:szCs w:val="22"/>
        </w:rPr>
        <w:t>.</w:t>
      </w:r>
      <w:r w:rsidR="0041253F" w:rsidRPr="00FD5232">
        <w:rPr>
          <w:sz w:val="22"/>
          <w:szCs w:val="22"/>
        </w:rPr>
        <w:t xml:space="preserve"> </w:t>
      </w:r>
    </w:p>
    <w:p w14:paraId="6148E578" w14:textId="77777777" w:rsidR="00E22692" w:rsidRPr="00FD5232" w:rsidRDefault="00E22692" w:rsidP="00E22692">
      <w:pPr>
        <w:rPr>
          <w:sz w:val="22"/>
          <w:szCs w:val="22"/>
        </w:rPr>
      </w:pPr>
    </w:p>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E22692" w:rsidRPr="00FD5232" w14:paraId="1977FC7C" w14:textId="77777777" w:rsidTr="00102CF0">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6FBF61E6" w14:textId="77777777" w:rsidR="00C35C93" w:rsidRPr="00FD5232" w:rsidRDefault="00C35C93" w:rsidP="00C35C93">
            <w:pPr>
              <w:jc w:val="both"/>
              <w:rPr>
                <w:kern w:val="22"/>
                <w:sz w:val="22"/>
                <w:szCs w:val="22"/>
              </w:rPr>
            </w:pPr>
            <w:r w:rsidRPr="00FD5232">
              <w:rPr>
                <w:kern w:val="22"/>
                <w:sz w:val="22"/>
                <w:szCs w:val="22"/>
              </w:rPr>
              <w:t>The effectiveness of the Quality Management system is reviewed through the following mechanisms:</w:t>
            </w:r>
          </w:p>
          <w:p w14:paraId="1C1BB5A9" w14:textId="77777777" w:rsidR="00C35C93" w:rsidRPr="00FD5232" w:rsidRDefault="00C35C93" w:rsidP="00C35C93">
            <w:pPr>
              <w:jc w:val="both"/>
              <w:rPr>
                <w:kern w:val="22"/>
                <w:sz w:val="22"/>
                <w:szCs w:val="22"/>
              </w:rPr>
            </w:pPr>
            <w:r w:rsidRPr="00FD5232">
              <w:rPr>
                <w:kern w:val="22"/>
                <w:sz w:val="22"/>
                <w:szCs w:val="22"/>
              </w:rPr>
              <w:t>1)</w:t>
            </w:r>
            <w:r w:rsidRPr="00FD5232">
              <w:rPr>
                <w:kern w:val="22"/>
                <w:sz w:val="22"/>
                <w:szCs w:val="22"/>
              </w:rPr>
              <w:tab/>
              <w:t>The Office of Quality Management (OQM) has primary day to day responsibility for assuring that the Department has an effective and robust quality management system in place for both HCBS waiver and non- waiver services. OQM works with internal and external stakeholders and makes recommendations regarding enhancements to the QMIS system on an on-going basis.</w:t>
            </w:r>
          </w:p>
          <w:p w14:paraId="6E14C6AB" w14:textId="77777777" w:rsidR="00C35C93" w:rsidRPr="00FD5232" w:rsidRDefault="00C35C93" w:rsidP="00C35C93">
            <w:pPr>
              <w:jc w:val="both"/>
              <w:rPr>
                <w:kern w:val="22"/>
                <w:sz w:val="22"/>
                <w:szCs w:val="22"/>
              </w:rPr>
            </w:pPr>
            <w:r w:rsidRPr="00FD5232">
              <w:rPr>
                <w:kern w:val="22"/>
                <w:sz w:val="22"/>
                <w:szCs w:val="22"/>
              </w:rPr>
              <w:t>2)</w:t>
            </w:r>
            <w:r w:rsidRPr="00FD5232">
              <w:rPr>
                <w:kern w:val="22"/>
                <w:sz w:val="22"/>
                <w:szCs w:val="22"/>
              </w:rPr>
              <w:tab/>
              <w:t>As part of its responsibility, the Statewide Quality Council reviews outcomes and indicators measured and make recommendations to the Department regarding the need to add, change or amend the quality indicators. The council, because of its broad representation from internal and external stakeholders is in a unique position to reflect upon the Department’s QMS system.</w:t>
            </w:r>
          </w:p>
          <w:p w14:paraId="2E1689C1" w14:textId="77777777" w:rsidR="00C35C93" w:rsidRPr="00FD5232" w:rsidRDefault="00C35C93" w:rsidP="00C35C93">
            <w:pPr>
              <w:jc w:val="both"/>
              <w:rPr>
                <w:kern w:val="22"/>
                <w:sz w:val="22"/>
                <w:szCs w:val="22"/>
              </w:rPr>
            </w:pPr>
            <w:r w:rsidRPr="00FD5232">
              <w:rPr>
                <w:kern w:val="22"/>
                <w:sz w:val="22"/>
                <w:szCs w:val="22"/>
              </w:rPr>
              <w:t>3)</w:t>
            </w:r>
            <w:r w:rsidRPr="00FD5232">
              <w:rPr>
                <w:kern w:val="22"/>
                <w:sz w:val="22"/>
                <w:szCs w:val="22"/>
              </w:rPr>
              <w:tab/>
              <w:t>The Department works with the Center for Developmental Disabilities Evaluation and Research (CDDER) of the University of Massachusetts Medical School. CDDER has and will continue to assist the Department to evaluate the effectiveness of its QMS system and to make recommendations for improvements.</w:t>
            </w:r>
          </w:p>
          <w:p w14:paraId="31AF7FDD" w14:textId="77777777" w:rsidR="00C35C93" w:rsidRPr="00FD5232" w:rsidRDefault="00C35C93" w:rsidP="00C35C93">
            <w:pPr>
              <w:jc w:val="both"/>
              <w:rPr>
                <w:kern w:val="22"/>
                <w:sz w:val="22"/>
                <w:szCs w:val="22"/>
              </w:rPr>
            </w:pPr>
          </w:p>
          <w:p w14:paraId="34C91774" w14:textId="77777777" w:rsidR="00C35C93" w:rsidRPr="00FD5232" w:rsidRDefault="00C35C93" w:rsidP="00C35C93">
            <w:pPr>
              <w:jc w:val="both"/>
              <w:rPr>
                <w:kern w:val="22"/>
                <w:sz w:val="22"/>
                <w:szCs w:val="22"/>
              </w:rPr>
            </w:pPr>
            <w:r w:rsidRPr="00FD5232">
              <w:rPr>
                <w:kern w:val="22"/>
                <w:sz w:val="22"/>
                <w:szCs w:val="22"/>
              </w:rPr>
              <w:t>As part of the evaluation of the Quality Improvement Strategy that MassHealth and DDS engaged in during the amendment process, we analyzed reporting across several waivers. As determined by that evaluation process and as noted above, we consolidated the reporting for this waiver together with MA.0827 (Intensive Supports Waiver) and MA.0828 (Adult Supports Waiver). Our ongoing evaluation supports the determination that because these waivers utilize the same quality management and improvement system, that is, they are monitored in the same way and discovery, remediation and improvement activities are the same, these waivers continue to meet the CMS conditions for a consolidated evidence report. Specifically, the following conditions are present:</w:t>
            </w:r>
          </w:p>
          <w:p w14:paraId="219592A3" w14:textId="77777777" w:rsidR="00C35C93" w:rsidRPr="00FD5232" w:rsidRDefault="00C35C93" w:rsidP="00C35C93">
            <w:pPr>
              <w:jc w:val="both"/>
              <w:rPr>
                <w:kern w:val="22"/>
                <w:sz w:val="22"/>
                <w:szCs w:val="22"/>
              </w:rPr>
            </w:pPr>
          </w:p>
          <w:p w14:paraId="0227345C" w14:textId="77777777" w:rsidR="00C35C93" w:rsidRPr="00FD5232" w:rsidRDefault="00C35C93" w:rsidP="00C35C93">
            <w:pPr>
              <w:jc w:val="both"/>
              <w:rPr>
                <w:kern w:val="22"/>
                <w:sz w:val="22"/>
                <w:szCs w:val="22"/>
              </w:rPr>
            </w:pPr>
            <w:r w:rsidRPr="00FD5232">
              <w:rPr>
                <w:kern w:val="22"/>
                <w:sz w:val="22"/>
                <w:szCs w:val="22"/>
              </w:rPr>
              <w:t>1.</w:t>
            </w:r>
            <w:r w:rsidRPr="00FD5232">
              <w:rPr>
                <w:kern w:val="22"/>
                <w:sz w:val="22"/>
                <w:szCs w:val="22"/>
              </w:rPr>
              <w:tab/>
              <w:t>The design of these waivers is very similar as determined by the similarity in participant services (very similar), participant safeguards (the same) and quality management (the same);</w:t>
            </w:r>
          </w:p>
          <w:p w14:paraId="3510694A" w14:textId="77777777" w:rsidR="00C35C93" w:rsidRPr="00FD5232" w:rsidRDefault="00C35C93" w:rsidP="00C35C93">
            <w:pPr>
              <w:jc w:val="both"/>
              <w:rPr>
                <w:kern w:val="22"/>
                <w:sz w:val="22"/>
                <w:szCs w:val="22"/>
              </w:rPr>
            </w:pPr>
            <w:r w:rsidRPr="00FD5232">
              <w:rPr>
                <w:kern w:val="22"/>
                <w:sz w:val="22"/>
                <w:szCs w:val="22"/>
              </w:rPr>
              <w:t>2.</w:t>
            </w:r>
            <w:r w:rsidRPr="00FD5232">
              <w:rPr>
                <w:kern w:val="22"/>
                <w:sz w:val="22"/>
                <w:szCs w:val="22"/>
              </w:rPr>
              <w:tab/>
              <w:t>The quality management approach is the same across these three waivers including:</w:t>
            </w:r>
          </w:p>
          <w:p w14:paraId="51A41ABE" w14:textId="77777777" w:rsidR="00C35C93" w:rsidRPr="00FD5232" w:rsidRDefault="00C35C93" w:rsidP="00C35C93">
            <w:pPr>
              <w:jc w:val="both"/>
              <w:rPr>
                <w:kern w:val="22"/>
                <w:sz w:val="22"/>
                <w:szCs w:val="22"/>
              </w:rPr>
            </w:pPr>
            <w:r w:rsidRPr="00FD5232">
              <w:rPr>
                <w:kern w:val="22"/>
                <w:sz w:val="22"/>
                <w:szCs w:val="22"/>
              </w:rPr>
              <w:t>a.</w:t>
            </w:r>
            <w:r w:rsidRPr="00FD5232">
              <w:rPr>
                <w:kern w:val="22"/>
                <w:sz w:val="22"/>
                <w:szCs w:val="22"/>
              </w:rPr>
              <w:tab/>
              <w:t>methodology for discovering information with the same HCSIS system and sample selection,</w:t>
            </w:r>
          </w:p>
          <w:p w14:paraId="1FA2DA38" w14:textId="77777777" w:rsidR="00C35C93" w:rsidRPr="00FD5232" w:rsidRDefault="00C35C93" w:rsidP="00C35C93">
            <w:pPr>
              <w:jc w:val="both"/>
              <w:rPr>
                <w:kern w:val="22"/>
                <w:sz w:val="22"/>
                <w:szCs w:val="22"/>
              </w:rPr>
            </w:pPr>
            <w:r w:rsidRPr="00FD5232">
              <w:rPr>
                <w:kern w:val="22"/>
                <w:sz w:val="22"/>
                <w:szCs w:val="22"/>
              </w:rPr>
              <w:t>b.</w:t>
            </w:r>
            <w:r w:rsidRPr="00FD5232">
              <w:rPr>
                <w:kern w:val="22"/>
                <w:sz w:val="22"/>
                <w:szCs w:val="22"/>
              </w:rPr>
              <w:tab/>
              <w:t>remediation methods,</w:t>
            </w:r>
          </w:p>
          <w:p w14:paraId="459A5F19" w14:textId="77777777" w:rsidR="00C35C93" w:rsidRPr="00FD5232" w:rsidRDefault="00C35C93" w:rsidP="00C35C93">
            <w:pPr>
              <w:jc w:val="both"/>
              <w:rPr>
                <w:kern w:val="22"/>
                <w:sz w:val="22"/>
                <w:szCs w:val="22"/>
              </w:rPr>
            </w:pPr>
            <w:r w:rsidRPr="00FD5232">
              <w:rPr>
                <w:kern w:val="22"/>
                <w:sz w:val="22"/>
                <w:szCs w:val="22"/>
              </w:rPr>
              <w:t>c.</w:t>
            </w:r>
            <w:r w:rsidRPr="00FD5232">
              <w:rPr>
                <w:kern w:val="22"/>
                <w:sz w:val="22"/>
                <w:szCs w:val="22"/>
              </w:rPr>
              <w:tab/>
              <w:t>pattern/trend analysis process, and</w:t>
            </w:r>
          </w:p>
          <w:p w14:paraId="4E3F2A3B" w14:textId="77777777" w:rsidR="00C35C93" w:rsidRPr="00FD5232" w:rsidRDefault="00C35C93" w:rsidP="00C35C93">
            <w:pPr>
              <w:jc w:val="both"/>
              <w:rPr>
                <w:kern w:val="22"/>
                <w:sz w:val="22"/>
                <w:szCs w:val="22"/>
              </w:rPr>
            </w:pPr>
            <w:r w:rsidRPr="00FD5232">
              <w:rPr>
                <w:kern w:val="22"/>
                <w:sz w:val="22"/>
                <w:szCs w:val="22"/>
              </w:rPr>
              <w:t>d.</w:t>
            </w:r>
            <w:r w:rsidRPr="00FD5232">
              <w:rPr>
                <w:kern w:val="22"/>
                <w:sz w:val="22"/>
                <w:szCs w:val="22"/>
              </w:rPr>
              <w:tab/>
              <w:t>all of the same performance indicators;</w:t>
            </w:r>
          </w:p>
          <w:p w14:paraId="684405B4" w14:textId="77777777" w:rsidR="00C35C93" w:rsidRPr="00FD5232" w:rsidRDefault="00C35C93" w:rsidP="00C35C93">
            <w:pPr>
              <w:jc w:val="both"/>
              <w:rPr>
                <w:kern w:val="22"/>
                <w:sz w:val="22"/>
                <w:szCs w:val="22"/>
              </w:rPr>
            </w:pPr>
            <w:r w:rsidRPr="00FD5232">
              <w:rPr>
                <w:kern w:val="22"/>
                <w:sz w:val="22"/>
                <w:szCs w:val="22"/>
              </w:rPr>
              <w:t>3.</w:t>
            </w:r>
            <w:r w:rsidRPr="00FD5232">
              <w:rPr>
                <w:kern w:val="22"/>
                <w:sz w:val="22"/>
                <w:szCs w:val="22"/>
              </w:rPr>
              <w:tab/>
              <w:t>The provider network is the same; and</w:t>
            </w:r>
          </w:p>
          <w:p w14:paraId="149BB64A" w14:textId="77777777" w:rsidR="00C35C93" w:rsidRPr="00FD5232" w:rsidRDefault="00C35C93" w:rsidP="00C35C93">
            <w:pPr>
              <w:jc w:val="both"/>
              <w:rPr>
                <w:kern w:val="22"/>
                <w:sz w:val="22"/>
                <w:szCs w:val="22"/>
              </w:rPr>
            </w:pPr>
            <w:r w:rsidRPr="00FD5232">
              <w:rPr>
                <w:kern w:val="22"/>
                <w:sz w:val="22"/>
                <w:szCs w:val="22"/>
              </w:rPr>
              <w:t>4.</w:t>
            </w:r>
            <w:r w:rsidRPr="00FD5232">
              <w:rPr>
                <w:kern w:val="22"/>
                <w:sz w:val="22"/>
                <w:szCs w:val="22"/>
              </w:rPr>
              <w:tab/>
              <w:t>Provider oversight is the same.</w:t>
            </w:r>
          </w:p>
          <w:p w14:paraId="34ACFDF0" w14:textId="77777777" w:rsidR="00C35C93" w:rsidRPr="00FD5232" w:rsidRDefault="00C35C93" w:rsidP="00C35C93">
            <w:pPr>
              <w:jc w:val="both"/>
              <w:rPr>
                <w:kern w:val="22"/>
                <w:sz w:val="22"/>
                <w:szCs w:val="22"/>
              </w:rPr>
            </w:pPr>
          </w:p>
          <w:p w14:paraId="6B96BDD8" w14:textId="77777777" w:rsidR="00C35C93" w:rsidRPr="00FD5232" w:rsidRDefault="00C35C93" w:rsidP="00C35C93">
            <w:pPr>
              <w:jc w:val="both"/>
              <w:rPr>
                <w:iCs/>
                <w:kern w:val="22"/>
                <w:sz w:val="22"/>
                <w:szCs w:val="22"/>
              </w:rPr>
            </w:pPr>
            <w:r w:rsidRPr="00FD5232">
              <w:rPr>
                <w:kern w:val="22"/>
                <w:sz w:val="22"/>
                <w:szCs w:val="22"/>
              </w:rPr>
              <w:t xml:space="preserve">For performance measures based on sampling, the sample size will be based on a simple random sample of the combined populations with </w:t>
            </w:r>
            <w:ins w:id="1819" w:author="Author" w:date="2022-07-11T09:23:00Z">
              <w:r w:rsidRPr="00FD5232">
                <w:rPr>
                  <w:rStyle w:val="Emphasis"/>
                  <w:sz w:val="22"/>
                  <w:szCs w:val="22"/>
                </w:rPr>
                <w:t>95% confidence level, +/-5 margin of error, and a 95/5 response distribution.</w:t>
              </w:r>
            </w:ins>
            <w:del w:id="1820" w:author="Author" w:date="2022-07-11T09:23:00Z">
              <w:r w:rsidRPr="00FD5232" w:rsidDel="00B34D4C">
                <w:rPr>
                  <w:i/>
                  <w:kern w:val="22"/>
                  <w:sz w:val="22"/>
                  <w:szCs w:val="22"/>
                </w:rPr>
                <w:delText xml:space="preserve">a confidence level of </w:delText>
              </w:r>
            </w:del>
            <w:del w:id="1821" w:author="Author" w:date="2022-07-11T09:20:00Z">
              <w:r w:rsidRPr="00FD5232" w:rsidDel="006A0896">
                <w:rPr>
                  <w:i/>
                  <w:kern w:val="22"/>
                  <w:sz w:val="22"/>
                  <w:szCs w:val="22"/>
                </w:rPr>
                <w:delText>.</w:delText>
              </w:r>
            </w:del>
            <w:del w:id="1822" w:author="Author" w:date="2022-07-11T09:23:00Z">
              <w:r w:rsidRPr="00FD5232" w:rsidDel="00B34D4C">
                <w:rPr>
                  <w:i/>
                  <w:kern w:val="22"/>
                  <w:sz w:val="22"/>
                  <w:szCs w:val="22"/>
                </w:rPr>
                <w:delText>95</w:delText>
              </w:r>
            </w:del>
            <w:del w:id="1823" w:author="Author" w:date="2022-08-08T09:13:00Z">
              <w:r w:rsidRPr="00FD5232" w:rsidDel="002652BD">
                <w:rPr>
                  <w:i/>
                  <w:kern w:val="22"/>
                  <w:sz w:val="22"/>
                  <w:szCs w:val="22"/>
                </w:rPr>
                <w:delText>.</w:delText>
              </w:r>
            </w:del>
            <w:ins w:id="1824" w:author="Author" w:date="2022-08-08T09:54:00Z">
              <w:r w:rsidRPr="00FD5232">
                <w:rPr>
                  <w:iCs/>
                  <w:kern w:val="22"/>
                  <w:sz w:val="22"/>
                  <w:szCs w:val="22"/>
                </w:rPr>
                <w:t xml:space="preserve"> </w:t>
              </w:r>
              <w:r w:rsidRPr="00FD5232">
                <w:rPr>
                  <w:sz w:val="22"/>
                  <w:szCs w:val="22"/>
                </w:rPr>
                <w:t xml:space="preserve"> </w:t>
              </w:r>
              <w:r w:rsidRPr="00FD5232">
                <w:rPr>
                  <w:iCs/>
                  <w:kern w:val="22"/>
                  <w:sz w:val="22"/>
                  <w:szCs w:val="22"/>
                </w:rPr>
                <w:t>Use of the 95/5 response distribution is based upon long standing success of performance measures.</w:t>
              </w:r>
            </w:ins>
          </w:p>
          <w:p w14:paraId="10FE099F" w14:textId="77777777" w:rsidR="00C35C93" w:rsidRPr="00FD5232" w:rsidRDefault="00C35C93" w:rsidP="00C35C93">
            <w:pPr>
              <w:jc w:val="both"/>
              <w:rPr>
                <w:kern w:val="22"/>
                <w:sz w:val="22"/>
                <w:szCs w:val="22"/>
              </w:rPr>
            </w:pPr>
          </w:p>
          <w:p w14:paraId="7F233834" w14:textId="77777777" w:rsidR="00E22692" w:rsidRDefault="00C35C93" w:rsidP="00C35C93">
            <w:pPr>
              <w:jc w:val="both"/>
              <w:rPr>
                <w:ins w:id="1825" w:author="Author" w:date="2022-11-17T14:34:00Z"/>
                <w:kern w:val="22"/>
                <w:sz w:val="22"/>
                <w:szCs w:val="22"/>
              </w:rPr>
            </w:pPr>
            <w:r w:rsidRPr="00FD5232">
              <w:rPr>
                <w:kern w:val="22"/>
                <w:sz w:val="22"/>
                <w:szCs w:val="22"/>
              </w:rPr>
              <w:t>This waiver, MA.0827 (Intensive Supports Waiver) and MA.0828 (Adult Supports Waiver) operate on the same waiver cycles and will be reported on with the same frequency.</w:t>
            </w:r>
          </w:p>
          <w:p w14:paraId="21A28E32" w14:textId="77777777" w:rsidR="00B01A06" w:rsidRDefault="00B01A06" w:rsidP="00C35C93">
            <w:pPr>
              <w:jc w:val="both"/>
              <w:rPr>
                <w:ins w:id="1826" w:author="Author" w:date="2022-11-17T14:34:00Z"/>
                <w:kern w:val="22"/>
                <w:sz w:val="22"/>
                <w:szCs w:val="22"/>
              </w:rPr>
            </w:pPr>
          </w:p>
          <w:p w14:paraId="04FBEFDA" w14:textId="77777777" w:rsidR="00B01A06" w:rsidRDefault="00B01A06" w:rsidP="00B01A06">
            <w:pPr>
              <w:rPr>
                <w:ins w:id="1827" w:author="Author" w:date="2022-11-17T14:34:00Z"/>
                <w:sz w:val="22"/>
                <w:szCs w:val="22"/>
              </w:rPr>
            </w:pPr>
            <w:ins w:id="1828" w:author="Author" w:date="2022-11-17T14:34:00Z">
              <w:r>
                <w:rPr>
                  <w:color w:val="242424"/>
                  <w:sz w:val="22"/>
                  <w:szCs w:val="22"/>
                  <w:shd w:val="clear" w:color="auto" w:fill="FFFFFF"/>
                </w:rPr>
                <w:t>Based on language approved in the Appendix K amendment associated with this waiver, due to the COVID pandemic, a quality review report was not completed for the previous waiver cycle. Additionally, 372 reports due during the emergency have not been submitted. Upon expiration of the Appendix K amendment, Massachusetts will gather data and submit the quality review in addition to any outstanding 372 reports as quickly as the required information can be gathered and analyzed. If necessary, the state will submit waiver amendments based on identified deficiencies in the quality review report and/or 372 report(s) within a timeframe between 90 days and up to 6-months (to be negotiated with the states) of receiving the final quality review report and 372 report acceptance decision.</w:t>
              </w:r>
            </w:ins>
          </w:p>
          <w:p w14:paraId="1F9E5D8F" w14:textId="05301BAE" w:rsidR="00B01A06" w:rsidRPr="00FD5232" w:rsidRDefault="00B01A06" w:rsidP="00C35C93">
            <w:pPr>
              <w:jc w:val="both"/>
              <w:rPr>
                <w:kern w:val="22"/>
                <w:sz w:val="22"/>
                <w:szCs w:val="22"/>
              </w:rPr>
            </w:pPr>
          </w:p>
        </w:tc>
      </w:tr>
    </w:tbl>
    <w:p w14:paraId="7AEEEC92" w14:textId="77777777" w:rsidR="009A4D46" w:rsidRPr="00FD5232" w:rsidRDefault="009A4D46" w:rsidP="009A4D46">
      <w:pPr>
        <w:rPr>
          <w:sz w:val="22"/>
          <w:szCs w:val="22"/>
        </w:rPr>
      </w:pPr>
    </w:p>
    <w:p w14:paraId="3AF685DD" w14:textId="77777777" w:rsidR="009A4D46" w:rsidRPr="00FD5232" w:rsidRDefault="009A4D46" w:rsidP="009A4D46">
      <w:pPr>
        <w:rPr>
          <w:sz w:val="22"/>
          <w:szCs w:val="22"/>
        </w:rPr>
      </w:pPr>
    </w:p>
    <w:p w14:paraId="1F84920D" w14:textId="77777777" w:rsidR="009A4D46" w:rsidRPr="00FD5232" w:rsidRDefault="009A4D46" w:rsidP="009A4D46">
      <w:pPr>
        <w:rPr>
          <w:b/>
          <w:sz w:val="22"/>
          <w:szCs w:val="22"/>
        </w:rPr>
      </w:pPr>
      <w:r w:rsidRPr="00FD5232">
        <w:rPr>
          <w:b/>
          <w:sz w:val="22"/>
          <w:szCs w:val="22"/>
        </w:rPr>
        <w:t>H.2</w:t>
      </w:r>
      <w:r w:rsidRPr="00FD5232">
        <w:rPr>
          <w:b/>
          <w:sz w:val="22"/>
          <w:szCs w:val="22"/>
        </w:rPr>
        <w:tab/>
        <w:t>Use of a Patient Experience of Care/Quality of Life Survey</w:t>
      </w:r>
    </w:p>
    <w:p w14:paraId="1E7A4D9F" w14:textId="77777777" w:rsidR="009A4D46" w:rsidRPr="00FD5232" w:rsidRDefault="009A4D46" w:rsidP="009A4D46">
      <w:pPr>
        <w:rPr>
          <w:sz w:val="22"/>
          <w:szCs w:val="22"/>
        </w:rPr>
      </w:pPr>
    </w:p>
    <w:p w14:paraId="3BE3C002" w14:textId="02F47565" w:rsidR="009A4D46" w:rsidRPr="00FD5232" w:rsidRDefault="009A4D46" w:rsidP="00FF3B1B">
      <w:pPr>
        <w:rPr>
          <w:i/>
          <w:sz w:val="22"/>
          <w:szCs w:val="22"/>
        </w:rPr>
      </w:pPr>
      <w:r w:rsidRPr="00FD5232">
        <w:rPr>
          <w:sz w:val="22"/>
          <w:szCs w:val="22"/>
        </w:rPr>
        <w:t>a.</w:t>
      </w:r>
      <w:r w:rsidRPr="00FD5232">
        <w:rPr>
          <w:sz w:val="22"/>
          <w:szCs w:val="22"/>
        </w:rPr>
        <w:tab/>
        <w:t>Specify whether the state has deployed a patient experience of care or quality of life survey for its HCBS population in the last 12 months (</w:t>
      </w:r>
      <w:r w:rsidRPr="00FD5232">
        <w:rPr>
          <w:i/>
          <w:sz w:val="22"/>
          <w:szCs w:val="22"/>
        </w:rPr>
        <w:t>Select one):</w:t>
      </w:r>
    </w:p>
    <w:p w14:paraId="2B49EAEA" w14:textId="77777777" w:rsidR="009A4D46" w:rsidRPr="00FD5232" w:rsidRDefault="009A4D46" w:rsidP="00E23117">
      <w:pPr>
        <w:pStyle w:val="ListParagraph"/>
        <w:numPr>
          <w:ilvl w:val="0"/>
          <w:numId w:val="10"/>
        </w:numPr>
        <w:spacing w:after="160"/>
        <w:rPr>
          <w:sz w:val="22"/>
          <w:szCs w:val="22"/>
        </w:rPr>
      </w:pPr>
      <w:r w:rsidRPr="00FD5232">
        <w:rPr>
          <w:sz w:val="22"/>
          <w:szCs w:val="22"/>
        </w:rPr>
        <w:t>No</w:t>
      </w:r>
    </w:p>
    <w:p w14:paraId="4DC5D2D9" w14:textId="4D3F12F0" w:rsidR="009A4D46" w:rsidRPr="00FD5232" w:rsidRDefault="009A4D46" w:rsidP="00F85EA9">
      <w:pPr>
        <w:pStyle w:val="ListParagraph"/>
        <w:numPr>
          <w:ilvl w:val="0"/>
          <w:numId w:val="21"/>
        </w:numPr>
        <w:spacing w:after="160"/>
        <w:rPr>
          <w:sz w:val="22"/>
          <w:szCs w:val="22"/>
        </w:rPr>
      </w:pPr>
      <w:r w:rsidRPr="00FD5232">
        <w:rPr>
          <w:sz w:val="22"/>
          <w:szCs w:val="22"/>
        </w:rPr>
        <w:t xml:space="preserve">Yes </w:t>
      </w:r>
      <w:r w:rsidRPr="00FD5232">
        <w:rPr>
          <w:i/>
          <w:sz w:val="22"/>
          <w:szCs w:val="22"/>
        </w:rPr>
        <w:t>(Complete item H.2b)</w:t>
      </w:r>
    </w:p>
    <w:p w14:paraId="39369F61" w14:textId="57AB4CB7" w:rsidR="009A4D46" w:rsidRPr="00FD5232" w:rsidRDefault="009A4D46" w:rsidP="00FF3B1B">
      <w:pPr>
        <w:rPr>
          <w:sz w:val="22"/>
          <w:szCs w:val="22"/>
        </w:rPr>
      </w:pPr>
      <w:r w:rsidRPr="00FD5232">
        <w:rPr>
          <w:sz w:val="22"/>
          <w:szCs w:val="22"/>
        </w:rPr>
        <w:t>b.</w:t>
      </w:r>
      <w:r w:rsidRPr="00FD5232">
        <w:rPr>
          <w:sz w:val="22"/>
          <w:szCs w:val="22"/>
        </w:rPr>
        <w:tab/>
        <w:t>Specify the type of survey tool the state uses:</w:t>
      </w:r>
    </w:p>
    <w:p w14:paraId="7F8D3030" w14:textId="77777777" w:rsidR="009A4D46" w:rsidRPr="00FD5232" w:rsidRDefault="009A4D46" w:rsidP="00F62C36">
      <w:pPr>
        <w:pStyle w:val="ListParagraph"/>
        <w:numPr>
          <w:ilvl w:val="0"/>
          <w:numId w:val="9"/>
        </w:numPr>
        <w:spacing w:after="160"/>
        <w:rPr>
          <w:sz w:val="22"/>
          <w:szCs w:val="22"/>
        </w:rPr>
      </w:pPr>
      <w:r w:rsidRPr="00FD5232">
        <w:rPr>
          <w:sz w:val="22"/>
          <w:szCs w:val="22"/>
        </w:rPr>
        <w:t>HCBS CAHPS Survey;</w:t>
      </w:r>
    </w:p>
    <w:p w14:paraId="667EAD7A" w14:textId="77777777" w:rsidR="009A4D46" w:rsidRPr="00FD5232" w:rsidRDefault="009A4D46" w:rsidP="00EA1999">
      <w:pPr>
        <w:pStyle w:val="ListParagraph"/>
        <w:numPr>
          <w:ilvl w:val="0"/>
          <w:numId w:val="22"/>
        </w:numPr>
        <w:spacing w:after="160"/>
        <w:rPr>
          <w:sz w:val="22"/>
          <w:szCs w:val="22"/>
        </w:rPr>
      </w:pPr>
      <w:r w:rsidRPr="00FD5232">
        <w:rPr>
          <w:sz w:val="22"/>
          <w:szCs w:val="22"/>
        </w:rPr>
        <w:t>NCI Survey;</w:t>
      </w:r>
    </w:p>
    <w:p w14:paraId="24D20DE5" w14:textId="77777777" w:rsidR="009A4D46" w:rsidRPr="00FD5232" w:rsidRDefault="009A4D46" w:rsidP="00F62C36">
      <w:pPr>
        <w:pStyle w:val="ListParagraph"/>
        <w:numPr>
          <w:ilvl w:val="0"/>
          <w:numId w:val="9"/>
        </w:numPr>
        <w:spacing w:after="160"/>
        <w:rPr>
          <w:sz w:val="22"/>
          <w:szCs w:val="22"/>
        </w:rPr>
      </w:pPr>
      <w:r w:rsidRPr="00FD5232">
        <w:rPr>
          <w:sz w:val="22"/>
          <w:szCs w:val="22"/>
        </w:rPr>
        <w:t>NCI AD Survey;</w:t>
      </w:r>
    </w:p>
    <w:p w14:paraId="267A6DBC" w14:textId="497A2C6D" w:rsidR="009A4D46" w:rsidRPr="00FD5232" w:rsidRDefault="009A4D46" w:rsidP="00F62C36">
      <w:pPr>
        <w:pStyle w:val="ListParagraph"/>
        <w:numPr>
          <w:ilvl w:val="0"/>
          <w:numId w:val="9"/>
        </w:numPr>
        <w:spacing w:after="160"/>
        <w:rPr>
          <w:sz w:val="22"/>
          <w:szCs w:val="22"/>
        </w:rPr>
      </w:pPr>
      <w:r w:rsidRPr="00FD5232">
        <w:rPr>
          <w:sz w:val="22"/>
          <w:szCs w:val="22"/>
        </w:rPr>
        <w:t xml:space="preserve">Other </w:t>
      </w:r>
      <w:r w:rsidRPr="00FD5232">
        <w:rPr>
          <w:i/>
          <w:sz w:val="22"/>
          <w:szCs w:val="22"/>
        </w:rPr>
        <w:t>(Please provide a description of the survey tool used)</w:t>
      </w:r>
      <w:r w:rsidRPr="00FD5232">
        <w:rPr>
          <w:sz w:val="22"/>
          <w:szCs w:val="22"/>
        </w:rPr>
        <w:t>:</w:t>
      </w:r>
    </w:p>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70BCF" w:rsidRPr="00FD5232" w14:paraId="344E5358" w14:textId="77777777" w:rsidTr="00B70BCF">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544B855F" w14:textId="03F5C244" w:rsidR="00B70BCF" w:rsidRPr="00FD5232" w:rsidRDefault="00113905" w:rsidP="00B70BCF">
            <w:pPr>
              <w:jc w:val="both"/>
              <w:rPr>
                <w:kern w:val="22"/>
                <w:sz w:val="22"/>
                <w:szCs w:val="22"/>
              </w:rPr>
            </w:pPr>
            <w:ins w:id="1829" w:author="Author" w:date="2022-10-11T11:22:00Z">
              <w:r w:rsidRPr="00FD5232">
                <w:rPr>
                  <w:kern w:val="22"/>
                  <w:sz w:val="22"/>
                  <w:szCs w:val="22"/>
                </w:rPr>
                <w:t xml:space="preserve">NCI Survey is conducted every two years. </w:t>
              </w:r>
            </w:ins>
          </w:p>
          <w:p w14:paraId="7048688C" w14:textId="77777777" w:rsidR="00B70BCF" w:rsidRPr="00FD5232" w:rsidRDefault="00B70BCF" w:rsidP="00B70BCF">
            <w:pPr>
              <w:jc w:val="both"/>
              <w:rPr>
                <w:kern w:val="22"/>
                <w:sz w:val="22"/>
                <w:szCs w:val="22"/>
              </w:rPr>
            </w:pPr>
          </w:p>
          <w:p w14:paraId="24DFB74D" w14:textId="77777777" w:rsidR="00B70BCF" w:rsidRPr="00FD5232" w:rsidRDefault="00B70BCF" w:rsidP="00B70BCF">
            <w:pPr>
              <w:jc w:val="both"/>
              <w:rPr>
                <w:kern w:val="22"/>
                <w:sz w:val="22"/>
                <w:szCs w:val="22"/>
              </w:rPr>
            </w:pPr>
          </w:p>
          <w:p w14:paraId="3587C2F0" w14:textId="77777777" w:rsidR="00B70BCF" w:rsidRPr="00FD5232" w:rsidRDefault="00B70BCF" w:rsidP="00B70BCF">
            <w:pPr>
              <w:spacing w:before="60"/>
              <w:jc w:val="both"/>
              <w:rPr>
                <w:b/>
                <w:kern w:val="22"/>
                <w:sz w:val="22"/>
                <w:szCs w:val="22"/>
              </w:rPr>
            </w:pPr>
          </w:p>
        </w:tc>
      </w:tr>
    </w:tbl>
    <w:p w14:paraId="76D17C62" w14:textId="77777777" w:rsidR="00FF3B1B" w:rsidRPr="00FD5232" w:rsidRDefault="00FF3B1B">
      <w:pPr>
        <w:rPr>
          <w:sz w:val="22"/>
          <w:szCs w:val="22"/>
        </w:rPr>
        <w:sectPr w:rsidR="00FF3B1B" w:rsidRPr="00FD5232" w:rsidSect="00DD648F">
          <w:headerReference w:type="even" r:id="rId121"/>
          <w:headerReference w:type="default" r:id="rId122"/>
          <w:footerReference w:type="default" r:id="rId123"/>
          <w:headerReference w:type="first" r:id="rId124"/>
          <w:pgSz w:w="12240" w:h="15840" w:code="1"/>
          <w:pgMar w:top="1296" w:right="1296" w:bottom="1296" w:left="1296" w:header="720" w:footer="252" w:gutter="0"/>
          <w:pgNumType w:start="1"/>
          <w:cols w:space="720"/>
          <w:docGrid w:linePitch="360"/>
        </w:sectPr>
      </w:pPr>
    </w:p>
    <w:p w14:paraId="35AAC51B" w14:textId="77777777" w:rsidR="00955B85" w:rsidRPr="00FD5232" w:rsidRDefault="0072597E" w:rsidP="00955B85">
      <w:pPr>
        <w:tabs>
          <w:tab w:val="center" w:pos="4464"/>
          <w:tab w:val="left" w:pos="4608"/>
          <w:tab w:val="left" w:pos="5328"/>
          <w:tab w:val="left" w:pos="6048"/>
          <w:tab w:val="left" w:pos="6768"/>
          <w:tab w:val="left" w:pos="7488"/>
          <w:tab w:val="left" w:pos="8208"/>
          <w:tab w:val="left" w:pos="8928"/>
        </w:tabs>
        <w:outlineLvl w:val="0"/>
        <w:rPr>
          <w:sz w:val="22"/>
          <w:szCs w:val="22"/>
        </w:rPr>
      </w:pPr>
      <w:r w:rsidRPr="00FD5232">
        <w:rPr>
          <w:noProof/>
          <w:sz w:val="22"/>
          <w:szCs w:val="22"/>
        </w:rPr>
        <mc:AlternateContent>
          <mc:Choice Requires="wps">
            <w:drawing>
              <wp:inline distT="0" distB="0" distL="0" distR="0" wp14:anchorId="685D0266" wp14:editId="2A3B73A7">
                <wp:extent cx="6035040" cy="680720"/>
                <wp:effectExtent l="0" t="0" r="22860" b="24130"/>
                <wp:docPr id="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680720"/>
                        </a:xfrm>
                        <a:prstGeom prst="rect">
                          <a:avLst/>
                        </a:prstGeom>
                        <a:solidFill>
                          <a:srgbClr val="000080"/>
                        </a:solidFill>
                        <a:ln w="9525">
                          <a:solidFill>
                            <a:srgbClr val="0000FF"/>
                          </a:solidFill>
                          <a:miter lim="800000"/>
                          <a:headEnd/>
                          <a:tailEnd/>
                        </a:ln>
                      </wps:spPr>
                      <wps:txbx>
                        <w:txbxContent>
                          <w:p w14:paraId="21EBB46D" w14:textId="77777777" w:rsidR="00B94C3A" w:rsidRPr="005007AB" w:rsidRDefault="00B94C3A" w:rsidP="005007AB">
                            <w:pPr>
                              <w:shd w:val="clear" w:color="auto" w:fill="000080"/>
                              <w:spacing w:before="240" w:after="240"/>
                              <w:jc w:val="center"/>
                              <w:rPr>
                                <w:rFonts w:ascii="Arial Narrow" w:hAnsi="Arial Narrow" w:cs="Arial"/>
                                <w:b/>
                                <w:color w:val="FFFFFF"/>
                                <w:sz w:val="44"/>
                                <w:szCs w:val="44"/>
                              </w:rPr>
                            </w:pPr>
                            <w:r w:rsidRPr="005007AB">
                              <w:rPr>
                                <w:rFonts w:ascii="Arial Narrow" w:hAnsi="Arial Narrow" w:cs="Arial"/>
                                <w:b/>
                                <w:color w:val="FFFFFF"/>
                                <w:sz w:val="44"/>
                                <w:szCs w:val="44"/>
                              </w:rPr>
                              <w:t>Appendix I: Financial Accountability</w:t>
                            </w:r>
                          </w:p>
                        </w:txbxContent>
                      </wps:txbx>
                      <wps:bodyPr rot="0" vert="horz" wrap="square" lIns="91440" tIns="45720" rIns="91440" bIns="45720" anchor="t" anchorCtr="0" upright="1">
                        <a:noAutofit/>
                      </wps:bodyPr>
                    </wps:wsp>
                  </a:graphicData>
                </a:graphic>
              </wp:inline>
            </w:drawing>
          </mc:Choice>
          <mc:Fallback>
            <w:pict>
              <v:rect w14:anchorId="685D0266" id="Rectangle 24" o:spid="_x0000_s1035" style="width:475.2pt;height: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" fillcolor="navy" strokecolor="blue">
                <v:textbox>
                  <w:txbxContent>
                    <w:p w14:paraId="21EBB46D" w14:textId="77777777" w:rsidR="00B94C3A" w:rsidRPr="005007AB" w:rsidRDefault="00B94C3A" w:rsidP="005007AB">
                      <w:pPr>
                        <w:shd w:val="clear" w:color="auto" w:fill="000080"/>
                        <w:spacing w:before="240" w:after="240"/>
                        <w:jc w:val="center"/>
                        <w:rPr>
                          <w:rFonts w:ascii="Arial Narrow" w:hAnsi="Arial Narrow" w:cs="Arial"/>
                          <w:b/>
                          <w:color w:val="FFFFFF"/>
                          <w:sz w:val="44"/>
                          <w:szCs w:val="44"/>
                        </w:rPr>
                      </w:pPr>
                      <w:r w:rsidRPr="005007AB">
                        <w:rPr>
                          <w:rFonts w:ascii="Arial Narrow" w:hAnsi="Arial Narrow" w:cs="Arial"/>
                          <w:b/>
                          <w:color w:val="FFFFFF"/>
                          <w:sz w:val="44"/>
                          <w:szCs w:val="44"/>
                        </w:rPr>
                        <w:t>Appendix I: Financial Accountability</w:t>
                      </w:r>
                    </w:p>
                  </w:txbxContent>
                </v:textbox>
                <w10:anchorlock/>
              </v:rect>
            </w:pict>
          </mc:Fallback>
        </mc:AlternateContent>
      </w:r>
    </w:p>
    <w:p w14:paraId="73587898" w14:textId="77777777" w:rsidR="00955B85" w:rsidRPr="00FD5232" w:rsidRDefault="00955B85" w:rsidP="00955B85">
      <w:pPr>
        <w:pBdr>
          <w:top w:val="single" w:sz="18" w:space="1" w:color="auto"/>
          <w:left w:val="single" w:sz="18" w:space="4" w:color="auto"/>
          <w:bottom w:val="single" w:sz="18" w:space="1" w:color="auto"/>
          <w:right w:val="single" w:sz="18" w:space="4" w:color="auto"/>
        </w:pBdr>
        <w:shd w:val="clear" w:color="auto" w:fill="CCFFFF"/>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ight="144"/>
        <w:jc w:val="center"/>
        <w:rPr>
          <w:b/>
          <w:sz w:val="22"/>
          <w:szCs w:val="22"/>
        </w:rPr>
        <w:sectPr w:rsidR="00955B85" w:rsidRPr="00FD5232" w:rsidSect="00955B85">
          <w:headerReference w:type="even" r:id="rId125"/>
          <w:headerReference w:type="default" r:id="rId126"/>
          <w:footerReference w:type="even" r:id="rId127"/>
          <w:footerReference w:type="default" r:id="rId128"/>
          <w:headerReference w:type="first" r:id="rId129"/>
          <w:pgSz w:w="12240" w:h="15840" w:code="1"/>
          <w:pgMar w:top="1296" w:right="1440" w:bottom="1296" w:left="1440" w:header="720" w:footer="252" w:gutter="0"/>
          <w:pgNumType w:start="1"/>
          <w:cols w:space="720"/>
          <w:docGrid w:linePitch="360"/>
        </w:sectPr>
      </w:pPr>
    </w:p>
    <w:p w14:paraId="24174C9E" w14:textId="77777777" w:rsidR="007C4DDC" w:rsidRPr="00FD5232"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FFFFFF"/>
          <w:sz w:val="22"/>
          <w:szCs w:val="22"/>
        </w:rPr>
      </w:pPr>
      <w:r w:rsidRPr="00FD5232">
        <w:rPr>
          <w:b/>
          <w:color w:val="FFFFFF"/>
          <w:sz w:val="22"/>
          <w:szCs w:val="22"/>
        </w:rPr>
        <w:t>APPENDIX I-1: Financial Integrity and Accountability</w:t>
      </w:r>
    </w:p>
    <w:p w14:paraId="2CE3045E" w14:textId="77777777" w:rsidR="007C4DDC" w:rsidRPr="00FD5232" w:rsidRDefault="007C4DDC" w:rsidP="007C4DDC">
      <w:pPr>
        <w:suppressAutoHyphens/>
        <w:spacing w:before="120" w:after="120"/>
        <w:jc w:val="both"/>
        <w:rPr>
          <w:kern w:val="22"/>
          <w:sz w:val="22"/>
          <w:szCs w:val="22"/>
        </w:rPr>
      </w:pPr>
      <w:bookmarkStart w:id="1830" w:name="_Toc535917776"/>
      <w:r w:rsidRPr="00FD5232">
        <w:rPr>
          <w:b/>
          <w:kern w:val="22"/>
          <w:sz w:val="22"/>
          <w:szCs w:val="22"/>
        </w:rPr>
        <w:t>Financial Integrity</w:t>
      </w:r>
      <w:r w:rsidRPr="00FD5232">
        <w:rPr>
          <w:kern w:val="22"/>
          <w:sz w:val="22"/>
          <w:szCs w:val="22"/>
        </w:rPr>
        <w:t>.  Describe the methods that are employed to ensure the integrity of payments that have been made for waiver services, including: (a) requirements concerning the independent audit of provider agencies; (b) the financial audit program that the state conducts to ensure the integrity of provider billings for Medicaid payment of waiver services, including the methods, scope and frequency of audits; and, (c) the agency (or agencies) responsible for conducting the financial audit program.  State laws, regulations, and policies referenced in the description are available to CMS upon request through the Medicaid agency or the operating agency (if applicable).</w:t>
      </w:r>
    </w:p>
    <w:tbl>
      <w:tblPr>
        <w:tblStyle w:val="TableGrid"/>
        <w:tblW w:w="0" w:type="auto"/>
        <w:tblInd w:w="144" w:type="dxa"/>
        <w:tblLook w:val="01E0" w:firstRow="1" w:lastRow="1" w:firstColumn="1" w:lastColumn="1" w:noHBand="0" w:noVBand="0"/>
      </w:tblPr>
      <w:tblGrid>
        <w:gridCol w:w="9186"/>
      </w:tblGrid>
      <w:tr w:rsidR="007C4DDC" w:rsidRPr="00FD5232" w14:paraId="50D46753" w14:textId="77777777" w:rsidTr="2FD79BCE">
        <w:tc>
          <w:tcPr>
            <w:tcW w:w="9576" w:type="dxa"/>
            <w:tcBorders>
              <w:top w:val="single" w:sz="12" w:space="0" w:color="auto"/>
              <w:left w:val="single" w:sz="12" w:space="0" w:color="auto"/>
              <w:bottom w:val="single" w:sz="12" w:space="0" w:color="auto"/>
              <w:right w:val="single" w:sz="12" w:space="0" w:color="auto"/>
            </w:tcBorders>
            <w:shd w:val="clear" w:color="auto" w:fill="auto"/>
          </w:tcPr>
          <w:p w14:paraId="451759F8"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(a)</w:t>
            </w:r>
            <w:r w:rsidRPr="00FD5232">
              <w:rPr>
                <w:sz w:val="22"/>
                <w:szCs w:val="22"/>
              </w:rPr>
              <w:tab/>
              <w:t>808 CMR 1.00 requires organizations entering into a contract with the Commonwealth to perform an independent audit and annually submit a Uniform Financial Statement and Independent Auditor's Report to the Executive Office of Administration and Finance's Operational Services Division. These are reviewed by the DDS contracts office</w:t>
            </w:r>
            <w:ins w:id="1831" w:author="Author" w:date="2022-07-25T09:43:00Z">
              <w:r w:rsidRPr="00FD5232">
                <w:rPr>
                  <w:sz w:val="22"/>
                  <w:szCs w:val="22"/>
                </w:rPr>
                <w:t xml:space="preserve"> or appropriate EOHHS Department</w:t>
              </w:r>
            </w:ins>
            <w:r w:rsidRPr="00FD5232">
              <w:rPr>
                <w:sz w:val="22"/>
                <w:szCs w:val="22"/>
              </w:rPr>
              <w:t xml:space="preserve"> annually (for existing/current providers) New providers must submit financial statements for review by the Department before a contract can be executed.</w:t>
            </w:r>
          </w:p>
          <w:p w14:paraId="2BE36A78"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E783C3C" w14:textId="03486A54" w:rsidR="00B422A8" w:rsidRPr="00FD5232" w:rsidRDefault="00B422A8" w:rsidP="2FD79BCE">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(b)</w:t>
            </w:r>
            <w:r>
              <w:tab/>
            </w:r>
            <w:r w:rsidRPr="00FD5232">
              <w:rPr>
                <w:sz w:val="22"/>
                <w:szCs w:val="22"/>
              </w:rPr>
              <w:t>The integrity of the provider billing data for Medicaid payment of waiver services is managed by the Department of Developmental Services' (Department) Meditech operating and claims production system, Home and Community Services Information System (HCSIS) and the Massachusetts Medicaid Management Information System (MMIS). Meditech contains waiver service enrollments, demographic information, the level of care (LOC), the Plan of Care approval, the Medicaid category of assistance (CAT), and assigned service coordinator information for each waiver participant. HCSIS contains service delivery information including service name, frequency and duration of service, and provider, which is included in the Plan of Care (POC/ISP). DDS has access to all data within Meditech and HCSIS, and various checks and balances, including system edits, -are in place to ensure appropriate waiver service claims are submitted to MMIS. MMIS validates waiver service rates and MassHealth eligibility for dates of services claimed as a condition of payment.</w:t>
            </w:r>
          </w:p>
          <w:p w14:paraId="75AB9DF0"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3D6FFB7"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Providers submit attendance data through a web-based electronic service delivery report system. On a quarterly basis,</w:t>
            </w:r>
            <w:ins w:id="1832" w:author="Author" w:date="2022-07-25T09:46:00Z">
              <w:r w:rsidRPr="00FD5232">
                <w:rPr>
                  <w:sz w:val="22"/>
                  <w:szCs w:val="22"/>
                </w:rPr>
                <w:t xml:space="preserve"> DDS</w:t>
              </w:r>
            </w:ins>
            <w:ins w:id="1833" w:author="Author" w:date="2022-07-25T09:47:00Z">
              <w:r w:rsidRPr="00FD5232">
                <w:rPr>
                  <w:sz w:val="22"/>
                  <w:szCs w:val="22"/>
                </w:rPr>
                <w:t xml:space="preserve"> </w:t>
              </w:r>
            </w:ins>
            <w:ins w:id="1834" w:author="Author" w:date="2022-07-25T09:46:00Z">
              <w:r w:rsidRPr="00FD5232">
                <w:rPr>
                  <w:sz w:val="22"/>
                  <w:szCs w:val="22"/>
                </w:rPr>
                <w:t xml:space="preserve">will review attendance </w:t>
              </w:r>
            </w:ins>
            <w:ins w:id="1835" w:author="Author" w:date="2022-07-25T09:47:00Z">
              <w:r w:rsidRPr="00FD5232">
                <w:rPr>
                  <w:sz w:val="22"/>
                  <w:szCs w:val="22"/>
                </w:rPr>
                <w:t>or utilization that is not consistent with typical use</w:t>
              </w:r>
            </w:ins>
            <w:del w:id="1836" w:author="Author" w:date="2022-07-25T09:47:00Z">
              <w:r w:rsidRPr="00FD5232" w:rsidDel="00100C8A">
                <w:rPr>
                  <w:sz w:val="22"/>
                  <w:szCs w:val="22"/>
                </w:rPr>
                <w:delText xml:space="preserve"> the Area Offices sample attendance data and confirm that service data is accurate</w:delText>
              </w:r>
            </w:del>
            <w:r w:rsidRPr="00FD5232">
              <w:rPr>
                <w:sz w:val="22"/>
                <w:szCs w:val="22"/>
              </w:rPr>
              <w:t>. The service delivery information provides the documentation necessary for payment to the provider and for development of a claim for the Medicaid Agency.</w:t>
            </w:r>
          </w:p>
          <w:p w14:paraId="7A1CEF4F"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 xml:space="preserve">Providers also maintain original </w:t>
            </w:r>
            <w:del w:id="1837" w:author="Author" w:date="2022-07-07T10:12:00Z">
              <w:r w:rsidRPr="00FD5232" w:rsidDel="00783A35">
                <w:rPr>
                  <w:sz w:val="22"/>
                  <w:szCs w:val="22"/>
                </w:rPr>
                <w:delText xml:space="preserve">paper source </w:delText>
              </w:r>
            </w:del>
            <w:ins w:id="1838" w:author="Author" w:date="2022-07-25T09:48:00Z">
              <w:r w:rsidRPr="00FD5232">
                <w:rPr>
                  <w:sz w:val="22"/>
                  <w:szCs w:val="22"/>
                </w:rPr>
                <w:t>documentation</w:t>
              </w:r>
            </w:ins>
            <w:r w:rsidRPr="00FD5232">
              <w:rPr>
                <w:sz w:val="22"/>
                <w:szCs w:val="22"/>
              </w:rPr>
              <w:t xml:space="preserve"> of service delivery. Once DDS Regional staff has approved all monthly or supplemental invoices, the data are matched with rates and with participant waiver eligibility criteria and are submitted by electronic submissions in accordance with procedures mandated by the Commonwealth's Medicaid Management Information System (MMIS). Claim checks are part of the Department's electronic claims processing system to assure that all waiver assurances are met prior to processing. If an individual's Medicaid status has changed, when a submission is processed through MMIS, any claim for dates of services where the individual was not Medicaid eligible is automatically denied.</w:t>
            </w:r>
          </w:p>
          <w:p w14:paraId="4315B61D"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2F85FA9"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D7AAA29"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(c)</w:t>
            </w:r>
            <w:r w:rsidRPr="00FD5232">
              <w:rPr>
                <w:sz w:val="22"/>
                <w:szCs w:val="22"/>
              </w:rPr>
              <w:tab/>
              <w:t>The Executive Office of Health and Human Services is responsible for conducting the financial audit program.</w:t>
            </w:r>
          </w:p>
          <w:p w14:paraId="65DEE9F1"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3C1B6EA"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The MassHealth Program Integrity Unit oversees rigorous post payment review processes that identify claims that are paid improperly due to fraud, waste and abuse. MassHealth maintains an interdepartmental service agreement with the University of Massachusetts Medical School's Center for Health Care Financing to carry out post-payment review and recovery activities through its Provider Compliance Unit (PCU). MassHealth maintains consistent post-payment review methods, scope, and frequency for self-direction and agency providers.</w:t>
            </w:r>
          </w:p>
          <w:p w14:paraId="29930C38"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94898B0"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On a regular basis, PCU runs Surveillance Utilization Review System (SURS) reports to identify aberrant billing practices. MassHealth runs SURS reports and algorithms that examine all provider types such that every provider type is generally being reviewed with a SURS report each year.</w:t>
            </w:r>
          </w:p>
          <w:p w14:paraId="41165155"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For example, MassHealth and the PCU run a recurring algorithm that identifies any claims paid for members after their date of death as well as a report that identifies outliers in billing growth by provider type and reports that identify excessive activity, e.g., unusually high diagnosis and procedure code frequencies, by provider as well as “spike” reports that identify providers receiving higher than average payments. On average, MassHealth runs between 30 and 40 algorithms per year and 100 to 120 SURS reports of varying scope (e.g. all provider types, specific provider types, or a single provider) per year. These SURS reports and algorithms are run manually and not on a set schedule. There are no set criteria that must be met prior to MassHealth running particular SURS reports and algorithms.</w:t>
            </w:r>
          </w:p>
          <w:p w14:paraId="103B08F7"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3D3B276"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When MassHealth identifies outliers in SURS reports or algorithms, additional SURS reports or algorithms may be run that are focused on that provider type identifying specific providers with unusual patterns or aberrant practices to enable targeting for additional review, including desk review or on-site audit. Desk reviews and audits are not solely initiated following findings in SURS reports and algorithms and may also be initiated due to a member complaint or a concern raised by the MassHealth program staff.</w:t>
            </w:r>
          </w:p>
          <w:p w14:paraId="2B7244B1"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9C1FC63"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In addition, MassHealth and PCU regularly develop algorithms that identify duplicative or noncompliant claims for recovery. MassHealth regularly reviews algorithm and SURS report results to identify providers with a large number of noncompliant claims, aberrant billing patterns or excessive billings. Upon discovering such providers, MassHealth and PCU will open desk reviews or on-site audits targeting the provider. The scope and sampling methodology of post-payment reviews will vary from case to case. Algorithms and SURS reports typically review 100% of claims received for a given provider type over a specified timeframe. The sampling process for post-payment review (desk review and on-site audits) entails generating a random sample of all members receiving services over the audit review period. For audits and desk reviews, MassHealth and PCU will perform a random sample of members at a 90% confidence level and review all claims and associated medical records for each member over a specified timeframe (typically 4 to 6 months). A margin of error is calculated and determined only for reviews and audits in which MassHealth intends to extrapolate overpayments based on the findings from the review or audit to the provider’s full census. Where extrapolation may be performed, MassHealth and PCU typically pull a sample of 25 members and use the lower 90% confidence interval amount as the extrapolated overpayment amount to be recouped. The margin of error for the extrapolated amount can vary depending upon the total number of members the provider has served during the audit period. Where the provider has served fewer than 25 members over the audit period, MassHealth and PCU will review all of the members and associated claims resulting in a margin of error of +/- 0%.</w:t>
            </w:r>
          </w:p>
          <w:p w14:paraId="01FC43C0"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5BFD1CD"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On average, MassHealth and PCU run between 30 and 40 algorithms and SURS reports to identify recoveries as well as target providers for desk reviews and on-site audits. Because SURS reports and algorithms do not always identify providers exhibiting aberrant billing behavior, and because member complaints or program staff concerns are raised on an ad hoc basis, there is no scheduled number of desk reviews or on-site audits to be conducted on a year-to-year basis. When MassHealth identifies findings through SURS reports and algorithms, it is MassHealth practice to conduct a desk review or on-site audit within one month.</w:t>
            </w:r>
          </w:p>
          <w:p w14:paraId="6AE07007"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F36A31F"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As part of its post-payment review activities, MassHealth and PCU regularly carry out desk reviews and on-site audits of providers. When initiating a provider desk review, auditors will request medical records, including individualized plans of care, for a sample of MassHealth members receiving services from the provider and compare them against claims data to ensure all paid claims are supported by accurate and complete documentation. As part of on-site audits, MassHealth and PCU develop an audit scope document that identifies specific regulatory requirements to be reviewed. Based on this scope, PCU will develop an audit tool to record the auditors’ findings related to compliance or noncompliance of each regulatory requirement being reviewed. During their on-site visit, auditors will collect medical records for a sample of members to review for completeness and accuracy. Finally, to verify that services were rendered, auditors will visit a random sample of member homes, interview the members, and observe living conditions to ensure services are rendered consistently with each member’s plan of care. The sampling process for home visits is to select a random sample of three to five members.</w:t>
            </w:r>
          </w:p>
          <w:p w14:paraId="2E1CA95D"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MassHealth and PCU select a smaller sample size for home visits than for desk reviews due to the logistics of conducting on-site audits within a two to three day timeframe.</w:t>
            </w:r>
          </w:p>
          <w:p w14:paraId="1C9A2B1B"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17467E0"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Upon completion of an on-site audit or desk review, MassHealth will review the findings of noncompliance, if any, with regulatory requirements and determine whether to issue a notice of overpayment or sanction to the provider, depending on whether the provider was found in violation of applicable regulatory requirements. The notice of overpayment or sanction identifies and explains each instance of noncompliance, and notifies the provider of the associated sanctions and identifies the related overpayments. Within the notice, the provider receives the detailed results of the audit review, including lists of each regulatory requirement, the description of the provider’s noncompliance, and the associated sanction or overpayment amount. On a case-by-case basis, MassHealth may meet with the provider to review the audit findings and discuss the appropriate corrective actions.</w:t>
            </w:r>
          </w:p>
          <w:p w14:paraId="49C1D7A3"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C7A6B32"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Providers have the opportunity to appeal MassHealth’s determination of sanction or overpayment and dispute the related findings. While the appeal is processed, MassHealth will withhold the identified amount of identified overpayments or impose sanctions of administrative fines from future payments to the provider. If the sanctions or overpayment determinations are not appealed, MassHealth will work with the provider to establish a payment plan where a percentage of the overpayment amount is withheld from future payments of the provider’s claims until the entire balance of the overpayment or sanction of administrative fines have been recouped.</w:t>
            </w:r>
          </w:p>
          <w:p w14:paraId="6F6F34FA"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8505688"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As a result of a desk review or on-site audit, MassHealth may also require the provider to submit a plan of correction and may identify the provider to be re-audited after a specified period of time (e.g., 6 months) to ensure corrections are made.</w:t>
            </w:r>
          </w:p>
          <w:p w14:paraId="5D144EAF"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F1B8103"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Unlike desk reviews and on-site audits where reviewers are manually reviewing claims for a sample of members over a four to six month time period, algorithms and SURS reports generally look back over a longer timeframe up to five years for all claims associated with one or more provider types.</w:t>
            </w:r>
          </w:p>
          <w:p w14:paraId="0D315072"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7E7DEBC"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In addition to the activities described above, MassHealth maintains close contact with the Massachusetts Attorney General’s Medicaid Fraud Division (MFD) to refer potentially fraudulent providers for MFD review and to ensure MassHealth is not pursuing providers under MFD’s review.</w:t>
            </w:r>
          </w:p>
          <w:p w14:paraId="5558AA69" w14:textId="77777777" w:rsidR="00B422A8"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694AD97" w14:textId="458E6F5C" w:rsidR="007C4DDC" w:rsidRPr="00FD5232" w:rsidRDefault="00B422A8" w:rsidP="00B422A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 xml:space="preserve">The Commonwealth also conducts an annual Single State Audit that includes sampling from the Department's waiver(s) service claims. The Audit reviews contract and Quality Enhancement certification documents; Plans of Care, Choice and Level of Care documents; service delivery data, claims and payment records. As necessary the Department can establish an audit trail including the point of service, date of service, rate development, provider payment status, claim status, and any other waiver related financial information. </w:t>
            </w:r>
            <w:del w:id="1839" w:author="Author" w:date="2022-07-25T09:50:00Z">
              <w:r w:rsidRPr="00FD5232" w:rsidDel="00951DC6">
                <w:rPr>
                  <w:sz w:val="22"/>
                  <w:szCs w:val="22"/>
                </w:rPr>
                <w:delText>KPMG is the contractor that performs the Single State Audit for the Commonwealth of Massachusetts.</w:delText>
              </w:r>
            </w:del>
          </w:p>
        </w:tc>
      </w:tr>
    </w:tbl>
    <w:p w14:paraId="7F8CC373" w14:textId="77777777" w:rsidR="007C4DDC" w:rsidRPr="00FD5232"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56330CFC" w14:textId="77777777" w:rsidR="007C4DDC" w:rsidRPr="00FD5232"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7F860346" w14:textId="77777777" w:rsidR="007C4DDC" w:rsidRPr="00FD5232"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53388B91" w14:textId="77777777" w:rsidR="007C4DDC" w:rsidRPr="00FD5232" w:rsidRDefault="007C4DDC" w:rsidP="007C4DDC">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pPr>
    </w:p>
    <w:p w14:paraId="3B4F0C53" w14:textId="77777777" w:rsidR="006D2601" w:rsidRPr="00FD5232" w:rsidRDefault="006D2601" w:rsidP="006D2601">
      <w:pPr>
        <w:rPr>
          <w:b/>
          <w:sz w:val="22"/>
          <w:szCs w:val="22"/>
        </w:rPr>
      </w:pPr>
      <w:r w:rsidRPr="00FD5232">
        <w:rPr>
          <w:b/>
          <w:sz w:val="22"/>
          <w:szCs w:val="22"/>
        </w:rPr>
        <w:t>Quality Improvement: Financial Accountability</w:t>
      </w:r>
    </w:p>
    <w:p w14:paraId="62988D0A" w14:textId="77777777" w:rsidR="007C4DDC" w:rsidRPr="00FD5232" w:rsidRDefault="007C4DDC" w:rsidP="007C4DDC">
      <w:pPr>
        <w:rPr>
          <w:sz w:val="22"/>
          <w:szCs w:val="22"/>
        </w:rPr>
      </w:pPr>
    </w:p>
    <w:p w14:paraId="11679E04" w14:textId="13C82400" w:rsidR="00255DA7" w:rsidRPr="00FD5232" w:rsidRDefault="00255DA7" w:rsidP="00255DA7">
      <w:pPr>
        <w:ind w:left="720"/>
        <w:rPr>
          <w:i/>
          <w:sz w:val="22"/>
          <w:szCs w:val="22"/>
        </w:rPr>
      </w:pPr>
      <w:r w:rsidRPr="00FD5232">
        <w:rPr>
          <w:i/>
          <w:sz w:val="22"/>
          <w:szCs w:val="22"/>
        </w:rPr>
        <w:t xml:space="preserve">As a distinct component of the </w:t>
      </w:r>
      <w:r w:rsidR="00C218B5" w:rsidRPr="00FD5232">
        <w:rPr>
          <w:i/>
          <w:sz w:val="22"/>
          <w:szCs w:val="22"/>
        </w:rPr>
        <w:t>s</w:t>
      </w:r>
      <w:r w:rsidRPr="00FD5232">
        <w:rPr>
          <w:i/>
          <w:sz w:val="22"/>
          <w:szCs w:val="22"/>
        </w:rPr>
        <w:t xml:space="preserve">tate’s quality improvement strategy, provide information in the following fields to detail the </w:t>
      </w:r>
      <w:r w:rsidR="00C218B5" w:rsidRPr="00FD5232">
        <w:rPr>
          <w:i/>
          <w:sz w:val="22"/>
          <w:szCs w:val="22"/>
        </w:rPr>
        <w:t>s</w:t>
      </w:r>
      <w:r w:rsidRPr="00FD5232">
        <w:rPr>
          <w:i/>
          <w:sz w:val="22"/>
          <w:szCs w:val="22"/>
        </w:rPr>
        <w:t>tate’s methods for discovery and remediation.</w:t>
      </w:r>
    </w:p>
    <w:p w14:paraId="4F25A9B6" w14:textId="77777777" w:rsidR="00255DA7" w:rsidRPr="00FD5232" w:rsidRDefault="00255DA7" w:rsidP="00255DA7">
      <w:pPr>
        <w:ind w:left="720"/>
        <w:rPr>
          <w:i/>
          <w:sz w:val="22"/>
          <w:szCs w:val="22"/>
        </w:rPr>
      </w:pPr>
    </w:p>
    <w:p w14:paraId="72EC9609" w14:textId="77777777" w:rsidR="00255DA7" w:rsidRPr="00FD5232" w:rsidRDefault="00255DA7" w:rsidP="00255DA7">
      <w:pPr>
        <w:rPr>
          <w:b/>
          <w:sz w:val="22"/>
          <w:szCs w:val="22"/>
        </w:rPr>
      </w:pPr>
      <w:r w:rsidRPr="00FD5232">
        <w:rPr>
          <w:sz w:val="22"/>
          <w:szCs w:val="22"/>
        </w:rPr>
        <w:t>a.</w:t>
      </w:r>
      <w:r w:rsidRPr="00FD5232">
        <w:rPr>
          <w:sz w:val="22"/>
          <w:szCs w:val="22"/>
        </w:rPr>
        <w:tab/>
      </w:r>
      <w:r w:rsidR="00795887" w:rsidRPr="00FD5232">
        <w:rPr>
          <w:b/>
          <w:sz w:val="22"/>
          <w:szCs w:val="22"/>
        </w:rPr>
        <w:t>Methods for Discovery:</w:t>
      </w:r>
      <w:r w:rsidRPr="00FD5232">
        <w:rPr>
          <w:sz w:val="22"/>
          <w:szCs w:val="22"/>
        </w:rPr>
        <w:t xml:space="preserve">  </w:t>
      </w:r>
      <w:r w:rsidRPr="00FD5232">
        <w:rPr>
          <w:b/>
          <w:sz w:val="22"/>
          <w:szCs w:val="22"/>
        </w:rPr>
        <w:t>Financial Accountability</w:t>
      </w:r>
      <w:r w:rsidR="0062746D" w:rsidRPr="00FD5232">
        <w:rPr>
          <w:b/>
          <w:sz w:val="22"/>
          <w:szCs w:val="22"/>
        </w:rPr>
        <w:t xml:space="preserve"> Assurance</w:t>
      </w:r>
    </w:p>
    <w:p w14:paraId="7944DF30" w14:textId="0019D0FF" w:rsidR="00255DA7" w:rsidRPr="00FD5232" w:rsidRDefault="00430383" w:rsidP="00255DA7">
      <w:pPr>
        <w:ind w:left="720"/>
        <w:rPr>
          <w:b/>
          <w:i/>
          <w:sz w:val="22"/>
          <w:szCs w:val="22"/>
        </w:rPr>
      </w:pPr>
      <w:r w:rsidRPr="00FD5232">
        <w:rPr>
          <w:b/>
          <w:i/>
          <w:sz w:val="22"/>
          <w:szCs w:val="22"/>
        </w:rPr>
        <w:t xml:space="preserve">The </w:t>
      </w:r>
      <w:r w:rsidR="00C218B5" w:rsidRPr="00FD5232">
        <w:rPr>
          <w:b/>
          <w:i/>
          <w:sz w:val="22"/>
          <w:szCs w:val="22"/>
        </w:rPr>
        <w:t>s</w:t>
      </w:r>
      <w:r w:rsidRPr="00FD5232">
        <w:rPr>
          <w:b/>
          <w:i/>
          <w:sz w:val="22"/>
          <w:szCs w:val="22"/>
        </w:rPr>
        <w:t>tate must demonstrate that it has designed and impl</w:t>
      </w:r>
      <w:r w:rsidR="0062746D" w:rsidRPr="00FD5232">
        <w:rPr>
          <w:b/>
          <w:i/>
          <w:sz w:val="22"/>
          <w:szCs w:val="22"/>
        </w:rPr>
        <w:t>emented an adequate system for e</w:t>
      </w:r>
      <w:r w:rsidRPr="00FD5232">
        <w:rPr>
          <w:b/>
          <w:i/>
          <w:sz w:val="22"/>
          <w:szCs w:val="22"/>
        </w:rPr>
        <w:t xml:space="preserve">nsuring financial accountability of the waiver program. </w:t>
      </w:r>
      <w:r w:rsidRPr="00FD5232">
        <w:rPr>
          <w:i/>
          <w:sz w:val="22"/>
          <w:szCs w:val="22"/>
        </w:rPr>
        <w:t>(For waiver actions submitted before June 1, 2014, this assurance read “State financial oversight exists to assure that claims are coded and paid for in accordance with the reimbursement methodology specified in the approved waiver.”)</w:t>
      </w:r>
    </w:p>
    <w:p w14:paraId="62332175" w14:textId="77777777" w:rsidR="00430383" w:rsidRPr="00FD5232" w:rsidRDefault="00430383" w:rsidP="00430383">
      <w:pPr>
        <w:ind w:left="720"/>
        <w:rPr>
          <w:b/>
          <w:i/>
          <w:sz w:val="22"/>
          <w:szCs w:val="22"/>
        </w:rPr>
      </w:pPr>
    </w:p>
    <w:p w14:paraId="5E976A6E" w14:textId="77777777" w:rsidR="00430383" w:rsidRPr="00FD5232" w:rsidRDefault="00430383" w:rsidP="00430383">
      <w:pPr>
        <w:rPr>
          <w:b/>
          <w:i/>
          <w:sz w:val="22"/>
          <w:szCs w:val="22"/>
        </w:rPr>
      </w:pPr>
      <w:r w:rsidRPr="00FD5232">
        <w:rPr>
          <w:b/>
          <w:i/>
          <w:sz w:val="22"/>
          <w:szCs w:val="22"/>
        </w:rPr>
        <w:t>i. Sub-assurances:</w:t>
      </w:r>
    </w:p>
    <w:p w14:paraId="71DAF17F" w14:textId="77777777" w:rsidR="00430383" w:rsidRPr="00FD5232" w:rsidRDefault="00430383" w:rsidP="00430383">
      <w:pPr>
        <w:ind w:left="720"/>
        <w:rPr>
          <w:b/>
          <w:i/>
          <w:sz w:val="22"/>
          <w:szCs w:val="22"/>
        </w:rPr>
      </w:pPr>
    </w:p>
    <w:p w14:paraId="776F98C8" w14:textId="79737491" w:rsidR="00430383" w:rsidRPr="00FD5232" w:rsidRDefault="00430383" w:rsidP="00430383">
      <w:pPr>
        <w:ind w:left="720"/>
        <w:rPr>
          <w:sz w:val="22"/>
          <w:szCs w:val="22"/>
        </w:rPr>
      </w:pPr>
      <w:r w:rsidRPr="00FD5232">
        <w:rPr>
          <w:b/>
          <w:i/>
          <w:sz w:val="22"/>
          <w:szCs w:val="22"/>
        </w:rPr>
        <w:t xml:space="preserve">a  Sub-assurance: The </w:t>
      </w:r>
      <w:r w:rsidR="00C218B5" w:rsidRPr="00FD5232">
        <w:rPr>
          <w:b/>
          <w:i/>
          <w:sz w:val="22"/>
          <w:szCs w:val="22"/>
        </w:rPr>
        <w:t>s</w:t>
      </w:r>
      <w:r w:rsidRPr="00FD5232">
        <w:rPr>
          <w:b/>
          <w:i/>
          <w:sz w:val="22"/>
          <w:szCs w:val="22"/>
        </w:rPr>
        <w:t>tate provides evidence that claims are coded and paid for in accordance with the reimbursement methodology specified in the approved waiver and only for services rendered.</w:t>
      </w:r>
      <w:r w:rsidRPr="00FD5232">
        <w:rPr>
          <w:sz w:val="22"/>
          <w:szCs w:val="22"/>
        </w:rPr>
        <w:t xml:space="preserve"> </w:t>
      </w:r>
      <w:r w:rsidRPr="00FD5232">
        <w:rPr>
          <w:i/>
          <w:sz w:val="22"/>
          <w:szCs w:val="22"/>
        </w:rPr>
        <w:t>(Performance measures in this sub-assurance include all Appendix I performance measures for waiver actions submitted before June 1, 2014.)</w:t>
      </w:r>
    </w:p>
    <w:p w14:paraId="0F453668" w14:textId="77777777" w:rsidR="00255DA7" w:rsidRPr="00FD5232" w:rsidRDefault="00255DA7" w:rsidP="00255DA7">
      <w:pPr>
        <w:rPr>
          <w:sz w:val="22"/>
          <w:szCs w:val="22"/>
        </w:rPr>
      </w:pPr>
    </w:p>
    <w:p w14:paraId="6D44F019" w14:textId="06AD6A19" w:rsidR="00896AD7" w:rsidRPr="00FD5232" w:rsidRDefault="00E14D71" w:rsidP="006317B5">
      <w:pPr>
        <w:rPr>
          <w:b/>
          <w:i/>
          <w:sz w:val="22"/>
          <w:szCs w:val="22"/>
        </w:rPr>
      </w:pPr>
      <w:r w:rsidRPr="00FD5232">
        <w:rPr>
          <w:b/>
          <w:i/>
          <w:sz w:val="22"/>
          <w:szCs w:val="22"/>
        </w:rPr>
        <w:t xml:space="preserve"> </w:t>
      </w:r>
      <w:r w:rsidR="00380BC7" w:rsidRPr="00FD5232">
        <w:rPr>
          <w:b/>
          <w:i/>
          <w:sz w:val="22"/>
          <w:szCs w:val="22"/>
        </w:rPr>
        <w:t xml:space="preserve">Performance Measures </w:t>
      </w:r>
    </w:p>
    <w:p w14:paraId="08BBD164" w14:textId="77777777" w:rsidR="00380BC7" w:rsidRPr="00FD5232" w:rsidRDefault="00380BC7" w:rsidP="00380BC7">
      <w:pPr>
        <w:ind w:left="720"/>
        <w:rPr>
          <w:b/>
          <w:i/>
          <w:sz w:val="22"/>
          <w:szCs w:val="22"/>
        </w:rPr>
      </w:pPr>
    </w:p>
    <w:p w14:paraId="285CA8CB" w14:textId="5D4BC5C7" w:rsidR="00380BC7" w:rsidRPr="00FD5232" w:rsidRDefault="00380BC7" w:rsidP="00380BC7">
      <w:pPr>
        <w:ind w:left="720"/>
        <w:rPr>
          <w:b/>
          <w:i/>
          <w:sz w:val="22"/>
          <w:szCs w:val="22"/>
        </w:rPr>
      </w:pPr>
      <w:r w:rsidRPr="00FD5232">
        <w:rPr>
          <w:b/>
          <w:i/>
          <w:sz w:val="22"/>
          <w:szCs w:val="22"/>
        </w:rPr>
        <w:t xml:space="preserve">For each performance measure the </w:t>
      </w:r>
      <w:r w:rsidR="00C218B5" w:rsidRPr="00FD5232">
        <w:rPr>
          <w:b/>
          <w:i/>
          <w:sz w:val="22"/>
          <w:szCs w:val="22"/>
        </w:rPr>
        <w:t>s</w:t>
      </w:r>
      <w:r w:rsidRPr="00FD5232">
        <w:rPr>
          <w:b/>
          <w:i/>
          <w:sz w:val="22"/>
          <w:szCs w:val="22"/>
        </w:rPr>
        <w:t xml:space="preserve">tate will use to assess compliance with the statutory assurance complete the following. Where possible, include numerator/denominator.  </w:t>
      </w:r>
    </w:p>
    <w:p w14:paraId="05C447D2" w14:textId="77777777" w:rsidR="00380BC7" w:rsidRPr="00FD5232" w:rsidRDefault="00380BC7" w:rsidP="00380BC7">
      <w:pPr>
        <w:ind w:left="720" w:hanging="720"/>
        <w:rPr>
          <w:i/>
          <w:sz w:val="22"/>
          <w:szCs w:val="22"/>
        </w:rPr>
      </w:pPr>
    </w:p>
    <w:p w14:paraId="5603EF1F" w14:textId="3EEF4885" w:rsidR="00380BC7" w:rsidRPr="00FD5232" w:rsidRDefault="00380BC7" w:rsidP="00380BC7">
      <w:pPr>
        <w:ind w:left="720" w:hanging="720"/>
        <w:rPr>
          <w:i/>
          <w:sz w:val="22"/>
          <w:szCs w:val="22"/>
          <w:u w:val="single"/>
        </w:rPr>
      </w:pPr>
      <w:r w:rsidRPr="00FD5232">
        <w:rPr>
          <w:i/>
          <w:sz w:val="22"/>
          <w:szCs w:val="22"/>
        </w:rPr>
        <w:tab/>
      </w:r>
      <w:r w:rsidRPr="00FD5232">
        <w:rPr>
          <w:i/>
          <w:sz w:val="22"/>
          <w:szCs w:val="22"/>
          <w:u w:val="single"/>
        </w:rPr>
        <w:t xml:space="preserve">For each performance measure, provide information on the aggregated data that will enable the </w:t>
      </w:r>
      <w:r w:rsidR="00C218B5" w:rsidRPr="00FD5232">
        <w:rPr>
          <w:i/>
          <w:sz w:val="22"/>
          <w:szCs w:val="22"/>
          <w:u w:val="single"/>
        </w:rPr>
        <w:t>s</w:t>
      </w:r>
      <w:r w:rsidRPr="00FD5232">
        <w:rPr>
          <w:i/>
          <w:sz w:val="22"/>
          <w:szCs w:val="22"/>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FF95C10" w14:textId="77777777" w:rsidR="00380BC7" w:rsidRPr="00FD5232" w:rsidRDefault="00380BC7" w:rsidP="00380BC7">
      <w:pPr>
        <w:ind w:left="720" w:hanging="720"/>
        <w:rPr>
          <w:i/>
          <w:sz w:val="22"/>
          <w:szCs w:val="22"/>
          <w:u w:val="single"/>
        </w:rPr>
      </w:pPr>
    </w:p>
    <w:tbl>
      <w:tblPr>
        <w:tblStyle w:val="TableGrid"/>
        <w:tblW w:w="0" w:type="auto"/>
        <w:tblLook w:val="01E0" w:firstRow="1" w:lastRow="1" w:firstColumn="1" w:lastColumn="1" w:noHBand="0" w:noVBand="0"/>
      </w:tblPr>
      <w:tblGrid>
        <w:gridCol w:w="2112"/>
        <w:gridCol w:w="2451"/>
        <w:gridCol w:w="2357"/>
        <w:gridCol w:w="335"/>
        <w:gridCol w:w="2085"/>
      </w:tblGrid>
      <w:tr w:rsidR="00380BC7" w:rsidRPr="00FD5232" w14:paraId="7AFF19E3" w14:textId="77777777" w:rsidTr="00E44D8D">
        <w:tc>
          <w:tcPr>
            <w:tcW w:w="2268" w:type="dxa"/>
            <w:tcBorders>
              <w:right w:val="single" w:sz="12" w:space="0" w:color="auto"/>
            </w:tcBorders>
          </w:tcPr>
          <w:p w14:paraId="4C4DCFEB" w14:textId="77777777" w:rsidR="00380BC7" w:rsidRPr="00FD5232" w:rsidRDefault="00380BC7" w:rsidP="00E44D8D">
            <w:pPr>
              <w:rPr>
                <w:b/>
                <w:i/>
                <w:sz w:val="22"/>
                <w:szCs w:val="22"/>
              </w:rPr>
            </w:pPr>
            <w:r w:rsidRPr="00FD5232">
              <w:rPr>
                <w:b/>
                <w:i/>
                <w:sz w:val="22"/>
                <w:szCs w:val="22"/>
              </w:rPr>
              <w:t>Performance Measure:</w:t>
            </w:r>
          </w:p>
          <w:p w14:paraId="602E38D2" w14:textId="77777777" w:rsidR="00380BC7" w:rsidRPr="00FD5232" w:rsidRDefault="00380BC7" w:rsidP="00E44D8D">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846B0F2" w14:textId="41A60438" w:rsidR="00380BC7" w:rsidRPr="00FD5232" w:rsidRDefault="004F697D" w:rsidP="00E44D8D">
            <w:pPr>
              <w:rPr>
                <w:iCs/>
                <w:sz w:val="22"/>
                <w:szCs w:val="22"/>
              </w:rPr>
            </w:pPr>
            <w:r w:rsidRPr="00FD5232">
              <w:rPr>
                <w:iCs/>
                <w:sz w:val="22"/>
                <w:szCs w:val="22"/>
              </w:rPr>
              <w:t>FA a1. Percent of submitted service claims that were coded and paid for in accordance with the reimbursement methodology specified in the approved waiver. Numerator: The number of service claims that were coded and paid for in accordance with the reimbursement methodology specified in the approved waiver. Denominator: Total service claims submitted.</w:t>
            </w:r>
          </w:p>
        </w:tc>
      </w:tr>
      <w:tr w:rsidR="00380BC7" w:rsidRPr="00FD5232" w14:paraId="05CBD8B3" w14:textId="77777777" w:rsidTr="00E44D8D">
        <w:tc>
          <w:tcPr>
            <w:tcW w:w="9746" w:type="dxa"/>
            <w:gridSpan w:val="5"/>
          </w:tcPr>
          <w:p w14:paraId="279121D6" w14:textId="32C453C1" w:rsidR="00380BC7" w:rsidRPr="00FD5232" w:rsidRDefault="00380BC7" w:rsidP="00575C93">
            <w:pPr>
              <w:tabs>
                <w:tab w:val="left" w:pos="8189"/>
              </w:tabs>
              <w:rPr>
                <w:b/>
                <w:i/>
                <w:sz w:val="22"/>
                <w:szCs w:val="22"/>
              </w:rPr>
            </w:pPr>
            <w:r w:rsidRPr="00FD5232">
              <w:rPr>
                <w:b/>
                <w:i/>
                <w:sz w:val="22"/>
                <w:szCs w:val="22"/>
              </w:rPr>
              <w:t xml:space="preserve">Data Source </w:t>
            </w:r>
            <w:r w:rsidRPr="00FD5232">
              <w:rPr>
                <w:i/>
                <w:sz w:val="22"/>
                <w:szCs w:val="22"/>
              </w:rPr>
              <w:t>(Select one) (Several options are listed in the on-line application):</w:t>
            </w:r>
            <w:r w:rsidR="00575C93" w:rsidRPr="00FD5232">
              <w:rPr>
                <w:i/>
                <w:sz w:val="22"/>
                <w:szCs w:val="22"/>
              </w:rPr>
              <w:t xml:space="preserve"> </w:t>
            </w:r>
            <w:r w:rsidR="00575C93" w:rsidRPr="00FD5232">
              <w:rPr>
                <w:rFonts w:eastAsiaTheme="minorHAnsi"/>
                <w:b/>
                <w:bCs/>
                <w:sz w:val="22"/>
                <w:szCs w:val="22"/>
              </w:rPr>
              <w:t>Financial records (including expenditures)</w:t>
            </w:r>
          </w:p>
        </w:tc>
      </w:tr>
      <w:tr w:rsidR="00380BC7" w:rsidRPr="00FD5232" w14:paraId="0B7F7A0C" w14:textId="77777777" w:rsidTr="00E44D8D">
        <w:tc>
          <w:tcPr>
            <w:tcW w:w="9746" w:type="dxa"/>
            <w:gridSpan w:val="5"/>
            <w:tcBorders>
              <w:bottom w:val="single" w:sz="12" w:space="0" w:color="auto"/>
            </w:tcBorders>
          </w:tcPr>
          <w:p w14:paraId="78450937" w14:textId="77777777" w:rsidR="00380BC7" w:rsidRPr="00FD5232" w:rsidRDefault="00380BC7" w:rsidP="00E44D8D">
            <w:pPr>
              <w:rPr>
                <w:i/>
                <w:sz w:val="22"/>
                <w:szCs w:val="22"/>
              </w:rPr>
            </w:pPr>
            <w:r w:rsidRPr="00FD5232">
              <w:rPr>
                <w:i/>
                <w:sz w:val="22"/>
                <w:szCs w:val="22"/>
              </w:rPr>
              <w:t>If ‘Other’ is selected, specify:</w:t>
            </w:r>
          </w:p>
        </w:tc>
      </w:tr>
      <w:tr w:rsidR="00380BC7" w:rsidRPr="00FD5232" w14:paraId="3E51A8FD"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479C39A" w14:textId="77777777" w:rsidR="00380BC7" w:rsidRPr="00FD5232" w:rsidRDefault="00380BC7" w:rsidP="00E44D8D">
            <w:pPr>
              <w:rPr>
                <w:i/>
                <w:sz w:val="22"/>
                <w:szCs w:val="22"/>
              </w:rPr>
            </w:pPr>
          </w:p>
        </w:tc>
      </w:tr>
      <w:tr w:rsidR="00380BC7" w:rsidRPr="00FD5232" w14:paraId="5A494239" w14:textId="77777777" w:rsidTr="00E44D8D">
        <w:tc>
          <w:tcPr>
            <w:tcW w:w="2268" w:type="dxa"/>
            <w:tcBorders>
              <w:top w:val="single" w:sz="12" w:space="0" w:color="auto"/>
            </w:tcBorders>
          </w:tcPr>
          <w:p w14:paraId="5DCCB4AB" w14:textId="77777777" w:rsidR="00380BC7" w:rsidRPr="00FD5232" w:rsidRDefault="00380BC7" w:rsidP="00E44D8D">
            <w:pPr>
              <w:rPr>
                <w:b/>
                <w:i/>
                <w:sz w:val="22"/>
                <w:szCs w:val="22"/>
              </w:rPr>
            </w:pPr>
            <w:r w:rsidRPr="00FD5232" w:rsidDel="000B4A44">
              <w:rPr>
                <w:b/>
                <w:i/>
                <w:sz w:val="22"/>
                <w:szCs w:val="22"/>
              </w:rPr>
              <w:t xml:space="preserve"> </w:t>
            </w:r>
          </w:p>
        </w:tc>
        <w:tc>
          <w:tcPr>
            <w:tcW w:w="2520" w:type="dxa"/>
            <w:tcBorders>
              <w:top w:val="single" w:sz="12" w:space="0" w:color="auto"/>
            </w:tcBorders>
          </w:tcPr>
          <w:p w14:paraId="113BFE42" w14:textId="77777777" w:rsidR="00380BC7" w:rsidRPr="00FD5232" w:rsidRDefault="00380BC7" w:rsidP="00E44D8D">
            <w:pPr>
              <w:rPr>
                <w:b/>
                <w:i/>
                <w:sz w:val="22"/>
                <w:szCs w:val="22"/>
              </w:rPr>
            </w:pPr>
            <w:r w:rsidRPr="00FD5232">
              <w:rPr>
                <w:b/>
                <w:i/>
                <w:sz w:val="22"/>
                <w:szCs w:val="22"/>
              </w:rPr>
              <w:t>Responsible Party for data collection/generation</w:t>
            </w:r>
          </w:p>
          <w:p w14:paraId="4595E04D" w14:textId="77777777" w:rsidR="00380BC7" w:rsidRPr="00FD5232" w:rsidRDefault="00380BC7" w:rsidP="00E44D8D">
            <w:pPr>
              <w:rPr>
                <w:i/>
                <w:sz w:val="22"/>
                <w:szCs w:val="22"/>
              </w:rPr>
            </w:pPr>
            <w:r w:rsidRPr="00FD5232">
              <w:rPr>
                <w:i/>
                <w:sz w:val="22"/>
                <w:szCs w:val="22"/>
              </w:rPr>
              <w:t>(check each that applies)</w:t>
            </w:r>
          </w:p>
          <w:p w14:paraId="21CAB7E6" w14:textId="77777777" w:rsidR="00380BC7" w:rsidRPr="00FD5232" w:rsidRDefault="00380BC7" w:rsidP="00E44D8D">
            <w:pPr>
              <w:rPr>
                <w:i/>
                <w:sz w:val="22"/>
                <w:szCs w:val="22"/>
              </w:rPr>
            </w:pPr>
          </w:p>
        </w:tc>
        <w:tc>
          <w:tcPr>
            <w:tcW w:w="2390" w:type="dxa"/>
            <w:tcBorders>
              <w:top w:val="single" w:sz="12" w:space="0" w:color="auto"/>
            </w:tcBorders>
          </w:tcPr>
          <w:p w14:paraId="78FDC8CB" w14:textId="77777777" w:rsidR="00380BC7" w:rsidRPr="00FD5232" w:rsidRDefault="00380BC7" w:rsidP="00E44D8D">
            <w:pPr>
              <w:rPr>
                <w:b/>
                <w:i/>
                <w:sz w:val="22"/>
                <w:szCs w:val="22"/>
              </w:rPr>
            </w:pPr>
            <w:r w:rsidRPr="00FD5232">
              <w:rPr>
                <w:b/>
                <w:i/>
                <w:sz w:val="22"/>
                <w:szCs w:val="22"/>
              </w:rPr>
              <w:t>Frequency of data collection/generation:</w:t>
            </w:r>
          </w:p>
          <w:p w14:paraId="3B0D1692" w14:textId="77777777" w:rsidR="00380BC7" w:rsidRPr="00FD5232" w:rsidRDefault="00380BC7" w:rsidP="00E44D8D">
            <w:pPr>
              <w:rPr>
                <w:i/>
                <w:sz w:val="22"/>
                <w:szCs w:val="22"/>
              </w:rPr>
            </w:pPr>
            <w:r w:rsidRPr="00FD5232">
              <w:rPr>
                <w:i/>
                <w:sz w:val="22"/>
                <w:szCs w:val="22"/>
              </w:rPr>
              <w:t>(check each that applies)</w:t>
            </w:r>
          </w:p>
        </w:tc>
        <w:tc>
          <w:tcPr>
            <w:tcW w:w="2568" w:type="dxa"/>
            <w:gridSpan w:val="2"/>
            <w:tcBorders>
              <w:top w:val="single" w:sz="12" w:space="0" w:color="auto"/>
            </w:tcBorders>
          </w:tcPr>
          <w:p w14:paraId="0027BE94" w14:textId="77777777" w:rsidR="00380BC7" w:rsidRPr="00FD5232" w:rsidRDefault="00380BC7" w:rsidP="00E44D8D">
            <w:pPr>
              <w:rPr>
                <w:b/>
                <w:i/>
                <w:sz w:val="22"/>
                <w:szCs w:val="22"/>
              </w:rPr>
            </w:pPr>
            <w:r w:rsidRPr="00FD5232">
              <w:rPr>
                <w:b/>
                <w:i/>
                <w:sz w:val="22"/>
                <w:szCs w:val="22"/>
              </w:rPr>
              <w:t>Sampling Approach</w:t>
            </w:r>
          </w:p>
          <w:p w14:paraId="0FC6D796" w14:textId="77777777" w:rsidR="00380BC7" w:rsidRPr="00FD5232" w:rsidRDefault="00380BC7" w:rsidP="00E44D8D">
            <w:pPr>
              <w:rPr>
                <w:i/>
                <w:sz w:val="22"/>
                <w:szCs w:val="22"/>
              </w:rPr>
            </w:pPr>
            <w:r w:rsidRPr="00FD5232">
              <w:rPr>
                <w:i/>
                <w:sz w:val="22"/>
                <w:szCs w:val="22"/>
              </w:rPr>
              <w:t>(check each that applies)</w:t>
            </w:r>
          </w:p>
        </w:tc>
      </w:tr>
      <w:tr w:rsidR="00380BC7" w:rsidRPr="00FD5232" w14:paraId="39338213" w14:textId="77777777" w:rsidTr="00E44D8D">
        <w:tc>
          <w:tcPr>
            <w:tcW w:w="2268" w:type="dxa"/>
          </w:tcPr>
          <w:p w14:paraId="477E7DC6" w14:textId="77777777" w:rsidR="00380BC7" w:rsidRPr="00FD5232" w:rsidRDefault="00380BC7" w:rsidP="00E44D8D">
            <w:pPr>
              <w:rPr>
                <w:i/>
                <w:sz w:val="22"/>
                <w:szCs w:val="22"/>
              </w:rPr>
            </w:pPr>
          </w:p>
        </w:tc>
        <w:tc>
          <w:tcPr>
            <w:tcW w:w="2520" w:type="dxa"/>
          </w:tcPr>
          <w:p w14:paraId="5AABE4A7" w14:textId="624D9A82" w:rsidR="00380BC7" w:rsidRPr="00FD5232" w:rsidRDefault="00DE1988" w:rsidP="00E44D8D">
            <w:pPr>
              <w:rPr>
                <w:i/>
                <w:sz w:val="22"/>
                <w:szCs w:val="22"/>
              </w:rPr>
            </w:pPr>
            <w:r w:rsidRPr="00FD5232">
              <w:rPr>
                <w:bCs/>
                <w:kern w:val="22"/>
                <w:sz w:val="22"/>
                <w:szCs w:val="22"/>
              </w:rPr>
              <w:t>X</w:t>
            </w:r>
            <w:r w:rsidR="00380BC7" w:rsidRPr="00FD5232">
              <w:rPr>
                <w:i/>
                <w:sz w:val="22"/>
                <w:szCs w:val="22"/>
              </w:rPr>
              <w:t xml:space="preserve"> State Medicaid Agency</w:t>
            </w:r>
          </w:p>
        </w:tc>
        <w:tc>
          <w:tcPr>
            <w:tcW w:w="2390" w:type="dxa"/>
          </w:tcPr>
          <w:p w14:paraId="0F6FBEB3" w14:textId="77777777" w:rsidR="00380BC7" w:rsidRPr="00FD5232" w:rsidRDefault="00380BC7" w:rsidP="00E44D8D">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4CF39F4F" w14:textId="2758EBCF" w:rsidR="00380BC7" w:rsidRPr="00FD5232" w:rsidRDefault="00DE1988" w:rsidP="00E44D8D">
            <w:pPr>
              <w:rPr>
                <w:i/>
                <w:sz w:val="22"/>
                <w:szCs w:val="22"/>
              </w:rPr>
            </w:pPr>
            <w:r w:rsidRPr="00FD5232">
              <w:rPr>
                <w:bCs/>
                <w:kern w:val="22"/>
                <w:sz w:val="22"/>
                <w:szCs w:val="22"/>
              </w:rPr>
              <w:t>X</w:t>
            </w:r>
            <w:r w:rsidR="00380BC7" w:rsidRPr="00FD5232">
              <w:rPr>
                <w:i/>
                <w:sz w:val="22"/>
                <w:szCs w:val="22"/>
              </w:rPr>
              <w:t xml:space="preserve"> 100% Review</w:t>
            </w:r>
          </w:p>
        </w:tc>
      </w:tr>
      <w:tr w:rsidR="00380BC7" w:rsidRPr="00FD5232" w14:paraId="0A21F79E" w14:textId="77777777" w:rsidTr="00E44D8D">
        <w:tc>
          <w:tcPr>
            <w:tcW w:w="2268" w:type="dxa"/>
            <w:shd w:val="solid" w:color="auto" w:fill="auto"/>
          </w:tcPr>
          <w:p w14:paraId="0811EDB8" w14:textId="77777777" w:rsidR="00380BC7" w:rsidRPr="00FD5232" w:rsidRDefault="00380BC7" w:rsidP="00E44D8D">
            <w:pPr>
              <w:rPr>
                <w:i/>
                <w:sz w:val="22"/>
                <w:szCs w:val="22"/>
              </w:rPr>
            </w:pPr>
          </w:p>
        </w:tc>
        <w:tc>
          <w:tcPr>
            <w:tcW w:w="2520" w:type="dxa"/>
          </w:tcPr>
          <w:p w14:paraId="32D96504" w14:textId="77777777" w:rsidR="00380BC7" w:rsidRPr="00FD5232" w:rsidRDefault="00380BC7" w:rsidP="00E44D8D">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590514A2" w14:textId="77777777" w:rsidR="00380BC7" w:rsidRPr="00FD5232" w:rsidRDefault="00380BC7" w:rsidP="00E44D8D">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32F55DF3" w14:textId="77777777" w:rsidR="00380BC7" w:rsidRPr="00FD5232" w:rsidRDefault="00380BC7" w:rsidP="00E44D8D">
            <w:pPr>
              <w:rPr>
                <w:i/>
                <w:sz w:val="22"/>
                <w:szCs w:val="22"/>
              </w:rPr>
            </w:pPr>
            <w:r w:rsidRPr="00FD5232">
              <w:rPr>
                <w:rFonts w:ascii="Wingdings" w:eastAsia="Wingdings" w:hAnsi="Wingdings" w:cs="Wingdings"/>
                <w:i/>
                <w:sz w:val="22"/>
                <w:szCs w:val="22"/>
              </w:rPr>
              <w:t>¨</w:t>
            </w:r>
            <w:r w:rsidRPr="00FD5232">
              <w:rPr>
                <w:i/>
                <w:sz w:val="22"/>
                <w:szCs w:val="22"/>
              </w:rPr>
              <w:t xml:space="preserve"> Less than 100% Review</w:t>
            </w:r>
          </w:p>
        </w:tc>
      </w:tr>
      <w:tr w:rsidR="00380BC7" w:rsidRPr="00FD5232" w14:paraId="102143D9" w14:textId="77777777" w:rsidTr="00E44D8D">
        <w:tc>
          <w:tcPr>
            <w:tcW w:w="2268" w:type="dxa"/>
            <w:shd w:val="solid" w:color="auto" w:fill="auto"/>
          </w:tcPr>
          <w:p w14:paraId="54250EB0" w14:textId="77777777" w:rsidR="00380BC7" w:rsidRPr="00FD5232" w:rsidRDefault="00380BC7" w:rsidP="00E44D8D">
            <w:pPr>
              <w:rPr>
                <w:i/>
                <w:sz w:val="22"/>
                <w:szCs w:val="22"/>
              </w:rPr>
            </w:pPr>
          </w:p>
        </w:tc>
        <w:tc>
          <w:tcPr>
            <w:tcW w:w="2520" w:type="dxa"/>
          </w:tcPr>
          <w:p w14:paraId="2CB148CF" w14:textId="77777777" w:rsidR="00380BC7" w:rsidRPr="00FD5232" w:rsidRDefault="00380BC7" w:rsidP="00E44D8D">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284302FE" w14:textId="77777777" w:rsidR="00380BC7" w:rsidRPr="00FD5232" w:rsidRDefault="00380BC7" w:rsidP="00E44D8D">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c>
          <w:tcPr>
            <w:tcW w:w="360" w:type="dxa"/>
            <w:tcBorders>
              <w:bottom w:val="single" w:sz="4" w:space="0" w:color="auto"/>
            </w:tcBorders>
            <w:shd w:val="solid" w:color="auto" w:fill="auto"/>
          </w:tcPr>
          <w:p w14:paraId="2DD6A34A" w14:textId="77777777" w:rsidR="00380BC7" w:rsidRPr="00FD5232" w:rsidRDefault="00380BC7" w:rsidP="00E44D8D">
            <w:pPr>
              <w:rPr>
                <w:i/>
                <w:sz w:val="22"/>
                <w:szCs w:val="22"/>
              </w:rPr>
            </w:pPr>
          </w:p>
        </w:tc>
        <w:tc>
          <w:tcPr>
            <w:tcW w:w="2208" w:type="dxa"/>
            <w:tcBorders>
              <w:bottom w:val="single" w:sz="4" w:space="0" w:color="auto"/>
            </w:tcBorders>
            <w:shd w:val="clear" w:color="auto" w:fill="auto"/>
          </w:tcPr>
          <w:p w14:paraId="1E431FA2" w14:textId="77777777" w:rsidR="00380BC7" w:rsidRPr="00FD5232" w:rsidRDefault="00380BC7" w:rsidP="00E44D8D">
            <w:pPr>
              <w:rPr>
                <w:i/>
                <w:sz w:val="22"/>
                <w:szCs w:val="22"/>
              </w:rPr>
            </w:pPr>
            <w:r w:rsidRPr="00FD5232">
              <w:rPr>
                <w:rFonts w:ascii="Wingdings" w:eastAsia="Wingdings" w:hAnsi="Wingdings" w:cs="Wingdings"/>
                <w:i/>
                <w:sz w:val="22"/>
                <w:szCs w:val="22"/>
              </w:rPr>
              <w:t>¨</w:t>
            </w:r>
            <w:r w:rsidRPr="00FD5232">
              <w:rPr>
                <w:i/>
                <w:sz w:val="22"/>
                <w:szCs w:val="22"/>
              </w:rPr>
              <w:t xml:space="preserve"> Representative Sample; Confidence Interval =</w:t>
            </w:r>
          </w:p>
        </w:tc>
      </w:tr>
      <w:tr w:rsidR="00380BC7" w:rsidRPr="00FD5232" w14:paraId="0EEAE59C" w14:textId="77777777" w:rsidTr="00E44D8D">
        <w:tc>
          <w:tcPr>
            <w:tcW w:w="2268" w:type="dxa"/>
            <w:shd w:val="solid" w:color="auto" w:fill="auto"/>
          </w:tcPr>
          <w:p w14:paraId="6734A5EF" w14:textId="77777777" w:rsidR="00380BC7" w:rsidRPr="00FD5232" w:rsidRDefault="00380BC7" w:rsidP="00E44D8D">
            <w:pPr>
              <w:rPr>
                <w:i/>
                <w:sz w:val="22"/>
                <w:szCs w:val="22"/>
              </w:rPr>
            </w:pPr>
          </w:p>
        </w:tc>
        <w:tc>
          <w:tcPr>
            <w:tcW w:w="2520" w:type="dxa"/>
          </w:tcPr>
          <w:p w14:paraId="69CEB450" w14:textId="77777777" w:rsidR="00380BC7" w:rsidRPr="00FD5232" w:rsidRDefault="00380BC7" w:rsidP="00E44D8D">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39E84FE2" w14:textId="77777777" w:rsidR="00380BC7" w:rsidRPr="00FD5232" w:rsidRDefault="00380BC7" w:rsidP="00E44D8D">
            <w:pPr>
              <w:rPr>
                <w:i/>
                <w:sz w:val="22"/>
                <w:szCs w:val="22"/>
              </w:rPr>
            </w:pPr>
            <w:r w:rsidRPr="00FD5232">
              <w:rPr>
                <w:i/>
                <w:sz w:val="22"/>
                <w:szCs w:val="22"/>
              </w:rPr>
              <w:t>Specify:</w:t>
            </w:r>
          </w:p>
        </w:tc>
        <w:tc>
          <w:tcPr>
            <w:tcW w:w="2390" w:type="dxa"/>
          </w:tcPr>
          <w:p w14:paraId="204D5D61" w14:textId="77777777" w:rsidR="00380BC7" w:rsidRPr="00FD5232" w:rsidRDefault="00380BC7" w:rsidP="00E44D8D">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c>
          <w:tcPr>
            <w:tcW w:w="360" w:type="dxa"/>
            <w:tcBorders>
              <w:bottom w:val="single" w:sz="4" w:space="0" w:color="auto"/>
            </w:tcBorders>
            <w:shd w:val="solid" w:color="auto" w:fill="auto"/>
          </w:tcPr>
          <w:p w14:paraId="530428A1" w14:textId="77777777" w:rsidR="00380BC7" w:rsidRPr="00FD5232" w:rsidRDefault="00380BC7" w:rsidP="00E44D8D">
            <w:pPr>
              <w:rPr>
                <w:i/>
                <w:sz w:val="22"/>
                <w:szCs w:val="22"/>
              </w:rPr>
            </w:pPr>
          </w:p>
        </w:tc>
        <w:tc>
          <w:tcPr>
            <w:tcW w:w="2208" w:type="dxa"/>
            <w:tcBorders>
              <w:bottom w:val="single" w:sz="4" w:space="0" w:color="auto"/>
            </w:tcBorders>
            <w:shd w:val="pct10" w:color="auto" w:fill="auto"/>
          </w:tcPr>
          <w:p w14:paraId="619792E2" w14:textId="77777777" w:rsidR="00380BC7" w:rsidRPr="00FD5232" w:rsidRDefault="00380BC7" w:rsidP="00E44D8D">
            <w:pPr>
              <w:rPr>
                <w:i/>
                <w:sz w:val="22"/>
                <w:szCs w:val="22"/>
              </w:rPr>
            </w:pPr>
          </w:p>
        </w:tc>
      </w:tr>
      <w:tr w:rsidR="00380BC7" w:rsidRPr="00FD5232" w14:paraId="071E124E" w14:textId="77777777" w:rsidTr="00E44D8D">
        <w:tc>
          <w:tcPr>
            <w:tcW w:w="2268" w:type="dxa"/>
            <w:tcBorders>
              <w:bottom w:val="single" w:sz="4" w:space="0" w:color="auto"/>
            </w:tcBorders>
          </w:tcPr>
          <w:p w14:paraId="64774EA9" w14:textId="77777777" w:rsidR="00380BC7" w:rsidRPr="00FD5232" w:rsidRDefault="00380BC7" w:rsidP="00E44D8D">
            <w:pPr>
              <w:rPr>
                <w:i/>
                <w:sz w:val="22"/>
                <w:szCs w:val="22"/>
              </w:rPr>
            </w:pPr>
          </w:p>
        </w:tc>
        <w:tc>
          <w:tcPr>
            <w:tcW w:w="2520" w:type="dxa"/>
            <w:tcBorders>
              <w:bottom w:val="single" w:sz="4" w:space="0" w:color="auto"/>
            </w:tcBorders>
            <w:shd w:val="pct10" w:color="auto" w:fill="auto"/>
          </w:tcPr>
          <w:p w14:paraId="5011A40D" w14:textId="77777777" w:rsidR="00380BC7" w:rsidRPr="00FD5232" w:rsidRDefault="00380BC7" w:rsidP="00E44D8D">
            <w:pPr>
              <w:rPr>
                <w:i/>
                <w:sz w:val="22"/>
                <w:szCs w:val="22"/>
              </w:rPr>
            </w:pPr>
          </w:p>
        </w:tc>
        <w:tc>
          <w:tcPr>
            <w:tcW w:w="2390" w:type="dxa"/>
            <w:tcBorders>
              <w:bottom w:val="single" w:sz="4" w:space="0" w:color="auto"/>
            </w:tcBorders>
          </w:tcPr>
          <w:p w14:paraId="4FCF6DD3" w14:textId="584BC6A3" w:rsidR="00380BC7" w:rsidRPr="00FD5232" w:rsidRDefault="00DE1988" w:rsidP="00E44D8D">
            <w:pPr>
              <w:rPr>
                <w:i/>
                <w:sz w:val="22"/>
                <w:szCs w:val="22"/>
              </w:rPr>
            </w:pPr>
            <w:r w:rsidRPr="00FD5232">
              <w:rPr>
                <w:bCs/>
                <w:kern w:val="22"/>
                <w:sz w:val="22"/>
                <w:szCs w:val="22"/>
              </w:rPr>
              <w:t>X</w:t>
            </w:r>
            <w:r w:rsidR="00380BC7" w:rsidRPr="00FD5232">
              <w:rPr>
                <w:i/>
                <w:sz w:val="22"/>
                <w:szCs w:val="22"/>
              </w:rPr>
              <w:t xml:space="preserve"> Continuously and Ongoing</w:t>
            </w:r>
          </w:p>
        </w:tc>
        <w:tc>
          <w:tcPr>
            <w:tcW w:w="360" w:type="dxa"/>
            <w:tcBorders>
              <w:bottom w:val="single" w:sz="4" w:space="0" w:color="auto"/>
            </w:tcBorders>
            <w:shd w:val="solid" w:color="auto" w:fill="auto"/>
          </w:tcPr>
          <w:p w14:paraId="63B50F18" w14:textId="77777777" w:rsidR="00380BC7" w:rsidRPr="00FD5232" w:rsidRDefault="00380BC7" w:rsidP="00E44D8D">
            <w:pPr>
              <w:rPr>
                <w:i/>
                <w:sz w:val="22"/>
                <w:szCs w:val="22"/>
              </w:rPr>
            </w:pPr>
          </w:p>
        </w:tc>
        <w:tc>
          <w:tcPr>
            <w:tcW w:w="2208" w:type="dxa"/>
            <w:tcBorders>
              <w:bottom w:val="single" w:sz="4" w:space="0" w:color="auto"/>
            </w:tcBorders>
            <w:shd w:val="clear" w:color="auto" w:fill="auto"/>
          </w:tcPr>
          <w:p w14:paraId="3410E496" w14:textId="77777777" w:rsidR="00380BC7" w:rsidRPr="00FD5232" w:rsidRDefault="00380BC7" w:rsidP="00E44D8D">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380BC7" w:rsidRPr="00FD5232" w14:paraId="3FA189E1" w14:textId="77777777" w:rsidTr="00E44D8D">
        <w:tc>
          <w:tcPr>
            <w:tcW w:w="2268" w:type="dxa"/>
            <w:tcBorders>
              <w:bottom w:val="single" w:sz="4" w:space="0" w:color="auto"/>
            </w:tcBorders>
          </w:tcPr>
          <w:p w14:paraId="27B0FC93" w14:textId="77777777" w:rsidR="00380BC7" w:rsidRPr="00FD5232" w:rsidRDefault="00380BC7" w:rsidP="00E44D8D">
            <w:pPr>
              <w:rPr>
                <w:i/>
                <w:sz w:val="22"/>
                <w:szCs w:val="22"/>
              </w:rPr>
            </w:pPr>
          </w:p>
        </w:tc>
        <w:tc>
          <w:tcPr>
            <w:tcW w:w="2520" w:type="dxa"/>
            <w:tcBorders>
              <w:bottom w:val="single" w:sz="4" w:space="0" w:color="auto"/>
            </w:tcBorders>
            <w:shd w:val="pct10" w:color="auto" w:fill="auto"/>
          </w:tcPr>
          <w:p w14:paraId="4BD65CC2" w14:textId="77777777" w:rsidR="00380BC7" w:rsidRPr="00FD5232" w:rsidRDefault="00380BC7" w:rsidP="00E44D8D">
            <w:pPr>
              <w:rPr>
                <w:i/>
                <w:sz w:val="22"/>
                <w:szCs w:val="22"/>
              </w:rPr>
            </w:pPr>
          </w:p>
        </w:tc>
        <w:tc>
          <w:tcPr>
            <w:tcW w:w="2390" w:type="dxa"/>
            <w:tcBorders>
              <w:bottom w:val="single" w:sz="4" w:space="0" w:color="auto"/>
            </w:tcBorders>
          </w:tcPr>
          <w:p w14:paraId="79B151A5" w14:textId="77777777" w:rsidR="00380BC7" w:rsidRPr="00FD5232" w:rsidRDefault="00380BC7" w:rsidP="00E44D8D">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2296189C" w14:textId="77777777" w:rsidR="00380BC7" w:rsidRPr="00FD5232" w:rsidRDefault="00380BC7" w:rsidP="00E44D8D">
            <w:pPr>
              <w:rPr>
                <w:i/>
                <w:sz w:val="22"/>
                <w:szCs w:val="22"/>
              </w:rPr>
            </w:pPr>
            <w:r w:rsidRPr="00FD5232">
              <w:rPr>
                <w:i/>
                <w:sz w:val="22"/>
                <w:szCs w:val="22"/>
              </w:rPr>
              <w:t>Specify:</w:t>
            </w:r>
          </w:p>
        </w:tc>
        <w:tc>
          <w:tcPr>
            <w:tcW w:w="360" w:type="dxa"/>
            <w:tcBorders>
              <w:bottom w:val="single" w:sz="4" w:space="0" w:color="auto"/>
            </w:tcBorders>
            <w:shd w:val="solid" w:color="auto" w:fill="auto"/>
          </w:tcPr>
          <w:p w14:paraId="733AE146" w14:textId="77777777" w:rsidR="00380BC7" w:rsidRPr="00FD5232" w:rsidRDefault="00380BC7" w:rsidP="00E44D8D">
            <w:pPr>
              <w:rPr>
                <w:i/>
                <w:sz w:val="22"/>
                <w:szCs w:val="22"/>
              </w:rPr>
            </w:pPr>
          </w:p>
        </w:tc>
        <w:tc>
          <w:tcPr>
            <w:tcW w:w="2208" w:type="dxa"/>
            <w:tcBorders>
              <w:bottom w:val="single" w:sz="4" w:space="0" w:color="auto"/>
            </w:tcBorders>
            <w:shd w:val="pct10" w:color="auto" w:fill="auto"/>
          </w:tcPr>
          <w:p w14:paraId="34E13B02" w14:textId="77777777" w:rsidR="00380BC7" w:rsidRPr="00FD5232" w:rsidRDefault="00380BC7" w:rsidP="00E44D8D">
            <w:pPr>
              <w:rPr>
                <w:i/>
                <w:sz w:val="22"/>
                <w:szCs w:val="22"/>
              </w:rPr>
            </w:pPr>
          </w:p>
        </w:tc>
      </w:tr>
      <w:tr w:rsidR="00380BC7" w:rsidRPr="00FD5232" w14:paraId="6BD05B4F" w14:textId="77777777" w:rsidTr="00E44D8D">
        <w:tc>
          <w:tcPr>
            <w:tcW w:w="2268" w:type="dxa"/>
            <w:tcBorders>
              <w:top w:val="single" w:sz="4" w:space="0" w:color="auto"/>
              <w:left w:val="single" w:sz="4" w:space="0" w:color="auto"/>
              <w:bottom w:val="single" w:sz="4" w:space="0" w:color="auto"/>
              <w:right w:val="single" w:sz="4" w:space="0" w:color="auto"/>
            </w:tcBorders>
          </w:tcPr>
          <w:p w14:paraId="33334186" w14:textId="77777777" w:rsidR="00380BC7" w:rsidRPr="00FD5232" w:rsidRDefault="00380BC7" w:rsidP="00E44D8D">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506581C7" w14:textId="77777777" w:rsidR="00380BC7" w:rsidRPr="00FD5232"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1308FCD" w14:textId="77777777" w:rsidR="00380BC7" w:rsidRPr="00FD5232" w:rsidRDefault="00380BC7"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F098384" w14:textId="77777777" w:rsidR="00380BC7" w:rsidRPr="00FD5232" w:rsidRDefault="00380BC7" w:rsidP="00E44D8D">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4B0722D6" w14:textId="77777777" w:rsidR="00380BC7" w:rsidRPr="00FD5232" w:rsidRDefault="00380BC7" w:rsidP="00E44D8D">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380BC7" w:rsidRPr="00FD5232" w14:paraId="182A645F"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334BD14C" w14:textId="77777777" w:rsidR="00380BC7" w:rsidRPr="00FD5232" w:rsidRDefault="00380BC7" w:rsidP="00E44D8D">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EA92427" w14:textId="77777777" w:rsidR="00380BC7" w:rsidRPr="00FD5232"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9DCDA50" w14:textId="77777777" w:rsidR="00380BC7" w:rsidRPr="00FD5232" w:rsidRDefault="00380BC7"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8B00980" w14:textId="77777777" w:rsidR="00380BC7" w:rsidRPr="00FD5232" w:rsidRDefault="00380BC7" w:rsidP="00E44D8D">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469568E" w14:textId="77777777" w:rsidR="00380BC7" w:rsidRPr="00FD5232" w:rsidRDefault="00380BC7" w:rsidP="00E44D8D">
            <w:pPr>
              <w:rPr>
                <w:i/>
                <w:sz w:val="22"/>
                <w:szCs w:val="22"/>
              </w:rPr>
            </w:pPr>
          </w:p>
        </w:tc>
      </w:tr>
    </w:tbl>
    <w:p w14:paraId="2D5961BC" w14:textId="77777777" w:rsidR="00380BC7" w:rsidRPr="00FD5232" w:rsidRDefault="00380BC7" w:rsidP="00380BC7">
      <w:pPr>
        <w:rPr>
          <w:b/>
          <w:i/>
          <w:sz w:val="22"/>
          <w:szCs w:val="22"/>
        </w:rPr>
      </w:pPr>
      <w:r w:rsidRPr="00FD5232">
        <w:rPr>
          <w:b/>
          <w:i/>
          <w:sz w:val="22"/>
          <w:szCs w:val="22"/>
        </w:rPr>
        <w:t xml:space="preserve">Add another Data Source for this performance measure </w:t>
      </w:r>
    </w:p>
    <w:p w14:paraId="59073F3D" w14:textId="77777777" w:rsidR="00380BC7" w:rsidRPr="00FD5232" w:rsidRDefault="00380BC7" w:rsidP="00380BC7">
      <w:pPr>
        <w:rPr>
          <w:sz w:val="22"/>
          <w:szCs w:val="22"/>
        </w:rPr>
      </w:pPr>
    </w:p>
    <w:p w14:paraId="0611EE1E" w14:textId="77777777" w:rsidR="00380BC7" w:rsidRPr="00FD5232" w:rsidRDefault="00380BC7" w:rsidP="00380BC7">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380BC7" w:rsidRPr="00FD5232" w14:paraId="090CFEA3" w14:textId="77777777" w:rsidTr="00E44D8D">
        <w:tc>
          <w:tcPr>
            <w:tcW w:w="2520" w:type="dxa"/>
            <w:tcBorders>
              <w:top w:val="single" w:sz="4" w:space="0" w:color="auto"/>
              <w:left w:val="single" w:sz="4" w:space="0" w:color="auto"/>
              <w:bottom w:val="single" w:sz="4" w:space="0" w:color="auto"/>
              <w:right w:val="single" w:sz="4" w:space="0" w:color="auto"/>
            </w:tcBorders>
          </w:tcPr>
          <w:p w14:paraId="78E89809" w14:textId="77777777" w:rsidR="00380BC7" w:rsidRPr="00FD5232" w:rsidRDefault="00380BC7" w:rsidP="00E44D8D">
            <w:pPr>
              <w:rPr>
                <w:b/>
                <w:i/>
                <w:sz w:val="22"/>
                <w:szCs w:val="22"/>
              </w:rPr>
            </w:pPr>
            <w:r w:rsidRPr="00FD5232">
              <w:rPr>
                <w:b/>
                <w:i/>
                <w:sz w:val="22"/>
                <w:szCs w:val="22"/>
              </w:rPr>
              <w:t xml:space="preserve">Responsible Party for data aggregation and analysis </w:t>
            </w:r>
          </w:p>
          <w:p w14:paraId="0E1D98BE" w14:textId="77777777" w:rsidR="00380BC7" w:rsidRPr="00FD5232" w:rsidRDefault="00380BC7" w:rsidP="00E44D8D">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797416" w14:textId="77777777" w:rsidR="00380BC7" w:rsidRPr="00FD5232" w:rsidRDefault="00380BC7" w:rsidP="00E44D8D">
            <w:pPr>
              <w:rPr>
                <w:b/>
                <w:i/>
                <w:sz w:val="22"/>
                <w:szCs w:val="22"/>
              </w:rPr>
            </w:pPr>
            <w:r w:rsidRPr="00FD5232">
              <w:rPr>
                <w:b/>
                <w:i/>
                <w:sz w:val="22"/>
                <w:szCs w:val="22"/>
              </w:rPr>
              <w:t>Frequency of data aggregation and analysis:</w:t>
            </w:r>
          </w:p>
          <w:p w14:paraId="6E673945" w14:textId="77777777" w:rsidR="00380BC7" w:rsidRPr="00FD5232" w:rsidRDefault="00380BC7" w:rsidP="00E44D8D">
            <w:pPr>
              <w:rPr>
                <w:b/>
                <w:i/>
                <w:sz w:val="22"/>
                <w:szCs w:val="22"/>
              </w:rPr>
            </w:pPr>
            <w:r w:rsidRPr="00FD5232">
              <w:rPr>
                <w:i/>
                <w:sz w:val="22"/>
                <w:szCs w:val="22"/>
              </w:rPr>
              <w:t>(check each that applies</w:t>
            </w:r>
          </w:p>
        </w:tc>
      </w:tr>
      <w:tr w:rsidR="00380BC7" w:rsidRPr="00FD5232" w14:paraId="23E8C5F0" w14:textId="77777777" w:rsidTr="00E44D8D">
        <w:tc>
          <w:tcPr>
            <w:tcW w:w="2520" w:type="dxa"/>
            <w:tcBorders>
              <w:top w:val="single" w:sz="4" w:space="0" w:color="auto"/>
              <w:left w:val="single" w:sz="4" w:space="0" w:color="auto"/>
              <w:bottom w:val="single" w:sz="4" w:space="0" w:color="auto"/>
              <w:right w:val="single" w:sz="4" w:space="0" w:color="auto"/>
            </w:tcBorders>
          </w:tcPr>
          <w:p w14:paraId="52915C5A" w14:textId="00909796" w:rsidR="00380BC7" w:rsidRPr="00FD5232" w:rsidRDefault="00DE1988" w:rsidP="00E44D8D">
            <w:pPr>
              <w:rPr>
                <w:i/>
                <w:sz w:val="22"/>
                <w:szCs w:val="22"/>
              </w:rPr>
            </w:pPr>
            <w:r w:rsidRPr="00FD5232">
              <w:rPr>
                <w:bCs/>
                <w:kern w:val="22"/>
                <w:sz w:val="22"/>
                <w:szCs w:val="22"/>
              </w:rPr>
              <w:t>X</w:t>
            </w:r>
            <w:r w:rsidR="00380BC7"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D90B7D2" w14:textId="77777777" w:rsidR="00380BC7" w:rsidRPr="00FD5232" w:rsidRDefault="00380BC7" w:rsidP="00E44D8D">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380BC7" w:rsidRPr="00FD5232" w14:paraId="4B8FF1C7" w14:textId="77777777" w:rsidTr="00E44D8D">
        <w:tc>
          <w:tcPr>
            <w:tcW w:w="2520" w:type="dxa"/>
            <w:tcBorders>
              <w:top w:val="single" w:sz="4" w:space="0" w:color="auto"/>
              <w:left w:val="single" w:sz="4" w:space="0" w:color="auto"/>
              <w:bottom w:val="single" w:sz="4" w:space="0" w:color="auto"/>
              <w:right w:val="single" w:sz="4" w:space="0" w:color="auto"/>
            </w:tcBorders>
          </w:tcPr>
          <w:p w14:paraId="33FE4914" w14:textId="77777777" w:rsidR="00380BC7" w:rsidRPr="00FD5232" w:rsidRDefault="00380BC7" w:rsidP="00E44D8D">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464348" w14:textId="77777777" w:rsidR="00380BC7" w:rsidRPr="00FD5232" w:rsidRDefault="00380BC7" w:rsidP="00E44D8D">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380BC7" w:rsidRPr="00FD5232" w14:paraId="0A96D1CB" w14:textId="77777777" w:rsidTr="00E44D8D">
        <w:tc>
          <w:tcPr>
            <w:tcW w:w="2520" w:type="dxa"/>
            <w:tcBorders>
              <w:top w:val="single" w:sz="4" w:space="0" w:color="auto"/>
              <w:left w:val="single" w:sz="4" w:space="0" w:color="auto"/>
              <w:bottom w:val="single" w:sz="4" w:space="0" w:color="auto"/>
              <w:right w:val="single" w:sz="4" w:space="0" w:color="auto"/>
            </w:tcBorders>
          </w:tcPr>
          <w:p w14:paraId="6C3B4A37" w14:textId="77777777" w:rsidR="00380BC7" w:rsidRPr="00FD5232" w:rsidRDefault="00380BC7" w:rsidP="00E44D8D">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99B018A" w14:textId="77777777" w:rsidR="00380BC7" w:rsidRPr="00FD5232" w:rsidRDefault="00380BC7" w:rsidP="00E44D8D">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380BC7" w:rsidRPr="00FD5232" w14:paraId="4E6E0E85" w14:textId="77777777" w:rsidTr="00E44D8D">
        <w:tc>
          <w:tcPr>
            <w:tcW w:w="2520" w:type="dxa"/>
            <w:tcBorders>
              <w:top w:val="single" w:sz="4" w:space="0" w:color="auto"/>
              <w:left w:val="single" w:sz="4" w:space="0" w:color="auto"/>
              <w:bottom w:val="single" w:sz="4" w:space="0" w:color="auto"/>
              <w:right w:val="single" w:sz="4" w:space="0" w:color="auto"/>
            </w:tcBorders>
          </w:tcPr>
          <w:p w14:paraId="56FB173C" w14:textId="0B01D440" w:rsidR="00380BC7" w:rsidRPr="00FD5232" w:rsidRDefault="00DE1988" w:rsidP="00E44D8D">
            <w:pPr>
              <w:rPr>
                <w:i/>
                <w:sz w:val="22"/>
                <w:szCs w:val="22"/>
              </w:rPr>
            </w:pPr>
            <w:r w:rsidRPr="00FD5232">
              <w:rPr>
                <w:bCs/>
                <w:kern w:val="22"/>
                <w:sz w:val="22"/>
                <w:szCs w:val="22"/>
              </w:rPr>
              <w:t>X</w:t>
            </w:r>
            <w:r w:rsidR="00380BC7" w:rsidRPr="00FD5232">
              <w:rPr>
                <w:i/>
                <w:sz w:val="22"/>
                <w:szCs w:val="22"/>
              </w:rPr>
              <w:t xml:space="preserve"> Other </w:t>
            </w:r>
          </w:p>
          <w:p w14:paraId="79B7455D" w14:textId="77777777" w:rsidR="00380BC7" w:rsidRPr="00FD5232" w:rsidRDefault="00380BC7" w:rsidP="00E44D8D">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6ED088F" w14:textId="6D788CFD" w:rsidR="00380BC7" w:rsidRPr="00FD5232" w:rsidRDefault="00DE1988" w:rsidP="00E44D8D">
            <w:pPr>
              <w:rPr>
                <w:i/>
                <w:sz w:val="22"/>
                <w:szCs w:val="22"/>
              </w:rPr>
            </w:pPr>
            <w:r w:rsidRPr="00FD5232">
              <w:rPr>
                <w:bCs/>
                <w:kern w:val="22"/>
                <w:sz w:val="22"/>
                <w:szCs w:val="22"/>
              </w:rPr>
              <w:t>X</w:t>
            </w:r>
            <w:r w:rsidR="00380BC7" w:rsidRPr="00FD5232">
              <w:rPr>
                <w:i/>
                <w:sz w:val="22"/>
                <w:szCs w:val="22"/>
              </w:rPr>
              <w:t xml:space="preserve"> Annually</w:t>
            </w:r>
          </w:p>
        </w:tc>
      </w:tr>
      <w:tr w:rsidR="00380BC7" w:rsidRPr="00FD5232" w14:paraId="16CCE098" w14:textId="77777777" w:rsidTr="00E44D8D">
        <w:tc>
          <w:tcPr>
            <w:tcW w:w="2520" w:type="dxa"/>
            <w:tcBorders>
              <w:top w:val="single" w:sz="4" w:space="0" w:color="auto"/>
              <w:bottom w:val="single" w:sz="4" w:space="0" w:color="auto"/>
              <w:right w:val="single" w:sz="4" w:space="0" w:color="auto"/>
            </w:tcBorders>
            <w:shd w:val="pct10" w:color="auto" w:fill="auto"/>
          </w:tcPr>
          <w:p w14:paraId="6F2FE379" w14:textId="25CC0280" w:rsidR="00380BC7" w:rsidRPr="00FD5232" w:rsidRDefault="004F697D" w:rsidP="00E44D8D">
            <w:pPr>
              <w:rPr>
                <w:iCs/>
                <w:sz w:val="22"/>
                <w:szCs w:val="22"/>
              </w:rPr>
            </w:pPr>
            <w:r w:rsidRPr="00FD5232">
              <w:rPr>
                <w:iCs/>
                <w:sz w:val="22"/>
                <w:szCs w:val="22"/>
              </w:rPr>
              <w:t xml:space="preserve">UMASS Revenue Unit </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B368D06" w14:textId="77777777" w:rsidR="00380BC7" w:rsidRPr="00FD5232" w:rsidRDefault="00380BC7" w:rsidP="00E44D8D">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380BC7" w:rsidRPr="00FD5232" w14:paraId="602A5C7C" w14:textId="77777777" w:rsidTr="00E44D8D">
        <w:tc>
          <w:tcPr>
            <w:tcW w:w="2520" w:type="dxa"/>
            <w:tcBorders>
              <w:top w:val="single" w:sz="4" w:space="0" w:color="auto"/>
              <w:bottom w:val="single" w:sz="4" w:space="0" w:color="auto"/>
              <w:right w:val="single" w:sz="4" w:space="0" w:color="auto"/>
            </w:tcBorders>
            <w:shd w:val="pct10" w:color="auto" w:fill="auto"/>
          </w:tcPr>
          <w:p w14:paraId="4CD0F0A6" w14:textId="77777777" w:rsidR="00380BC7" w:rsidRPr="00FD5232"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6ACEA72" w14:textId="77777777" w:rsidR="00380BC7" w:rsidRPr="00FD5232" w:rsidRDefault="00380BC7" w:rsidP="00E44D8D">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32AADE99" w14:textId="77777777" w:rsidR="00380BC7" w:rsidRPr="00FD5232" w:rsidRDefault="00380BC7" w:rsidP="00E44D8D">
            <w:pPr>
              <w:rPr>
                <w:i/>
                <w:sz w:val="22"/>
                <w:szCs w:val="22"/>
              </w:rPr>
            </w:pPr>
            <w:r w:rsidRPr="00FD5232">
              <w:rPr>
                <w:i/>
                <w:sz w:val="22"/>
                <w:szCs w:val="22"/>
              </w:rPr>
              <w:t>Specify:</w:t>
            </w:r>
          </w:p>
        </w:tc>
      </w:tr>
      <w:tr w:rsidR="00380BC7" w:rsidRPr="00FD5232" w14:paraId="3322F0E3"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42AF722" w14:textId="77777777" w:rsidR="00380BC7" w:rsidRPr="00FD5232"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F57B762" w14:textId="77777777" w:rsidR="00380BC7" w:rsidRPr="00FD5232" w:rsidRDefault="00380BC7" w:rsidP="00E44D8D">
            <w:pPr>
              <w:rPr>
                <w:i/>
                <w:sz w:val="22"/>
                <w:szCs w:val="22"/>
              </w:rPr>
            </w:pPr>
          </w:p>
        </w:tc>
      </w:tr>
    </w:tbl>
    <w:p w14:paraId="64F60E45" w14:textId="77777777" w:rsidR="004F697D" w:rsidRPr="00FD5232" w:rsidRDefault="004F697D" w:rsidP="009F2B58">
      <w:pPr>
        <w:ind w:left="720" w:hanging="720"/>
        <w:rPr>
          <w:b/>
          <w:i/>
          <w:sz w:val="22"/>
          <w:szCs w:val="22"/>
        </w:rPr>
      </w:pPr>
    </w:p>
    <w:p w14:paraId="4664FFDF" w14:textId="2BB8E887" w:rsidR="004F697D" w:rsidRPr="00FD5232" w:rsidRDefault="004F697D" w:rsidP="009F2B58">
      <w:pPr>
        <w:ind w:left="720" w:hanging="720"/>
        <w:rPr>
          <w:b/>
          <w:i/>
          <w:sz w:val="22"/>
          <w:szCs w:val="22"/>
        </w:rPr>
      </w:pPr>
    </w:p>
    <w:tbl>
      <w:tblPr>
        <w:tblStyle w:val="TableGrid"/>
        <w:tblW w:w="0" w:type="auto"/>
        <w:tblLook w:val="01E0" w:firstRow="1" w:lastRow="1" w:firstColumn="1" w:lastColumn="1" w:noHBand="0" w:noVBand="0"/>
      </w:tblPr>
      <w:tblGrid>
        <w:gridCol w:w="2112"/>
        <w:gridCol w:w="2451"/>
        <w:gridCol w:w="2357"/>
        <w:gridCol w:w="335"/>
        <w:gridCol w:w="2085"/>
      </w:tblGrid>
      <w:tr w:rsidR="004F697D" w:rsidRPr="00FD5232" w14:paraId="07763B57" w14:textId="77777777" w:rsidTr="00A77AB5">
        <w:tc>
          <w:tcPr>
            <w:tcW w:w="2268" w:type="dxa"/>
            <w:tcBorders>
              <w:right w:val="single" w:sz="12" w:space="0" w:color="auto"/>
            </w:tcBorders>
          </w:tcPr>
          <w:p w14:paraId="4B7F9FBC" w14:textId="77777777" w:rsidR="004F697D" w:rsidRPr="00FD5232" w:rsidRDefault="004F697D" w:rsidP="00A77AB5">
            <w:pPr>
              <w:rPr>
                <w:b/>
                <w:i/>
                <w:sz w:val="22"/>
                <w:szCs w:val="22"/>
              </w:rPr>
            </w:pPr>
            <w:r w:rsidRPr="00FD5232">
              <w:rPr>
                <w:b/>
                <w:i/>
                <w:sz w:val="22"/>
                <w:szCs w:val="22"/>
              </w:rPr>
              <w:t>Performance Measure:</w:t>
            </w:r>
          </w:p>
          <w:p w14:paraId="7A1FDFC3" w14:textId="77777777" w:rsidR="004F697D" w:rsidRPr="00FD5232" w:rsidRDefault="004F697D" w:rsidP="00A77AB5">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3D82E55" w14:textId="33411BCB" w:rsidR="004F697D" w:rsidRPr="00FD5232" w:rsidRDefault="00E4095D" w:rsidP="00A77AB5">
            <w:pPr>
              <w:rPr>
                <w:iCs/>
                <w:sz w:val="22"/>
                <w:szCs w:val="22"/>
              </w:rPr>
            </w:pPr>
            <w:r w:rsidRPr="00FD5232">
              <w:rPr>
                <w:iCs/>
                <w:sz w:val="22"/>
                <w:szCs w:val="22"/>
              </w:rPr>
              <w:t xml:space="preserve">FA a2. Percent of submitted FMS service claims that were approved and paid at the </w:t>
            </w:r>
            <w:r w:rsidR="00036FED" w:rsidRPr="00FD5232">
              <w:rPr>
                <w:iCs/>
                <w:sz w:val="22"/>
                <w:szCs w:val="22"/>
              </w:rPr>
              <w:t>appropriate rate and in accordance with the plan of care. Numerator: The number of FMS service claims that were approved and paid at the appropriate rate and in accordance with the plan of care. Denominator: Total number of claims filed with the FMS.</w:t>
            </w:r>
          </w:p>
        </w:tc>
      </w:tr>
      <w:tr w:rsidR="004F697D" w:rsidRPr="00FD5232" w14:paraId="6DD2AAB5" w14:textId="77777777" w:rsidTr="00A77AB5">
        <w:tc>
          <w:tcPr>
            <w:tcW w:w="9746" w:type="dxa"/>
            <w:gridSpan w:val="5"/>
          </w:tcPr>
          <w:p w14:paraId="5DCF1E85" w14:textId="6229690F" w:rsidR="004F697D" w:rsidRPr="00FD5232" w:rsidRDefault="004F697D" w:rsidP="00A77AB5">
            <w:pPr>
              <w:rPr>
                <w:b/>
                <w:i/>
                <w:sz w:val="22"/>
                <w:szCs w:val="22"/>
              </w:rPr>
            </w:pPr>
            <w:r w:rsidRPr="00FD5232">
              <w:rPr>
                <w:b/>
                <w:i/>
                <w:sz w:val="22"/>
                <w:szCs w:val="22"/>
              </w:rPr>
              <w:t xml:space="preserve">Data Source </w:t>
            </w:r>
            <w:r w:rsidRPr="00FD5232">
              <w:rPr>
                <w:i/>
                <w:sz w:val="22"/>
                <w:szCs w:val="22"/>
              </w:rPr>
              <w:t>(Select one) (Several options are listed in the on-line application):</w:t>
            </w:r>
            <w:r w:rsidR="001E2978" w:rsidRPr="00FD5232">
              <w:rPr>
                <w:rFonts w:eastAsiaTheme="minorHAnsi"/>
                <w:b/>
                <w:bCs/>
                <w:sz w:val="22"/>
                <w:szCs w:val="22"/>
              </w:rPr>
              <w:t xml:space="preserve"> Financial records (including expenditures)</w:t>
            </w:r>
          </w:p>
        </w:tc>
      </w:tr>
      <w:tr w:rsidR="004F697D" w:rsidRPr="00FD5232" w14:paraId="0203CB50" w14:textId="77777777" w:rsidTr="00A77AB5">
        <w:tc>
          <w:tcPr>
            <w:tcW w:w="9746" w:type="dxa"/>
            <w:gridSpan w:val="5"/>
            <w:tcBorders>
              <w:bottom w:val="single" w:sz="12" w:space="0" w:color="auto"/>
            </w:tcBorders>
          </w:tcPr>
          <w:p w14:paraId="45EBCC27" w14:textId="77777777" w:rsidR="004F697D" w:rsidRPr="00FD5232" w:rsidRDefault="004F697D" w:rsidP="00A77AB5">
            <w:pPr>
              <w:rPr>
                <w:i/>
                <w:sz w:val="22"/>
                <w:szCs w:val="22"/>
              </w:rPr>
            </w:pPr>
            <w:r w:rsidRPr="00FD5232">
              <w:rPr>
                <w:i/>
                <w:sz w:val="22"/>
                <w:szCs w:val="22"/>
              </w:rPr>
              <w:t>If ‘Other’ is selected, specify:</w:t>
            </w:r>
          </w:p>
        </w:tc>
      </w:tr>
      <w:tr w:rsidR="004F697D" w:rsidRPr="00FD5232" w14:paraId="757FE261" w14:textId="77777777" w:rsidTr="00A77AB5">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69B790D" w14:textId="77777777" w:rsidR="004F697D" w:rsidRPr="00FD5232" w:rsidRDefault="004F697D" w:rsidP="00A77AB5">
            <w:pPr>
              <w:rPr>
                <w:i/>
                <w:sz w:val="22"/>
                <w:szCs w:val="22"/>
              </w:rPr>
            </w:pPr>
          </w:p>
        </w:tc>
      </w:tr>
      <w:tr w:rsidR="004F697D" w:rsidRPr="00FD5232" w14:paraId="406ADAF7" w14:textId="77777777" w:rsidTr="00A77AB5">
        <w:tc>
          <w:tcPr>
            <w:tcW w:w="2268" w:type="dxa"/>
            <w:tcBorders>
              <w:top w:val="single" w:sz="12" w:space="0" w:color="auto"/>
            </w:tcBorders>
          </w:tcPr>
          <w:p w14:paraId="461CA158" w14:textId="77777777" w:rsidR="004F697D" w:rsidRPr="00FD5232" w:rsidRDefault="004F697D" w:rsidP="00A77AB5">
            <w:pPr>
              <w:rPr>
                <w:b/>
                <w:i/>
                <w:sz w:val="22"/>
                <w:szCs w:val="22"/>
              </w:rPr>
            </w:pPr>
            <w:r w:rsidRPr="00FD5232" w:rsidDel="000B4A44">
              <w:rPr>
                <w:b/>
                <w:i/>
                <w:sz w:val="22"/>
                <w:szCs w:val="22"/>
              </w:rPr>
              <w:t xml:space="preserve"> </w:t>
            </w:r>
          </w:p>
        </w:tc>
        <w:tc>
          <w:tcPr>
            <w:tcW w:w="2520" w:type="dxa"/>
            <w:tcBorders>
              <w:top w:val="single" w:sz="12" w:space="0" w:color="auto"/>
            </w:tcBorders>
          </w:tcPr>
          <w:p w14:paraId="53667B6B" w14:textId="77777777" w:rsidR="004F697D" w:rsidRPr="00FD5232" w:rsidRDefault="004F697D" w:rsidP="00A77AB5">
            <w:pPr>
              <w:rPr>
                <w:b/>
                <w:i/>
                <w:sz w:val="22"/>
                <w:szCs w:val="22"/>
              </w:rPr>
            </w:pPr>
            <w:r w:rsidRPr="00FD5232">
              <w:rPr>
                <w:b/>
                <w:i/>
                <w:sz w:val="22"/>
                <w:szCs w:val="22"/>
              </w:rPr>
              <w:t>Responsible Party for data collection/generation</w:t>
            </w:r>
          </w:p>
          <w:p w14:paraId="1D999888" w14:textId="77777777" w:rsidR="004F697D" w:rsidRPr="00FD5232" w:rsidRDefault="004F697D" w:rsidP="00A77AB5">
            <w:pPr>
              <w:rPr>
                <w:i/>
                <w:sz w:val="22"/>
                <w:szCs w:val="22"/>
              </w:rPr>
            </w:pPr>
            <w:r w:rsidRPr="00FD5232">
              <w:rPr>
                <w:i/>
                <w:sz w:val="22"/>
                <w:szCs w:val="22"/>
              </w:rPr>
              <w:t>(check each that applies)</w:t>
            </w:r>
          </w:p>
          <w:p w14:paraId="287D5906" w14:textId="77777777" w:rsidR="004F697D" w:rsidRPr="00FD5232" w:rsidRDefault="004F697D" w:rsidP="00A77AB5">
            <w:pPr>
              <w:rPr>
                <w:i/>
                <w:sz w:val="22"/>
                <w:szCs w:val="22"/>
              </w:rPr>
            </w:pPr>
          </w:p>
        </w:tc>
        <w:tc>
          <w:tcPr>
            <w:tcW w:w="2390" w:type="dxa"/>
            <w:tcBorders>
              <w:top w:val="single" w:sz="12" w:space="0" w:color="auto"/>
            </w:tcBorders>
          </w:tcPr>
          <w:p w14:paraId="6BCCF6D2" w14:textId="77777777" w:rsidR="004F697D" w:rsidRPr="00FD5232" w:rsidRDefault="004F697D" w:rsidP="00A77AB5">
            <w:pPr>
              <w:rPr>
                <w:b/>
                <w:i/>
                <w:sz w:val="22"/>
                <w:szCs w:val="22"/>
              </w:rPr>
            </w:pPr>
            <w:r w:rsidRPr="00FD5232">
              <w:rPr>
                <w:b/>
                <w:i/>
                <w:sz w:val="22"/>
                <w:szCs w:val="22"/>
              </w:rPr>
              <w:t>Frequency of data collection/generation:</w:t>
            </w:r>
          </w:p>
          <w:p w14:paraId="3125C69C" w14:textId="77777777" w:rsidR="004F697D" w:rsidRPr="00FD5232" w:rsidRDefault="004F697D" w:rsidP="00A77AB5">
            <w:pPr>
              <w:rPr>
                <w:i/>
                <w:sz w:val="22"/>
                <w:szCs w:val="22"/>
              </w:rPr>
            </w:pPr>
            <w:r w:rsidRPr="00FD5232">
              <w:rPr>
                <w:i/>
                <w:sz w:val="22"/>
                <w:szCs w:val="22"/>
              </w:rPr>
              <w:t>(check each that applies)</w:t>
            </w:r>
          </w:p>
        </w:tc>
        <w:tc>
          <w:tcPr>
            <w:tcW w:w="2568" w:type="dxa"/>
            <w:gridSpan w:val="2"/>
            <w:tcBorders>
              <w:top w:val="single" w:sz="12" w:space="0" w:color="auto"/>
            </w:tcBorders>
          </w:tcPr>
          <w:p w14:paraId="11410CF1" w14:textId="77777777" w:rsidR="004F697D" w:rsidRPr="00FD5232" w:rsidRDefault="004F697D" w:rsidP="00A77AB5">
            <w:pPr>
              <w:rPr>
                <w:b/>
                <w:i/>
                <w:sz w:val="22"/>
                <w:szCs w:val="22"/>
              </w:rPr>
            </w:pPr>
            <w:r w:rsidRPr="00FD5232">
              <w:rPr>
                <w:b/>
                <w:i/>
                <w:sz w:val="22"/>
                <w:szCs w:val="22"/>
              </w:rPr>
              <w:t>Sampling Approach</w:t>
            </w:r>
          </w:p>
          <w:p w14:paraId="079A2ADB" w14:textId="77777777" w:rsidR="004F697D" w:rsidRPr="00FD5232" w:rsidRDefault="004F697D" w:rsidP="00A77AB5">
            <w:pPr>
              <w:rPr>
                <w:i/>
                <w:sz w:val="22"/>
                <w:szCs w:val="22"/>
              </w:rPr>
            </w:pPr>
            <w:r w:rsidRPr="00FD5232">
              <w:rPr>
                <w:i/>
                <w:sz w:val="22"/>
                <w:szCs w:val="22"/>
              </w:rPr>
              <w:t>(check each that applies)</w:t>
            </w:r>
          </w:p>
        </w:tc>
      </w:tr>
      <w:tr w:rsidR="004F697D" w:rsidRPr="00FD5232" w14:paraId="35C064EA" w14:textId="77777777" w:rsidTr="00A77AB5">
        <w:tc>
          <w:tcPr>
            <w:tcW w:w="2268" w:type="dxa"/>
          </w:tcPr>
          <w:p w14:paraId="5E5F138A" w14:textId="77777777" w:rsidR="004F697D" w:rsidRPr="00FD5232" w:rsidRDefault="004F697D" w:rsidP="00A77AB5">
            <w:pPr>
              <w:rPr>
                <w:i/>
                <w:sz w:val="22"/>
                <w:szCs w:val="22"/>
              </w:rPr>
            </w:pPr>
          </w:p>
        </w:tc>
        <w:tc>
          <w:tcPr>
            <w:tcW w:w="2520" w:type="dxa"/>
          </w:tcPr>
          <w:p w14:paraId="007D7EDC" w14:textId="77777777" w:rsidR="004F697D" w:rsidRPr="00FD5232" w:rsidRDefault="004F697D" w:rsidP="00A77AB5">
            <w:pPr>
              <w:rPr>
                <w:i/>
                <w:sz w:val="22"/>
                <w:szCs w:val="22"/>
              </w:rPr>
            </w:pPr>
            <w:r w:rsidRPr="00FD5232">
              <w:rPr>
                <w:rFonts w:ascii="Wingdings" w:eastAsia="Wingdings" w:hAnsi="Wingdings" w:cs="Wingdings"/>
                <w:i/>
                <w:sz w:val="22"/>
                <w:szCs w:val="22"/>
              </w:rPr>
              <w:t>¨</w:t>
            </w:r>
            <w:r w:rsidRPr="00FD5232">
              <w:rPr>
                <w:i/>
                <w:sz w:val="22"/>
                <w:szCs w:val="22"/>
              </w:rPr>
              <w:t xml:space="preserve"> State Medicaid Agency</w:t>
            </w:r>
          </w:p>
        </w:tc>
        <w:tc>
          <w:tcPr>
            <w:tcW w:w="2390" w:type="dxa"/>
          </w:tcPr>
          <w:p w14:paraId="69787CB6" w14:textId="77777777" w:rsidR="004F697D" w:rsidRPr="00FD5232" w:rsidRDefault="004F697D" w:rsidP="00A77AB5">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4E553433" w14:textId="3CADD6E7" w:rsidR="004F697D" w:rsidRPr="00FD5232" w:rsidRDefault="00EB6586" w:rsidP="00A77AB5">
            <w:pPr>
              <w:rPr>
                <w:i/>
                <w:sz w:val="22"/>
                <w:szCs w:val="22"/>
              </w:rPr>
            </w:pPr>
            <w:r w:rsidRPr="00FD5232">
              <w:rPr>
                <w:bCs/>
                <w:kern w:val="22"/>
                <w:sz w:val="22"/>
                <w:szCs w:val="22"/>
              </w:rPr>
              <w:t>X</w:t>
            </w:r>
            <w:r w:rsidR="004F697D" w:rsidRPr="00FD5232">
              <w:rPr>
                <w:i/>
                <w:sz w:val="22"/>
                <w:szCs w:val="22"/>
              </w:rPr>
              <w:t xml:space="preserve"> 100% Review</w:t>
            </w:r>
          </w:p>
        </w:tc>
      </w:tr>
      <w:tr w:rsidR="004F697D" w:rsidRPr="00FD5232" w14:paraId="4032B097" w14:textId="77777777" w:rsidTr="00A77AB5">
        <w:tc>
          <w:tcPr>
            <w:tcW w:w="2268" w:type="dxa"/>
            <w:shd w:val="solid" w:color="auto" w:fill="auto"/>
          </w:tcPr>
          <w:p w14:paraId="30EC3D6D" w14:textId="77777777" w:rsidR="004F697D" w:rsidRPr="00FD5232" w:rsidRDefault="004F697D" w:rsidP="00A77AB5">
            <w:pPr>
              <w:rPr>
                <w:i/>
                <w:sz w:val="22"/>
                <w:szCs w:val="22"/>
              </w:rPr>
            </w:pPr>
          </w:p>
        </w:tc>
        <w:tc>
          <w:tcPr>
            <w:tcW w:w="2520" w:type="dxa"/>
          </w:tcPr>
          <w:p w14:paraId="71FD3EF5" w14:textId="77777777" w:rsidR="004F697D" w:rsidRPr="00FD5232" w:rsidRDefault="004F697D" w:rsidP="00A77AB5">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1B653E55" w14:textId="77777777" w:rsidR="004F697D" w:rsidRPr="00FD5232" w:rsidRDefault="004F697D" w:rsidP="00A77AB5">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16150A23" w14:textId="77777777" w:rsidR="004F697D" w:rsidRPr="00FD5232" w:rsidRDefault="004F697D" w:rsidP="00A77AB5">
            <w:pPr>
              <w:rPr>
                <w:i/>
                <w:sz w:val="22"/>
                <w:szCs w:val="22"/>
              </w:rPr>
            </w:pPr>
            <w:r w:rsidRPr="00FD5232">
              <w:rPr>
                <w:rFonts w:ascii="Wingdings" w:eastAsia="Wingdings" w:hAnsi="Wingdings" w:cs="Wingdings"/>
                <w:i/>
                <w:sz w:val="22"/>
                <w:szCs w:val="22"/>
              </w:rPr>
              <w:t>¨</w:t>
            </w:r>
            <w:r w:rsidRPr="00FD5232">
              <w:rPr>
                <w:i/>
                <w:sz w:val="22"/>
                <w:szCs w:val="22"/>
              </w:rPr>
              <w:t xml:space="preserve"> Less than 100% Review</w:t>
            </w:r>
          </w:p>
        </w:tc>
      </w:tr>
      <w:tr w:rsidR="004F697D" w:rsidRPr="00FD5232" w14:paraId="4A5E8B50" w14:textId="77777777" w:rsidTr="00A77AB5">
        <w:tc>
          <w:tcPr>
            <w:tcW w:w="2268" w:type="dxa"/>
            <w:shd w:val="solid" w:color="auto" w:fill="auto"/>
          </w:tcPr>
          <w:p w14:paraId="73AD5C75" w14:textId="77777777" w:rsidR="004F697D" w:rsidRPr="00FD5232" w:rsidRDefault="004F697D" w:rsidP="00A77AB5">
            <w:pPr>
              <w:rPr>
                <w:i/>
                <w:sz w:val="22"/>
                <w:szCs w:val="22"/>
              </w:rPr>
            </w:pPr>
          </w:p>
        </w:tc>
        <w:tc>
          <w:tcPr>
            <w:tcW w:w="2520" w:type="dxa"/>
          </w:tcPr>
          <w:p w14:paraId="5CC0D8E8" w14:textId="77777777" w:rsidR="004F697D" w:rsidRPr="00FD5232" w:rsidRDefault="004F697D" w:rsidP="00A77AB5">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6D4E2567" w14:textId="2AFE1433" w:rsidR="004F697D" w:rsidRPr="00FD5232" w:rsidRDefault="00EB6586" w:rsidP="00A77AB5">
            <w:pPr>
              <w:rPr>
                <w:i/>
                <w:sz w:val="22"/>
                <w:szCs w:val="22"/>
              </w:rPr>
            </w:pPr>
            <w:r w:rsidRPr="00FD5232">
              <w:rPr>
                <w:bCs/>
                <w:kern w:val="22"/>
                <w:sz w:val="22"/>
                <w:szCs w:val="22"/>
              </w:rPr>
              <w:t>X</w:t>
            </w:r>
            <w:r w:rsidR="004F697D" w:rsidRPr="00FD5232">
              <w:rPr>
                <w:i/>
                <w:sz w:val="22"/>
                <w:szCs w:val="22"/>
              </w:rPr>
              <w:t xml:space="preserve"> Quarterly</w:t>
            </w:r>
          </w:p>
        </w:tc>
        <w:tc>
          <w:tcPr>
            <w:tcW w:w="360" w:type="dxa"/>
            <w:tcBorders>
              <w:bottom w:val="single" w:sz="4" w:space="0" w:color="auto"/>
            </w:tcBorders>
            <w:shd w:val="solid" w:color="auto" w:fill="auto"/>
          </w:tcPr>
          <w:p w14:paraId="69FDDA8D" w14:textId="77777777" w:rsidR="004F697D" w:rsidRPr="00FD5232" w:rsidRDefault="004F697D" w:rsidP="00A77AB5">
            <w:pPr>
              <w:rPr>
                <w:i/>
                <w:sz w:val="22"/>
                <w:szCs w:val="22"/>
              </w:rPr>
            </w:pPr>
          </w:p>
        </w:tc>
        <w:tc>
          <w:tcPr>
            <w:tcW w:w="2208" w:type="dxa"/>
            <w:tcBorders>
              <w:bottom w:val="single" w:sz="4" w:space="0" w:color="auto"/>
            </w:tcBorders>
            <w:shd w:val="clear" w:color="auto" w:fill="auto"/>
          </w:tcPr>
          <w:p w14:paraId="4AB6300F" w14:textId="77777777" w:rsidR="004F697D" w:rsidRPr="00FD5232" w:rsidRDefault="004F697D" w:rsidP="00A77AB5">
            <w:pPr>
              <w:rPr>
                <w:i/>
                <w:sz w:val="22"/>
                <w:szCs w:val="22"/>
              </w:rPr>
            </w:pPr>
            <w:r w:rsidRPr="00FD5232">
              <w:rPr>
                <w:rFonts w:ascii="Wingdings" w:eastAsia="Wingdings" w:hAnsi="Wingdings" w:cs="Wingdings"/>
                <w:i/>
                <w:sz w:val="22"/>
                <w:szCs w:val="22"/>
              </w:rPr>
              <w:t>¨</w:t>
            </w:r>
            <w:r w:rsidRPr="00FD5232">
              <w:rPr>
                <w:i/>
                <w:sz w:val="22"/>
                <w:szCs w:val="22"/>
              </w:rPr>
              <w:t xml:space="preserve"> Representative Sample; Confidence Interval =</w:t>
            </w:r>
          </w:p>
        </w:tc>
      </w:tr>
      <w:tr w:rsidR="004F697D" w:rsidRPr="00FD5232" w14:paraId="09B68367" w14:textId="77777777" w:rsidTr="00A77AB5">
        <w:tc>
          <w:tcPr>
            <w:tcW w:w="2268" w:type="dxa"/>
            <w:shd w:val="solid" w:color="auto" w:fill="auto"/>
          </w:tcPr>
          <w:p w14:paraId="28134A11" w14:textId="77777777" w:rsidR="004F697D" w:rsidRPr="00FD5232" w:rsidRDefault="004F697D" w:rsidP="00A77AB5">
            <w:pPr>
              <w:rPr>
                <w:i/>
                <w:sz w:val="22"/>
                <w:szCs w:val="22"/>
              </w:rPr>
            </w:pPr>
          </w:p>
        </w:tc>
        <w:tc>
          <w:tcPr>
            <w:tcW w:w="2520" w:type="dxa"/>
          </w:tcPr>
          <w:p w14:paraId="070D2507" w14:textId="09B30E8A" w:rsidR="004F697D" w:rsidRPr="00FD5232" w:rsidRDefault="00EB6586" w:rsidP="00A77AB5">
            <w:pPr>
              <w:rPr>
                <w:i/>
                <w:sz w:val="22"/>
                <w:szCs w:val="22"/>
              </w:rPr>
            </w:pPr>
            <w:r w:rsidRPr="00FD5232">
              <w:rPr>
                <w:bCs/>
                <w:kern w:val="22"/>
                <w:sz w:val="22"/>
                <w:szCs w:val="22"/>
              </w:rPr>
              <w:t>X</w:t>
            </w:r>
            <w:r w:rsidR="004F697D" w:rsidRPr="00FD5232">
              <w:rPr>
                <w:i/>
                <w:sz w:val="22"/>
                <w:szCs w:val="22"/>
              </w:rPr>
              <w:t xml:space="preserve"> Other </w:t>
            </w:r>
          </w:p>
          <w:p w14:paraId="1E522F86" w14:textId="77777777" w:rsidR="004F697D" w:rsidRPr="00FD5232" w:rsidRDefault="004F697D" w:rsidP="00A77AB5">
            <w:pPr>
              <w:rPr>
                <w:i/>
                <w:sz w:val="22"/>
                <w:szCs w:val="22"/>
              </w:rPr>
            </w:pPr>
            <w:r w:rsidRPr="00FD5232">
              <w:rPr>
                <w:i/>
                <w:sz w:val="22"/>
                <w:szCs w:val="22"/>
              </w:rPr>
              <w:t>Specify:</w:t>
            </w:r>
          </w:p>
        </w:tc>
        <w:tc>
          <w:tcPr>
            <w:tcW w:w="2390" w:type="dxa"/>
          </w:tcPr>
          <w:p w14:paraId="51F5E113" w14:textId="77777777" w:rsidR="004F697D" w:rsidRPr="00FD5232" w:rsidRDefault="004F697D" w:rsidP="00A77AB5">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c>
          <w:tcPr>
            <w:tcW w:w="360" w:type="dxa"/>
            <w:tcBorders>
              <w:bottom w:val="single" w:sz="4" w:space="0" w:color="auto"/>
            </w:tcBorders>
            <w:shd w:val="solid" w:color="auto" w:fill="auto"/>
          </w:tcPr>
          <w:p w14:paraId="60C874FC" w14:textId="77777777" w:rsidR="004F697D" w:rsidRPr="00FD5232" w:rsidRDefault="004F697D" w:rsidP="00A77AB5">
            <w:pPr>
              <w:rPr>
                <w:i/>
                <w:sz w:val="22"/>
                <w:szCs w:val="22"/>
              </w:rPr>
            </w:pPr>
          </w:p>
        </w:tc>
        <w:tc>
          <w:tcPr>
            <w:tcW w:w="2208" w:type="dxa"/>
            <w:tcBorders>
              <w:bottom w:val="single" w:sz="4" w:space="0" w:color="auto"/>
            </w:tcBorders>
            <w:shd w:val="pct10" w:color="auto" w:fill="auto"/>
          </w:tcPr>
          <w:p w14:paraId="053CD4A5" w14:textId="77777777" w:rsidR="004F697D" w:rsidRPr="00FD5232" w:rsidRDefault="004F697D" w:rsidP="00A77AB5">
            <w:pPr>
              <w:rPr>
                <w:i/>
                <w:sz w:val="22"/>
                <w:szCs w:val="22"/>
              </w:rPr>
            </w:pPr>
          </w:p>
        </w:tc>
      </w:tr>
      <w:tr w:rsidR="004F697D" w:rsidRPr="00FD5232" w14:paraId="6ED630C3" w14:textId="77777777" w:rsidTr="00A77AB5">
        <w:tc>
          <w:tcPr>
            <w:tcW w:w="2268" w:type="dxa"/>
            <w:tcBorders>
              <w:bottom w:val="single" w:sz="4" w:space="0" w:color="auto"/>
            </w:tcBorders>
          </w:tcPr>
          <w:p w14:paraId="39DBC881" w14:textId="77777777" w:rsidR="004F697D" w:rsidRPr="00FD5232" w:rsidRDefault="004F697D" w:rsidP="00A77AB5">
            <w:pPr>
              <w:rPr>
                <w:i/>
                <w:sz w:val="22"/>
                <w:szCs w:val="22"/>
              </w:rPr>
            </w:pPr>
          </w:p>
        </w:tc>
        <w:tc>
          <w:tcPr>
            <w:tcW w:w="2520" w:type="dxa"/>
            <w:tcBorders>
              <w:bottom w:val="single" w:sz="4" w:space="0" w:color="auto"/>
            </w:tcBorders>
            <w:shd w:val="pct10" w:color="auto" w:fill="auto"/>
          </w:tcPr>
          <w:p w14:paraId="3FA7DEA5" w14:textId="524F0DBE" w:rsidR="004F697D" w:rsidRPr="00FD5232" w:rsidRDefault="00036FED" w:rsidP="00A77AB5">
            <w:pPr>
              <w:rPr>
                <w:iCs/>
                <w:sz w:val="22"/>
                <w:szCs w:val="22"/>
              </w:rPr>
            </w:pPr>
            <w:r w:rsidRPr="00FD5232">
              <w:rPr>
                <w:iCs/>
                <w:sz w:val="22"/>
                <w:szCs w:val="22"/>
              </w:rPr>
              <w:t xml:space="preserve">Financial Management Service </w:t>
            </w:r>
          </w:p>
        </w:tc>
        <w:tc>
          <w:tcPr>
            <w:tcW w:w="2390" w:type="dxa"/>
            <w:tcBorders>
              <w:bottom w:val="single" w:sz="4" w:space="0" w:color="auto"/>
            </w:tcBorders>
          </w:tcPr>
          <w:p w14:paraId="26153B5B" w14:textId="77777777" w:rsidR="004F697D" w:rsidRPr="00FD5232" w:rsidRDefault="004F697D" w:rsidP="00A77AB5">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c>
          <w:tcPr>
            <w:tcW w:w="360" w:type="dxa"/>
            <w:tcBorders>
              <w:bottom w:val="single" w:sz="4" w:space="0" w:color="auto"/>
            </w:tcBorders>
            <w:shd w:val="solid" w:color="auto" w:fill="auto"/>
          </w:tcPr>
          <w:p w14:paraId="1792DC9D" w14:textId="77777777" w:rsidR="004F697D" w:rsidRPr="00FD5232" w:rsidRDefault="004F697D" w:rsidP="00A77AB5">
            <w:pPr>
              <w:rPr>
                <w:i/>
                <w:sz w:val="22"/>
                <w:szCs w:val="22"/>
              </w:rPr>
            </w:pPr>
          </w:p>
        </w:tc>
        <w:tc>
          <w:tcPr>
            <w:tcW w:w="2208" w:type="dxa"/>
            <w:tcBorders>
              <w:bottom w:val="single" w:sz="4" w:space="0" w:color="auto"/>
            </w:tcBorders>
            <w:shd w:val="clear" w:color="auto" w:fill="auto"/>
          </w:tcPr>
          <w:p w14:paraId="7826429B" w14:textId="77777777" w:rsidR="004F697D" w:rsidRPr="00FD5232" w:rsidRDefault="004F697D" w:rsidP="00A77AB5">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4F697D" w:rsidRPr="00FD5232" w14:paraId="62A2260E" w14:textId="77777777" w:rsidTr="00A77AB5">
        <w:tc>
          <w:tcPr>
            <w:tcW w:w="2268" w:type="dxa"/>
            <w:tcBorders>
              <w:bottom w:val="single" w:sz="4" w:space="0" w:color="auto"/>
            </w:tcBorders>
          </w:tcPr>
          <w:p w14:paraId="2A199DCE" w14:textId="77777777" w:rsidR="004F697D" w:rsidRPr="00FD5232" w:rsidRDefault="004F697D" w:rsidP="00A77AB5">
            <w:pPr>
              <w:rPr>
                <w:i/>
                <w:sz w:val="22"/>
                <w:szCs w:val="22"/>
              </w:rPr>
            </w:pPr>
          </w:p>
        </w:tc>
        <w:tc>
          <w:tcPr>
            <w:tcW w:w="2520" w:type="dxa"/>
            <w:tcBorders>
              <w:bottom w:val="single" w:sz="4" w:space="0" w:color="auto"/>
            </w:tcBorders>
            <w:shd w:val="pct10" w:color="auto" w:fill="auto"/>
          </w:tcPr>
          <w:p w14:paraId="33C7B025" w14:textId="77777777" w:rsidR="004F697D" w:rsidRPr="00FD5232" w:rsidRDefault="004F697D" w:rsidP="00A77AB5">
            <w:pPr>
              <w:rPr>
                <w:i/>
                <w:sz w:val="22"/>
                <w:szCs w:val="22"/>
              </w:rPr>
            </w:pPr>
          </w:p>
        </w:tc>
        <w:tc>
          <w:tcPr>
            <w:tcW w:w="2390" w:type="dxa"/>
            <w:tcBorders>
              <w:bottom w:val="single" w:sz="4" w:space="0" w:color="auto"/>
            </w:tcBorders>
          </w:tcPr>
          <w:p w14:paraId="0EBD39C9" w14:textId="77777777" w:rsidR="004F697D" w:rsidRPr="00FD5232" w:rsidRDefault="004F697D"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0C5E8C4B" w14:textId="77777777" w:rsidR="004F697D" w:rsidRPr="00FD5232" w:rsidRDefault="004F697D" w:rsidP="00A77AB5">
            <w:pPr>
              <w:rPr>
                <w:i/>
                <w:sz w:val="22"/>
                <w:szCs w:val="22"/>
              </w:rPr>
            </w:pPr>
            <w:r w:rsidRPr="00FD5232">
              <w:rPr>
                <w:i/>
                <w:sz w:val="22"/>
                <w:szCs w:val="22"/>
              </w:rPr>
              <w:t>Specify:</w:t>
            </w:r>
          </w:p>
        </w:tc>
        <w:tc>
          <w:tcPr>
            <w:tcW w:w="360" w:type="dxa"/>
            <w:tcBorders>
              <w:bottom w:val="single" w:sz="4" w:space="0" w:color="auto"/>
            </w:tcBorders>
            <w:shd w:val="solid" w:color="auto" w:fill="auto"/>
          </w:tcPr>
          <w:p w14:paraId="2238DC89" w14:textId="77777777" w:rsidR="004F697D" w:rsidRPr="00FD5232" w:rsidRDefault="004F697D" w:rsidP="00A77AB5">
            <w:pPr>
              <w:rPr>
                <w:i/>
                <w:sz w:val="22"/>
                <w:szCs w:val="22"/>
              </w:rPr>
            </w:pPr>
          </w:p>
        </w:tc>
        <w:tc>
          <w:tcPr>
            <w:tcW w:w="2208" w:type="dxa"/>
            <w:tcBorders>
              <w:bottom w:val="single" w:sz="4" w:space="0" w:color="auto"/>
            </w:tcBorders>
            <w:shd w:val="pct10" w:color="auto" w:fill="auto"/>
          </w:tcPr>
          <w:p w14:paraId="7A712B96" w14:textId="77777777" w:rsidR="004F697D" w:rsidRPr="00FD5232" w:rsidRDefault="004F697D" w:rsidP="00A77AB5">
            <w:pPr>
              <w:rPr>
                <w:i/>
                <w:sz w:val="22"/>
                <w:szCs w:val="22"/>
              </w:rPr>
            </w:pPr>
          </w:p>
        </w:tc>
      </w:tr>
      <w:tr w:rsidR="004F697D" w:rsidRPr="00FD5232" w14:paraId="279A825F" w14:textId="77777777" w:rsidTr="00A77AB5">
        <w:tc>
          <w:tcPr>
            <w:tcW w:w="2268" w:type="dxa"/>
            <w:tcBorders>
              <w:top w:val="single" w:sz="4" w:space="0" w:color="auto"/>
              <w:left w:val="single" w:sz="4" w:space="0" w:color="auto"/>
              <w:bottom w:val="single" w:sz="4" w:space="0" w:color="auto"/>
              <w:right w:val="single" w:sz="4" w:space="0" w:color="auto"/>
            </w:tcBorders>
          </w:tcPr>
          <w:p w14:paraId="019ADE00" w14:textId="77777777" w:rsidR="004F697D" w:rsidRPr="00FD5232" w:rsidRDefault="004F697D" w:rsidP="00A77AB5">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2D436398" w14:textId="77777777" w:rsidR="004F697D" w:rsidRPr="00FD5232" w:rsidRDefault="004F697D"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D507D8A" w14:textId="77777777" w:rsidR="004F697D" w:rsidRPr="00FD5232" w:rsidRDefault="004F697D" w:rsidP="00A77AB5">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3ECC267" w14:textId="77777777" w:rsidR="004F697D" w:rsidRPr="00FD5232" w:rsidRDefault="004F697D" w:rsidP="00A77AB5">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0CEAD282" w14:textId="77777777" w:rsidR="004F697D" w:rsidRPr="00FD5232" w:rsidRDefault="004F697D"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4F697D" w:rsidRPr="00FD5232" w14:paraId="3D8C8628" w14:textId="77777777" w:rsidTr="00A77AB5">
        <w:tc>
          <w:tcPr>
            <w:tcW w:w="2268" w:type="dxa"/>
            <w:tcBorders>
              <w:top w:val="single" w:sz="4" w:space="0" w:color="auto"/>
              <w:left w:val="single" w:sz="4" w:space="0" w:color="auto"/>
              <w:bottom w:val="single" w:sz="4" w:space="0" w:color="auto"/>
              <w:right w:val="single" w:sz="4" w:space="0" w:color="auto"/>
            </w:tcBorders>
            <w:shd w:val="pct10" w:color="auto" w:fill="auto"/>
          </w:tcPr>
          <w:p w14:paraId="6D883261" w14:textId="77777777" w:rsidR="004F697D" w:rsidRPr="00FD5232" w:rsidRDefault="004F697D" w:rsidP="00A77AB5">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D01921A" w14:textId="77777777" w:rsidR="004F697D" w:rsidRPr="00FD5232" w:rsidRDefault="004F697D"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04EA16C" w14:textId="77777777" w:rsidR="004F697D" w:rsidRPr="00FD5232" w:rsidRDefault="004F697D" w:rsidP="00A77AB5">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3938BFE" w14:textId="77777777" w:rsidR="004F697D" w:rsidRPr="00FD5232" w:rsidRDefault="004F697D" w:rsidP="00A77AB5">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0E6E6E5C" w14:textId="77777777" w:rsidR="004F697D" w:rsidRPr="00FD5232" w:rsidRDefault="004F697D" w:rsidP="00A77AB5">
            <w:pPr>
              <w:rPr>
                <w:i/>
                <w:sz w:val="22"/>
                <w:szCs w:val="22"/>
              </w:rPr>
            </w:pPr>
          </w:p>
        </w:tc>
      </w:tr>
    </w:tbl>
    <w:p w14:paraId="530371FD" w14:textId="77777777" w:rsidR="004F697D" w:rsidRPr="00FD5232" w:rsidRDefault="004F697D" w:rsidP="004F697D">
      <w:pPr>
        <w:rPr>
          <w:b/>
          <w:i/>
          <w:sz w:val="22"/>
          <w:szCs w:val="22"/>
        </w:rPr>
      </w:pPr>
      <w:r w:rsidRPr="00FD5232">
        <w:rPr>
          <w:b/>
          <w:i/>
          <w:sz w:val="22"/>
          <w:szCs w:val="22"/>
        </w:rPr>
        <w:t xml:space="preserve">Add another Data Source for this performance measure </w:t>
      </w:r>
    </w:p>
    <w:p w14:paraId="4638DF5C" w14:textId="77777777" w:rsidR="004F697D" w:rsidRPr="00FD5232" w:rsidRDefault="004F697D" w:rsidP="004F697D">
      <w:pPr>
        <w:rPr>
          <w:sz w:val="22"/>
          <w:szCs w:val="22"/>
        </w:rPr>
      </w:pPr>
    </w:p>
    <w:p w14:paraId="0EDDAE35" w14:textId="77777777" w:rsidR="004F697D" w:rsidRPr="00FD5232" w:rsidRDefault="004F697D" w:rsidP="004F697D">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4F697D" w:rsidRPr="00FD5232" w14:paraId="6589C91D" w14:textId="77777777" w:rsidTr="00A77AB5">
        <w:tc>
          <w:tcPr>
            <w:tcW w:w="2520" w:type="dxa"/>
            <w:tcBorders>
              <w:top w:val="single" w:sz="4" w:space="0" w:color="auto"/>
              <w:left w:val="single" w:sz="4" w:space="0" w:color="auto"/>
              <w:bottom w:val="single" w:sz="4" w:space="0" w:color="auto"/>
              <w:right w:val="single" w:sz="4" w:space="0" w:color="auto"/>
            </w:tcBorders>
          </w:tcPr>
          <w:p w14:paraId="6970DC4D" w14:textId="77777777" w:rsidR="004F697D" w:rsidRPr="00FD5232" w:rsidRDefault="004F697D" w:rsidP="00A77AB5">
            <w:pPr>
              <w:rPr>
                <w:b/>
                <w:i/>
                <w:sz w:val="22"/>
                <w:szCs w:val="22"/>
              </w:rPr>
            </w:pPr>
            <w:r w:rsidRPr="00FD5232">
              <w:rPr>
                <w:b/>
                <w:i/>
                <w:sz w:val="22"/>
                <w:szCs w:val="22"/>
              </w:rPr>
              <w:t xml:space="preserve">Responsible Party for data aggregation and analysis </w:t>
            </w:r>
          </w:p>
          <w:p w14:paraId="29C066E4" w14:textId="77777777" w:rsidR="004F697D" w:rsidRPr="00FD5232" w:rsidRDefault="004F697D" w:rsidP="00A77AB5">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5380867" w14:textId="77777777" w:rsidR="004F697D" w:rsidRPr="00FD5232" w:rsidRDefault="004F697D" w:rsidP="00A77AB5">
            <w:pPr>
              <w:rPr>
                <w:b/>
                <w:i/>
                <w:sz w:val="22"/>
                <w:szCs w:val="22"/>
              </w:rPr>
            </w:pPr>
            <w:r w:rsidRPr="00FD5232">
              <w:rPr>
                <w:b/>
                <w:i/>
                <w:sz w:val="22"/>
                <w:szCs w:val="22"/>
              </w:rPr>
              <w:t>Frequency of data aggregation and analysis:</w:t>
            </w:r>
          </w:p>
          <w:p w14:paraId="61A72D82" w14:textId="77777777" w:rsidR="004F697D" w:rsidRPr="00FD5232" w:rsidRDefault="004F697D" w:rsidP="00A77AB5">
            <w:pPr>
              <w:rPr>
                <w:b/>
                <w:i/>
                <w:sz w:val="22"/>
                <w:szCs w:val="22"/>
              </w:rPr>
            </w:pPr>
            <w:r w:rsidRPr="00FD5232">
              <w:rPr>
                <w:i/>
                <w:sz w:val="22"/>
                <w:szCs w:val="22"/>
              </w:rPr>
              <w:t>(check each that applies</w:t>
            </w:r>
          </w:p>
        </w:tc>
      </w:tr>
      <w:tr w:rsidR="004F697D" w:rsidRPr="00FD5232" w14:paraId="4C7B0348" w14:textId="77777777" w:rsidTr="00A77AB5">
        <w:tc>
          <w:tcPr>
            <w:tcW w:w="2520" w:type="dxa"/>
            <w:tcBorders>
              <w:top w:val="single" w:sz="4" w:space="0" w:color="auto"/>
              <w:left w:val="single" w:sz="4" w:space="0" w:color="auto"/>
              <w:bottom w:val="single" w:sz="4" w:space="0" w:color="auto"/>
              <w:right w:val="single" w:sz="4" w:space="0" w:color="auto"/>
            </w:tcBorders>
          </w:tcPr>
          <w:p w14:paraId="71F54529" w14:textId="29AD4642" w:rsidR="004F697D" w:rsidRPr="00FD5232" w:rsidRDefault="00EB6586" w:rsidP="00A77AB5">
            <w:pPr>
              <w:rPr>
                <w:i/>
                <w:sz w:val="22"/>
                <w:szCs w:val="22"/>
              </w:rPr>
            </w:pPr>
            <w:r w:rsidRPr="00FD5232">
              <w:rPr>
                <w:bCs/>
                <w:kern w:val="22"/>
                <w:sz w:val="22"/>
                <w:szCs w:val="22"/>
              </w:rPr>
              <w:t>X</w:t>
            </w:r>
            <w:r w:rsidR="004F697D"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96B17C0" w14:textId="77777777" w:rsidR="004F697D" w:rsidRPr="00FD5232" w:rsidRDefault="004F697D" w:rsidP="00A77AB5">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4F697D" w:rsidRPr="00FD5232" w14:paraId="05637013" w14:textId="77777777" w:rsidTr="00A77AB5">
        <w:tc>
          <w:tcPr>
            <w:tcW w:w="2520" w:type="dxa"/>
            <w:tcBorders>
              <w:top w:val="single" w:sz="4" w:space="0" w:color="auto"/>
              <w:left w:val="single" w:sz="4" w:space="0" w:color="auto"/>
              <w:bottom w:val="single" w:sz="4" w:space="0" w:color="auto"/>
              <w:right w:val="single" w:sz="4" w:space="0" w:color="auto"/>
            </w:tcBorders>
          </w:tcPr>
          <w:p w14:paraId="2639B587" w14:textId="77777777" w:rsidR="004F697D" w:rsidRPr="00FD5232" w:rsidRDefault="004F697D" w:rsidP="00A77AB5">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F5C3C1" w14:textId="77777777" w:rsidR="004F697D" w:rsidRPr="00FD5232" w:rsidRDefault="004F697D" w:rsidP="00A77AB5">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4F697D" w:rsidRPr="00FD5232" w14:paraId="594A42E8" w14:textId="77777777" w:rsidTr="00A77AB5">
        <w:tc>
          <w:tcPr>
            <w:tcW w:w="2520" w:type="dxa"/>
            <w:tcBorders>
              <w:top w:val="single" w:sz="4" w:space="0" w:color="auto"/>
              <w:left w:val="single" w:sz="4" w:space="0" w:color="auto"/>
              <w:bottom w:val="single" w:sz="4" w:space="0" w:color="auto"/>
              <w:right w:val="single" w:sz="4" w:space="0" w:color="auto"/>
            </w:tcBorders>
          </w:tcPr>
          <w:p w14:paraId="52CF3BC7" w14:textId="77777777" w:rsidR="004F697D" w:rsidRPr="00FD5232" w:rsidRDefault="004F697D" w:rsidP="00A77AB5">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33527F1" w14:textId="77777777" w:rsidR="004F697D" w:rsidRPr="00FD5232" w:rsidRDefault="004F697D" w:rsidP="00A77AB5">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4F697D" w:rsidRPr="00FD5232" w14:paraId="782A0CAF" w14:textId="77777777" w:rsidTr="00A77AB5">
        <w:tc>
          <w:tcPr>
            <w:tcW w:w="2520" w:type="dxa"/>
            <w:tcBorders>
              <w:top w:val="single" w:sz="4" w:space="0" w:color="auto"/>
              <w:left w:val="single" w:sz="4" w:space="0" w:color="auto"/>
              <w:bottom w:val="single" w:sz="4" w:space="0" w:color="auto"/>
              <w:right w:val="single" w:sz="4" w:space="0" w:color="auto"/>
            </w:tcBorders>
          </w:tcPr>
          <w:p w14:paraId="10F5AFF3" w14:textId="2F4B6439" w:rsidR="004F697D" w:rsidRPr="00FD5232" w:rsidRDefault="00EB6586" w:rsidP="00A77AB5">
            <w:pPr>
              <w:rPr>
                <w:i/>
                <w:sz w:val="22"/>
                <w:szCs w:val="22"/>
              </w:rPr>
            </w:pPr>
            <w:r w:rsidRPr="00FD5232">
              <w:rPr>
                <w:bCs/>
                <w:kern w:val="22"/>
                <w:sz w:val="22"/>
                <w:szCs w:val="22"/>
              </w:rPr>
              <w:t>X</w:t>
            </w:r>
            <w:r w:rsidR="004F697D" w:rsidRPr="00FD5232">
              <w:rPr>
                <w:i/>
                <w:sz w:val="22"/>
                <w:szCs w:val="22"/>
              </w:rPr>
              <w:t xml:space="preserve"> Other </w:t>
            </w:r>
          </w:p>
          <w:p w14:paraId="3C6BC5CF" w14:textId="77777777" w:rsidR="004F697D" w:rsidRPr="00FD5232" w:rsidRDefault="004F697D" w:rsidP="00A77AB5">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D906973" w14:textId="0551A9B5" w:rsidR="004F697D" w:rsidRPr="00FD5232" w:rsidRDefault="00EB6586" w:rsidP="00A77AB5">
            <w:pPr>
              <w:rPr>
                <w:i/>
                <w:sz w:val="22"/>
                <w:szCs w:val="22"/>
              </w:rPr>
            </w:pPr>
            <w:r w:rsidRPr="00FD5232">
              <w:rPr>
                <w:bCs/>
                <w:kern w:val="22"/>
                <w:sz w:val="22"/>
                <w:szCs w:val="22"/>
              </w:rPr>
              <w:t>X</w:t>
            </w:r>
            <w:r w:rsidR="004F697D" w:rsidRPr="00FD5232">
              <w:rPr>
                <w:i/>
                <w:sz w:val="22"/>
                <w:szCs w:val="22"/>
              </w:rPr>
              <w:t xml:space="preserve"> Annually</w:t>
            </w:r>
          </w:p>
        </w:tc>
      </w:tr>
      <w:tr w:rsidR="004F697D" w:rsidRPr="00FD5232" w14:paraId="7F4CA442" w14:textId="77777777" w:rsidTr="00A77AB5">
        <w:tc>
          <w:tcPr>
            <w:tcW w:w="2520" w:type="dxa"/>
            <w:tcBorders>
              <w:top w:val="single" w:sz="4" w:space="0" w:color="auto"/>
              <w:bottom w:val="single" w:sz="4" w:space="0" w:color="auto"/>
              <w:right w:val="single" w:sz="4" w:space="0" w:color="auto"/>
            </w:tcBorders>
            <w:shd w:val="pct10" w:color="auto" w:fill="auto"/>
          </w:tcPr>
          <w:p w14:paraId="0035805A" w14:textId="746087F9" w:rsidR="004F697D" w:rsidRPr="00FD5232" w:rsidRDefault="00036FED" w:rsidP="00A77AB5">
            <w:pPr>
              <w:rPr>
                <w:iCs/>
                <w:sz w:val="22"/>
                <w:szCs w:val="22"/>
              </w:rPr>
            </w:pPr>
            <w:r w:rsidRPr="00FD5232">
              <w:rPr>
                <w:iCs/>
                <w:sz w:val="22"/>
                <w:szCs w:val="22"/>
              </w:rPr>
              <w:t xml:space="preserve">Financial Management Service </w:t>
            </w:r>
            <w:r w:rsidR="004F697D" w:rsidRPr="00FD5232">
              <w:rPr>
                <w:iCs/>
                <w:sz w:val="22"/>
                <w:szCs w:val="22"/>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F89AA07" w14:textId="77777777" w:rsidR="004F697D" w:rsidRPr="00FD5232" w:rsidRDefault="004F697D" w:rsidP="00A77AB5">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4F697D" w:rsidRPr="00FD5232" w14:paraId="4DDD803B" w14:textId="77777777" w:rsidTr="00A77AB5">
        <w:tc>
          <w:tcPr>
            <w:tcW w:w="2520" w:type="dxa"/>
            <w:tcBorders>
              <w:top w:val="single" w:sz="4" w:space="0" w:color="auto"/>
              <w:bottom w:val="single" w:sz="4" w:space="0" w:color="auto"/>
              <w:right w:val="single" w:sz="4" w:space="0" w:color="auto"/>
            </w:tcBorders>
            <w:shd w:val="pct10" w:color="auto" w:fill="auto"/>
          </w:tcPr>
          <w:p w14:paraId="3A467EC6" w14:textId="77777777" w:rsidR="004F697D" w:rsidRPr="00FD5232" w:rsidRDefault="004F697D"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7A4314" w14:textId="77777777" w:rsidR="004F697D" w:rsidRPr="00FD5232" w:rsidRDefault="004F697D"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166C253E" w14:textId="77777777" w:rsidR="004F697D" w:rsidRPr="00FD5232" w:rsidRDefault="004F697D" w:rsidP="00A77AB5">
            <w:pPr>
              <w:rPr>
                <w:i/>
                <w:sz w:val="22"/>
                <w:szCs w:val="22"/>
              </w:rPr>
            </w:pPr>
            <w:r w:rsidRPr="00FD5232">
              <w:rPr>
                <w:i/>
                <w:sz w:val="22"/>
                <w:szCs w:val="22"/>
              </w:rPr>
              <w:t>Specify:</w:t>
            </w:r>
          </w:p>
        </w:tc>
      </w:tr>
      <w:tr w:rsidR="004F697D" w:rsidRPr="00FD5232" w14:paraId="4DC8753C" w14:textId="77777777" w:rsidTr="00A77AB5">
        <w:tc>
          <w:tcPr>
            <w:tcW w:w="2520" w:type="dxa"/>
            <w:tcBorders>
              <w:top w:val="single" w:sz="4" w:space="0" w:color="auto"/>
              <w:left w:val="single" w:sz="4" w:space="0" w:color="auto"/>
              <w:bottom w:val="single" w:sz="4" w:space="0" w:color="auto"/>
              <w:right w:val="single" w:sz="4" w:space="0" w:color="auto"/>
            </w:tcBorders>
            <w:shd w:val="pct10" w:color="auto" w:fill="auto"/>
          </w:tcPr>
          <w:p w14:paraId="458D46ED" w14:textId="77777777" w:rsidR="004F697D" w:rsidRPr="00FD5232" w:rsidRDefault="004F697D"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7E6D6BA" w14:textId="77777777" w:rsidR="004F697D" w:rsidRPr="00FD5232" w:rsidRDefault="004F697D" w:rsidP="00A77AB5">
            <w:pPr>
              <w:rPr>
                <w:i/>
                <w:sz w:val="22"/>
                <w:szCs w:val="22"/>
              </w:rPr>
            </w:pPr>
          </w:p>
        </w:tc>
      </w:tr>
    </w:tbl>
    <w:p w14:paraId="6FBD46B3" w14:textId="4B4E420E" w:rsidR="004F697D" w:rsidRPr="00FD5232" w:rsidRDefault="004F697D" w:rsidP="009F2B58">
      <w:pPr>
        <w:ind w:left="720" w:hanging="720"/>
        <w:rPr>
          <w:b/>
          <w:i/>
          <w:sz w:val="22"/>
          <w:szCs w:val="22"/>
        </w:rPr>
      </w:pPr>
    </w:p>
    <w:p w14:paraId="1448E4D6" w14:textId="77777777" w:rsidR="004F697D" w:rsidRPr="00FD5232" w:rsidRDefault="004F697D" w:rsidP="009F2B58">
      <w:pPr>
        <w:ind w:left="720" w:hanging="720"/>
        <w:rPr>
          <w:b/>
          <w:i/>
          <w:sz w:val="22"/>
          <w:szCs w:val="22"/>
        </w:rPr>
      </w:pPr>
    </w:p>
    <w:p w14:paraId="565DCFA0" w14:textId="4E8E5BCF" w:rsidR="009F2B58" w:rsidRPr="00FD5232" w:rsidRDefault="009F2B58" w:rsidP="009F2B58">
      <w:pPr>
        <w:ind w:left="720" w:hanging="720"/>
        <w:rPr>
          <w:b/>
          <w:i/>
          <w:sz w:val="22"/>
          <w:szCs w:val="22"/>
        </w:rPr>
      </w:pPr>
      <w:r w:rsidRPr="00FD5232">
        <w:rPr>
          <w:b/>
          <w:i/>
          <w:sz w:val="22"/>
          <w:szCs w:val="22"/>
        </w:rPr>
        <w:t>b.</w:t>
      </w:r>
      <w:r w:rsidRPr="00FD5232">
        <w:rPr>
          <w:b/>
          <w:i/>
          <w:sz w:val="22"/>
          <w:szCs w:val="22"/>
        </w:rPr>
        <w:tab/>
        <w:t>Sub-assurance:  The state provides evidence that rates remain consistent with the approved rate methodology throughout the five year waiver cycle.</w:t>
      </w:r>
    </w:p>
    <w:p w14:paraId="67F3071D" w14:textId="77777777" w:rsidR="009F2B58" w:rsidRPr="00FD5232" w:rsidRDefault="009F2B58" w:rsidP="009F2B58">
      <w:pPr>
        <w:ind w:left="720" w:hanging="720"/>
        <w:rPr>
          <w:b/>
          <w:i/>
          <w:sz w:val="22"/>
          <w:szCs w:val="22"/>
        </w:rPr>
      </w:pPr>
    </w:p>
    <w:p w14:paraId="7164C324" w14:textId="77777777" w:rsidR="009F2B58" w:rsidRPr="00FD5232" w:rsidRDefault="009F2B58" w:rsidP="009F2B58">
      <w:pPr>
        <w:ind w:left="720" w:hanging="720"/>
        <w:rPr>
          <w:b/>
          <w:i/>
          <w:sz w:val="22"/>
          <w:szCs w:val="22"/>
        </w:rPr>
      </w:pPr>
      <w:r w:rsidRPr="00FD5232">
        <w:rPr>
          <w:b/>
          <w:i/>
          <w:sz w:val="22"/>
          <w:szCs w:val="22"/>
        </w:rPr>
        <w:tab/>
        <w:t xml:space="preserve">For each performance measure the state will use to assess compliance with the statutory assurance (or sub-assurance), complete the following. Where possible, include numerator/denominator.  </w:t>
      </w:r>
    </w:p>
    <w:p w14:paraId="419F3397" w14:textId="77777777" w:rsidR="009F2B58" w:rsidRPr="00FD5232" w:rsidRDefault="009F2B58" w:rsidP="009F2B58">
      <w:pPr>
        <w:ind w:left="720" w:hanging="720"/>
        <w:rPr>
          <w:i/>
          <w:sz w:val="22"/>
          <w:szCs w:val="22"/>
        </w:rPr>
      </w:pPr>
    </w:p>
    <w:p w14:paraId="138AF6E8" w14:textId="77777777" w:rsidR="009F2B58" w:rsidRPr="00FD5232" w:rsidRDefault="009F2B58" w:rsidP="009F2B58">
      <w:pPr>
        <w:ind w:left="720"/>
        <w:rPr>
          <w:i/>
          <w:sz w:val="22"/>
          <w:szCs w:val="22"/>
          <w:u w:val="single"/>
        </w:rPr>
      </w:pPr>
      <w:r w:rsidRPr="00FD5232">
        <w:rPr>
          <w:i/>
          <w:sz w:val="22"/>
          <w:szCs w:val="22"/>
          <w:u w:val="single"/>
        </w:rPr>
        <w:t>For each performance measure, provide information on the aggregated data that will enable the state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5E7FF67A" w14:textId="24474657" w:rsidR="00380BC7" w:rsidRPr="00FD5232" w:rsidRDefault="00380BC7" w:rsidP="00380BC7">
      <w:pPr>
        <w:rPr>
          <w:b/>
          <w:i/>
          <w:sz w:val="22"/>
          <w:szCs w:val="22"/>
        </w:rPr>
      </w:pPr>
    </w:p>
    <w:tbl>
      <w:tblPr>
        <w:tblStyle w:val="TableGrid"/>
        <w:tblW w:w="0" w:type="auto"/>
        <w:tblLook w:val="01E0" w:firstRow="1" w:lastRow="1" w:firstColumn="1" w:lastColumn="1" w:noHBand="0" w:noVBand="0"/>
      </w:tblPr>
      <w:tblGrid>
        <w:gridCol w:w="2112"/>
        <w:gridCol w:w="2451"/>
        <w:gridCol w:w="2357"/>
        <w:gridCol w:w="335"/>
        <w:gridCol w:w="2085"/>
      </w:tblGrid>
      <w:tr w:rsidR="00E75A02" w:rsidRPr="00FD5232" w14:paraId="03A05A27" w14:textId="77777777" w:rsidTr="00A77AB5">
        <w:tc>
          <w:tcPr>
            <w:tcW w:w="2268" w:type="dxa"/>
            <w:tcBorders>
              <w:right w:val="single" w:sz="12" w:space="0" w:color="auto"/>
            </w:tcBorders>
          </w:tcPr>
          <w:p w14:paraId="1D4648D6" w14:textId="77777777" w:rsidR="00E75A02" w:rsidRPr="00FD5232" w:rsidRDefault="00E75A02" w:rsidP="00A77AB5">
            <w:pPr>
              <w:rPr>
                <w:b/>
                <w:i/>
                <w:sz w:val="22"/>
                <w:szCs w:val="22"/>
              </w:rPr>
            </w:pPr>
            <w:r w:rsidRPr="00FD5232">
              <w:rPr>
                <w:b/>
                <w:i/>
                <w:sz w:val="22"/>
                <w:szCs w:val="22"/>
              </w:rPr>
              <w:t>Performance Measure:</w:t>
            </w:r>
          </w:p>
          <w:p w14:paraId="2C64FED4" w14:textId="77777777" w:rsidR="00E75A02" w:rsidRPr="00FD5232" w:rsidRDefault="00E75A02" w:rsidP="00A77AB5">
            <w:pPr>
              <w:rPr>
                <w:i/>
                <w:sz w:val="22"/>
                <w:szCs w:val="22"/>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990D0A0" w14:textId="4CE705C1" w:rsidR="00E75A02" w:rsidRPr="00FD5232" w:rsidRDefault="009F19EB" w:rsidP="001F3690">
            <w:pPr>
              <w:rPr>
                <w:iCs/>
                <w:sz w:val="22"/>
                <w:szCs w:val="22"/>
              </w:rPr>
            </w:pPr>
            <w:r w:rsidRPr="00FD5232">
              <w:rPr>
                <w:iCs/>
                <w:sz w:val="22"/>
                <w:szCs w:val="22"/>
              </w:rPr>
              <w:t>FA b1. Services are coded and paid for in accordance with the reimbursement methodology specified in the waiver application. Numerator: number of services with rates derived from and consistent with rate regulations. Denominator: Number of services for which claims were submitted.</w:t>
            </w:r>
          </w:p>
        </w:tc>
      </w:tr>
      <w:tr w:rsidR="00E75A02" w:rsidRPr="00FD5232" w14:paraId="12D13522" w14:textId="77777777" w:rsidTr="00A77AB5">
        <w:tc>
          <w:tcPr>
            <w:tcW w:w="9746" w:type="dxa"/>
            <w:gridSpan w:val="5"/>
          </w:tcPr>
          <w:p w14:paraId="39AF3D58" w14:textId="77777777" w:rsidR="00E75A02" w:rsidRPr="00FD5232" w:rsidRDefault="00E75A02" w:rsidP="00A77AB5">
            <w:pPr>
              <w:rPr>
                <w:b/>
                <w:i/>
                <w:sz w:val="22"/>
                <w:szCs w:val="22"/>
              </w:rPr>
            </w:pPr>
            <w:r w:rsidRPr="00FD5232">
              <w:rPr>
                <w:b/>
                <w:i/>
                <w:sz w:val="22"/>
                <w:szCs w:val="22"/>
              </w:rPr>
              <w:t xml:space="preserve">Data Source </w:t>
            </w:r>
            <w:r w:rsidRPr="00FD5232">
              <w:rPr>
                <w:i/>
                <w:sz w:val="22"/>
                <w:szCs w:val="22"/>
              </w:rPr>
              <w:t>(Select one) (Several options are listed in the on-line application):</w:t>
            </w:r>
          </w:p>
        </w:tc>
      </w:tr>
      <w:tr w:rsidR="00E75A02" w:rsidRPr="00FD5232" w14:paraId="5C901703" w14:textId="77777777" w:rsidTr="00A77AB5">
        <w:tc>
          <w:tcPr>
            <w:tcW w:w="9746" w:type="dxa"/>
            <w:gridSpan w:val="5"/>
            <w:tcBorders>
              <w:bottom w:val="single" w:sz="12" w:space="0" w:color="auto"/>
            </w:tcBorders>
          </w:tcPr>
          <w:p w14:paraId="7EF01CDC" w14:textId="40BFDFB2" w:rsidR="00E75A02" w:rsidRPr="00FD5232" w:rsidRDefault="00E75A02" w:rsidP="00A77AB5">
            <w:pPr>
              <w:rPr>
                <w:i/>
                <w:sz w:val="22"/>
                <w:szCs w:val="22"/>
              </w:rPr>
            </w:pPr>
            <w:r w:rsidRPr="00FD5232">
              <w:rPr>
                <w:i/>
                <w:sz w:val="22"/>
                <w:szCs w:val="22"/>
              </w:rPr>
              <w:t>If ‘Other’ is selected, specify:</w:t>
            </w:r>
            <w:r w:rsidR="009A37F9" w:rsidRPr="00FD5232">
              <w:rPr>
                <w:rFonts w:eastAsiaTheme="minorHAnsi"/>
                <w:b/>
                <w:bCs/>
                <w:sz w:val="22"/>
                <w:szCs w:val="22"/>
              </w:rPr>
              <w:t xml:space="preserve"> Financial records (including expenditures)</w:t>
            </w:r>
          </w:p>
        </w:tc>
      </w:tr>
      <w:tr w:rsidR="00E75A02" w:rsidRPr="00FD5232" w14:paraId="1F6A2723" w14:textId="77777777" w:rsidTr="00A77AB5">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ECFA7EE" w14:textId="77777777" w:rsidR="00E75A02" w:rsidRPr="00FD5232" w:rsidRDefault="00E75A02" w:rsidP="00A77AB5">
            <w:pPr>
              <w:rPr>
                <w:i/>
                <w:sz w:val="22"/>
                <w:szCs w:val="22"/>
              </w:rPr>
            </w:pPr>
          </w:p>
        </w:tc>
      </w:tr>
      <w:tr w:rsidR="00E75A02" w:rsidRPr="00FD5232" w14:paraId="76D265A7" w14:textId="77777777" w:rsidTr="00A77AB5">
        <w:tc>
          <w:tcPr>
            <w:tcW w:w="2268" w:type="dxa"/>
            <w:tcBorders>
              <w:top w:val="single" w:sz="12" w:space="0" w:color="auto"/>
            </w:tcBorders>
          </w:tcPr>
          <w:p w14:paraId="466C1CBE" w14:textId="77777777" w:rsidR="00E75A02" w:rsidRPr="00FD5232" w:rsidRDefault="00E75A02" w:rsidP="00A77AB5">
            <w:pPr>
              <w:rPr>
                <w:b/>
                <w:i/>
                <w:sz w:val="22"/>
                <w:szCs w:val="22"/>
              </w:rPr>
            </w:pPr>
            <w:r w:rsidRPr="00FD5232" w:rsidDel="000B4A44">
              <w:rPr>
                <w:b/>
                <w:i/>
                <w:sz w:val="22"/>
                <w:szCs w:val="22"/>
              </w:rPr>
              <w:t xml:space="preserve"> </w:t>
            </w:r>
          </w:p>
        </w:tc>
        <w:tc>
          <w:tcPr>
            <w:tcW w:w="2520" w:type="dxa"/>
            <w:tcBorders>
              <w:top w:val="single" w:sz="12" w:space="0" w:color="auto"/>
            </w:tcBorders>
          </w:tcPr>
          <w:p w14:paraId="3C977340" w14:textId="77777777" w:rsidR="00E75A02" w:rsidRPr="00FD5232" w:rsidRDefault="00E75A02" w:rsidP="00A77AB5">
            <w:pPr>
              <w:rPr>
                <w:b/>
                <w:i/>
                <w:sz w:val="22"/>
                <w:szCs w:val="22"/>
              </w:rPr>
            </w:pPr>
            <w:r w:rsidRPr="00FD5232">
              <w:rPr>
                <w:b/>
                <w:i/>
                <w:sz w:val="22"/>
                <w:szCs w:val="22"/>
              </w:rPr>
              <w:t>Responsible Party for data collection/generation</w:t>
            </w:r>
          </w:p>
          <w:p w14:paraId="192D2A01" w14:textId="77777777" w:rsidR="00E75A02" w:rsidRPr="00FD5232" w:rsidRDefault="00E75A02" w:rsidP="00A77AB5">
            <w:pPr>
              <w:rPr>
                <w:i/>
                <w:sz w:val="22"/>
                <w:szCs w:val="22"/>
              </w:rPr>
            </w:pPr>
            <w:r w:rsidRPr="00FD5232">
              <w:rPr>
                <w:i/>
                <w:sz w:val="22"/>
                <w:szCs w:val="22"/>
              </w:rPr>
              <w:t>(check each that applies)</w:t>
            </w:r>
          </w:p>
          <w:p w14:paraId="74B13456" w14:textId="77777777" w:rsidR="00E75A02" w:rsidRPr="00FD5232" w:rsidRDefault="00E75A02" w:rsidP="00A77AB5">
            <w:pPr>
              <w:rPr>
                <w:i/>
                <w:sz w:val="22"/>
                <w:szCs w:val="22"/>
              </w:rPr>
            </w:pPr>
          </w:p>
        </w:tc>
        <w:tc>
          <w:tcPr>
            <w:tcW w:w="2390" w:type="dxa"/>
            <w:tcBorders>
              <w:top w:val="single" w:sz="12" w:space="0" w:color="auto"/>
            </w:tcBorders>
          </w:tcPr>
          <w:p w14:paraId="4D31CE7D" w14:textId="77777777" w:rsidR="00E75A02" w:rsidRPr="00FD5232" w:rsidRDefault="00E75A02" w:rsidP="00A77AB5">
            <w:pPr>
              <w:rPr>
                <w:b/>
                <w:i/>
                <w:sz w:val="22"/>
                <w:szCs w:val="22"/>
              </w:rPr>
            </w:pPr>
            <w:r w:rsidRPr="00FD5232">
              <w:rPr>
                <w:b/>
                <w:i/>
                <w:sz w:val="22"/>
                <w:szCs w:val="22"/>
              </w:rPr>
              <w:t>Frequency of data collection/generation:</w:t>
            </w:r>
          </w:p>
          <w:p w14:paraId="0ACB6602" w14:textId="77777777" w:rsidR="00E75A02" w:rsidRPr="00FD5232" w:rsidRDefault="00E75A02" w:rsidP="00A77AB5">
            <w:pPr>
              <w:rPr>
                <w:i/>
                <w:sz w:val="22"/>
                <w:szCs w:val="22"/>
              </w:rPr>
            </w:pPr>
            <w:r w:rsidRPr="00FD5232">
              <w:rPr>
                <w:i/>
                <w:sz w:val="22"/>
                <w:szCs w:val="22"/>
              </w:rPr>
              <w:t>(check each that applies)</w:t>
            </w:r>
          </w:p>
        </w:tc>
        <w:tc>
          <w:tcPr>
            <w:tcW w:w="2568" w:type="dxa"/>
            <w:gridSpan w:val="2"/>
            <w:tcBorders>
              <w:top w:val="single" w:sz="12" w:space="0" w:color="auto"/>
            </w:tcBorders>
          </w:tcPr>
          <w:p w14:paraId="381510FA" w14:textId="77777777" w:rsidR="00E75A02" w:rsidRPr="00FD5232" w:rsidRDefault="00E75A02" w:rsidP="00A77AB5">
            <w:pPr>
              <w:rPr>
                <w:b/>
                <w:i/>
                <w:sz w:val="22"/>
                <w:szCs w:val="22"/>
              </w:rPr>
            </w:pPr>
            <w:r w:rsidRPr="00FD5232">
              <w:rPr>
                <w:b/>
                <w:i/>
                <w:sz w:val="22"/>
                <w:szCs w:val="22"/>
              </w:rPr>
              <w:t>Sampling Approach</w:t>
            </w:r>
          </w:p>
          <w:p w14:paraId="1B390DC8" w14:textId="77777777" w:rsidR="00E75A02" w:rsidRPr="00FD5232" w:rsidRDefault="00E75A02" w:rsidP="00A77AB5">
            <w:pPr>
              <w:rPr>
                <w:i/>
                <w:sz w:val="22"/>
                <w:szCs w:val="22"/>
              </w:rPr>
            </w:pPr>
            <w:r w:rsidRPr="00FD5232">
              <w:rPr>
                <w:i/>
                <w:sz w:val="22"/>
                <w:szCs w:val="22"/>
              </w:rPr>
              <w:t>(check each that applies)</w:t>
            </w:r>
          </w:p>
        </w:tc>
      </w:tr>
      <w:tr w:rsidR="00E75A02" w:rsidRPr="00FD5232" w14:paraId="3F55EE2E" w14:textId="77777777" w:rsidTr="00A77AB5">
        <w:tc>
          <w:tcPr>
            <w:tcW w:w="2268" w:type="dxa"/>
          </w:tcPr>
          <w:p w14:paraId="0092BA1F" w14:textId="77777777" w:rsidR="00E75A02" w:rsidRPr="00FD5232" w:rsidRDefault="00E75A02" w:rsidP="00A77AB5">
            <w:pPr>
              <w:rPr>
                <w:i/>
                <w:sz w:val="22"/>
                <w:szCs w:val="22"/>
              </w:rPr>
            </w:pPr>
          </w:p>
        </w:tc>
        <w:tc>
          <w:tcPr>
            <w:tcW w:w="2520" w:type="dxa"/>
          </w:tcPr>
          <w:p w14:paraId="17FAF3E2" w14:textId="5A8AAF1A" w:rsidR="00E75A02" w:rsidRPr="00FD5232" w:rsidRDefault="00EB6586" w:rsidP="00A77AB5">
            <w:pPr>
              <w:rPr>
                <w:i/>
                <w:sz w:val="22"/>
                <w:szCs w:val="22"/>
              </w:rPr>
            </w:pPr>
            <w:r w:rsidRPr="00FD5232">
              <w:rPr>
                <w:bCs/>
                <w:kern w:val="22"/>
                <w:sz w:val="22"/>
                <w:szCs w:val="22"/>
              </w:rPr>
              <w:t>X</w:t>
            </w:r>
            <w:r w:rsidR="00E75A02" w:rsidRPr="00FD5232">
              <w:rPr>
                <w:i/>
                <w:sz w:val="22"/>
                <w:szCs w:val="22"/>
              </w:rPr>
              <w:t xml:space="preserve"> State Medicaid Agency</w:t>
            </w:r>
          </w:p>
        </w:tc>
        <w:tc>
          <w:tcPr>
            <w:tcW w:w="2390" w:type="dxa"/>
          </w:tcPr>
          <w:p w14:paraId="116AD68F" w14:textId="77777777" w:rsidR="00E75A02" w:rsidRPr="00FD5232" w:rsidRDefault="00E75A02" w:rsidP="00A77AB5">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c>
          <w:tcPr>
            <w:tcW w:w="2568" w:type="dxa"/>
            <w:gridSpan w:val="2"/>
          </w:tcPr>
          <w:p w14:paraId="4AB5E66E" w14:textId="7C211833" w:rsidR="00E75A02" w:rsidRPr="00FD5232" w:rsidRDefault="00EB6586" w:rsidP="00A77AB5">
            <w:pPr>
              <w:rPr>
                <w:i/>
                <w:sz w:val="22"/>
                <w:szCs w:val="22"/>
              </w:rPr>
            </w:pPr>
            <w:r w:rsidRPr="00FD5232">
              <w:rPr>
                <w:bCs/>
                <w:kern w:val="22"/>
                <w:sz w:val="22"/>
                <w:szCs w:val="22"/>
              </w:rPr>
              <w:t>X</w:t>
            </w:r>
            <w:r w:rsidR="00E75A02" w:rsidRPr="00FD5232">
              <w:rPr>
                <w:i/>
                <w:sz w:val="22"/>
                <w:szCs w:val="22"/>
              </w:rPr>
              <w:t xml:space="preserve"> 100% Review</w:t>
            </w:r>
          </w:p>
        </w:tc>
      </w:tr>
      <w:tr w:rsidR="00E75A02" w:rsidRPr="00FD5232" w14:paraId="1D832CA6" w14:textId="77777777" w:rsidTr="00A77AB5">
        <w:tc>
          <w:tcPr>
            <w:tcW w:w="2268" w:type="dxa"/>
            <w:shd w:val="solid" w:color="auto" w:fill="auto"/>
          </w:tcPr>
          <w:p w14:paraId="5E9F1F32" w14:textId="77777777" w:rsidR="00E75A02" w:rsidRPr="00FD5232" w:rsidRDefault="00E75A02" w:rsidP="00A77AB5">
            <w:pPr>
              <w:rPr>
                <w:i/>
                <w:sz w:val="22"/>
                <w:szCs w:val="22"/>
              </w:rPr>
            </w:pPr>
          </w:p>
        </w:tc>
        <w:tc>
          <w:tcPr>
            <w:tcW w:w="2520" w:type="dxa"/>
          </w:tcPr>
          <w:p w14:paraId="197C9BC1" w14:textId="77777777" w:rsidR="00E75A02" w:rsidRPr="00FD5232" w:rsidRDefault="00E75A02" w:rsidP="00A77AB5">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Pr>
          <w:p w14:paraId="5C7005BE" w14:textId="77777777" w:rsidR="00E75A02" w:rsidRPr="00FD5232" w:rsidRDefault="00E75A02" w:rsidP="00A77AB5">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c>
          <w:tcPr>
            <w:tcW w:w="2568" w:type="dxa"/>
            <w:gridSpan w:val="2"/>
            <w:tcBorders>
              <w:bottom w:val="single" w:sz="4" w:space="0" w:color="auto"/>
            </w:tcBorders>
          </w:tcPr>
          <w:p w14:paraId="50992091" w14:textId="77777777" w:rsidR="00E75A02" w:rsidRPr="00FD5232" w:rsidRDefault="00E75A02" w:rsidP="00A77AB5">
            <w:pPr>
              <w:rPr>
                <w:i/>
                <w:sz w:val="22"/>
                <w:szCs w:val="22"/>
              </w:rPr>
            </w:pPr>
            <w:r w:rsidRPr="00FD5232">
              <w:rPr>
                <w:rFonts w:ascii="Wingdings" w:eastAsia="Wingdings" w:hAnsi="Wingdings" w:cs="Wingdings"/>
                <w:i/>
                <w:sz w:val="22"/>
                <w:szCs w:val="22"/>
              </w:rPr>
              <w:t>¨</w:t>
            </w:r>
            <w:r w:rsidRPr="00FD5232">
              <w:rPr>
                <w:i/>
                <w:sz w:val="22"/>
                <w:szCs w:val="22"/>
              </w:rPr>
              <w:t xml:space="preserve"> Less than 100% Review</w:t>
            </w:r>
          </w:p>
        </w:tc>
      </w:tr>
      <w:tr w:rsidR="00E75A02" w:rsidRPr="00FD5232" w14:paraId="255F98FF" w14:textId="77777777" w:rsidTr="00A77AB5">
        <w:tc>
          <w:tcPr>
            <w:tcW w:w="2268" w:type="dxa"/>
            <w:shd w:val="solid" w:color="auto" w:fill="auto"/>
          </w:tcPr>
          <w:p w14:paraId="4C54AB34" w14:textId="77777777" w:rsidR="00E75A02" w:rsidRPr="00FD5232" w:rsidRDefault="00E75A02" w:rsidP="00A77AB5">
            <w:pPr>
              <w:rPr>
                <w:i/>
                <w:sz w:val="22"/>
                <w:szCs w:val="22"/>
              </w:rPr>
            </w:pPr>
          </w:p>
        </w:tc>
        <w:tc>
          <w:tcPr>
            <w:tcW w:w="2520" w:type="dxa"/>
          </w:tcPr>
          <w:p w14:paraId="6738CDFE" w14:textId="77777777" w:rsidR="00E75A02" w:rsidRPr="00FD5232" w:rsidRDefault="00E75A02" w:rsidP="00A77AB5">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Pr>
          <w:p w14:paraId="09437CE4" w14:textId="77777777" w:rsidR="00E75A02" w:rsidRPr="00FD5232" w:rsidRDefault="00E75A02" w:rsidP="00A77AB5">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c>
          <w:tcPr>
            <w:tcW w:w="360" w:type="dxa"/>
            <w:tcBorders>
              <w:bottom w:val="single" w:sz="4" w:space="0" w:color="auto"/>
            </w:tcBorders>
            <w:shd w:val="solid" w:color="auto" w:fill="auto"/>
          </w:tcPr>
          <w:p w14:paraId="7D1AF4B7" w14:textId="77777777" w:rsidR="00E75A02" w:rsidRPr="00FD5232" w:rsidRDefault="00E75A02" w:rsidP="00A77AB5">
            <w:pPr>
              <w:rPr>
                <w:i/>
                <w:sz w:val="22"/>
                <w:szCs w:val="22"/>
              </w:rPr>
            </w:pPr>
          </w:p>
        </w:tc>
        <w:tc>
          <w:tcPr>
            <w:tcW w:w="2208" w:type="dxa"/>
            <w:tcBorders>
              <w:bottom w:val="single" w:sz="4" w:space="0" w:color="auto"/>
            </w:tcBorders>
            <w:shd w:val="clear" w:color="auto" w:fill="auto"/>
          </w:tcPr>
          <w:p w14:paraId="0E2B1209" w14:textId="77777777" w:rsidR="00E75A02" w:rsidRPr="00FD5232" w:rsidRDefault="00E75A02" w:rsidP="00A77AB5">
            <w:pPr>
              <w:rPr>
                <w:i/>
                <w:sz w:val="22"/>
                <w:szCs w:val="22"/>
              </w:rPr>
            </w:pPr>
            <w:r w:rsidRPr="00FD5232">
              <w:rPr>
                <w:rFonts w:ascii="Wingdings" w:eastAsia="Wingdings" w:hAnsi="Wingdings" w:cs="Wingdings"/>
                <w:i/>
                <w:sz w:val="22"/>
                <w:szCs w:val="22"/>
              </w:rPr>
              <w:t>¨</w:t>
            </w:r>
            <w:r w:rsidRPr="00FD5232">
              <w:rPr>
                <w:i/>
                <w:sz w:val="22"/>
                <w:szCs w:val="22"/>
              </w:rPr>
              <w:t xml:space="preserve"> Representative Sample; Confidence Interval =</w:t>
            </w:r>
          </w:p>
        </w:tc>
      </w:tr>
      <w:tr w:rsidR="00E75A02" w:rsidRPr="00FD5232" w14:paraId="2CA2BFC5" w14:textId="77777777" w:rsidTr="00A77AB5">
        <w:tc>
          <w:tcPr>
            <w:tcW w:w="2268" w:type="dxa"/>
            <w:shd w:val="solid" w:color="auto" w:fill="auto"/>
          </w:tcPr>
          <w:p w14:paraId="5F7D2B2D" w14:textId="77777777" w:rsidR="00E75A02" w:rsidRPr="00FD5232" w:rsidRDefault="00E75A02" w:rsidP="00A77AB5">
            <w:pPr>
              <w:rPr>
                <w:i/>
                <w:sz w:val="22"/>
                <w:szCs w:val="22"/>
              </w:rPr>
            </w:pPr>
          </w:p>
        </w:tc>
        <w:tc>
          <w:tcPr>
            <w:tcW w:w="2520" w:type="dxa"/>
          </w:tcPr>
          <w:p w14:paraId="5FEE548F" w14:textId="77777777" w:rsidR="00E75A02" w:rsidRPr="00FD5232" w:rsidRDefault="00E75A02"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552ECB6A" w14:textId="77777777" w:rsidR="00E75A02" w:rsidRPr="00FD5232" w:rsidRDefault="00E75A02" w:rsidP="00A77AB5">
            <w:pPr>
              <w:rPr>
                <w:i/>
                <w:sz w:val="22"/>
                <w:szCs w:val="22"/>
              </w:rPr>
            </w:pPr>
            <w:r w:rsidRPr="00FD5232">
              <w:rPr>
                <w:i/>
                <w:sz w:val="22"/>
                <w:szCs w:val="22"/>
              </w:rPr>
              <w:t>Specify:</w:t>
            </w:r>
          </w:p>
        </w:tc>
        <w:tc>
          <w:tcPr>
            <w:tcW w:w="2390" w:type="dxa"/>
          </w:tcPr>
          <w:p w14:paraId="7F3E76B3" w14:textId="77777777" w:rsidR="00E75A02" w:rsidRPr="00FD5232" w:rsidRDefault="00E75A02" w:rsidP="00A77AB5">
            <w:pPr>
              <w:rPr>
                <w:i/>
                <w:sz w:val="22"/>
                <w:szCs w:val="22"/>
              </w:rPr>
            </w:pPr>
            <w:r w:rsidRPr="00FD5232">
              <w:rPr>
                <w:rFonts w:ascii="Wingdings" w:eastAsia="Wingdings" w:hAnsi="Wingdings" w:cs="Wingdings"/>
                <w:i/>
                <w:sz w:val="22"/>
                <w:szCs w:val="22"/>
              </w:rPr>
              <w:t>¨</w:t>
            </w:r>
            <w:r w:rsidRPr="00FD5232">
              <w:rPr>
                <w:i/>
                <w:sz w:val="22"/>
                <w:szCs w:val="22"/>
              </w:rPr>
              <w:t xml:space="preserve"> Annually</w:t>
            </w:r>
          </w:p>
        </w:tc>
        <w:tc>
          <w:tcPr>
            <w:tcW w:w="360" w:type="dxa"/>
            <w:tcBorders>
              <w:bottom w:val="single" w:sz="4" w:space="0" w:color="auto"/>
            </w:tcBorders>
            <w:shd w:val="solid" w:color="auto" w:fill="auto"/>
          </w:tcPr>
          <w:p w14:paraId="1A5C9F06" w14:textId="77777777" w:rsidR="00E75A02" w:rsidRPr="00FD5232" w:rsidRDefault="00E75A02" w:rsidP="00A77AB5">
            <w:pPr>
              <w:rPr>
                <w:i/>
                <w:sz w:val="22"/>
                <w:szCs w:val="22"/>
              </w:rPr>
            </w:pPr>
          </w:p>
        </w:tc>
        <w:tc>
          <w:tcPr>
            <w:tcW w:w="2208" w:type="dxa"/>
            <w:tcBorders>
              <w:bottom w:val="single" w:sz="4" w:space="0" w:color="auto"/>
            </w:tcBorders>
            <w:shd w:val="pct10" w:color="auto" w:fill="auto"/>
          </w:tcPr>
          <w:p w14:paraId="6E4D7587" w14:textId="77777777" w:rsidR="00E75A02" w:rsidRPr="00FD5232" w:rsidRDefault="00E75A02" w:rsidP="00A77AB5">
            <w:pPr>
              <w:rPr>
                <w:i/>
                <w:sz w:val="22"/>
                <w:szCs w:val="22"/>
              </w:rPr>
            </w:pPr>
          </w:p>
        </w:tc>
      </w:tr>
      <w:tr w:rsidR="00E75A02" w:rsidRPr="00FD5232" w14:paraId="5FE351A3" w14:textId="77777777" w:rsidTr="00A77AB5">
        <w:tc>
          <w:tcPr>
            <w:tcW w:w="2268" w:type="dxa"/>
            <w:tcBorders>
              <w:bottom w:val="single" w:sz="4" w:space="0" w:color="auto"/>
            </w:tcBorders>
          </w:tcPr>
          <w:p w14:paraId="7AA3A8A0" w14:textId="77777777" w:rsidR="00E75A02" w:rsidRPr="00FD5232" w:rsidRDefault="00E75A02" w:rsidP="00A77AB5">
            <w:pPr>
              <w:rPr>
                <w:i/>
                <w:sz w:val="22"/>
                <w:szCs w:val="22"/>
              </w:rPr>
            </w:pPr>
          </w:p>
        </w:tc>
        <w:tc>
          <w:tcPr>
            <w:tcW w:w="2520" w:type="dxa"/>
            <w:tcBorders>
              <w:bottom w:val="single" w:sz="4" w:space="0" w:color="auto"/>
            </w:tcBorders>
            <w:shd w:val="pct10" w:color="auto" w:fill="auto"/>
          </w:tcPr>
          <w:p w14:paraId="73890DF0" w14:textId="77777777" w:rsidR="00E75A02" w:rsidRPr="00FD5232" w:rsidRDefault="00E75A02" w:rsidP="00A77AB5">
            <w:pPr>
              <w:rPr>
                <w:i/>
                <w:sz w:val="22"/>
                <w:szCs w:val="22"/>
              </w:rPr>
            </w:pPr>
          </w:p>
        </w:tc>
        <w:tc>
          <w:tcPr>
            <w:tcW w:w="2390" w:type="dxa"/>
            <w:tcBorders>
              <w:bottom w:val="single" w:sz="4" w:space="0" w:color="auto"/>
            </w:tcBorders>
          </w:tcPr>
          <w:p w14:paraId="6BE8AE4A" w14:textId="4D94D09D" w:rsidR="00E75A02" w:rsidRPr="00FD5232" w:rsidRDefault="00EB6586" w:rsidP="00A77AB5">
            <w:pPr>
              <w:rPr>
                <w:i/>
                <w:sz w:val="22"/>
                <w:szCs w:val="22"/>
              </w:rPr>
            </w:pPr>
            <w:r w:rsidRPr="00FD5232">
              <w:rPr>
                <w:bCs/>
                <w:kern w:val="22"/>
                <w:sz w:val="22"/>
                <w:szCs w:val="22"/>
              </w:rPr>
              <w:t>X</w:t>
            </w:r>
            <w:r w:rsidR="00E75A02" w:rsidRPr="00FD5232">
              <w:rPr>
                <w:i/>
                <w:sz w:val="22"/>
                <w:szCs w:val="22"/>
              </w:rPr>
              <w:t xml:space="preserve"> Continuously and Ongoing</w:t>
            </w:r>
          </w:p>
        </w:tc>
        <w:tc>
          <w:tcPr>
            <w:tcW w:w="360" w:type="dxa"/>
            <w:tcBorders>
              <w:bottom w:val="single" w:sz="4" w:space="0" w:color="auto"/>
            </w:tcBorders>
            <w:shd w:val="solid" w:color="auto" w:fill="auto"/>
          </w:tcPr>
          <w:p w14:paraId="587341B2" w14:textId="77777777" w:rsidR="00E75A02" w:rsidRPr="00FD5232" w:rsidRDefault="00E75A02" w:rsidP="00A77AB5">
            <w:pPr>
              <w:rPr>
                <w:i/>
                <w:sz w:val="22"/>
                <w:szCs w:val="22"/>
              </w:rPr>
            </w:pPr>
          </w:p>
        </w:tc>
        <w:tc>
          <w:tcPr>
            <w:tcW w:w="2208" w:type="dxa"/>
            <w:tcBorders>
              <w:bottom w:val="single" w:sz="4" w:space="0" w:color="auto"/>
            </w:tcBorders>
            <w:shd w:val="clear" w:color="auto" w:fill="auto"/>
          </w:tcPr>
          <w:p w14:paraId="58AC2A65" w14:textId="77777777" w:rsidR="00E75A02" w:rsidRPr="00FD5232" w:rsidRDefault="00E75A02" w:rsidP="00A77AB5">
            <w:pPr>
              <w:rPr>
                <w:i/>
                <w:sz w:val="22"/>
                <w:szCs w:val="22"/>
              </w:rPr>
            </w:pPr>
            <w:r w:rsidRPr="00FD5232">
              <w:rPr>
                <w:rFonts w:ascii="Wingdings" w:eastAsia="Wingdings" w:hAnsi="Wingdings" w:cs="Wingdings"/>
                <w:i/>
                <w:sz w:val="22"/>
                <w:szCs w:val="22"/>
              </w:rPr>
              <w:t>¨</w:t>
            </w:r>
            <w:r w:rsidRPr="00FD5232">
              <w:rPr>
                <w:i/>
                <w:sz w:val="22"/>
                <w:szCs w:val="22"/>
              </w:rPr>
              <w:t xml:space="preserve"> Stratified: Describe Group:</w:t>
            </w:r>
          </w:p>
        </w:tc>
      </w:tr>
      <w:tr w:rsidR="00E75A02" w:rsidRPr="00FD5232" w14:paraId="050A59BD" w14:textId="77777777" w:rsidTr="00A77AB5">
        <w:tc>
          <w:tcPr>
            <w:tcW w:w="2268" w:type="dxa"/>
            <w:tcBorders>
              <w:bottom w:val="single" w:sz="4" w:space="0" w:color="auto"/>
            </w:tcBorders>
          </w:tcPr>
          <w:p w14:paraId="2EBFB81A" w14:textId="77777777" w:rsidR="00E75A02" w:rsidRPr="00FD5232" w:rsidRDefault="00E75A02" w:rsidP="00A77AB5">
            <w:pPr>
              <w:rPr>
                <w:i/>
                <w:sz w:val="22"/>
                <w:szCs w:val="22"/>
              </w:rPr>
            </w:pPr>
          </w:p>
        </w:tc>
        <w:tc>
          <w:tcPr>
            <w:tcW w:w="2520" w:type="dxa"/>
            <w:tcBorders>
              <w:bottom w:val="single" w:sz="4" w:space="0" w:color="auto"/>
            </w:tcBorders>
            <w:shd w:val="pct10" w:color="auto" w:fill="auto"/>
          </w:tcPr>
          <w:p w14:paraId="0C0687C7" w14:textId="77777777" w:rsidR="00E75A02" w:rsidRPr="00FD5232" w:rsidRDefault="00E75A02" w:rsidP="00A77AB5">
            <w:pPr>
              <w:rPr>
                <w:i/>
                <w:sz w:val="22"/>
                <w:szCs w:val="22"/>
              </w:rPr>
            </w:pPr>
          </w:p>
        </w:tc>
        <w:tc>
          <w:tcPr>
            <w:tcW w:w="2390" w:type="dxa"/>
            <w:tcBorders>
              <w:bottom w:val="single" w:sz="4" w:space="0" w:color="auto"/>
            </w:tcBorders>
          </w:tcPr>
          <w:p w14:paraId="719397F6" w14:textId="77777777" w:rsidR="00E75A02" w:rsidRPr="00FD5232" w:rsidRDefault="00E75A02"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w:t>
            </w:r>
          </w:p>
          <w:p w14:paraId="46399AD3" w14:textId="77777777" w:rsidR="00E75A02" w:rsidRPr="00FD5232" w:rsidRDefault="00E75A02" w:rsidP="00A77AB5">
            <w:pPr>
              <w:rPr>
                <w:i/>
                <w:sz w:val="22"/>
                <w:szCs w:val="22"/>
              </w:rPr>
            </w:pPr>
            <w:r w:rsidRPr="00FD5232">
              <w:rPr>
                <w:i/>
                <w:sz w:val="22"/>
                <w:szCs w:val="22"/>
              </w:rPr>
              <w:t>Specify:</w:t>
            </w:r>
          </w:p>
        </w:tc>
        <w:tc>
          <w:tcPr>
            <w:tcW w:w="360" w:type="dxa"/>
            <w:tcBorders>
              <w:bottom w:val="single" w:sz="4" w:space="0" w:color="auto"/>
            </w:tcBorders>
            <w:shd w:val="solid" w:color="auto" w:fill="auto"/>
          </w:tcPr>
          <w:p w14:paraId="2AF55E34" w14:textId="77777777" w:rsidR="00E75A02" w:rsidRPr="00FD5232" w:rsidRDefault="00E75A02" w:rsidP="00A77AB5">
            <w:pPr>
              <w:rPr>
                <w:i/>
                <w:sz w:val="22"/>
                <w:szCs w:val="22"/>
              </w:rPr>
            </w:pPr>
          </w:p>
        </w:tc>
        <w:tc>
          <w:tcPr>
            <w:tcW w:w="2208" w:type="dxa"/>
            <w:tcBorders>
              <w:bottom w:val="single" w:sz="4" w:space="0" w:color="auto"/>
            </w:tcBorders>
            <w:shd w:val="pct10" w:color="auto" w:fill="auto"/>
          </w:tcPr>
          <w:p w14:paraId="222BCAA8" w14:textId="77777777" w:rsidR="00E75A02" w:rsidRPr="00FD5232" w:rsidRDefault="00E75A02" w:rsidP="00A77AB5">
            <w:pPr>
              <w:rPr>
                <w:i/>
                <w:sz w:val="22"/>
                <w:szCs w:val="22"/>
              </w:rPr>
            </w:pPr>
          </w:p>
        </w:tc>
      </w:tr>
      <w:tr w:rsidR="00E75A02" w:rsidRPr="00FD5232" w14:paraId="33D42707" w14:textId="77777777" w:rsidTr="00A77AB5">
        <w:tc>
          <w:tcPr>
            <w:tcW w:w="2268" w:type="dxa"/>
            <w:tcBorders>
              <w:top w:val="single" w:sz="4" w:space="0" w:color="auto"/>
              <w:left w:val="single" w:sz="4" w:space="0" w:color="auto"/>
              <w:bottom w:val="single" w:sz="4" w:space="0" w:color="auto"/>
              <w:right w:val="single" w:sz="4" w:space="0" w:color="auto"/>
            </w:tcBorders>
          </w:tcPr>
          <w:p w14:paraId="79215ECE" w14:textId="77777777" w:rsidR="00E75A02" w:rsidRPr="00FD5232" w:rsidRDefault="00E75A02" w:rsidP="00A77AB5">
            <w:pPr>
              <w:rPr>
                <w: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103EF90E" w14:textId="77777777" w:rsidR="00E75A02" w:rsidRPr="00FD5232" w:rsidRDefault="00E75A02"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AE53712" w14:textId="77777777" w:rsidR="00E75A02" w:rsidRPr="00FD5232" w:rsidRDefault="00E75A02" w:rsidP="00A77AB5">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67E9518" w14:textId="77777777" w:rsidR="00E75A02" w:rsidRPr="00FD5232" w:rsidRDefault="00E75A02" w:rsidP="00A77AB5">
            <w:pPr>
              <w:rPr>
                <w:i/>
                <w:sz w:val="22"/>
                <w:szCs w:val="22"/>
              </w:rPr>
            </w:pPr>
          </w:p>
        </w:tc>
        <w:tc>
          <w:tcPr>
            <w:tcW w:w="2208" w:type="dxa"/>
            <w:tcBorders>
              <w:top w:val="single" w:sz="4" w:space="0" w:color="auto"/>
              <w:left w:val="single" w:sz="4" w:space="0" w:color="auto"/>
              <w:bottom w:val="single" w:sz="4" w:space="0" w:color="auto"/>
              <w:right w:val="single" w:sz="4" w:space="0" w:color="auto"/>
            </w:tcBorders>
          </w:tcPr>
          <w:p w14:paraId="612A6E3E" w14:textId="77777777" w:rsidR="00E75A02" w:rsidRPr="00FD5232" w:rsidRDefault="00E75A02"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Specify:</w:t>
            </w:r>
          </w:p>
        </w:tc>
      </w:tr>
      <w:tr w:rsidR="00E75A02" w:rsidRPr="00FD5232" w14:paraId="2691A5D7" w14:textId="77777777" w:rsidTr="00A77AB5">
        <w:tc>
          <w:tcPr>
            <w:tcW w:w="2268" w:type="dxa"/>
            <w:tcBorders>
              <w:top w:val="single" w:sz="4" w:space="0" w:color="auto"/>
              <w:left w:val="single" w:sz="4" w:space="0" w:color="auto"/>
              <w:bottom w:val="single" w:sz="4" w:space="0" w:color="auto"/>
              <w:right w:val="single" w:sz="4" w:space="0" w:color="auto"/>
            </w:tcBorders>
            <w:shd w:val="pct10" w:color="auto" w:fill="auto"/>
          </w:tcPr>
          <w:p w14:paraId="6CE9FD99" w14:textId="77777777" w:rsidR="00E75A02" w:rsidRPr="00FD5232" w:rsidRDefault="00E75A02" w:rsidP="00A77AB5">
            <w:pPr>
              <w:rPr>
                <w:i/>
                <w:sz w:val="22"/>
                <w:szCs w:val="22"/>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7B2D06A" w14:textId="77777777" w:rsidR="00E75A02" w:rsidRPr="00FD5232" w:rsidRDefault="00E75A02"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1F259D5" w14:textId="77777777" w:rsidR="00E75A02" w:rsidRPr="00FD5232" w:rsidRDefault="00E75A02" w:rsidP="00A77AB5">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96D2CB9" w14:textId="77777777" w:rsidR="00E75A02" w:rsidRPr="00FD5232" w:rsidRDefault="00E75A02" w:rsidP="00A77AB5">
            <w:pPr>
              <w:rPr>
                <w:i/>
                <w:sz w:val="22"/>
                <w:szCs w:val="22"/>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C59A812" w14:textId="77777777" w:rsidR="00E75A02" w:rsidRPr="00FD5232" w:rsidRDefault="00E75A02" w:rsidP="00A77AB5">
            <w:pPr>
              <w:rPr>
                <w:i/>
                <w:sz w:val="22"/>
                <w:szCs w:val="22"/>
              </w:rPr>
            </w:pPr>
          </w:p>
        </w:tc>
      </w:tr>
    </w:tbl>
    <w:p w14:paraId="3C93E0C7" w14:textId="77777777" w:rsidR="00E75A02" w:rsidRPr="00FD5232" w:rsidRDefault="00E75A02" w:rsidP="00E75A02">
      <w:pPr>
        <w:rPr>
          <w:b/>
          <w:i/>
          <w:sz w:val="22"/>
          <w:szCs w:val="22"/>
        </w:rPr>
      </w:pPr>
      <w:r w:rsidRPr="00FD5232">
        <w:rPr>
          <w:b/>
          <w:i/>
          <w:sz w:val="22"/>
          <w:szCs w:val="22"/>
        </w:rPr>
        <w:t xml:space="preserve">Add another Data Source for this performance measure </w:t>
      </w:r>
    </w:p>
    <w:p w14:paraId="10230A90" w14:textId="77777777" w:rsidR="00E75A02" w:rsidRPr="00FD5232" w:rsidRDefault="00E75A02" w:rsidP="00E75A02">
      <w:pPr>
        <w:rPr>
          <w:sz w:val="22"/>
          <w:szCs w:val="22"/>
        </w:rPr>
      </w:pPr>
    </w:p>
    <w:p w14:paraId="2B58E8BE" w14:textId="77777777" w:rsidR="00E75A02" w:rsidRPr="00FD5232" w:rsidRDefault="00E75A02" w:rsidP="00E75A02">
      <w:pPr>
        <w:rPr>
          <w:sz w:val="22"/>
          <w:szCs w:val="22"/>
        </w:rPr>
      </w:pPr>
      <w:r w:rsidRPr="00FD5232">
        <w:rPr>
          <w:b/>
          <w:i/>
          <w:sz w:val="22"/>
          <w:szCs w:val="22"/>
        </w:rPr>
        <w:t>Data Aggregation and Analysis</w:t>
      </w:r>
    </w:p>
    <w:tbl>
      <w:tblPr>
        <w:tblStyle w:val="TableGrid"/>
        <w:tblW w:w="0" w:type="auto"/>
        <w:tblLook w:val="01E0" w:firstRow="1" w:lastRow="1" w:firstColumn="1" w:lastColumn="1" w:noHBand="0" w:noVBand="0"/>
      </w:tblPr>
      <w:tblGrid>
        <w:gridCol w:w="2520"/>
        <w:gridCol w:w="2390"/>
      </w:tblGrid>
      <w:tr w:rsidR="00E75A02" w:rsidRPr="00FD5232" w14:paraId="06111453" w14:textId="77777777" w:rsidTr="00A77AB5">
        <w:tc>
          <w:tcPr>
            <w:tcW w:w="2520" w:type="dxa"/>
            <w:tcBorders>
              <w:top w:val="single" w:sz="4" w:space="0" w:color="auto"/>
              <w:left w:val="single" w:sz="4" w:space="0" w:color="auto"/>
              <w:bottom w:val="single" w:sz="4" w:space="0" w:color="auto"/>
              <w:right w:val="single" w:sz="4" w:space="0" w:color="auto"/>
            </w:tcBorders>
          </w:tcPr>
          <w:p w14:paraId="0CE57DDE" w14:textId="77777777" w:rsidR="00E75A02" w:rsidRPr="00FD5232" w:rsidRDefault="00E75A02" w:rsidP="00A77AB5">
            <w:pPr>
              <w:rPr>
                <w:b/>
                <w:i/>
                <w:sz w:val="22"/>
                <w:szCs w:val="22"/>
              </w:rPr>
            </w:pPr>
            <w:r w:rsidRPr="00FD5232">
              <w:rPr>
                <w:b/>
                <w:i/>
                <w:sz w:val="22"/>
                <w:szCs w:val="22"/>
              </w:rPr>
              <w:t xml:space="preserve">Responsible Party for data aggregation and analysis </w:t>
            </w:r>
          </w:p>
          <w:p w14:paraId="5B1A7401" w14:textId="77777777" w:rsidR="00E75A02" w:rsidRPr="00FD5232" w:rsidRDefault="00E75A02" w:rsidP="00A77AB5">
            <w:pPr>
              <w:rPr>
                <w:b/>
                <w:i/>
                <w:sz w:val="22"/>
                <w:szCs w:val="22"/>
              </w:rPr>
            </w:pPr>
            <w:r w:rsidRPr="00FD5232">
              <w:rPr>
                <w:i/>
                <w:sz w:val="22"/>
                <w:szCs w:val="22"/>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E139B5" w14:textId="77777777" w:rsidR="00E75A02" w:rsidRPr="00FD5232" w:rsidRDefault="00E75A02" w:rsidP="00A77AB5">
            <w:pPr>
              <w:rPr>
                <w:b/>
                <w:i/>
                <w:sz w:val="22"/>
                <w:szCs w:val="22"/>
              </w:rPr>
            </w:pPr>
            <w:r w:rsidRPr="00FD5232">
              <w:rPr>
                <w:b/>
                <w:i/>
                <w:sz w:val="22"/>
                <w:szCs w:val="22"/>
              </w:rPr>
              <w:t>Frequency of data aggregation and analysis:</w:t>
            </w:r>
          </w:p>
          <w:p w14:paraId="7B6FAB71" w14:textId="77777777" w:rsidR="00E75A02" w:rsidRPr="00FD5232" w:rsidRDefault="00E75A02" w:rsidP="00A77AB5">
            <w:pPr>
              <w:rPr>
                <w:b/>
                <w:i/>
                <w:sz w:val="22"/>
                <w:szCs w:val="22"/>
              </w:rPr>
            </w:pPr>
            <w:r w:rsidRPr="00FD5232">
              <w:rPr>
                <w:i/>
                <w:sz w:val="22"/>
                <w:szCs w:val="22"/>
              </w:rPr>
              <w:t>(check each that applies</w:t>
            </w:r>
          </w:p>
        </w:tc>
      </w:tr>
      <w:tr w:rsidR="00E75A02" w:rsidRPr="00FD5232" w14:paraId="1E5DAB4C" w14:textId="77777777" w:rsidTr="00A77AB5">
        <w:tc>
          <w:tcPr>
            <w:tcW w:w="2520" w:type="dxa"/>
            <w:tcBorders>
              <w:top w:val="single" w:sz="4" w:space="0" w:color="auto"/>
              <w:left w:val="single" w:sz="4" w:space="0" w:color="auto"/>
              <w:bottom w:val="single" w:sz="4" w:space="0" w:color="auto"/>
              <w:right w:val="single" w:sz="4" w:space="0" w:color="auto"/>
            </w:tcBorders>
          </w:tcPr>
          <w:p w14:paraId="58457ACF" w14:textId="548B38DE" w:rsidR="00E75A02" w:rsidRPr="00FD5232" w:rsidRDefault="00EB6586" w:rsidP="00A77AB5">
            <w:pPr>
              <w:rPr>
                <w:i/>
                <w:sz w:val="22"/>
                <w:szCs w:val="22"/>
              </w:rPr>
            </w:pPr>
            <w:r w:rsidRPr="00FD5232">
              <w:rPr>
                <w:bCs/>
                <w:kern w:val="22"/>
                <w:sz w:val="22"/>
                <w:szCs w:val="22"/>
              </w:rPr>
              <w:t>X</w:t>
            </w:r>
            <w:r w:rsidR="00E75A02" w:rsidRPr="00FD5232">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C853C0D" w14:textId="77777777" w:rsidR="00E75A02" w:rsidRPr="00FD5232" w:rsidRDefault="00E75A02" w:rsidP="00A77AB5">
            <w:pPr>
              <w:rPr>
                <w:i/>
                <w:sz w:val="22"/>
                <w:szCs w:val="22"/>
              </w:rPr>
            </w:pPr>
            <w:r w:rsidRPr="00FD5232">
              <w:rPr>
                <w:rFonts w:ascii="Wingdings" w:eastAsia="Wingdings" w:hAnsi="Wingdings" w:cs="Wingdings"/>
                <w:i/>
                <w:sz w:val="22"/>
                <w:szCs w:val="22"/>
              </w:rPr>
              <w:t>¨</w:t>
            </w:r>
            <w:r w:rsidRPr="00FD5232">
              <w:rPr>
                <w:i/>
                <w:sz w:val="22"/>
                <w:szCs w:val="22"/>
              </w:rPr>
              <w:t xml:space="preserve"> Weekly</w:t>
            </w:r>
          </w:p>
        </w:tc>
      </w:tr>
      <w:tr w:rsidR="00E75A02" w:rsidRPr="00FD5232" w14:paraId="32AE72FF" w14:textId="77777777" w:rsidTr="00A77AB5">
        <w:tc>
          <w:tcPr>
            <w:tcW w:w="2520" w:type="dxa"/>
            <w:tcBorders>
              <w:top w:val="single" w:sz="4" w:space="0" w:color="auto"/>
              <w:left w:val="single" w:sz="4" w:space="0" w:color="auto"/>
              <w:bottom w:val="single" w:sz="4" w:space="0" w:color="auto"/>
              <w:right w:val="single" w:sz="4" w:space="0" w:color="auto"/>
            </w:tcBorders>
          </w:tcPr>
          <w:p w14:paraId="0A813DBB" w14:textId="77777777" w:rsidR="00E75A02" w:rsidRPr="00FD5232" w:rsidRDefault="00E75A02" w:rsidP="00A77AB5">
            <w:pPr>
              <w:rPr>
                <w:i/>
                <w:sz w:val="22"/>
                <w:szCs w:val="22"/>
              </w:rPr>
            </w:pPr>
            <w:r w:rsidRPr="00FD5232">
              <w:rPr>
                <w:rFonts w:ascii="Wingdings" w:eastAsia="Wingdings" w:hAnsi="Wingdings" w:cs="Wingdings"/>
                <w:i/>
                <w:sz w:val="22"/>
                <w:szCs w:val="22"/>
              </w:rPr>
              <w:t>¨</w:t>
            </w:r>
            <w:r w:rsidRPr="00FD5232">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B29EE7A" w14:textId="77777777" w:rsidR="00E75A02" w:rsidRPr="00FD5232" w:rsidRDefault="00E75A02" w:rsidP="00A77AB5">
            <w:pPr>
              <w:rPr>
                <w:i/>
                <w:sz w:val="22"/>
                <w:szCs w:val="22"/>
              </w:rPr>
            </w:pPr>
            <w:r w:rsidRPr="00FD5232">
              <w:rPr>
                <w:rFonts w:ascii="Wingdings" w:eastAsia="Wingdings" w:hAnsi="Wingdings" w:cs="Wingdings"/>
                <w:i/>
                <w:sz w:val="22"/>
                <w:szCs w:val="22"/>
              </w:rPr>
              <w:t>¨</w:t>
            </w:r>
            <w:r w:rsidRPr="00FD5232">
              <w:rPr>
                <w:i/>
                <w:sz w:val="22"/>
                <w:szCs w:val="22"/>
              </w:rPr>
              <w:t xml:space="preserve"> Monthly</w:t>
            </w:r>
          </w:p>
        </w:tc>
      </w:tr>
      <w:tr w:rsidR="00E75A02" w:rsidRPr="00FD5232" w14:paraId="2C65D7D5" w14:textId="77777777" w:rsidTr="00A77AB5">
        <w:tc>
          <w:tcPr>
            <w:tcW w:w="2520" w:type="dxa"/>
            <w:tcBorders>
              <w:top w:val="single" w:sz="4" w:space="0" w:color="auto"/>
              <w:left w:val="single" w:sz="4" w:space="0" w:color="auto"/>
              <w:bottom w:val="single" w:sz="4" w:space="0" w:color="auto"/>
              <w:right w:val="single" w:sz="4" w:space="0" w:color="auto"/>
            </w:tcBorders>
          </w:tcPr>
          <w:p w14:paraId="697E6EB6" w14:textId="77777777" w:rsidR="00E75A02" w:rsidRPr="00FD5232" w:rsidRDefault="00E75A02" w:rsidP="00A77AB5">
            <w:pPr>
              <w:rPr>
                <w:i/>
                <w:sz w:val="22"/>
                <w:szCs w:val="22"/>
              </w:rPr>
            </w:pPr>
            <w:r w:rsidRPr="00FD5232">
              <w:rPr>
                <w:rFonts w:ascii="Wingdings" w:eastAsia="Wingdings" w:hAnsi="Wingdings" w:cs="Wingdings"/>
                <w:i/>
                <w:sz w:val="22"/>
                <w:szCs w:val="22"/>
              </w:rPr>
              <w:t>¨</w:t>
            </w:r>
            <w:r w:rsidRPr="00FD5232">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26A204C" w14:textId="77777777" w:rsidR="00E75A02" w:rsidRPr="00FD5232" w:rsidRDefault="00E75A02" w:rsidP="00A77AB5">
            <w:pPr>
              <w:rPr>
                <w:i/>
                <w:sz w:val="22"/>
                <w:szCs w:val="22"/>
              </w:rPr>
            </w:pPr>
            <w:r w:rsidRPr="00FD5232">
              <w:rPr>
                <w:rFonts w:ascii="Wingdings" w:eastAsia="Wingdings" w:hAnsi="Wingdings" w:cs="Wingdings"/>
                <w:i/>
                <w:sz w:val="22"/>
                <w:szCs w:val="22"/>
              </w:rPr>
              <w:t>¨</w:t>
            </w:r>
            <w:r w:rsidRPr="00FD5232">
              <w:rPr>
                <w:i/>
                <w:sz w:val="22"/>
                <w:szCs w:val="22"/>
              </w:rPr>
              <w:t xml:space="preserve"> Quarterly</w:t>
            </w:r>
          </w:p>
        </w:tc>
      </w:tr>
      <w:tr w:rsidR="00E75A02" w:rsidRPr="00FD5232" w14:paraId="1A5845EA" w14:textId="77777777" w:rsidTr="00A77AB5">
        <w:tc>
          <w:tcPr>
            <w:tcW w:w="2520" w:type="dxa"/>
            <w:tcBorders>
              <w:top w:val="single" w:sz="4" w:space="0" w:color="auto"/>
              <w:left w:val="single" w:sz="4" w:space="0" w:color="auto"/>
              <w:bottom w:val="single" w:sz="4" w:space="0" w:color="auto"/>
              <w:right w:val="single" w:sz="4" w:space="0" w:color="auto"/>
            </w:tcBorders>
          </w:tcPr>
          <w:p w14:paraId="5A15C026" w14:textId="77777777" w:rsidR="00E75A02" w:rsidRPr="00FD5232" w:rsidRDefault="00E75A02"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0F794D5F" w14:textId="77777777" w:rsidR="00E75A02" w:rsidRPr="00FD5232" w:rsidRDefault="00E75A02" w:rsidP="00A77AB5">
            <w:pPr>
              <w:rPr>
                <w:i/>
                <w:sz w:val="22"/>
                <w:szCs w:val="22"/>
              </w:rPr>
            </w:pPr>
            <w:r w:rsidRPr="00FD5232">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B99E7A4" w14:textId="43F5D6DA" w:rsidR="00E75A02" w:rsidRPr="00FD5232" w:rsidRDefault="00EB6586" w:rsidP="00A77AB5">
            <w:pPr>
              <w:rPr>
                <w:i/>
                <w:sz w:val="22"/>
                <w:szCs w:val="22"/>
              </w:rPr>
            </w:pPr>
            <w:r w:rsidRPr="00FD5232">
              <w:rPr>
                <w:bCs/>
                <w:kern w:val="22"/>
                <w:sz w:val="22"/>
                <w:szCs w:val="22"/>
              </w:rPr>
              <w:t>X</w:t>
            </w:r>
            <w:r w:rsidR="00E75A02" w:rsidRPr="00FD5232">
              <w:rPr>
                <w:i/>
                <w:sz w:val="22"/>
                <w:szCs w:val="22"/>
              </w:rPr>
              <w:t xml:space="preserve"> Annually</w:t>
            </w:r>
          </w:p>
        </w:tc>
      </w:tr>
      <w:tr w:rsidR="00E75A02" w:rsidRPr="00FD5232" w14:paraId="148A2B9C" w14:textId="77777777" w:rsidTr="00A77AB5">
        <w:tc>
          <w:tcPr>
            <w:tcW w:w="2520" w:type="dxa"/>
            <w:tcBorders>
              <w:top w:val="single" w:sz="4" w:space="0" w:color="auto"/>
              <w:bottom w:val="single" w:sz="4" w:space="0" w:color="auto"/>
              <w:right w:val="single" w:sz="4" w:space="0" w:color="auto"/>
            </w:tcBorders>
            <w:shd w:val="pct10" w:color="auto" w:fill="auto"/>
          </w:tcPr>
          <w:p w14:paraId="477ED27C" w14:textId="77777777" w:rsidR="00E75A02" w:rsidRPr="00FD5232" w:rsidRDefault="00E75A02"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75DCCE4" w14:textId="77777777" w:rsidR="00E75A02" w:rsidRPr="00FD5232" w:rsidRDefault="00E75A02" w:rsidP="00A77AB5">
            <w:pPr>
              <w:rPr>
                <w:i/>
                <w:sz w:val="22"/>
                <w:szCs w:val="22"/>
              </w:rPr>
            </w:pPr>
            <w:r w:rsidRPr="00FD5232">
              <w:rPr>
                <w:rFonts w:ascii="Wingdings" w:eastAsia="Wingdings" w:hAnsi="Wingdings" w:cs="Wingdings"/>
                <w:i/>
                <w:sz w:val="22"/>
                <w:szCs w:val="22"/>
              </w:rPr>
              <w:t>¨</w:t>
            </w:r>
            <w:r w:rsidRPr="00FD5232">
              <w:rPr>
                <w:i/>
                <w:sz w:val="22"/>
                <w:szCs w:val="22"/>
              </w:rPr>
              <w:t xml:space="preserve"> Continuously and Ongoing</w:t>
            </w:r>
          </w:p>
        </w:tc>
      </w:tr>
      <w:tr w:rsidR="00E75A02" w:rsidRPr="00FD5232" w14:paraId="32D89B2E" w14:textId="77777777" w:rsidTr="00A77AB5">
        <w:tc>
          <w:tcPr>
            <w:tcW w:w="2520" w:type="dxa"/>
            <w:tcBorders>
              <w:top w:val="single" w:sz="4" w:space="0" w:color="auto"/>
              <w:bottom w:val="single" w:sz="4" w:space="0" w:color="auto"/>
              <w:right w:val="single" w:sz="4" w:space="0" w:color="auto"/>
            </w:tcBorders>
            <w:shd w:val="pct10" w:color="auto" w:fill="auto"/>
          </w:tcPr>
          <w:p w14:paraId="13B7BEEA" w14:textId="77777777" w:rsidR="00E75A02" w:rsidRPr="00FD5232" w:rsidRDefault="00E75A02"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23D62D" w14:textId="77777777" w:rsidR="00E75A02" w:rsidRPr="00FD5232" w:rsidRDefault="00E75A02" w:rsidP="00A77AB5">
            <w:pPr>
              <w:rPr>
                <w:i/>
                <w:sz w:val="22"/>
                <w:szCs w:val="22"/>
              </w:rPr>
            </w:pPr>
            <w:r w:rsidRPr="00FD5232">
              <w:rPr>
                <w:rFonts w:ascii="Wingdings" w:eastAsia="Wingdings" w:hAnsi="Wingdings" w:cs="Wingdings"/>
                <w:i/>
                <w:sz w:val="22"/>
                <w:szCs w:val="22"/>
              </w:rPr>
              <w:t>¨</w:t>
            </w:r>
            <w:r w:rsidRPr="00FD5232">
              <w:rPr>
                <w:i/>
                <w:sz w:val="22"/>
                <w:szCs w:val="22"/>
              </w:rPr>
              <w:t xml:space="preserve"> Other </w:t>
            </w:r>
          </w:p>
          <w:p w14:paraId="78DC348A" w14:textId="77777777" w:rsidR="00E75A02" w:rsidRPr="00FD5232" w:rsidRDefault="00E75A02" w:rsidP="00A77AB5">
            <w:pPr>
              <w:rPr>
                <w:i/>
                <w:sz w:val="22"/>
                <w:szCs w:val="22"/>
              </w:rPr>
            </w:pPr>
            <w:r w:rsidRPr="00FD5232">
              <w:rPr>
                <w:i/>
                <w:sz w:val="22"/>
                <w:szCs w:val="22"/>
              </w:rPr>
              <w:t>Specify:</w:t>
            </w:r>
          </w:p>
        </w:tc>
      </w:tr>
      <w:tr w:rsidR="00E75A02" w:rsidRPr="00FD5232" w14:paraId="1F10A919" w14:textId="77777777" w:rsidTr="00A77AB5">
        <w:tc>
          <w:tcPr>
            <w:tcW w:w="2520" w:type="dxa"/>
            <w:tcBorders>
              <w:top w:val="single" w:sz="4" w:space="0" w:color="auto"/>
              <w:left w:val="single" w:sz="4" w:space="0" w:color="auto"/>
              <w:bottom w:val="single" w:sz="4" w:space="0" w:color="auto"/>
              <w:right w:val="single" w:sz="4" w:space="0" w:color="auto"/>
            </w:tcBorders>
            <w:shd w:val="pct10" w:color="auto" w:fill="auto"/>
          </w:tcPr>
          <w:p w14:paraId="3AC5EFBB" w14:textId="77777777" w:rsidR="00E75A02" w:rsidRPr="00FD5232" w:rsidRDefault="00E75A02" w:rsidP="00A77AB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68A9F5D" w14:textId="77777777" w:rsidR="00E75A02" w:rsidRPr="00FD5232" w:rsidRDefault="00E75A02" w:rsidP="00A77AB5">
            <w:pPr>
              <w:rPr>
                <w:i/>
                <w:sz w:val="22"/>
                <w:szCs w:val="22"/>
              </w:rPr>
            </w:pPr>
          </w:p>
        </w:tc>
      </w:tr>
    </w:tbl>
    <w:p w14:paraId="0444DFB0" w14:textId="77777777" w:rsidR="00AF625E" w:rsidRPr="00FD5232" w:rsidRDefault="00AF625E" w:rsidP="00AF625E">
      <w:pPr>
        <w:rPr>
          <w:i/>
          <w:sz w:val="22"/>
          <w:szCs w:val="22"/>
        </w:rPr>
      </w:pPr>
    </w:p>
    <w:p w14:paraId="6146058D" w14:textId="77777777" w:rsidR="00AF625E" w:rsidRPr="00FD5232" w:rsidRDefault="00AF625E" w:rsidP="00AF625E">
      <w:pPr>
        <w:rPr>
          <w:b/>
          <w:i/>
          <w:sz w:val="22"/>
          <w:szCs w:val="22"/>
        </w:rPr>
      </w:pPr>
    </w:p>
    <w:p w14:paraId="564FEF47" w14:textId="1800A56B" w:rsidR="00255DA7" w:rsidRPr="00FD5232" w:rsidRDefault="00255DA7" w:rsidP="00255DA7">
      <w:pPr>
        <w:ind w:left="720" w:hanging="720"/>
        <w:rPr>
          <w:i/>
          <w:sz w:val="22"/>
          <w:szCs w:val="22"/>
        </w:rPr>
      </w:pPr>
      <w:r w:rsidRPr="00FD5232">
        <w:rPr>
          <w:i/>
          <w:sz w:val="22"/>
          <w:szCs w:val="22"/>
        </w:rPr>
        <w:t>ii</w:t>
      </w:r>
      <w:r w:rsidR="00BA059D" w:rsidRPr="00FD5232">
        <w:rPr>
          <w:i/>
          <w:sz w:val="22"/>
          <w:szCs w:val="22"/>
        </w:rPr>
        <w:t>.</w:t>
      </w:r>
      <w:r w:rsidRPr="00FD5232">
        <w:rPr>
          <w:i/>
          <w:sz w:val="22"/>
          <w:szCs w:val="22"/>
        </w:rPr>
        <w:t xml:space="preserve">  </w:t>
      </w:r>
      <w:r w:rsidRPr="00FD5232">
        <w:rPr>
          <w:i/>
          <w:sz w:val="22"/>
          <w:szCs w:val="22"/>
        </w:rPr>
        <w:tab/>
        <w:t xml:space="preserve">If applicable, in the textbox below provide any necessary additional information on the strategies employed by the </w:t>
      </w:r>
      <w:r w:rsidR="00C218B5" w:rsidRPr="00FD5232">
        <w:rPr>
          <w:i/>
          <w:sz w:val="22"/>
          <w:szCs w:val="22"/>
        </w:rPr>
        <w:t>s</w:t>
      </w:r>
      <w:r w:rsidRPr="00FD5232">
        <w:rPr>
          <w:i/>
          <w:sz w:val="22"/>
          <w:szCs w:val="22"/>
        </w:rPr>
        <w:t xml:space="preserve">tate to discover/identify problems/issues within the waiver program, including frequency and parties responsible. </w:t>
      </w:r>
    </w:p>
    <w:p w14:paraId="539B56B3" w14:textId="77777777" w:rsidR="00255DA7" w:rsidRPr="00FD5232" w:rsidRDefault="00255DA7" w:rsidP="00255DA7">
      <w:pPr>
        <w:ind w:left="720"/>
        <w:rPr>
          <w:b/>
          <w:i/>
          <w:sz w:val="22"/>
          <w:szCs w:val="22"/>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255DA7" w:rsidRPr="00FD5232" w14:paraId="2BD3BE68" w14:textId="77777777" w:rsidTr="00B83E2C">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DB675D9" w14:textId="52233C86" w:rsidR="00255DA7" w:rsidRPr="00FD5232" w:rsidRDefault="00255DA7" w:rsidP="001F3690">
            <w:pPr>
              <w:rPr>
                <w:kern w:val="22"/>
                <w:sz w:val="22"/>
                <w:szCs w:val="22"/>
                <w:highlight w:val="yellow"/>
              </w:rPr>
            </w:pPr>
          </w:p>
        </w:tc>
      </w:tr>
    </w:tbl>
    <w:p w14:paraId="753C5493" w14:textId="77777777" w:rsidR="00255DA7" w:rsidRPr="00FD5232" w:rsidRDefault="00255DA7" w:rsidP="00255DA7">
      <w:pPr>
        <w:rPr>
          <w:b/>
          <w:i/>
          <w:sz w:val="22"/>
          <w:szCs w:val="22"/>
        </w:rPr>
      </w:pPr>
    </w:p>
    <w:p w14:paraId="26857F78" w14:textId="77777777" w:rsidR="00255DA7" w:rsidRPr="00FD5232" w:rsidRDefault="00255DA7" w:rsidP="00255DA7">
      <w:pPr>
        <w:rPr>
          <w:b/>
          <w:sz w:val="22"/>
          <w:szCs w:val="22"/>
        </w:rPr>
      </w:pPr>
      <w:r w:rsidRPr="00FD5232">
        <w:rPr>
          <w:b/>
          <w:sz w:val="22"/>
          <w:szCs w:val="22"/>
        </w:rPr>
        <w:t>b.</w:t>
      </w:r>
      <w:r w:rsidRPr="00FD5232">
        <w:rPr>
          <w:b/>
          <w:sz w:val="22"/>
          <w:szCs w:val="22"/>
        </w:rPr>
        <w:tab/>
        <w:t>Methods for Remediation/Fixing Individual Problems</w:t>
      </w:r>
    </w:p>
    <w:p w14:paraId="6A77E001" w14:textId="77777777" w:rsidR="00255DA7" w:rsidRPr="00FD5232" w:rsidRDefault="00255DA7" w:rsidP="00255DA7">
      <w:pPr>
        <w:rPr>
          <w:b/>
          <w:sz w:val="22"/>
          <w:szCs w:val="22"/>
        </w:rPr>
      </w:pPr>
    </w:p>
    <w:p w14:paraId="13D97629" w14:textId="25240840" w:rsidR="00255DA7" w:rsidRPr="00FD5232" w:rsidRDefault="00255DA7" w:rsidP="00255DA7">
      <w:pPr>
        <w:ind w:left="720" w:hanging="720"/>
        <w:rPr>
          <w:b/>
          <w:i/>
          <w:sz w:val="22"/>
          <w:szCs w:val="22"/>
        </w:rPr>
      </w:pPr>
      <w:r w:rsidRPr="00FD5232">
        <w:rPr>
          <w:b/>
          <w:i/>
          <w:sz w:val="22"/>
          <w:szCs w:val="22"/>
        </w:rPr>
        <w:t>i</w:t>
      </w:r>
      <w:r w:rsidR="00BA059D" w:rsidRPr="00FD5232">
        <w:rPr>
          <w:b/>
          <w:i/>
          <w:sz w:val="22"/>
          <w:szCs w:val="22"/>
        </w:rPr>
        <w:t>.</w:t>
      </w:r>
      <w:r w:rsidRPr="00FD5232">
        <w:rPr>
          <w:b/>
          <w:i/>
          <w:sz w:val="22"/>
          <w:szCs w:val="22"/>
        </w:rPr>
        <w:tab/>
      </w:r>
      <w:r w:rsidRPr="00FD5232">
        <w:rPr>
          <w:i/>
          <w:sz w:val="22"/>
          <w:szCs w:val="22"/>
        </w:rPr>
        <w:t xml:space="preserve">Describe the </w:t>
      </w:r>
      <w:r w:rsidR="00C218B5" w:rsidRPr="00FD5232">
        <w:rPr>
          <w:i/>
          <w:sz w:val="22"/>
          <w:szCs w:val="22"/>
        </w:rPr>
        <w:t>s</w:t>
      </w:r>
      <w:r w:rsidRPr="00FD5232">
        <w:rPr>
          <w:i/>
          <w:sz w:val="22"/>
          <w:szCs w:val="22"/>
        </w:rPr>
        <w:t xml:space="preserve">tate’s method for addressing individual problems as they are discovered.  Include information regarding responsible parties and GENERAL methods for problem correction.  In addition, provide information on the methods used by the </w:t>
      </w:r>
      <w:r w:rsidR="00C218B5" w:rsidRPr="00FD5232">
        <w:rPr>
          <w:i/>
          <w:sz w:val="22"/>
          <w:szCs w:val="22"/>
        </w:rPr>
        <w:t>s</w:t>
      </w:r>
      <w:r w:rsidRPr="00FD5232">
        <w:rPr>
          <w:i/>
          <w:sz w:val="22"/>
          <w:szCs w:val="22"/>
        </w:rPr>
        <w:t xml:space="preserve">tate to document these items. </w:t>
      </w:r>
    </w:p>
    <w:p w14:paraId="1896B6AC" w14:textId="77777777" w:rsidR="00255DA7" w:rsidRPr="00FD5232" w:rsidRDefault="00255DA7" w:rsidP="00255DA7">
      <w:pPr>
        <w:ind w:left="720"/>
        <w:rPr>
          <w:b/>
          <w:i/>
          <w:sz w:val="22"/>
          <w:szCs w:val="22"/>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255DA7" w:rsidRPr="00FD5232" w14:paraId="03FB9A95" w14:textId="77777777" w:rsidTr="00B83E2C">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54A2C8BB" w14:textId="37234864" w:rsidR="00255DA7" w:rsidRPr="00FD5232" w:rsidRDefault="006B6716" w:rsidP="001F3690">
            <w:pPr>
              <w:rPr>
                <w:kern w:val="22"/>
                <w:sz w:val="22"/>
                <w:szCs w:val="22"/>
                <w:highlight w:val="yellow"/>
              </w:rPr>
            </w:pPr>
            <w:r w:rsidRPr="00FD5232">
              <w:rPr>
                <w:kern w:val="22"/>
                <w:sz w:val="22"/>
                <w:szCs w:val="22"/>
              </w:rPr>
              <w:t>The State Medicaid agency is responsible for ensuring effective oversight of the waiver program, including administrative and operational functions performed by DDS. In the event problems are discovered with the management of the waiver program processes at waiver service providers or DDS Area Offices, DDS and MassHealth are responsible for ensuring that a corrective action plan is created, approved, and implemented within appropriate timelines. Further, MassHealth and DDS are responsible for identifying and analyzing trends related to the operation of the waiver and determining strategies to address quality- related issues.</w:t>
            </w:r>
          </w:p>
        </w:tc>
      </w:tr>
    </w:tbl>
    <w:p w14:paraId="66660824" w14:textId="77777777" w:rsidR="00255DA7" w:rsidRPr="00FD5232" w:rsidRDefault="00255DA7" w:rsidP="00255DA7">
      <w:pPr>
        <w:spacing w:before="120" w:after="120"/>
        <w:ind w:left="432" w:hanging="432"/>
        <w:jc w:val="both"/>
        <w:rPr>
          <w:b/>
          <w:kern w:val="22"/>
          <w:sz w:val="22"/>
          <w:szCs w:val="22"/>
        </w:rPr>
      </w:pPr>
    </w:p>
    <w:p w14:paraId="735327E3" w14:textId="77777777" w:rsidR="00255DA7" w:rsidRPr="00FD5232" w:rsidRDefault="00255DA7" w:rsidP="00255DA7">
      <w:pPr>
        <w:rPr>
          <w:b/>
          <w:i/>
          <w:sz w:val="22"/>
          <w:szCs w:val="22"/>
        </w:rPr>
      </w:pPr>
      <w:r w:rsidRPr="00FD5232">
        <w:rPr>
          <w:b/>
          <w:i/>
          <w:sz w:val="22"/>
          <w:szCs w:val="22"/>
        </w:rPr>
        <w:t>ii</w:t>
      </w:r>
      <w:r w:rsidR="00093A3D" w:rsidRPr="00FD5232">
        <w:rPr>
          <w:b/>
          <w:i/>
          <w:sz w:val="22"/>
          <w:szCs w:val="22"/>
        </w:rPr>
        <w:t>.</w:t>
      </w:r>
      <w:r w:rsidRPr="00FD5232">
        <w:rPr>
          <w:b/>
          <w:i/>
          <w:sz w:val="22"/>
          <w:szCs w:val="22"/>
        </w:rPr>
        <w:tab/>
        <w:t>Remediation Data Aggregation</w:t>
      </w:r>
    </w:p>
    <w:p w14:paraId="582E355C" w14:textId="77777777" w:rsidR="00255DA7" w:rsidRPr="00FD5232" w:rsidRDefault="00255DA7" w:rsidP="00255DA7">
      <w:pPr>
        <w:rPr>
          <w:b/>
          <w:i/>
          <w:sz w:val="22"/>
          <w:szCs w:val="22"/>
        </w:rPr>
      </w:pPr>
    </w:p>
    <w:tbl>
      <w:tblPr>
        <w:tblStyle w:val="TableGrid"/>
        <w:tblW w:w="0" w:type="auto"/>
        <w:tblLook w:val="01E0" w:firstRow="1" w:lastRow="1" w:firstColumn="1" w:lastColumn="1" w:noHBand="0" w:noVBand="0"/>
      </w:tblPr>
      <w:tblGrid>
        <w:gridCol w:w="2268"/>
        <w:gridCol w:w="2880"/>
        <w:gridCol w:w="2520"/>
      </w:tblGrid>
      <w:tr w:rsidR="00255DA7" w:rsidRPr="00FD5232" w14:paraId="1DE3325B" w14:textId="77777777" w:rsidTr="00B83E2C">
        <w:tc>
          <w:tcPr>
            <w:tcW w:w="2268" w:type="dxa"/>
          </w:tcPr>
          <w:p w14:paraId="7FC1FB09" w14:textId="77777777" w:rsidR="00255DA7" w:rsidRPr="00FD5232" w:rsidRDefault="00255DA7" w:rsidP="00B83E2C">
            <w:pPr>
              <w:rPr>
                <w:b/>
                <w:i/>
                <w:sz w:val="22"/>
                <w:szCs w:val="22"/>
              </w:rPr>
            </w:pPr>
            <w:r w:rsidRPr="00FD5232">
              <w:rPr>
                <w:b/>
                <w:i/>
                <w:sz w:val="22"/>
                <w:szCs w:val="22"/>
              </w:rPr>
              <w:t>Remediation-related Data Aggregation and Analysis (including trend identification)</w:t>
            </w:r>
          </w:p>
        </w:tc>
        <w:tc>
          <w:tcPr>
            <w:tcW w:w="2880" w:type="dxa"/>
          </w:tcPr>
          <w:p w14:paraId="4FC888B2" w14:textId="77777777" w:rsidR="00255DA7" w:rsidRPr="00FD5232" w:rsidRDefault="007260FF" w:rsidP="00B83E2C">
            <w:pPr>
              <w:rPr>
                <w:b/>
                <w:i/>
                <w:sz w:val="22"/>
                <w:szCs w:val="22"/>
              </w:rPr>
            </w:pPr>
            <w:r w:rsidRPr="00FD5232">
              <w:rPr>
                <w:b/>
                <w:i/>
                <w:sz w:val="22"/>
                <w:szCs w:val="22"/>
              </w:rPr>
              <w:t>Responsible Party</w:t>
            </w:r>
            <w:r w:rsidR="00255DA7" w:rsidRPr="00FD5232">
              <w:rPr>
                <w:b/>
                <w:i/>
                <w:sz w:val="22"/>
                <w:szCs w:val="22"/>
              </w:rPr>
              <w:t xml:space="preserve"> </w:t>
            </w:r>
            <w:r w:rsidR="00255DA7" w:rsidRPr="00FD5232">
              <w:rPr>
                <w:i/>
                <w:sz w:val="22"/>
                <w:szCs w:val="22"/>
              </w:rPr>
              <w:t>(check each that applies)</w:t>
            </w:r>
          </w:p>
        </w:tc>
        <w:tc>
          <w:tcPr>
            <w:tcW w:w="2520" w:type="dxa"/>
            <w:shd w:val="clear" w:color="auto" w:fill="auto"/>
          </w:tcPr>
          <w:p w14:paraId="5B30FB64" w14:textId="77777777" w:rsidR="00255DA7" w:rsidRPr="00FD5232" w:rsidRDefault="007260FF" w:rsidP="00B83E2C">
            <w:pPr>
              <w:rPr>
                <w:b/>
                <w:i/>
                <w:sz w:val="22"/>
                <w:szCs w:val="22"/>
              </w:rPr>
            </w:pPr>
            <w:r w:rsidRPr="00FD5232">
              <w:rPr>
                <w:b/>
                <w:i/>
                <w:sz w:val="22"/>
                <w:szCs w:val="22"/>
              </w:rPr>
              <w:t>Frequency of data aggregation and analysis</w:t>
            </w:r>
            <w:r w:rsidR="00255DA7" w:rsidRPr="00FD5232">
              <w:rPr>
                <w:b/>
                <w:i/>
                <w:sz w:val="22"/>
                <w:szCs w:val="22"/>
              </w:rPr>
              <w:t>:</w:t>
            </w:r>
          </w:p>
          <w:p w14:paraId="0129064C" w14:textId="77777777" w:rsidR="00255DA7" w:rsidRPr="00FD5232" w:rsidRDefault="00255DA7" w:rsidP="00B83E2C">
            <w:pPr>
              <w:rPr>
                <w:b/>
                <w:i/>
                <w:sz w:val="22"/>
                <w:szCs w:val="22"/>
              </w:rPr>
            </w:pPr>
            <w:r w:rsidRPr="00FD5232">
              <w:rPr>
                <w:i/>
                <w:sz w:val="22"/>
                <w:szCs w:val="22"/>
              </w:rPr>
              <w:t>(check each that applies)</w:t>
            </w:r>
          </w:p>
        </w:tc>
      </w:tr>
      <w:tr w:rsidR="00255DA7" w:rsidRPr="00FD5232" w14:paraId="5B91BB96" w14:textId="77777777" w:rsidTr="00B83E2C">
        <w:tc>
          <w:tcPr>
            <w:tcW w:w="2268" w:type="dxa"/>
            <w:shd w:val="solid" w:color="auto" w:fill="auto"/>
          </w:tcPr>
          <w:p w14:paraId="300F8EFF" w14:textId="77777777" w:rsidR="00255DA7" w:rsidRPr="00FD5232" w:rsidRDefault="00255DA7" w:rsidP="00B83E2C">
            <w:pPr>
              <w:rPr>
                <w:i/>
                <w:sz w:val="22"/>
                <w:szCs w:val="22"/>
              </w:rPr>
            </w:pPr>
          </w:p>
        </w:tc>
        <w:tc>
          <w:tcPr>
            <w:tcW w:w="2880" w:type="dxa"/>
          </w:tcPr>
          <w:p w14:paraId="5FEDABFB" w14:textId="3FFF9176" w:rsidR="00255DA7" w:rsidRPr="00FD5232" w:rsidRDefault="00EB6586" w:rsidP="00B83E2C">
            <w:pPr>
              <w:rPr>
                <w:b/>
                <w:sz w:val="22"/>
                <w:szCs w:val="22"/>
              </w:rPr>
            </w:pPr>
            <w:r w:rsidRPr="00FD5232">
              <w:rPr>
                <w:bCs/>
                <w:kern w:val="22"/>
                <w:sz w:val="22"/>
                <w:szCs w:val="22"/>
              </w:rPr>
              <w:t>X</w:t>
            </w:r>
            <w:r w:rsidR="00795887" w:rsidRPr="00FD5232">
              <w:rPr>
                <w:b/>
                <w:sz w:val="22"/>
                <w:szCs w:val="22"/>
              </w:rPr>
              <w:t xml:space="preserve"> State Medicaid Agency</w:t>
            </w:r>
          </w:p>
        </w:tc>
        <w:tc>
          <w:tcPr>
            <w:tcW w:w="2520" w:type="dxa"/>
            <w:shd w:val="clear" w:color="auto" w:fill="auto"/>
          </w:tcPr>
          <w:p w14:paraId="3BEBAE7D" w14:textId="77777777" w:rsidR="00255DA7" w:rsidRPr="00FD5232" w:rsidRDefault="00795887" w:rsidP="00B83E2C">
            <w:pPr>
              <w:rPr>
                <w:b/>
                <w:sz w:val="22"/>
                <w:szCs w:val="22"/>
              </w:rPr>
            </w:pPr>
            <w:r w:rsidRPr="00FD5232">
              <w:rPr>
                <w:rFonts w:ascii="Wingdings" w:eastAsia="Wingdings" w:hAnsi="Wingdings" w:cs="Wingdings"/>
                <w:b/>
                <w:sz w:val="22"/>
                <w:szCs w:val="22"/>
              </w:rPr>
              <w:t>¨</w:t>
            </w:r>
            <w:r w:rsidRPr="00FD5232">
              <w:rPr>
                <w:b/>
                <w:sz w:val="22"/>
                <w:szCs w:val="22"/>
              </w:rPr>
              <w:t xml:space="preserve"> Weekly</w:t>
            </w:r>
          </w:p>
        </w:tc>
      </w:tr>
      <w:tr w:rsidR="00255DA7" w:rsidRPr="00FD5232" w14:paraId="29D2354B" w14:textId="77777777" w:rsidTr="00B83E2C">
        <w:tc>
          <w:tcPr>
            <w:tcW w:w="2268" w:type="dxa"/>
            <w:shd w:val="solid" w:color="auto" w:fill="auto"/>
          </w:tcPr>
          <w:p w14:paraId="00D662F5" w14:textId="77777777" w:rsidR="00255DA7" w:rsidRPr="00FD5232" w:rsidRDefault="00255DA7" w:rsidP="00B83E2C">
            <w:pPr>
              <w:rPr>
                <w:i/>
                <w:sz w:val="22"/>
                <w:szCs w:val="22"/>
              </w:rPr>
            </w:pPr>
          </w:p>
        </w:tc>
        <w:tc>
          <w:tcPr>
            <w:tcW w:w="2880" w:type="dxa"/>
          </w:tcPr>
          <w:p w14:paraId="3B9EEEFA" w14:textId="77777777" w:rsidR="00255DA7" w:rsidRPr="00FD5232" w:rsidRDefault="00795887" w:rsidP="00B83E2C">
            <w:pPr>
              <w:rPr>
                <w:b/>
                <w:sz w:val="22"/>
                <w:szCs w:val="22"/>
              </w:rPr>
            </w:pPr>
            <w:r w:rsidRPr="00FD5232">
              <w:rPr>
                <w:rFonts w:ascii="Wingdings" w:eastAsia="Wingdings" w:hAnsi="Wingdings" w:cs="Wingdings"/>
                <w:b/>
                <w:sz w:val="22"/>
                <w:szCs w:val="22"/>
              </w:rPr>
              <w:t>¨</w:t>
            </w:r>
            <w:r w:rsidRPr="00FD5232">
              <w:rPr>
                <w:b/>
                <w:sz w:val="22"/>
                <w:szCs w:val="22"/>
              </w:rPr>
              <w:t xml:space="preserve"> Operating Agency</w:t>
            </w:r>
          </w:p>
        </w:tc>
        <w:tc>
          <w:tcPr>
            <w:tcW w:w="2520" w:type="dxa"/>
            <w:shd w:val="clear" w:color="auto" w:fill="auto"/>
          </w:tcPr>
          <w:p w14:paraId="5B42B979" w14:textId="77777777" w:rsidR="00255DA7" w:rsidRPr="00FD5232" w:rsidRDefault="00795887" w:rsidP="00B83E2C">
            <w:pPr>
              <w:rPr>
                <w:b/>
                <w:sz w:val="22"/>
                <w:szCs w:val="22"/>
              </w:rPr>
            </w:pPr>
            <w:r w:rsidRPr="00FD5232">
              <w:rPr>
                <w:rFonts w:ascii="Wingdings" w:eastAsia="Wingdings" w:hAnsi="Wingdings" w:cs="Wingdings"/>
                <w:b/>
                <w:sz w:val="22"/>
                <w:szCs w:val="22"/>
              </w:rPr>
              <w:t>¨</w:t>
            </w:r>
            <w:r w:rsidRPr="00FD5232">
              <w:rPr>
                <w:b/>
                <w:sz w:val="22"/>
                <w:szCs w:val="22"/>
              </w:rPr>
              <w:t xml:space="preserve"> Monthly</w:t>
            </w:r>
          </w:p>
        </w:tc>
      </w:tr>
      <w:tr w:rsidR="00255DA7" w:rsidRPr="00FD5232" w14:paraId="03C2C1C2" w14:textId="77777777" w:rsidTr="00B83E2C">
        <w:tc>
          <w:tcPr>
            <w:tcW w:w="2268" w:type="dxa"/>
            <w:shd w:val="solid" w:color="auto" w:fill="auto"/>
          </w:tcPr>
          <w:p w14:paraId="00534C07" w14:textId="77777777" w:rsidR="00255DA7" w:rsidRPr="00FD5232" w:rsidRDefault="00255DA7" w:rsidP="00B83E2C">
            <w:pPr>
              <w:rPr>
                <w:i/>
                <w:sz w:val="22"/>
                <w:szCs w:val="22"/>
              </w:rPr>
            </w:pPr>
          </w:p>
        </w:tc>
        <w:tc>
          <w:tcPr>
            <w:tcW w:w="2880" w:type="dxa"/>
          </w:tcPr>
          <w:p w14:paraId="16984A7D" w14:textId="77777777" w:rsidR="00255DA7" w:rsidRPr="00FD5232" w:rsidRDefault="00795887" w:rsidP="00B83E2C">
            <w:pPr>
              <w:rPr>
                <w:b/>
                <w:sz w:val="22"/>
                <w:szCs w:val="22"/>
              </w:rPr>
            </w:pPr>
            <w:r w:rsidRPr="00FD5232">
              <w:rPr>
                <w:rFonts w:ascii="Wingdings" w:eastAsia="Wingdings" w:hAnsi="Wingdings" w:cs="Wingdings"/>
                <w:b/>
                <w:sz w:val="22"/>
                <w:szCs w:val="22"/>
              </w:rPr>
              <w:t>¨</w:t>
            </w:r>
            <w:r w:rsidRPr="00FD5232">
              <w:rPr>
                <w:b/>
                <w:sz w:val="22"/>
                <w:szCs w:val="22"/>
              </w:rPr>
              <w:t xml:space="preserve"> Sub-State Entity</w:t>
            </w:r>
          </w:p>
        </w:tc>
        <w:tc>
          <w:tcPr>
            <w:tcW w:w="2520" w:type="dxa"/>
            <w:shd w:val="clear" w:color="auto" w:fill="auto"/>
          </w:tcPr>
          <w:p w14:paraId="6B6E5BC0" w14:textId="77777777" w:rsidR="00255DA7" w:rsidRPr="00FD5232" w:rsidRDefault="00795887" w:rsidP="00B83E2C">
            <w:pPr>
              <w:rPr>
                <w:b/>
                <w:sz w:val="22"/>
                <w:szCs w:val="22"/>
              </w:rPr>
            </w:pPr>
            <w:r w:rsidRPr="00FD5232">
              <w:rPr>
                <w:rFonts w:ascii="Wingdings" w:eastAsia="Wingdings" w:hAnsi="Wingdings" w:cs="Wingdings"/>
                <w:b/>
                <w:sz w:val="22"/>
                <w:szCs w:val="22"/>
              </w:rPr>
              <w:t>¨</w:t>
            </w:r>
            <w:r w:rsidRPr="00FD5232">
              <w:rPr>
                <w:b/>
                <w:sz w:val="22"/>
                <w:szCs w:val="22"/>
              </w:rPr>
              <w:t xml:space="preserve"> Quarterly</w:t>
            </w:r>
          </w:p>
        </w:tc>
      </w:tr>
      <w:tr w:rsidR="00255DA7" w:rsidRPr="00FD5232" w14:paraId="284207F7" w14:textId="77777777" w:rsidTr="00B83E2C">
        <w:tc>
          <w:tcPr>
            <w:tcW w:w="2268" w:type="dxa"/>
            <w:shd w:val="solid" w:color="auto" w:fill="auto"/>
          </w:tcPr>
          <w:p w14:paraId="618FCF78" w14:textId="77777777" w:rsidR="00255DA7" w:rsidRPr="00FD5232" w:rsidRDefault="00255DA7" w:rsidP="00B83E2C">
            <w:pPr>
              <w:rPr>
                <w:i/>
                <w:sz w:val="22"/>
                <w:szCs w:val="22"/>
              </w:rPr>
            </w:pPr>
          </w:p>
        </w:tc>
        <w:tc>
          <w:tcPr>
            <w:tcW w:w="2880" w:type="dxa"/>
          </w:tcPr>
          <w:p w14:paraId="65171DEF" w14:textId="77777777" w:rsidR="00093A3D" w:rsidRPr="00FD5232" w:rsidRDefault="00795887" w:rsidP="00B83E2C">
            <w:pPr>
              <w:rPr>
                <w:b/>
                <w:sz w:val="22"/>
                <w:szCs w:val="22"/>
              </w:rPr>
            </w:pPr>
            <w:r w:rsidRPr="00FD5232">
              <w:rPr>
                <w:rFonts w:ascii="Wingdings" w:eastAsia="Wingdings" w:hAnsi="Wingdings" w:cs="Wingdings"/>
                <w:b/>
                <w:sz w:val="22"/>
                <w:szCs w:val="22"/>
              </w:rPr>
              <w:t>¨</w:t>
            </w:r>
            <w:r w:rsidRPr="00FD5232">
              <w:rPr>
                <w:b/>
                <w:sz w:val="22"/>
                <w:szCs w:val="22"/>
              </w:rPr>
              <w:t xml:space="preserve"> Other</w:t>
            </w:r>
          </w:p>
          <w:p w14:paraId="42E456E1" w14:textId="77777777" w:rsidR="00255DA7" w:rsidRPr="00FD5232" w:rsidRDefault="00795887" w:rsidP="00B83E2C">
            <w:pPr>
              <w:rPr>
                <w:i/>
                <w:sz w:val="22"/>
                <w:szCs w:val="22"/>
              </w:rPr>
            </w:pPr>
            <w:r w:rsidRPr="00FD5232">
              <w:rPr>
                <w:sz w:val="22"/>
                <w:szCs w:val="22"/>
              </w:rPr>
              <w:t>Specify:</w:t>
            </w:r>
          </w:p>
        </w:tc>
        <w:tc>
          <w:tcPr>
            <w:tcW w:w="2520" w:type="dxa"/>
            <w:shd w:val="clear" w:color="auto" w:fill="auto"/>
          </w:tcPr>
          <w:p w14:paraId="4CE5D5A5" w14:textId="1972FA72" w:rsidR="00255DA7" w:rsidRPr="00FD5232" w:rsidRDefault="00EB6586" w:rsidP="00B83E2C">
            <w:pPr>
              <w:rPr>
                <w:b/>
                <w:sz w:val="22"/>
                <w:szCs w:val="22"/>
              </w:rPr>
            </w:pPr>
            <w:r w:rsidRPr="00FD5232">
              <w:rPr>
                <w:bCs/>
                <w:kern w:val="22"/>
                <w:sz w:val="22"/>
                <w:szCs w:val="22"/>
              </w:rPr>
              <w:t>X</w:t>
            </w:r>
            <w:r w:rsidR="00795887" w:rsidRPr="00FD5232">
              <w:rPr>
                <w:b/>
                <w:sz w:val="22"/>
                <w:szCs w:val="22"/>
              </w:rPr>
              <w:t xml:space="preserve"> Annually</w:t>
            </w:r>
          </w:p>
        </w:tc>
      </w:tr>
      <w:tr w:rsidR="00255DA7" w:rsidRPr="00FD5232" w14:paraId="6580FC71" w14:textId="77777777" w:rsidTr="00B83E2C">
        <w:tc>
          <w:tcPr>
            <w:tcW w:w="2268" w:type="dxa"/>
            <w:shd w:val="solid" w:color="auto" w:fill="auto"/>
          </w:tcPr>
          <w:p w14:paraId="08384D39" w14:textId="77777777" w:rsidR="00255DA7" w:rsidRPr="00FD5232" w:rsidRDefault="00255DA7" w:rsidP="00B83E2C">
            <w:pPr>
              <w:rPr>
                <w:i/>
                <w:sz w:val="22"/>
                <w:szCs w:val="22"/>
              </w:rPr>
            </w:pPr>
          </w:p>
        </w:tc>
        <w:tc>
          <w:tcPr>
            <w:tcW w:w="2880" w:type="dxa"/>
            <w:shd w:val="pct10" w:color="auto" w:fill="auto"/>
          </w:tcPr>
          <w:p w14:paraId="72F749E9" w14:textId="77777777" w:rsidR="00255DA7" w:rsidRPr="00FD5232" w:rsidRDefault="00255DA7" w:rsidP="00B83E2C">
            <w:pPr>
              <w:rPr>
                <w:i/>
                <w:sz w:val="22"/>
                <w:szCs w:val="22"/>
              </w:rPr>
            </w:pPr>
          </w:p>
        </w:tc>
        <w:tc>
          <w:tcPr>
            <w:tcW w:w="2520" w:type="dxa"/>
            <w:shd w:val="clear" w:color="auto" w:fill="auto"/>
          </w:tcPr>
          <w:p w14:paraId="13DB776B" w14:textId="77777777" w:rsidR="00255DA7" w:rsidRPr="00FD5232" w:rsidRDefault="00795887" w:rsidP="00B83E2C">
            <w:pPr>
              <w:rPr>
                <w:b/>
                <w:sz w:val="22"/>
                <w:szCs w:val="22"/>
              </w:rPr>
            </w:pPr>
            <w:r w:rsidRPr="00FD5232">
              <w:rPr>
                <w:rFonts w:ascii="Wingdings" w:eastAsia="Wingdings" w:hAnsi="Wingdings" w:cs="Wingdings"/>
                <w:b/>
                <w:sz w:val="22"/>
                <w:szCs w:val="22"/>
              </w:rPr>
              <w:t>¨</w:t>
            </w:r>
            <w:r w:rsidRPr="00FD5232">
              <w:rPr>
                <w:b/>
                <w:sz w:val="22"/>
                <w:szCs w:val="22"/>
              </w:rPr>
              <w:t xml:space="preserve"> Continuously and Ongoing</w:t>
            </w:r>
          </w:p>
        </w:tc>
      </w:tr>
      <w:tr w:rsidR="00255DA7" w:rsidRPr="00FD5232" w14:paraId="7E0E141C" w14:textId="77777777" w:rsidTr="00B83E2C">
        <w:tc>
          <w:tcPr>
            <w:tcW w:w="2268" w:type="dxa"/>
            <w:shd w:val="solid" w:color="auto" w:fill="auto"/>
          </w:tcPr>
          <w:p w14:paraId="20615A36" w14:textId="77777777" w:rsidR="00255DA7" w:rsidRPr="00FD5232" w:rsidRDefault="00255DA7" w:rsidP="00B83E2C">
            <w:pPr>
              <w:rPr>
                <w:i/>
                <w:sz w:val="22"/>
                <w:szCs w:val="22"/>
              </w:rPr>
            </w:pPr>
          </w:p>
        </w:tc>
        <w:tc>
          <w:tcPr>
            <w:tcW w:w="2880" w:type="dxa"/>
            <w:shd w:val="pct10" w:color="auto" w:fill="auto"/>
          </w:tcPr>
          <w:p w14:paraId="51CE9751" w14:textId="77777777" w:rsidR="00255DA7" w:rsidRPr="00FD5232" w:rsidRDefault="00255DA7" w:rsidP="00B83E2C">
            <w:pPr>
              <w:rPr>
                <w:i/>
                <w:sz w:val="22"/>
                <w:szCs w:val="22"/>
              </w:rPr>
            </w:pPr>
          </w:p>
        </w:tc>
        <w:tc>
          <w:tcPr>
            <w:tcW w:w="2520" w:type="dxa"/>
            <w:shd w:val="clear" w:color="auto" w:fill="auto"/>
          </w:tcPr>
          <w:p w14:paraId="7D8FE620" w14:textId="77777777" w:rsidR="00093A3D" w:rsidRPr="00FD5232" w:rsidRDefault="00795887" w:rsidP="00B83E2C">
            <w:pPr>
              <w:rPr>
                <w:b/>
                <w:sz w:val="22"/>
                <w:szCs w:val="22"/>
              </w:rPr>
            </w:pPr>
            <w:r w:rsidRPr="00FD5232">
              <w:rPr>
                <w:rFonts w:ascii="Wingdings" w:eastAsia="Wingdings" w:hAnsi="Wingdings" w:cs="Wingdings"/>
                <w:b/>
                <w:sz w:val="22"/>
                <w:szCs w:val="22"/>
              </w:rPr>
              <w:t>¨</w:t>
            </w:r>
            <w:r w:rsidRPr="00FD5232">
              <w:rPr>
                <w:b/>
                <w:sz w:val="22"/>
                <w:szCs w:val="22"/>
              </w:rPr>
              <w:t xml:space="preserve"> Other</w:t>
            </w:r>
          </w:p>
          <w:p w14:paraId="147C4274" w14:textId="77777777" w:rsidR="00255DA7" w:rsidRPr="00FD5232" w:rsidRDefault="00795887" w:rsidP="00093A3D">
            <w:pPr>
              <w:rPr>
                <w:i/>
                <w:sz w:val="22"/>
                <w:szCs w:val="22"/>
              </w:rPr>
            </w:pPr>
            <w:r w:rsidRPr="00FD5232">
              <w:rPr>
                <w:sz w:val="22"/>
                <w:szCs w:val="22"/>
              </w:rPr>
              <w:t>Specify:</w:t>
            </w:r>
          </w:p>
        </w:tc>
      </w:tr>
      <w:tr w:rsidR="00255DA7" w:rsidRPr="00FD5232" w14:paraId="2F19CE7C" w14:textId="77777777" w:rsidTr="00B83E2C">
        <w:tc>
          <w:tcPr>
            <w:tcW w:w="2268" w:type="dxa"/>
            <w:shd w:val="solid" w:color="auto" w:fill="auto"/>
          </w:tcPr>
          <w:p w14:paraId="7D266A4F" w14:textId="77777777" w:rsidR="00255DA7" w:rsidRPr="00FD5232" w:rsidRDefault="00255DA7" w:rsidP="00B83E2C">
            <w:pPr>
              <w:rPr>
                <w:i/>
                <w:sz w:val="22"/>
                <w:szCs w:val="22"/>
              </w:rPr>
            </w:pPr>
          </w:p>
        </w:tc>
        <w:tc>
          <w:tcPr>
            <w:tcW w:w="2880" w:type="dxa"/>
            <w:shd w:val="pct10" w:color="auto" w:fill="auto"/>
          </w:tcPr>
          <w:p w14:paraId="45C94785" w14:textId="77777777" w:rsidR="00255DA7" w:rsidRPr="00FD5232" w:rsidRDefault="00255DA7" w:rsidP="00B83E2C">
            <w:pPr>
              <w:rPr>
                <w:i/>
                <w:sz w:val="22"/>
                <w:szCs w:val="22"/>
              </w:rPr>
            </w:pPr>
          </w:p>
        </w:tc>
        <w:tc>
          <w:tcPr>
            <w:tcW w:w="2520" w:type="dxa"/>
            <w:shd w:val="pct10" w:color="auto" w:fill="auto"/>
          </w:tcPr>
          <w:p w14:paraId="55C985AB" w14:textId="77777777" w:rsidR="00255DA7" w:rsidRPr="00FD5232" w:rsidRDefault="00255DA7" w:rsidP="00B83E2C">
            <w:pPr>
              <w:rPr>
                <w:i/>
                <w:sz w:val="22"/>
                <w:szCs w:val="22"/>
              </w:rPr>
            </w:pPr>
          </w:p>
        </w:tc>
      </w:tr>
    </w:tbl>
    <w:p w14:paraId="0C132AF7" w14:textId="77777777" w:rsidR="00255DA7" w:rsidRPr="00FD5232" w:rsidRDefault="00255DA7" w:rsidP="00255DA7">
      <w:pPr>
        <w:rPr>
          <w:i/>
          <w:sz w:val="22"/>
          <w:szCs w:val="22"/>
        </w:rPr>
      </w:pPr>
    </w:p>
    <w:p w14:paraId="5663F6E2" w14:textId="77777777" w:rsidR="00255DA7" w:rsidRPr="00FD5232" w:rsidRDefault="00255DA7" w:rsidP="00255DA7">
      <w:pPr>
        <w:rPr>
          <w:b/>
          <w:sz w:val="22"/>
          <w:szCs w:val="22"/>
        </w:rPr>
      </w:pPr>
      <w:r w:rsidRPr="00FD5232">
        <w:rPr>
          <w:b/>
          <w:i/>
          <w:sz w:val="22"/>
          <w:szCs w:val="22"/>
        </w:rPr>
        <w:t>c.</w:t>
      </w:r>
      <w:r w:rsidRPr="00FD5232">
        <w:rPr>
          <w:b/>
          <w:i/>
          <w:sz w:val="22"/>
          <w:szCs w:val="22"/>
        </w:rPr>
        <w:tab/>
      </w:r>
      <w:r w:rsidR="00795887" w:rsidRPr="00FD5232">
        <w:rPr>
          <w:b/>
          <w:sz w:val="22"/>
          <w:szCs w:val="22"/>
        </w:rPr>
        <w:t>Timelines</w:t>
      </w:r>
    </w:p>
    <w:p w14:paraId="54031BEF" w14:textId="725D3306" w:rsidR="00D62F9C" w:rsidRPr="00FD5232" w:rsidRDefault="00795887" w:rsidP="00D62F9C">
      <w:pPr>
        <w:ind w:left="720"/>
        <w:rPr>
          <w:sz w:val="22"/>
          <w:szCs w:val="22"/>
        </w:rPr>
      </w:pPr>
      <w:r w:rsidRPr="00FD5232">
        <w:rPr>
          <w:sz w:val="22"/>
          <w:szCs w:val="22"/>
        </w:rPr>
        <w:t xml:space="preserve">When the </w:t>
      </w:r>
      <w:r w:rsidR="00C218B5" w:rsidRPr="00FD5232">
        <w:rPr>
          <w:sz w:val="22"/>
          <w:szCs w:val="22"/>
        </w:rPr>
        <w:t>s</w:t>
      </w:r>
      <w:r w:rsidRPr="00FD5232">
        <w:rPr>
          <w:sz w:val="22"/>
          <w:szCs w:val="22"/>
        </w:rPr>
        <w:t xml:space="preserve">tate does not have all elements of the Quality Improvement Strategy in place, provide timelines to design methods for discovery and remediation related to the assurance of Financial Accountability that are currently non-operational. </w:t>
      </w:r>
    </w:p>
    <w:p w14:paraId="165385E1" w14:textId="77777777" w:rsidR="00255DA7" w:rsidRPr="00FD5232" w:rsidRDefault="00255DA7" w:rsidP="00255DA7">
      <w:pPr>
        <w:ind w:left="720"/>
        <w:rPr>
          <w:i/>
          <w:sz w:val="22"/>
          <w:szCs w:val="22"/>
          <w:highlight w:val="yellow"/>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19"/>
        <w:gridCol w:w="3476"/>
      </w:tblGrid>
      <w:tr w:rsidR="004222BA" w:rsidRPr="00FD5232" w14:paraId="55907CF8" w14:textId="77777777" w:rsidTr="00B70BCF">
        <w:tc>
          <w:tcPr>
            <w:tcW w:w="519" w:type="dxa"/>
            <w:tcBorders>
              <w:top w:val="single" w:sz="12" w:space="0" w:color="auto"/>
              <w:left w:val="single" w:sz="12" w:space="0" w:color="auto"/>
              <w:bottom w:val="single" w:sz="12" w:space="0" w:color="auto"/>
              <w:right w:val="single" w:sz="12" w:space="0" w:color="auto"/>
            </w:tcBorders>
            <w:shd w:val="pct10" w:color="auto" w:fill="auto"/>
          </w:tcPr>
          <w:p w14:paraId="1D43CB5A" w14:textId="48434390" w:rsidR="004222BA" w:rsidRPr="00FD5232" w:rsidRDefault="00EB6586" w:rsidP="00B83E2C">
            <w:pPr>
              <w:spacing w:after="60"/>
              <w:rPr>
                <w:sz w:val="22"/>
                <w:szCs w:val="22"/>
              </w:rPr>
            </w:pPr>
            <w:r w:rsidRPr="00FD5232">
              <w:rPr>
                <w:bCs/>
                <w:kern w:val="22"/>
                <w:sz w:val="22"/>
                <w:szCs w:val="22"/>
              </w:rPr>
              <w:t>X</w:t>
            </w:r>
          </w:p>
        </w:tc>
        <w:tc>
          <w:tcPr>
            <w:tcW w:w="3476" w:type="dxa"/>
            <w:tcBorders>
              <w:left w:val="single" w:sz="12" w:space="0" w:color="auto"/>
            </w:tcBorders>
            <w:vAlign w:val="center"/>
          </w:tcPr>
          <w:p w14:paraId="4CDD0187" w14:textId="77777777" w:rsidR="004222BA" w:rsidRPr="00FD5232" w:rsidRDefault="004222BA" w:rsidP="00B83E2C">
            <w:pPr>
              <w:spacing w:after="60"/>
              <w:rPr>
                <w:b/>
                <w:sz w:val="22"/>
                <w:szCs w:val="22"/>
              </w:rPr>
            </w:pPr>
            <w:r w:rsidRPr="00FD5232">
              <w:rPr>
                <w:b/>
                <w:sz w:val="22"/>
                <w:szCs w:val="22"/>
              </w:rPr>
              <w:t xml:space="preserve">No </w:t>
            </w:r>
          </w:p>
        </w:tc>
      </w:tr>
      <w:tr w:rsidR="00255DA7" w:rsidRPr="00FD5232" w14:paraId="385C6306" w14:textId="77777777" w:rsidTr="00B70BCF">
        <w:tc>
          <w:tcPr>
            <w:tcW w:w="519" w:type="dxa"/>
            <w:tcBorders>
              <w:top w:val="single" w:sz="12" w:space="0" w:color="auto"/>
              <w:left w:val="single" w:sz="12" w:space="0" w:color="auto"/>
              <w:bottom w:val="single" w:sz="12" w:space="0" w:color="auto"/>
              <w:right w:val="single" w:sz="12" w:space="0" w:color="auto"/>
            </w:tcBorders>
            <w:shd w:val="pct10" w:color="auto" w:fill="auto"/>
          </w:tcPr>
          <w:p w14:paraId="231729A3" w14:textId="77777777" w:rsidR="00255DA7" w:rsidRPr="00FD5232" w:rsidRDefault="00255DA7" w:rsidP="00B83E2C">
            <w:pPr>
              <w:spacing w:after="60"/>
              <w:rPr>
                <w:b/>
                <w:sz w:val="22"/>
                <w:szCs w:val="22"/>
              </w:rPr>
            </w:pPr>
            <w:r w:rsidRPr="00FD5232">
              <w:rPr>
                <w:rFonts w:ascii="Wingdings" w:eastAsia="Wingdings" w:hAnsi="Wingdings" w:cs="Wingdings"/>
                <w:sz w:val="22"/>
                <w:szCs w:val="22"/>
              </w:rPr>
              <w:t>¡</w:t>
            </w:r>
          </w:p>
        </w:tc>
        <w:tc>
          <w:tcPr>
            <w:tcW w:w="3476" w:type="dxa"/>
            <w:tcBorders>
              <w:left w:val="single" w:sz="12" w:space="0" w:color="auto"/>
            </w:tcBorders>
            <w:vAlign w:val="center"/>
          </w:tcPr>
          <w:p w14:paraId="4AA50923" w14:textId="77777777" w:rsidR="00255DA7" w:rsidRPr="00FD5232" w:rsidRDefault="00255DA7" w:rsidP="004222BA">
            <w:pPr>
              <w:spacing w:after="60"/>
              <w:rPr>
                <w:sz w:val="22"/>
                <w:szCs w:val="22"/>
              </w:rPr>
            </w:pPr>
            <w:r w:rsidRPr="00FD5232">
              <w:rPr>
                <w:b/>
                <w:sz w:val="22"/>
                <w:szCs w:val="22"/>
              </w:rPr>
              <w:t>Yes</w:t>
            </w:r>
            <w:r w:rsidRPr="00FD5232">
              <w:rPr>
                <w:sz w:val="22"/>
                <w:szCs w:val="22"/>
              </w:rPr>
              <w:t xml:space="preserve"> </w:t>
            </w:r>
          </w:p>
        </w:tc>
      </w:tr>
    </w:tbl>
    <w:p w14:paraId="79FE3B90" w14:textId="77777777" w:rsidR="00255DA7" w:rsidRPr="00FD5232" w:rsidRDefault="00255DA7" w:rsidP="00255DA7">
      <w:pPr>
        <w:ind w:left="720"/>
        <w:rPr>
          <w:i/>
          <w:sz w:val="22"/>
          <w:szCs w:val="22"/>
          <w:highlight w:val="yellow"/>
        </w:rPr>
      </w:pPr>
    </w:p>
    <w:p w14:paraId="293FEDA3" w14:textId="77777777" w:rsidR="00255DA7" w:rsidRPr="00FD5232" w:rsidRDefault="00255DA7" w:rsidP="00255DA7">
      <w:pPr>
        <w:ind w:left="720"/>
        <w:rPr>
          <w:sz w:val="22"/>
          <w:szCs w:val="22"/>
        </w:rPr>
      </w:pPr>
      <w:r w:rsidRPr="00FD5232">
        <w:rPr>
          <w:i/>
          <w:sz w:val="22"/>
          <w:szCs w:val="22"/>
        </w:rPr>
        <w:t xml:space="preserve"> </w:t>
      </w:r>
      <w:r w:rsidR="00795887" w:rsidRPr="00FD5232">
        <w:rPr>
          <w:sz w:val="22"/>
          <w:szCs w:val="22"/>
        </w:rPr>
        <w:t>Please provide a detailed strategy for assuring Financial Accountability, the specific timeline for implementing identified strategies, and the parties responsible for its operation.</w:t>
      </w:r>
    </w:p>
    <w:p w14:paraId="148C5677" w14:textId="77777777" w:rsidR="00255DA7" w:rsidRPr="00FD5232" w:rsidRDefault="00255DA7" w:rsidP="00255DA7">
      <w:pPr>
        <w:rPr>
          <w:i/>
          <w:sz w:val="22"/>
          <w:szCs w:val="22"/>
        </w:rPr>
      </w:pPr>
    </w:p>
    <w:p w14:paraId="66DDDB4F" w14:textId="77777777" w:rsidR="00255DA7" w:rsidRPr="00FD5232" w:rsidRDefault="00255DA7" w:rsidP="00255DA7">
      <w:pPr>
        <w:ind w:left="720"/>
        <w:rPr>
          <w:b/>
          <w:i/>
          <w:sz w:val="22"/>
          <w:szCs w:val="22"/>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255DA7" w:rsidRPr="00FD5232" w14:paraId="4079B5D8" w14:textId="77777777" w:rsidTr="00B83E2C">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68335BDC" w14:textId="77777777" w:rsidR="00255DA7" w:rsidRPr="00FD5232" w:rsidRDefault="00255DA7" w:rsidP="00B83E2C">
            <w:pPr>
              <w:jc w:val="both"/>
              <w:rPr>
                <w:kern w:val="22"/>
                <w:sz w:val="22"/>
                <w:szCs w:val="22"/>
              </w:rPr>
            </w:pPr>
          </w:p>
          <w:p w14:paraId="1557F1EC" w14:textId="77777777" w:rsidR="00255DA7" w:rsidRPr="00FD5232" w:rsidRDefault="00255DA7" w:rsidP="00B83E2C">
            <w:pPr>
              <w:jc w:val="both"/>
              <w:rPr>
                <w:kern w:val="22"/>
                <w:sz w:val="22"/>
                <w:szCs w:val="22"/>
              </w:rPr>
            </w:pPr>
          </w:p>
          <w:p w14:paraId="69E8ACE5" w14:textId="77777777" w:rsidR="00255DA7" w:rsidRPr="00FD5232" w:rsidRDefault="00255DA7" w:rsidP="00B83E2C">
            <w:pPr>
              <w:jc w:val="both"/>
              <w:rPr>
                <w:kern w:val="22"/>
                <w:sz w:val="22"/>
                <w:szCs w:val="22"/>
              </w:rPr>
            </w:pPr>
          </w:p>
          <w:p w14:paraId="1E3DB5F2" w14:textId="77777777" w:rsidR="00255DA7" w:rsidRPr="00FD5232" w:rsidRDefault="00255DA7" w:rsidP="00B83E2C">
            <w:pPr>
              <w:spacing w:before="60"/>
              <w:jc w:val="both"/>
              <w:rPr>
                <w:b/>
                <w:kern w:val="22"/>
                <w:sz w:val="22"/>
                <w:szCs w:val="22"/>
              </w:rPr>
            </w:pPr>
          </w:p>
        </w:tc>
      </w:tr>
    </w:tbl>
    <w:p w14:paraId="1841EA66" w14:textId="77777777" w:rsidR="00255DA7" w:rsidRPr="00FD5232" w:rsidRDefault="00255DA7" w:rsidP="00255DA7">
      <w:pPr>
        <w:spacing w:before="120" w:after="120"/>
        <w:ind w:left="432" w:hanging="432"/>
        <w:jc w:val="both"/>
        <w:rPr>
          <w:b/>
          <w:kern w:val="22"/>
          <w:sz w:val="22"/>
          <w:szCs w:val="22"/>
        </w:rPr>
      </w:pPr>
    </w:p>
    <w:p w14:paraId="33CA171C" w14:textId="77777777" w:rsidR="007C4DDC" w:rsidRPr="00FD5232"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sectPr w:rsidR="007C4DDC" w:rsidRPr="00FD5232" w:rsidSect="007C4DDC">
          <w:type w:val="continuous"/>
          <w:pgSz w:w="12240" w:h="15840" w:code="1"/>
          <w:pgMar w:top="1296" w:right="1440" w:bottom="1296" w:left="1440" w:header="720" w:footer="252" w:gutter="0"/>
          <w:cols w:space="720"/>
          <w:docGrid w:linePitch="360"/>
        </w:sectPr>
      </w:pPr>
    </w:p>
    <w:p w14:paraId="6AE54EA8" w14:textId="77777777" w:rsidR="007C4DDC" w:rsidRPr="00FD5232"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7A0779CA" w14:textId="77777777" w:rsidR="007C4DDC" w:rsidRPr="00FD5232"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color w:val="FFFFFF"/>
          <w:sz w:val="22"/>
          <w:szCs w:val="22"/>
        </w:rPr>
      </w:pPr>
      <w:r w:rsidRPr="00FD5232">
        <w:rPr>
          <w:b/>
          <w:color w:val="FFFFFF"/>
          <w:sz w:val="22"/>
          <w:szCs w:val="22"/>
        </w:rPr>
        <w:t>APPENDIX I-2: Rates, Billing and Claims</w:t>
      </w:r>
    </w:p>
    <w:p w14:paraId="0BD836D8" w14:textId="77777777" w:rsidR="007C4DDC" w:rsidRPr="00FD5232" w:rsidRDefault="007C4DDC" w:rsidP="007C4DDC">
      <w:pPr>
        <w:suppressAutoHyphens/>
        <w:spacing w:before="120" w:after="120"/>
        <w:ind w:left="432" w:hanging="432"/>
        <w:jc w:val="both"/>
        <w:rPr>
          <w:sz w:val="22"/>
          <w:szCs w:val="22"/>
        </w:rPr>
      </w:pPr>
      <w:r w:rsidRPr="00FD5232">
        <w:rPr>
          <w:b/>
          <w:kern w:val="22"/>
          <w:sz w:val="22"/>
          <w:szCs w:val="22"/>
        </w:rPr>
        <w:t>a.</w:t>
      </w:r>
      <w:r w:rsidRPr="00FD5232">
        <w:rPr>
          <w:b/>
          <w:kern w:val="22"/>
          <w:sz w:val="22"/>
          <w:szCs w:val="22"/>
        </w:rPr>
        <w:tab/>
        <w:t>Rate Determination Methods.</w:t>
      </w:r>
      <w:r w:rsidRPr="00FD5232">
        <w:rPr>
          <w:kern w:val="22"/>
          <w:sz w:val="22"/>
          <w:szCs w:val="22"/>
        </w:rPr>
        <w:t xml:space="preserve">  </w:t>
      </w:r>
      <w:r w:rsidRPr="00FD5232">
        <w:rPr>
          <w:sz w:val="22"/>
          <w:szCs w:val="22"/>
        </w:rPr>
        <w:t xml:space="preserve">In two pages or less, describe the methods that are employed to establish provider payment rates for waiver services and the entity or entities that are responsible for rate determination.  Indicate any opportunity for public comment in the process.  If different methods are employed for various types of services, the description may group services for which the same method is employed.  </w:t>
      </w:r>
      <w:r w:rsidRPr="00FD5232">
        <w:rPr>
          <w:kern w:val="22"/>
          <w:sz w:val="22"/>
          <w:szCs w:val="22"/>
        </w:rPr>
        <w:t>State laws, regulations, and policies referenced in the description are available upon request to CMS through the Medicaid agency or the operating agency (if applicable).</w:t>
      </w:r>
    </w:p>
    <w:tbl>
      <w:tblPr>
        <w:tblStyle w:val="TableGrid"/>
        <w:tblW w:w="0" w:type="auto"/>
        <w:tblInd w:w="576" w:type="dxa"/>
        <w:tblLook w:val="01E0" w:firstRow="1" w:lastRow="1" w:firstColumn="1" w:lastColumn="1" w:noHBand="0" w:noVBand="0"/>
      </w:tblPr>
      <w:tblGrid>
        <w:gridCol w:w="8754"/>
      </w:tblGrid>
      <w:tr w:rsidR="007C4DDC" w:rsidRPr="00FD5232" w14:paraId="3110C861" w14:textId="77777777" w:rsidTr="00116E24">
        <w:tc>
          <w:tcPr>
            <w:tcW w:w="9108" w:type="dxa"/>
            <w:tcBorders>
              <w:top w:val="single" w:sz="12" w:space="0" w:color="auto"/>
              <w:left w:val="single" w:sz="12" w:space="0" w:color="auto"/>
              <w:bottom w:val="single" w:sz="12" w:space="0" w:color="auto"/>
              <w:right w:val="single" w:sz="12" w:space="0" w:color="auto"/>
            </w:tcBorders>
            <w:shd w:val="pct10" w:color="auto" w:fill="auto"/>
          </w:tcPr>
          <w:p w14:paraId="7C4F4C11" w14:textId="77777777" w:rsidR="00F43AA9" w:rsidRPr="00FD5232" w:rsidRDefault="00F43AA9" w:rsidP="00F43AA9">
            <w:pPr>
              <w:widowControl w:val="0"/>
              <w:tabs>
                <w:tab w:val="left" w:pos="5459"/>
              </w:tabs>
              <w:autoSpaceDE w:val="0"/>
              <w:autoSpaceDN w:val="0"/>
              <w:rPr>
                <w:sz w:val="22"/>
                <w:szCs w:val="22"/>
                <w:lang w:bidi="en-US"/>
              </w:rPr>
            </w:pPr>
            <w:r w:rsidRPr="00FD5232">
              <w:rPr>
                <w:sz w:val="22"/>
                <w:szCs w:val="22"/>
                <w:lang w:bidi="en-US"/>
              </w:rPr>
              <w:t>EOHHS is required by state law to develop rates for health services purchased by state governmental units, and which includes rates for waiver services purchased under this waiver. State law further requires that rates established by EOHHS for health services must be “adequate to meet the costs incurred by efficiently and economically operated facilities providing care and services in conformity with applicable state and federal laws and regulations and quality and safety standards and which are within the financial capacity of the commonwealth.” See MGL c. 118E s. 13C. This statutory rate adequacy mandate guides the development of all rates described herein.</w:t>
            </w:r>
          </w:p>
          <w:p w14:paraId="092626F5" w14:textId="77777777" w:rsidR="00F43AA9" w:rsidRPr="00FD5232" w:rsidRDefault="00F43AA9" w:rsidP="00F43AA9">
            <w:pPr>
              <w:widowControl w:val="0"/>
              <w:tabs>
                <w:tab w:val="left" w:pos="5459"/>
              </w:tabs>
              <w:autoSpaceDE w:val="0"/>
              <w:autoSpaceDN w:val="0"/>
              <w:rPr>
                <w:sz w:val="22"/>
                <w:szCs w:val="22"/>
                <w:lang w:bidi="en-US"/>
              </w:rPr>
            </w:pPr>
          </w:p>
          <w:p w14:paraId="17B1455F" w14:textId="77777777" w:rsidR="00F43AA9" w:rsidRPr="00FD5232" w:rsidRDefault="00F43AA9" w:rsidP="00F43AA9">
            <w:pPr>
              <w:widowControl w:val="0"/>
              <w:tabs>
                <w:tab w:val="left" w:pos="5459"/>
              </w:tabs>
              <w:autoSpaceDE w:val="0"/>
              <w:autoSpaceDN w:val="0"/>
              <w:rPr>
                <w:sz w:val="22"/>
                <w:szCs w:val="22"/>
                <w:lang w:bidi="en-US"/>
              </w:rPr>
            </w:pPr>
            <w:r w:rsidRPr="00FD5232">
              <w:rPr>
                <w:sz w:val="22"/>
                <w:szCs w:val="22"/>
                <w:lang w:bidi="en-US"/>
              </w:rPr>
              <w:t>In establishing rates for health services, EOHHS is required by statute to complete a public process that includes issuance of a notice of the proposed rates with an opportunity for the public to provide written comment, and EOHHS is required to hold public hearing to provide an opportunity for the public to provide oral comment. See MGL c. 118E s. 13D; see also MGL c. 30A s. 2. The purpose of this public process is to ensure that the public (and in particular, providers) are given advance notice of proposed rates and the opportunity to provide feedback, both orally and in writing, to ensure that proposed rates meet the statutory rate adequacy requirements noted above.</w:t>
            </w:r>
          </w:p>
          <w:p w14:paraId="06BF021D" w14:textId="77777777" w:rsidR="00F43AA9" w:rsidRPr="00FD5232" w:rsidRDefault="00F43AA9" w:rsidP="00F43AA9">
            <w:pPr>
              <w:widowControl w:val="0"/>
              <w:tabs>
                <w:tab w:val="left" w:pos="5459"/>
              </w:tabs>
              <w:autoSpaceDE w:val="0"/>
              <w:autoSpaceDN w:val="0"/>
              <w:rPr>
                <w:sz w:val="22"/>
                <w:szCs w:val="22"/>
                <w:lang w:bidi="en-US"/>
              </w:rPr>
            </w:pPr>
          </w:p>
          <w:p w14:paraId="68C0D9A4" w14:textId="77777777" w:rsidR="00F43AA9" w:rsidRPr="00FD5232" w:rsidRDefault="00F43AA9" w:rsidP="00F43AA9">
            <w:pPr>
              <w:widowControl w:val="0"/>
              <w:tabs>
                <w:tab w:val="left" w:pos="5459"/>
              </w:tabs>
              <w:autoSpaceDE w:val="0"/>
              <w:autoSpaceDN w:val="0"/>
              <w:rPr>
                <w:sz w:val="22"/>
                <w:szCs w:val="22"/>
                <w:lang w:bidi="en-US"/>
              </w:rPr>
            </w:pPr>
            <w:r w:rsidRPr="00FD5232">
              <w:rPr>
                <w:sz w:val="22"/>
                <w:szCs w:val="22"/>
                <w:lang w:bidi="en-US"/>
              </w:rPr>
              <w:t>All rates established in regulation by EOHHS are required by statute to be reviewed biennially and updated as applicable, to ensure that they continue to meet the statutory rate adequacy requirements. See MGL c. 118E s. 13D. In updating rates to ensure continued compliance with statutory rate adequacy requirements, a cost adjustment factor (CAF) or other updates to the rate models may be applied.</w:t>
            </w:r>
          </w:p>
          <w:p w14:paraId="496A50E1" w14:textId="77777777" w:rsidR="00F43AA9" w:rsidRPr="00FD5232" w:rsidRDefault="00F43AA9" w:rsidP="00F43AA9">
            <w:pPr>
              <w:widowControl w:val="0"/>
              <w:tabs>
                <w:tab w:val="left" w:pos="5459"/>
              </w:tabs>
              <w:autoSpaceDE w:val="0"/>
              <w:autoSpaceDN w:val="0"/>
              <w:rPr>
                <w:sz w:val="22"/>
                <w:szCs w:val="22"/>
                <w:lang w:bidi="en-US"/>
              </w:rPr>
            </w:pPr>
          </w:p>
          <w:p w14:paraId="0EAD9B96" w14:textId="77777777" w:rsidR="00F43AA9" w:rsidRPr="00FD5232" w:rsidRDefault="00F43AA9" w:rsidP="00F43AA9">
            <w:pPr>
              <w:widowControl w:val="0"/>
              <w:tabs>
                <w:tab w:val="left" w:pos="5459"/>
              </w:tabs>
              <w:autoSpaceDE w:val="0"/>
              <w:autoSpaceDN w:val="0"/>
              <w:rPr>
                <w:sz w:val="22"/>
                <w:szCs w:val="22"/>
                <w:lang w:bidi="en-US"/>
              </w:rPr>
            </w:pPr>
            <w:r w:rsidRPr="00FD5232">
              <w:rPr>
                <w:sz w:val="22"/>
                <w:szCs w:val="22"/>
                <w:lang w:bidi="en-US"/>
              </w:rPr>
              <w:t>Additional information on rate development for waiver service follows.</w:t>
            </w:r>
          </w:p>
          <w:p w14:paraId="353686C9" w14:textId="77777777" w:rsidR="00F43AA9" w:rsidRPr="00FD5232" w:rsidRDefault="00F43AA9" w:rsidP="00F43AA9">
            <w:pPr>
              <w:widowControl w:val="0"/>
              <w:tabs>
                <w:tab w:val="left" w:pos="5459"/>
              </w:tabs>
              <w:autoSpaceDE w:val="0"/>
              <w:autoSpaceDN w:val="0"/>
              <w:rPr>
                <w:sz w:val="22"/>
                <w:szCs w:val="22"/>
                <w:lang w:bidi="en-US"/>
              </w:rPr>
            </w:pPr>
          </w:p>
          <w:p w14:paraId="07DD96D4" w14:textId="77777777" w:rsidR="00F43AA9" w:rsidRPr="00FD5232" w:rsidRDefault="00F43AA9" w:rsidP="00F43AA9">
            <w:pPr>
              <w:widowControl w:val="0"/>
              <w:tabs>
                <w:tab w:val="left" w:pos="5459"/>
              </w:tabs>
              <w:autoSpaceDE w:val="0"/>
              <w:autoSpaceDN w:val="0"/>
              <w:rPr>
                <w:sz w:val="22"/>
                <w:szCs w:val="22"/>
                <w:lang w:bidi="en-US"/>
              </w:rPr>
            </w:pPr>
            <w:r w:rsidRPr="00FD5232">
              <w:rPr>
                <w:sz w:val="22"/>
                <w:szCs w:val="22"/>
                <w:lang w:bidi="en-US"/>
              </w:rPr>
              <w:t>1.For waiver services where there is a comparable EOHHS Purchase of Service (POS) rate, the waiver service rate was established in POS regulation after public hearing pursuant to MGL c. 118E, s.13D. All POS rates were established in regulation pursuant to this statutory requirement. POS rates are developed using</w:t>
            </w:r>
            <w:ins w:id="1840" w:author="Author" w:date="2022-07-07T19:59:00Z">
              <w:r w:rsidRPr="00FD5232">
                <w:rPr>
                  <w:sz w:val="22"/>
                  <w:szCs w:val="22"/>
                  <w:lang w:bidi="en-US"/>
                </w:rPr>
                <w:t xml:space="preserve"> benchmarks from a variety of data sources. Salary </w:t>
              </w:r>
            </w:ins>
            <w:ins w:id="1841" w:author="Author" w:date="2022-07-07T20:36:00Z">
              <w:r w:rsidRPr="00FD5232">
                <w:rPr>
                  <w:sz w:val="22"/>
                  <w:szCs w:val="22"/>
                  <w:lang w:bidi="en-US"/>
                </w:rPr>
                <w:t>benchmarks are computed</w:t>
              </w:r>
            </w:ins>
            <w:ins w:id="1842" w:author="Author" w:date="2022-07-07T19:59:00Z">
              <w:r w:rsidRPr="00FD5232">
                <w:rPr>
                  <w:sz w:val="22"/>
                  <w:szCs w:val="22"/>
                  <w:lang w:bidi="en-US"/>
                </w:rPr>
                <w:t xml:space="preserve"> from Bureau of Labor Statistics</w:t>
              </w:r>
            </w:ins>
            <w:ins w:id="1843" w:author="Author" w:date="2022-07-07T20:40:00Z">
              <w:r w:rsidRPr="00FD5232">
                <w:rPr>
                  <w:sz w:val="22"/>
                  <w:szCs w:val="22"/>
                  <w:lang w:bidi="en-US"/>
                </w:rPr>
                <w:t xml:space="preserve"> data</w:t>
              </w:r>
            </w:ins>
            <w:ins w:id="1844" w:author="Author" w:date="2022-07-07T19:59:00Z">
              <w:r w:rsidRPr="00FD5232">
                <w:rPr>
                  <w:sz w:val="22"/>
                  <w:szCs w:val="22"/>
                  <w:lang w:bidi="en-US"/>
                </w:rPr>
                <w:t xml:space="preserve"> for median wages </w:t>
              </w:r>
            </w:ins>
            <w:ins w:id="1845" w:author="Author" w:date="2022-07-07T20:00:00Z">
              <w:r w:rsidRPr="00FD5232">
                <w:rPr>
                  <w:sz w:val="22"/>
                  <w:szCs w:val="22"/>
                  <w:lang w:bidi="en-US"/>
                </w:rPr>
                <w:t>paid to relevant staff titles in Massachusetts during the most recent reporting year available. Tax, fringe, and administrative rates are benchmarked</w:t>
              </w:r>
            </w:ins>
            <w:ins w:id="1846" w:author="Author" w:date="2022-07-07T20:32:00Z">
              <w:r w:rsidRPr="00FD5232">
                <w:rPr>
                  <w:sz w:val="22"/>
                  <w:szCs w:val="22"/>
                  <w:lang w:bidi="en-US"/>
                </w:rPr>
                <w:t xml:space="preserve"> to rates established by the Massachusetts Office </w:t>
              </w:r>
            </w:ins>
            <w:ins w:id="1847" w:author="Author" w:date="2022-07-07T20:33:00Z">
              <w:r w:rsidRPr="00FD5232">
                <w:rPr>
                  <w:sz w:val="22"/>
                  <w:szCs w:val="22"/>
                  <w:lang w:bidi="en-US"/>
                </w:rPr>
                <w:t>of the State Comptroller. Other</w:t>
              </w:r>
            </w:ins>
            <w:ins w:id="1848" w:author="Author" w:date="2022-07-07T20:34:00Z">
              <w:r w:rsidRPr="00FD5232">
                <w:rPr>
                  <w:sz w:val="22"/>
                  <w:szCs w:val="22"/>
                  <w:lang w:bidi="en-US"/>
                </w:rPr>
                <w:t xml:space="preserve"> non-salary</w:t>
              </w:r>
            </w:ins>
            <w:ins w:id="1849" w:author="Author" w:date="2022-07-07T20:33:00Z">
              <w:r w:rsidRPr="00FD5232">
                <w:rPr>
                  <w:sz w:val="22"/>
                  <w:szCs w:val="22"/>
                  <w:lang w:bidi="en-US"/>
                </w:rPr>
                <w:t xml:space="preserve"> benchmarks are determined using</w:t>
              </w:r>
            </w:ins>
            <w:r w:rsidRPr="00FD5232">
              <w:rPr>
                <w:sz w:val="22"/>
                <w:szCs w:val="22"/>
                <w:lang w:bidi="en-US"/>
              </w:rPr>
              <w:t xml:space="preserve"> Uniform Financial Reporting (UFR) data submitted to the Massachusetts Operational Services Division, in accordance with UFR reporting requirements under 808 CMR 1.00: Compliance, Reporting and Auditing for Human and Social Services. EOHHS uses UFR data to calculate rates that meet statutory adequacy requirements described above. No productivity expectations and administrative ceiling calculations were used in establishing these rates. UFR data demonstrates expenses of providers of a particular service for particular line items. Specifically, UFRs include line items such as </w:t>
            </w:r>
            <w:del w:id="1850" w:author="Author" w:date="2022-07-07T20:34:00Z">
              <w:r w:rsidRPr="00FD5232" w:rsidDel="006105C5">
                <w:rPr>
                  <w:sz w:val="22"/>
                  <w:szCs w:val="22"/>
                  <w:lang w:bidi="en-US"/>
                </w:rPr>
                <w:delText>staff salaries; tax and fringe benefits; expenses such as</w:delText>
              </w:r>
            </w:del>
            <w:r w:rsidRPr="00FD5232">
              <w:rPr>
                <w:sz w:val="22"/>
                <w:szCs w:val="22"/>
                <w:lang w:bidi="en-US"/>
              </w:rPr>
              <w:t xml:space="preserve"> training, occupancy, supplies and materials, or other expenses specific to each service</w:t>
            </w:r>
            <w:del w:id="1851" w:author="Author" w:date="2022-07-07T20:35:00Z">
              <w:r w:rsidRPr="00FD5232" w:rsidDel="006105C5">
                <w:rPr>
                  <w:sz w:val="22"/>
                  <w:szCs w:val="22"/>
                  <w:lang w:bidi="en-US"/>
                </w:rPr>
                <w:delText>; and ad</w:delText>
              </w:r>
            </w:del>
            <w:del w:id="1852" w:author="Author" w:date="2022-07-07T20:34:00Z">
              <w:r w:rsidRPr="00FD5232" w:rsidDel="006105C5">
                <w:rPr>
                  <w:sz w:val="22"/>
                  <w:szCs w:val="22"/>
                  <w:lang w:bidi="en-US"/>
                </w:rPr>
                <w:delText>ministrative allocation</w:delText>
              </w:r>
            </w:del>
            <w:r w:rsidRPr="00FD5232">
              <w:rPr>
                <w:sz w:val="22"/>
                <w:szCs w:val="22"/>
                <w:lang w:bidi="en-US"/>
              </w:rPr>
              <w:t>. EOHHS uses these line items from UFRs submitted by providers as components in the buildup for the rates by determining the average for each line item across all providers. EOHHS uses the most recent complete state fiscal year UFR available to determine the average across providers of that service for each line item, which are then used to build each rate. The waiver service rate is set at the comparable POS rate for the following waiver services:</w:t>
            </w:r>
          </w:p>
          <w:p w14:paraId="5AEFF345" w14:textId="77777777" w:rsidR="00F43AA9" w:rsidRPr="00FD5232" w:rsidRDefault="00F43AA9" w:rsidP="00F43AA9">
            <w:pPr>
              <w:widowControl w:val="0"/>
              <w:tabs>
                <w:tab w:val="left" w:pos="5459"/>
              </w:tabs>
              <w:autoSpaceDE w:val="0"/>
              <w:autoSpaceDN w:val="0"/>
              <w:rPr>
                <w:sz w:val="22"/>
                <w:szCs w:val="22"/>
                <w:lang w:bidi="en-US"/>
              </w:rPr>
            </w:pPr>
            <w:r w:rsidRPr="00FD5232">
              <w:rPr>
                <w:sz w:val="22"/>
                <w:szCs w:val="22"/>
                <w:lang w:bidi="en-US"/>
              </w:rPr>
              <w:t>-</w:t>
            </w:r>
            <w:r w:rsidRPr="00FD5232">
              <w:rPr>
                <w:sz w:val="22"/>
                <w:szCs w:val="22"/>
                <w:shd w:val="clear" w:color="auto" w:fill="FFFFFF" w:themeFill="background1"/>
                <w:lang w:bidi="en-US"/>
              </w:rPr>
              <w:t>Assistive Technology</w:t>
            </w:r>
            <w:r w:rsidRPr="00FD5232">
              <w:rPr>
                <w:sz w:val="22"/>
                <w:szCs w:val="22"/>
                <w:lang w:bidi="en-US"/>
              </w:rPr>
              <w:t>, evaluation and training component (set in accordance with 101 CMR 423.00: Rates for Certain In-Home Basic Living Supports)</w:t>
            </w:r>
          </w:p>
          <w:p w14:paraId="42547702" w14:textId="77777777" w:rsidR="00F43AA9" w:rsidRPr="00FD5232" w:rsidRDefault="00F43AA9" w:rsidP="00F43AA9">
            <w:pPr>
              <w:widowControl w:val="0"/>
              <w:tabs>
                <w:tab w:val="left" w:pos="5459"/>
              </w:tabs>
              <w:autoSpaceDE w:val="0"/>
              <w:autoSpaceDN w:val="0"/>
              <w:rPr>
                <w:sz w:val="22"/>
                <w:szCs w:val="22"/>
                <w:lang w:bidi="en-US"/>
              </w:rPr>
            </w:pPr>
            <w:r w:rsidRPr="00FD5232">
              <w:rPr>
                <w:sz w:val="22"/>
                <w:szCs w:val="22"/>
                <w:lang w:bidi="en-US"/>
              </w:rPr>
              <w:t>-Behavioral Supports and Consultation, Family Training, Peer Support and Respite</w:t>
            </w:r>
            <w:ins w:id="1853" w:author="Author" w:date="2022-08-08T09:17:00Z">
              <w:r w:rsidRPr="00FD5232">
                <w:rPr>
                  <w:sz w:val="22"/>
                  <w:szCs w:val="22"/>
                  <w:lang w:bidi="en-US"/>
                </w:rPr>
                <w:t xml:space="preserve"> – per 15 minutes</w:t>
              </w:r>
            </w:ins>
            <w:r w:rsidRPr="00FD5232">
              <w:rPr>
                <w:sz w:val="22"/>
                <w:szCs w:val="22"/>
                <w:lang w:bidi="en-US"/>
              </w:rPr>
              <w:t xml:space="preserve"> (set in accordance with 101 CMR 414.00: Rates for Family Stabilization Services)</w:t>
            </w:r>
          </w:p>
          <w:p w14:paraId="3D665281" w14:textId="77777777" w:rsidR="00F43AA9" w:rsidRPr="00FD5232" w:rsidRDefault="00F43AA9" w:rsidP="00F43AA9">
            <w:pPr>
              <w:widowControl w:val="0"/>
              <w:tabs>
                <w:tab w:val="left" w:pos="5459"/>
              </w:tabs>
              <w:autoSpaceDE w:val="0"/>
              <w:autoSpaceDN w:val="0"/>
              <w:rPr>
                <w:sz w:val="22"/>
                <w:szCs w:val="22"/>
                <w:lang w:bidi="en-US"/>
              </w:rPr>
            </w:pPr>
            <w:r w:rsidRPr="00FD5232">
              <w:rPr>
                <w:sz w:val="22"/>
                <w:szCs w:val="22"/>
                <w:lang w:bidi="en-US"/>
              </w:rPr>
              <w:t>-Community Based Day Supports (set in accordance with 101 CMR 415.00: Rates for Community-Based Day Support Services)</w:t>
            </w:r>
          </w:p>
          <w:p w14:paraId="19780358" w14:textId="77777777" w:rsidR="00F43AA9" w:rsidRPr="00FD5232" w:rsidDel="00AB7961" w:rsidRDefault="00F43AA9" w:rsidP="00F43AA9">
            <w:pPr>
              <w:widowControl w:val="0"/>
              <w:tabs>
                <w:tab w:val="left" w:pos="5459"/>
              </w:tabs>
              <w:autoSpaceDE w:val="0"/>
              <w:autoSpaceDN w:val="0"/>
              <w:rPr>
                <w:del w:id="1854" w:author="Author" w:date="2022-06-28T12:36:00Z"/>
                <w:sz w:val="22"/>
                <w:szCs w:val="22"/>
                <w:lang w:bidi="en-US"/>
              </w:rPr>
            </w:pPr>
            <w:del w:id="1855" w:author="Author" w:date="2022-06-28T12:36:00Z">
              <w:r w:rsidRPr="00FD5232" w:rsidDel="00AB7961">
                <w:rPr>
                  <w:sz w:val="22"/>
                  <w:szCs w:val="22"/>
                  <w:lang w:bidi="en-US"/>
                </w:rPr>
                <w:delText>-Day Habilitation Supplement (set in accordance with 101 CMR 424.00: Rates for Certain Developmental and Support Services)</w:delText>
              </w:r>
            </w:del>
          </w:p>
          <w:p w14:paraId="2C2510B3" w14:textId="77777777" w:rsidR="00F43AA9" w:rsidRPr="00FD5232" w:rsidRDefault="00F43AA9" w:rsidP="00F43AA9">
            <w:pPr>
              <w:widowControl w:val="0"/>
              <w:tabs>
                <w:tab w:val="left" w:pos="5459"/>
              </w:tabs>
              <w:autoSpaceDE w:val="0"/>
              <w:autoSpaceDN w:val="0"/>
              <w:rPr>
                <w:ins w:id="1856" w:author="Author" w:date="2022-08-08T09:18:00Z"/>
                <w:sz w:val="22"/>
                <w:szCs w:val="22"/>
                <w:lang w:bidi="en-US"/>
              </w:rPr>
            </w:pPr>
            <w:r w:rsidRPr="00FD5232">
              <w:rPr>
                <w:sz w:val="22"/>
                <w:szCs w:val="22"/>
                <w:lang w:bidi="en-US"/>
              </w:rPr>
              <w:t>-Group Supported Employment and Individual Supported Employment (set in accordance with 101 CMR 419: Rates for Supported Employment Services)</w:t>
            </w:r>
          </w:p>
          <w:p w14:paraId="24FE72AE" w14:textId="77777777" w:rsidR="00F43AA9" w:rsidRPr="00FD5232" w:rsidRDefault="00F43AA9" w:rsidP="00F43AA9">
            <w:pPr>
              <w:widowControl w:val="0"/>
              <w:tabs>
                <w:tab w:val="left" w:pos="5459"/>
              </w:tabs>
              <w:autoSpaceDE w:val="0"/>
              <w:autoSpaceDN w:val="0"/>
              <w:rPr>
                <w:sz w:val="22"/>
                <w:szCs w:val="22"/>
                <w:lang w:bidi="en-US"/>
              </w:rPr>
            </w:pPr>
            <w:ins w:id="1857" w:author="Author" w:date="2022-08-08T09:18:00Z">
              <w:r w:rsidRPr="00FD5232">
                <w:rPr>
                  <w:sz w:val="22"/>
                  <w:szCs w:val="22"/>
                  <w:lang w:bidi="en-US"/>
                </w:rPr>
                <w:t xml:space="preserve">-Respite – per diem (set in accordance with 101 CMR 420.00: Rates for Adult </w:t>
              </w:r>
            </w:ins>
            <w:ins w:id="1858" w:author="Author" w:date="2022-08-08T09:19:00Z">
              <w:r w:rsidRPr="00FD5232">
                <w:rPr>
                  <w:sz w:val="22"/>
                  <w:szCs w:val="22"/>
                  <w:lang w:bidi="en-US"/>
                </w:rPr>
                <w:t>Long-Term Residential Services)</w:t>
              </w:r>
            </w:ins>
          </w:p>
          <w:p w14:paraId="508233E8" w14:textId="77777777" w:rsidR="00F43AA9" w:rsidRPr="00FD5232" w:rsidRDefault="00F43AA9" w:rsidP="00F43AA9">
            <w:pPr>
              <w:widowControl w:val="0"/>
              <w:tabs>
                <w:tab w:val="left" w:pos="5459"/>
              </w:tabs>
              <w:autoSpaceDE w:val="0"/>
              <w:autoSpaceDN w:val="0"/>
              <w:rPr>
                <w:sz w:val="22"/>
                <w:szCs w:val="22"/>
                <w:lang w:bidi="en-US"/>
              </w:rPr>
            </w:pPr>
            <w:r w:rsidRPr="00FD5232">
              <w:rPr>
                <w:sz w:val="22"/>
                <w:szCs w:val="22"/>
                <w:lang w:bidi="en-US"/>
              </w:rPr>
              <w:t>-Individualized Home Supports (set in accordance with 101 CMR 423.00: Rates for Certain In-Home Basic Living Supports)</w:t>
            </w:r>
          </w:p>
          <w:p w14:paraId="2E0E3C0D" w14:textId="77777777" w:rsidR="00F43AA9" w:rsidRPr="00FD5232" w:rsidRDefault="00F43AA9" w:rsidP="00F43AA9">
            <w:pPr>
              <w:widowControl w:val="0"/>
              <w:tabs>
                <w:tab w:val="left" w:pos="5459"/>
              </w:tabs>
              <w:autoSpaceDE w:val="0"/>
              <w:autoSpaceDN w:val="0"/>
              <w:rPr>
                <w:sz w:val="22"/>
                <w:szCs w:val="22"/>
                <w:lang w:bidi="en-US"/>
              </w:rPr>
            </w:pPr>
            <w:r w:rsidRPr="00FD5232">
              <w:rPr>
                <w:sz w:val="22"/>
                <w:szCs w:val="22"/>
                <w:lang w:bidi="en-US"/>
              </w:rPr>
              <w:t>-Stabilization (set in accordance with 101 CMR 412.00: Rates for Family Transitional Support Services)</w:t>
            </w:r>
          </w:p>
          <w:p w14:paraId="7322805B" w14:textId="77777777" w:rsidR="00F43AA9" w:rsidRPr="00FD5232" w:rsidRDefault="00F43AA9" w:rsidP="00F43AA9">
            <w:pPr>
              <w:widowControl w:val="0"/>
              <w:tabs>
                <w:tab w:val="left" w:pos="5459"/>
              </w:tabs>
              <w:autoSpaceDE w:val="0"/>
              <w:autoSpaceDN w:val="0"/>
              <w:rPr>
                <w:sz w:val="22"/>
                <w:szCs w:val="22"/>
                <w:lang w:bidi="en-US"/>
              </w:rPr>
            </w:pPr>
            <w:r w:rsidRPr="00FD5232">
              <w:rPr>
                <w:sz w:val="22"/>
                <w:szCs w:val="22"/>
                <w:lang w:bidi="en-US"/>
              </w:rPr>
              <w:t>-</w:t>
            </w:r>
            <w:r w:rsidRPr="00FD5232">
              <w:rPr>
                <w:sz w:val="22"/>
                <w:szCs w:val="22"/>
                <w:shd w:val="clear" w:color="auto" w:fill="FFFFFF" w:themeFill="background1"/>
                <w:lang w:bidi="en-US"/>
              </w:rPr>
              <w:t>Remote Supports and Monitoring</w:t>
            </w:r>
            <w:r w:rsidRPr="00FD5232">
              <w:rPr>
                <w:sz w:val="22"/>
                <w:szCs w:val="22"/>
                <w:lang w:bidi="en-US"/>
              </w:rPr>
              <w:t xml:space="preserve"> – (set in accordance with 101 CMR 426.00: Rates for Certain Adult Community Mental Health Services) Remote Supports and Monitoring is reimbursed on a two-tiered rate, based on the level of intensity of service that is required by the participant and to prevent duplication of payments.  Determination of intensity is based on an individual evaluation and also takes into account factors that include other services the participant receives, natural supports, and level of technology needed. An assessment is conducted to determine whether a participant needs additional equipment to interface with the standard RSM equipment and call center. The state reimburses the higher tier rate for participants who require this additional Assistive Technology equipment, because that extra equipment and its interface with the standard RSM equipment and call center is associated with higher clinical needs and accompanied by additional RSM staff time.  The state reimburses the lower tier rate for participants who do not require this additional Assistive Technology equipment.   The two rate tiers are informed by model staffing ratios for the remote monitoring center and the costs of monitoring center equipment and infrastructure. The monitoring center costs are fixed between the two tiers, but the staffing ratio and infrastructure assumptions increase in the higher tier to reflect the individual’s higher needs.</w:t>
            </w:r>
          </w:p>
          <w:p w14:paraId="0DA327C3" w14:textId="77777777" w:rsidR="00F43AA9" w:rsidRPr="00FD5232" w:rsidRDefault="00F43AA9" w:rsidP="00F43AA9">
            <w:pPr>
              <w:widowControl w:val="0"/>
              <w:tabs>
                <w:tab w:val="left" w:pos="5459"/>
              </w:tabs>
              <w:autoSpaceDE w:val="0"/>
              <w:autoSpaceDN w:val="0"/>
              <w:rPr>
                <w:sz w:val="22"/>
                <w:szCs w:val="22"/>
                <w:lang w:bidi="en-US"/>
              </w:rPr>
            </w:pPr>
          </w:p>
          <w:p w14:paraId="47390B54" w14:textId="77777777" w:rsidR="00F43AA9" w:rsidRPr="00FD5232" w:rsidRDefault="00F43AA9" w:rsidP="00F43AA9">
            <w:pPr>
              <w:widowControl w:val="0"/>
              <w:tabs>
                <w:tab w:val="left" w:pos="5459"/>
              </w:tabs>
              <w:autoSpaceDE w:val="0"/>
              <w:autoSpaceDN w:val="0"/>
              <w:rPr>
                <w:sz w:val="22"/>
                <w:szCs w:val="22"/>
                <w:lang w:bidi="en-US"/>
              </w:rPr>
            </w:pPr>
            <w:r w:rsidRPr="00FD5232">
              <w:rPr>
                <w:sz w:val="22"/>
                <w:szCs w:val="22"/>
                <w:lang w:bidi="en-US"/>
              </w:rPr>
              <w:t>2. Agency-based, per-trip transportation services: Massachusetts has a coordinated statewide Human Service Transportation (HST) brokerage system with</w:t>
            </w:r>
            <w:del w:id="1859" w:author="Author" w:date="2022-07-07T10:41:00Z">
              <w:r w:rsidRPr="00FD5232" w:rsidDel="00B42B6E">
                <w:rPr>
                  <w:sz w:val="22"/>
                  <w:szCs w:val="22"/>
                  <w:lang w:bidi="en-US"/>
                </w:rPr>
                <w:delText xml:space="preserve"> six</w:delText>
              </w:r>
            </w:del>
            <w:r w:rsidRPr="00FD5232">
              <w:rPr>
                <w:sz w:val="22"/>
                <w:szCs w:val="22"/>
                <w:lang w:bidi="en-US"/>
              </w:rPr>
              <w:t xml:space="preserve"> Regional Transit Authorities brokering and managing consumer trips throughout the state. Brokers arrange transportation services by subcontracting with local qualified transportation providers. Work volume for transportation providers can be as limited as occasional trips for mid-day medical appointments to long-term, multiple days a week, route-structured program services. For Demand-response trips, contracted providers will be awarded trips on a daily basis based on lowest price, availability and prior performance. Program-Based trips for a specific destination, frequency and time, usually operating on a daily or regularly scheduled basis were procured for a five-year period beginning July 1, 2015. Additional routes are added as needed. Contracts are awarded based on lowest price, availability and prior performance.</w:t>
            </w:r>
          </w:p>
          <w:p w14:paraId="727464C9" w14:textId="77777777" w:rsidR="00F43AA9" w:rsidRPr="00FD5232" w:rsidRDefault="00F43AA9" w:rsidP="00F43AA9">
            <w:pPr>
              <w:widowControl w:val="0"/>
              <w:tabs>
                <w:tab w:val="left" w:pos="5459"/>
              </w:tabs>
              <w:autoSpaceDE w:val="0"/>
              <w:autoSpaceDN w:val="0"/>
              <w:rPr>
                <w:sz w:val="22"/>
                <w:szCs w:val="22"/>
                <w:lang w:bidi="en-US"/>
              </w:rPr>
            </w:pPr>
          </w:p>
          <w:p w14:paraId="764B79F6" w14:textId="77777777" w:rsidR="00F43AA9" w:rsidRPr="00FD5232" w:rsidRDefault="00F43AA9" w:rsidP="00F43AA9">
            <w:pPr>
              <w:widowControl w:val="0"/>
              <w:tabs>
                <w:tab w:val="left" w:pos="5459"/>
              </w:tabs>
              <w:autoSpaceDE w:val="0"/>
              <w:autoSpaceDN w:val="0"/>
              <w:rPr>
                <w:sz w:val="22"/>
                <w:szCs w:val="22"/>
                <w:lang w:bidi="en-US"/>
              </w:rPr>
            </w:pPr>
            <w:r w:rsidRPr="00FD5232">
              <w:rPr>
                <w:sz w:val="22"/>
                <w:szCs w:val="22"/>
                <w:lang w:bidi="en-US"/>
              </w:rPr>
              <w:t>3. Self-directed services with employer authority are paid through the Fiscal Employer Agent (FEA/FMS) at rates within an established range of payment. Participants may determine staff wages within the established range. The minimum that may be paid is the state’s minimum wage, while the maximum is set as the agency provider rate for the service. These limits apply to wages for the following self-directed waiver services:</w:t>
            </w:r>
          </w:p>
          <w:p w14:paraId="4892D7D0" w14:textId="77777777" w:rsidR="00F43AA9" w:rsidRPr="00FD5232" w:rsidRDefault="00F43AA9" w:rsidP="00F43AA9">
            <w:pPr>
              <w:widowControl w:val="0"/>
              <w:tabs>
                <w:tab w:val="left" w:pos="5459"/>
              </w:tabs>
              <w:autoSpaceDE w:val="0"/>
              <w:autoSpaceDN w:val="0"/>
              <w:rPr>
                <w:ins w:id="1860" w:author="Author" w:date="2022-07-07T10:22:00Z"/>
                <w:sz w:val="22"/>
                <w:szCs w:val="22"/>
                <w:lang w:bidi="en-US"/>
              </w:rPr>
            </w:pPr>
            <w:r w:rsidRPr="00FD5232">
              <w:rPr>
                <w:sz w:val="22"/>
                <w:szCs w:val="22"/>
                <w:lang w:bidi="en-US"/>
              </w:rPr>
              <w:t xml:space="preserve">-Adult Companion </w:t>
            </w:r>
            <w:ins w:id="1861" w:author="Author" w:date="2022-07-07T10:22:00Z">
              <w:r w:rsidRPr="00FD5232">
                <w:rPr>
                  <w:sz w:val="22"/>
                  <w:szCs w:val="22"/>
                  <w:lang w:bidi="en-US"/>
                </w:rPr>
                <w:t>(maximum rates set in accordance with 101 CMR 414.00)</w:t>
              </w:r>
            </w:ins>
          </w:p>
          <w:p w14:paraId="446E33BC" w14:textId="77777777" w:rsidR="00F43AA9" w:rsidRPr="00FD5232" w:rsidRDefault="00F43AA9" w:rsidP="00F43AA9">
            <w:pPr>
              <w:widowControl w:val="0"/>
              <w:tabs>
                <w:tab w:val="left" w:pos="5459"/>
              </w:tabs>
              <w:autoSpaceDE w:val="0"/>
              <w:autoSpaceDN w:val="0"/>
              <w:rPr>
                <w:sz w:val="22"/>
                <w:szCs w:val="22"/>
                <w:lang w:bidi="en-US"/>
              </w:rPr>
            </w:pPr>
            <w:ins w:id="1862" w:author="Author" w:date="2022-07-07T10:22:00Z">
              <w:r w:rsidRPr="00FD5232">
                <w:rPr>
                  <w:sz w:val="22"/>
                  <w:szCs w:val="22"/>
                  <w:lang w:bidi="en-US"/>
                </w:rPr>
                <w:t>-</w:t>
              </w:r>
            </w:ins>
            <w:del w:id="1863" w:author="Author" w:date="2022-07-07T10:22:00Z">
              <w:r w:rsidRPr="00FD5232" w:rsidDel="009A11D9">
                <w:rPr>
                  <w:sz w:val="22"/>
                  <w:szCs w:val="22"/>
                  <w:lang w:bidi="en-US"/>
                </w:rPr>
                <w:delText xml:space="preserve">and </w:delText>
              </w:r>
            </w:del>
            <w:r w:rsidRPr="00FD5232">
              <w:rPr>
                <w:sz w:val="22"/>
                <w:szCs w:val="22"/>
                <w:lang w:bidi="en-US"/>
              </w:rPr>
              <w:t>Chore (maximum rates set in accordance with 101 CMR 359.00)</w:t>
            </w:r>
          </w:p>
          <w:p w14:paraId="52C37FB9" w14:textId="77777777" w:rsidR="00F43AA9" w:rsidRPr="00FD5232" w:rsidRDefault="00F43AA9" w:rsidP="00F43AA9">
            <w:pPr>
              <w:widowControl w:val="0"/>
              <w:tabs>
                <w:tab w:val="left" w:pos="5459"/>
              </w:tabs>
              <w:autoSpaceDE w:val="0"/>
              <w:autoSpaceDN w:val="0"/>
              <w:rPr>
                <w:sz w:val="22"/>
                <w:szCs w:val="22"/>
                <w:lang w:bidi="en-US"/>
              </w:rPr>
            </w:pPr>
            <w:r w:rsidRPr="00FD5232">
              <w:rPr>
                <w:sz w:val="22"/>
                <w:szCs w:val="22"/>
                <w:lang w:bidi="en-US"/>
              </w:rPr>
              <w:t>-Behavioral Supports and Consultation, Family Training, Peer Support, and Respite (maximum rates set in accordance with 101 CMR 414.00)</w:t>
            </w:r>
          </w:p>
          <w:p w14:paraId="3107C08A" w14:textId="77777777" w:rsidR="00F43AA9" w:rsidRPr="00FD5232" w:rsidRDefault="00F43AA9" w:rsidP="00F43AA9">
            <w:pPr>
              <w:widowControl w:val="0"/>
              <w:tabs>
                <w:tab w:val="left" w:pos="5459"/>
              </w:tabs>
              <w:autoSpaceDE w:val="0"/>
              <w:autoSpaceDN w:val="0"/>
              <w:rPr>
                <w:sz w:val="22"/>
                <w:szCs w:val="22"/>
                <w:lang w:bidi="en-US"/>
              </w:rPr>
            </w:pPr>
            <w:r w:rsidRPr="00FD5232">
              <w:rPr>
                <w:sz w:val="22"/>
                <w:szCs w:val="22"/>
                <w:lang w:bidi="en-US"/>
              </w:rPr>
              <w:t>-Individualized Home Supports (maximum rate set in accordance with 101 CMR 423.00)</w:t>
            </w:r>
          </w:p>
          <w:p w14:paraId="117229EE" w14:textId="77777777" w:rsidR="00F43AA9" w:rsidRPr="00FD5232" w:rsidRDefault="00F43AA9" w:rsidP="00F43AA9">
            <w:pPr>
              <w:widowControl w:val="0"/>
              <w:tabs>
                <w:tab w:val="left" w:pos="5459"/>
              </w:tabs>
              <w:autoSpaceDE w:val="0"/>
              <w:autoSpaceDN w:val="0"/>
              <w:rPr>
                <w:sz w:val="22"/>
                <w:szCs w:val="22"/>
                <w:lang w:bidi="en-US"/>
              </w:rPr>
            </w:pPr>
            <w:r w:rsidRPr="00FD5232">
              <w:rPr>
                <w:sz w:val="22"/>
                <w:szCs w:val="22"/>
                <w:lang w:bidi="en-US"/>
              </w:rPr>
              <w:t>-Individual Supported Employment (maximum rate set in accordance with 101 CMR 419.00)</w:t>
            </w:r>
          </w:p>
          <w:p w14:paraId="63BF40FD" w14:textId="77777777" w:rsidR="00F43AA9" w:rsidRPr="00FD5232" w:rsidRDefault="00F43AA9" w:rsidP="00F43AA9">
            <w:pPr>
              <w:widowControl w:val="0"/>
              <w:tabs>
                <w:tab w:val="left" w:pos="5459"/>
              </w:tabs>
              <w:autoSpaceDE w:val="0"/>
              <w:autoSpaceDN w:val="0"/>
              <w:rPr>
                <w:sz w:val="22"/>
                <w:szCs w:val="22"/>
                <w:lang w:bidi="en-US"/>
              </w:rPr>
            </w:pPr>
          </w:p>
          <w:p w14:paraId="3B2D0639" w14:textId="77777777" w:rsidR="00F43AA9" w:rsidRPr="00FD5232" w:rsidRDefault="00F43AA9" w:rsidP="00F43AA9">
            <w:pPr>
              <w:widowControl w:val="0"/>
              <w:tabs>
                <w:tab w:val="left" w:pos="5459"/>
              </w:tabs>
              <w:autoSpaceDE w:val="0"/>
              <w:autoSpaceDN w:val="0"/>
              <w:rPr>
                <w:sz w:val="22"/>
                <w:szCs w:val="22"/>
                <w:lang w:bidi="en-US"/>
              </w:rPr>
            </w:pPr>
            <w:r w:rsidRPr="00FD5232">
              <w:rPr>
                <w:sz w:val="22"/>
                <w:szCs w:val="22"/>
                <w:lang w:bidi="en-US"/>
              </w:rPr>
              <w:t>4. For waiver services in which there is no comparable Medicaid state plan or EOHHS Purchase of Service (POS) rate, the waiver service rate was established in regulation after public hearing pursuant to MGL c. 118E, s. 13D, and as described below. This approach applies to the following waiver services:</w:t>
            </w:r>
          </w:p>
          <w:p w14:paraId="49548A27" w14:textId="77777777" w:rsidR="00F43AA9" w:rsidRPr="00FD5232" w:rsidRDefault="00F43AA9" w:rsidP="00F43AA9">
            <w:pPr>
              <w:widowControl w:val="0"/>
              <w:tabs>
                <w:tab w:val="left" w:pos="5459"/>
              </w:tabs>
              <w:autoSpaceDE w:val="0"/>
              <w:autoSpaceDN w:val="0"/>
              <w:rPr>
                <w:sz w:val="22"/>
                <w:szCs w:val="22"/>
                <w:lang w:bidi="en-US"/>
              </w:rPr>
            </w:pPr>
          </w:p>
          <w:p w14:paraId="4B44E504" w14:textId="77777777" w:rsidR="00F43AA9" w:rsidRPr="00FD5232" w:rsidRDefault="00F43AA9" w:rsidP="00F43AA9">
            <w:pPr>
              <w:widowControl w:val="0"/>
              <w:tabs>
                <w:tab w:val="left" w:pos="5459"/>
              </w:tabs>
              <w:autoSpaceDE w:val="0"/>
              <w:autoSpaceDN w:val="0"/>
              <w:rPr>
                <w:sz w:val="22"/>
                <w:szCs w:val="22"/>
                <w:lang w:bidi="en-US"/>
              </w:rPr>
            </w:pPr>
            <w:r w:rsidRPr="00FD5232">
              <w:rPr>
                <w:sz w:val="22"/>
                <w:szCs w:val="22"/>
                <w:lang w:bidi="en-US"/>
              </w:rPr>
              <w:t xml:space="preserve">-Rates for </w:t>
            </w:r>
            <w:del w:id="1864" w:author="Author" w:date="2022-07-07T10:31:00Z">
              <w:r w:rsidRPr="00FD5232" w:rsidDel="003E34E5">
                <w:rPr>
                  <w:sz w:val="22"/>
                  <w:szCs w:val="22"/>
                  <w:lang w:bidi="en-US"/>
                </w:rPr>
                <w:delText xml:space="preserve">Adult Companion </w:delText>
              </w:r>
              <w:r w:rsidRPr="00FD5232" w:rsidDel="001708F8">
                <w:rPr>
                  <w:sz w:val="22"/>
                  <w:szCs w:val="22"/>
                  <w:lang w:bidi="en-US"/>
                </w:rPr>
                <w:delText>and</w:delText>
              </w:r>
            </w:del>
            <w:r w:rsidRPr="00FD5232">
              <w:rPr>
                <w:sz w:val="22"/>
                <w:szCs w:val="22"/>
                <w:lang w:bidi="en-US"/>
              </w:rPr>
              <w:t xml:space="preserve"> Chore are set in accordance with 101 CMR 359.00: Rates for Home and Community Based Services Waivers and were established based on data for comparable services provided through the Executive Office of Elder Affairs Home Care Program, the largest purchaser of these services. The most current data for SFY 2016 was used, and rates were adjusted to the median rate paid for each of these services under the Home Care Program. The Home Care Program provides Massachusetts elders with long term services and supports that enable them to live in the community. The Home Care Program includes participants in the Frail Elder Waiver and those served at state cost. Services. The median of contracted service prices excluding the outliers was found for each service. Outliers were removed for any pricing that was 2 standard deviations away from the mean. This median is used as the rate for Chore. </w:t>
            </w:r>
            <w:del w:id="1865" w:author="Author" w:date="2022-07-07T10:32:00Z">
              <w:r w:rsidRPr="00FD5232" w:rsidDel="005E1D4D">
                <w:rPr>
                  <w:sz w:val="22"/>
                  <w:szCs w:val="22"/>
                  <w:lang w:bidi="en-US"/>
                </w:rPr>
                <w:delText>For</w:delText>
              </w:r>
            </w:del>
            <w:del w:id="1866" w:author="Author" w:date="2022-07-07T10:31:00Z">
              <w:r w:rsidRPr="00FD5232" w:rsidDel="001708F8">
                <w:rPr>
                  <w:sz w:val="22"/>
                  <w:szCs w:val="22"/>
                  <w:lang w:bidi="en-US"/>
                </w:rPr>
                <w:delText xml:space="preserve"> Adult Companion</w:delText>
              </w:r>
            </w:del>
            <w:del w:id="1867" w:author="Author" w:date="2022-07-07T10:32:00Z">
              <w:r w:rsidRPr="00FD5232" w:rsidDel="005E1D4D">
                <w:rPr>
                  <w:sz w:val="22"/>
                  <w:szCs w:val="22"/>
                  <w:lang w:bidi="en-US"/>
                </w:rPr>
                <w:delText xml:space="preserve">, however, the methodology yielded a median slightly lower than the previously established rate for this service, and therefore the previous </w:delText>
              </w:r>
            </w:del>
            <w:del w:id="1868" w:author="Author" w:date="2022-07-07T10:31:00Z">
              <w:r w:rsidRPr="00FD5232" w:rsidDel="001708F8">
                <w:rPr>
                  <w:sz w:val="22"/>
                  <w:szCs w:val="22"/>
                  <w:lang w:bidi="en-US"/>
                </w:rPr>
                <w:delText xml:space="preserve">Adult Companion </w:delText>
              </w:r>
            </w:del>
            <w:del w:id="1869" w:author="Author" w:date="2022-07-07T10:32:00Z">
              <w:r w:rsidRPr="00FD5232" w:rsidDel="005E1D4D">
                <w:rPr>
                  <w:sz w:val="22"/>
                  <w:szCs w:val="22"/>
                  <w:lang w:bidi="en-US"/>
                </w:rPr>
                <w:delText>rate was maintained. The methodology and data sources used in this analysis were consistent with the method used in past analysis</w:delText>
              </w:r>
            </w:del>
            <w:ins w:id="1870" w:author="Author" w:date="2022-05-24T14:31:00Z">
              <w:del w:id="1871" w:author="Author" w:date="2022-07-07T10:32:00Z">
                <w:r w:rsidRPr="00FD5232" w:rsidDel="005E1D4D">
                  <w:rPr>
                    <w:sz w:val="22"/>
                    <w:szCs w:val="22"/>
                    <w:lang w:bidi="en-US"/>
                  </w:rPr>
                  <w:delText>,</w:delText>
                </w:r>
              </w:del>
            </w:ins>
            <w:del w:id="1872" w:author="Author" w:date="2022-07-07T10:32:00Z">
              <w:r w:rsidRPr="00FD5232" w:rsidDel="005E1D4D">
                <w:rPr>
                  <w:sz w:val="22"/>
                  <w:szCs w:val="22"/>
                  <w:lang w:bidi="en-US"/>
                </w:rPr>
                <w:delText xml:space="preserve"> using SAS statistical software.</w:delText>
              </w:r>
            </w:del>
          </w:p>
          <w:p w14:paraId="2D12A50B" w14:textId="77777777" w:rsidR="00F43AA9" w:rsidRPr="00FD5232" w:rsidRDefault="00F43AA9" w:rsidP="00F43AA9">
            <w:pPr>
              <w:widowControl w:val="0"/>
              <w:tabs>
                <w:tab w:val="left" w:pos="5459"/>
              </w:tabs>
              <w:autoSpaceDE w:val="0"/>
              <w:autoSpaceDN w:val="0"/>
              <w:rPr>
                <w:sz w:val="22"/>
                <w:szCs w:val="22"/>
                <w:lang w:bidi="en-US"/>
              </w:rPr>
            </w:pPr>
          </w:p>
          <w:p w14:paraId="3F5261A0" w14:textId="77777777" w:rsidR="00F43AA9" w:rsidRPr="00FD5232" w:rsidRDefault="00F43AA9" w:rsidP="00F43AA9">
            <w:pPr>
              <w:widowControl w:val="0"/>
              <w:tabs>
                <w:tab w:val="left" w:pos="5459"/>
              </w:tabs>
              <w:autoSpaceDE w:val="0"/>
              <w:autoSpaceDN w:val="0"/>
              <w:rPr>
                <w:sz w:val="22"/>
                <w:szCs w:val="22"/>
                <w:lang w:bidi="en-US"/>
              </w:rPr>
            </w:pPr>
            <w:r w:rsidRPr="00FD5232">
              <w:rPr>
                <w:sz w:val="22"/>
                <w:szCs w:val="22"/>
                <w:lang w:bidi="en-US"/>
              </w:rPr>
              <w:t>5. Purchase of goods as waiver services are paid according to the cost of the good. For services that are self-directed, payments for purchase of goods are made through the FEA/FMS and purchased through a self- directed budget. This approach applies to the following waiver services:</w:t>
            </w:r>
          </w:p>
          <w:p w14:paraId="56780DAB" w14:textId="77777777" w:rsidR="00F43AA9" w:rsidRPr="00FD5232" w:rsidRDefault="00F43AA9" w:rsidP="00F43AA9">
            <w:pPr>
              <w:widowControl w:val="0"/>
              <w:tabs>
                <w:tab w:val="left" w:pos="5459"/>
              </w:tabs>
              <w:autoSpaceDE w:val="0"/>
              <w:autoSpaceDN w:val="0"/>
              <w:rPr>
                <w:sz w:val="22"/>
                <w:szCs w:val="22"/>
                <w:lang w:bidi="en-US"/>
              </w:rPr>
            </w:pPr>
            <w:r w:rsidRPr="00FD5232">
              <w:rPr>
                <w:sz w:val="22"/>
                <w:szCs w:val="22"/>
                <w:lang w:bidi="en-US"/>
              </w:rPr>
              <w:t xml:space="preserve">-Assistive Technology devices </w:t>
            </w:r>
          </w:p>
          <w:p w14:paraId="56B12B17" w14:textId="77777777" w:rsidR="00F43AA9" w:rsidRPr="00FD5232" w:rsidRDefault="00F43AA9" w:rsidP="00F43AA9">
            <w:pPr>
              <w:widowControl w:val="0"/>
              <w:tabs>
                <w:tab w:val="left" w:pos="5459"/>
              </w:tabs>
              <w:autoSpaceDE w:val="0"/>
              <w:autoSpaceDN w:val="0"/>
              <w:rPr>
                <w:sz w:val="22"/>
                <w:szCs w:val="22"/>
                <w:lang w:bidi="en-US"/>
              </w:rPr>
            </w:pPr>
            <w:r w:rsidRPr="00FD5232">
              <w:rPr>
                <w:sz w:val="22"/>
                <w:szCs w:val="22"/>
                <w:lang w:bidi="en-US"/>
              </w:rPr>
              <w:t>-Home Modifications</w:t>
            </w:r>
          </w:p>
          <w:p w14:paraId="65CF069E" w14:textId="77777777" w:rsidR="00F43AA9" w:rsidRPr="00FD5232" w:rsidRDefault="00F43AA9" w:rsidP="00F43AA9">
            <w:pPr>
              <w:widowControl w:val="0"/>
              <w:tabs>
                <w:tab w:val="left" w:pos="5459"/>
              </w:tabs>
              <w:autoSpaceDE w:val="0"/>
              <w:autoSpaceDN w:val="0"/>
              <w:rPr>
                <w:sz w:val="22"/>
                <w:szCs w:val="22"/>
                <w:lang w:bidi="en-US"/>
              </w:rPr>
            </w:pPr>
            <w:r w:rsidRPr="00FD5232">
              <w:rPr>
                <w:sz w:val="22"/>
                <w:szCs w:val="22"/>
                <w:lang w:bidi="en-US"/>
              </w:rPr>
              <w:t>-Individual Goods and Services</w:t>
            </w:r>
          </w:p>
          <w:p w14:paraId="523DBF80" w14:textId="77777777" w:rsidR="00F43AA9" w:rsidRPr="00FD5232" w:rsidRDefault="00F43AA9" w:rsidP="00F43AA9">
            <w:pPr>
              <w:widowControl w:val="0"/>
              <w:tabs>
                <w:tab w:val="left" w:pos="5459"/>
              </w:tabs>
              <w:autoSpaceDE w:val="0"/>
              <w:autoSpaceDN w:val="0"/>
              <w:rPr>
                <w:sz w:val="22"/>
                <w:szCs w:val="22"/>
                <w:lang w:bidi="en-US"/>
              </w:rPr>
            </w:pPr>
            <w:r w:rsidRPr="00FD5232">
              <w:rPr>
                <w:sz w:val="22"/>
                <w:szCs w:val="22"/>
                <w:lang w:bidi="en-US"/>
              </w:rPr>
              <w:t>-Specialized Medical Equipment and Supplies</w:t>
            </w:r>
          </w:p>
          <w:p w14:paraId="25E8851E" w14:textId="77777777" w:rsidR="00F43AA9" w:rsidRPr="00FD5232" w:rsidRDefault="00F43AA9" w:rsidP="00F43AA9">
            <w:pPr>
              <w:widowControl w:val="0"/>
              <w:tabs>
                <w:tab w:val="left" w:pos="5459"/>
              </w:tabs>
              <w:autoSpaceDE w:val="0"/>
              <w:autoSpaceDN w:val="0"/>
              <w:rPr>
                <w:sz w:val="22"/>
                <w:szCs w:val="22"/>
                <w:lang w:bidi="en-US"/>
              </w:rPr>
            </w:pPr>
            <w:r w:rsidRPr="00FD5232">
              <w:rPr>
                <w:sz w:val="22"/>
                <w:szCs w:val="22"/>
                <w:lang w:bidi="en-US"/>
              </w:rPr>
              <w:t>-Transportation – transit passes only</w:t>
            </w:r>
          </w:p>
          <w:p w14:paraId="64478DCA" w14:textId="77777777" w:rsidR="00F43AA9" w:rsidRPr="00FD5232" w:rsidRDefault="00F43AA9" w:rsidP="00F43AA9">
            <w:pPr>
              <w:widowControl w:val="0"/>
              <w:tabs>
                <w:tab w:val="left" w:pos="5459"/>
              </w:tabs>
              <w:autoSpaceDE w:val="0"/>
              <w:autoSpaceDN w:val="0"/>
              <w:rPr>
                <w:sz w:val="22"/>
                <w:szCs w:val="22"/>
                <w:lang w:bidi="en-US"/>
              </w:rPr>
            </w:pPr>
            <w:r w:rsidRPr="00FD5232">
              <w:rPr>
                <w:sz w:val="22"/>
                <w:szCs w:val="22"/>
                <w:lang w:bidi="en-US"/>
              </w:rPr>
              <w:t>-Vehicle Modification</w:t>
            </w:r>
          </w:p>
          <w:p w14:paraId="28175993" w14:textId="77777777" w:rsidR="00F43AA9" w:rsidRPr="00FD5232" w:rsidRDefault="00F43AA9" w:rsidP="00F43AA9">
            <w:pPr>
              <w:widowControl w:val="0"/>
              <w:tabs>
                <w:tab w:val="left" w:pos="5459"/>
              </w:tabs>
              <w:autoSpaceDE w:val="0"/>
              <w:autoSpaceDN w:val="0"/>
              <w:rPr>
                <w:sz w:val="22"/>
                <w:szCs w:val="22"/>
                <w:lang w:bidi="en-US"/>
              </w:rPr>
            </w:pPr>
          </w:p>
          <w:p w14:paraId="22D4120E" w14:textId="77777777" w:rsidR="00F43AA9" w:rsidRPr="00FD5232" w:rsidRDefault="00F43AA9" w:rsidP="00F43AA9">
            <w:pPr>
              <w:widowControl w:val="0"/>
              <w:tabs>
                <w:tab w:val="left" w:pos="5459"/>
              </w:tabs>
              <w:autoSpaceDE w:val="0"/>
              <w:autoSpaceDN w:val="0"/>
              <w:rPr>
                <w:sz w:val="22"/>
                <w:szCs w:val="22"/>
                <w:lang w:bidi="en-US"/>
              </w:rPr>
            </w:pPr>
            <w:r w:rsidRPr="00FD5232">
              <w:rPr>
                <w:sz w:val="22"/>
                <w:szCs w:val="22"/>
                <w:lang w:bidi="en-US"/>
              </w:rPr>
              <w:t xml:space="preserve">For the purchase of goods as waiver services made through a qualified waiver provider, payments for purchase of goods are made directly by the qualified provider and authorized through the waiver plan of care. This approach applies to the following waiver service: </w:t>
            </w:r>
          </w:p>
          <w:p w14:paraId="3CC558A9" w14:textId="77777777" w:rsidR="00F43AA9" w:rsidRPr="00FD5232" w:rsidRDefault="00F43AA9" w:rsidP="00F43AA9">
            <w:pPr>
              <w:widowControl w:val="0"/>
              <w:tabs>
                <w:tab w:val="left" w:pos="5459"/>
              </w:tabs>
              <w:autoSpaceDE w:val="0"/>
              <w:autoSpaceDN w:val="0"/>
              <w:rPr>
                <w:sz w:val="22"/>
                <w:szCs w:val="22"/>
                <w:lang w:bidi="en-US"/>
              </w:rPr>
            </w:pPr>
            <w:r w:rsidRPr="00FD5232">
              <w:rPr>
                <w:sz w:val="22"/>
                <w:szCs w:val="22"/>
                <w:lang w:bidi="en-US"/>
              </w:rPr>
              <w:t>- Assistive Technology devices</w:t>
            </w:r>
          </w:p>
          <w:p w14:paraId="79E7205C" w14:textId="77777777" w:rsidR="00F43AA9" w:rsidRPr="00FD5232" w:rsidRDefault="00F43AA9" w:rsidP="00F43AA9">
            <w:pPr>
              <w:widowControl w:val="0"/>
              <w:tabs>
                <w:tab w:val="left" w:pos="5459"/>
              </w:tabs>
              <w:autoSpaceDE w:val="0"/>
              <w:autoSpaceDN w:val="0"/>
              <w:rPr>
                <w:sz w:val="22"/>
                <w:szCs w:val="22"/>
                <w:lang w:bidi="en-US"/>
              </w:rPr>
            </w:pPr>
          </w:p>
          <w:p w14:paraId="32D168E0" w14:textId="77777777" w:rsidR="00F43AA9" w:rsidRPr="00FD5232" w:rsidRDefault="00F43AA9" w:rsidP="00F43AA9">
            <w:pPr>
              <w:widowControl w:val="0"/>
              <w:tabs>
                <w:tab w:val="left" w:pos="5459"/>
              </w:tabs>
              <w:autoSpaceDE w:val="0"/>
              <w:autoSpaceDN w:val="0"/>
              <w:rPr>
                <w:sz w:val="22"/>
                <w:szCs w:val="22"/>
                <w:lang w:bidi="en-US"/>
              </w:rPr>
            </w:pPr>
            <w:r w:rsidRPr="00FD5232">
              <w:rPr>
                <w:sz w:val="22"/>
                <w:szCs w:val="22"/>
                <w:lang w:bidi="en-US"/>
              </w:rPr>
              <w:t>6. Other self-directed services in which there is no comparable Medicaid state plan or EOHHS Purchase of Service (POS) rate are established as described below, specific to the following waiver services:</w:t>
            </w:r>
          </w:p>
          <w:p w14:paraId="26B1322B" w14:textId="77777777" w:rsidR="00F43AA9" w:rsidRPr="00FD5232" w:rsidRDefault="00F43AA9" w:rsidP="00F43AA9">
            <w:pPr>
              <w:widowControl w:val="0"/>
              <w:tabs>
                <w:tab w:val="left" w:pos="5459"/>
              </w:tabs>
              <w:autoSpaceDE w:val="0"/>
              <w:autoSpaceDN w:val="0"/>
              <w:rPr>
                <w:sz w:val="22"/>
                <w:szCs w:val="22"/>
                <w:lang w:bidi="en-US"/>
              </w:rPr>
            </w:pPr>
          </w:p>
          <w:p w14:paraId="76DE5876" w14:textId="77777777" w:rsidR="00F43AA9" w:rsidRPr="00FD5232" w:rsidRDefault="00F43AA9" w:rsidP="00F43AA9">
            <w:pPr>
              <w:suppressAutoHyphens/>
              <w:rPr>
                <w:sz w:val="22"/>
                <w:szCs w:val="22"/>
                <w:lang w:bidi="en-US"/>
              </w:rPr>
            </w:pPr>
            <w:r w:rsidRPr="00FD5232">
              <w:rPr>
                <w:sz w:val="22"/>
                <w:szCs w:val="22"/>
                <w:lang w:bidi="en-US"/>
              </w:rPr>
              <w:t xml:space="preserve">-Rates for Live-In Caregiver </w:t>
            </w:r>
            <w:ins w:id="1873" w:author="Author" w:date="2022-05-24T14:31:00Z">
              <w:r w:rsidRPr="00FD5232">
                <w:rPr>
                  <w:sz w:val="22"/>
                  <w:szCs w:val="22"/>
                  <w:lang w:bidi="en-US"/>
                </w:rPr>
                <w:t xml:space="preserve"> </w:t>
              </w:r>
            </w:ins>
            <w:r w:rsidRPr="00FD5232">
              <w:rPr>
                <w:sz w:val="22"/>
                <w:szCs w:val="22"/>
                <w:lang w:bidi="en-US"/>
              </w:rPr>
              <w:t xml:space="preserve">are developed and updated annually by DDS based on regional and population-based HUD Fair Market Rent (FMR) and USDA average moderate food cost data, respectively, with a multiplier adjusted to assure individuals are able to obtain fair market value apartments in their chosen town. Additional details can be found in B. Optional. </w:t>
            </w:r>
          </w:p>
          <w:p w14:paraId="4AF49396" w14:textId="77777777" w:rsidR="00F43AA9" w:rsidRPr="00FD5232" w:rsidRDefault="00F43AA9" w:rsidP="00F43AA9">
            <w:pPr>
              <w:suppressAutoHyphens/>
              <w:rPr>
                <w:sz w:val="22"/>
                <w:szCs w:val="22"/>
                <w:lang w:bidi="en-US"/>
              </w:rPr>
            </w:pPr>
          </w:p>
          <w:p w14:paraId="23CED0EA" w14:textId="77777777" w:rsidR="00F43AA9" w:rsidRPr="00FD5232" w:rsidRDefault="00F43AA9" w:rsidP="00F43AA9">
            <w:pPr>
              <w:tabs>
                <w:tab w:val="left" w:pos="5459"/>
              </w:tabs>
              <w:rPr>
                <w:sz w:val="22"/>
                <w:szCs w:val="22"/>
              </w:rPr>
            </w:pPr>
            <w:r w:rsidRPr="00FD5232">
              <w:rPr>
                <w:sz w:val="22"/>
                <w:szCs w:val="22"/>
              </w:rPr>
              <w:t>-Self-directed, per-mile Transportation is paid in accordance with the IRS standard mileage rate.</w:t>
            </w:r>
          </w:p>
          <w:p w14:paraId="5031584E" w14:textId="77777777" w:rsidR="00F43AA9" w:rsidRPr="00FD5232" w:rsidRDefault="00F43AA9" w:rsidP="00F43AA9">
            <w:pPr>
              <w:tabs>
                <w:tab w:val="left" w:pos="5459"/>
              </w:tabs>
              <w:rPr>
                <w:sz w:val="22"/>
                <w:szCs w:val="22"/>
              </w:rPr>
            </w:pPr>
          </w:p>
          <w:p w14:paraId="10158420" w14:textId="77777777" w:rsidR="00F43AA9" w:rsidRPr="00FD5232" w:rsidRDefault="00F43AA9" w:rsidP="00F43AA9">
            <w:pPr>
              <w:tabs>
                <w:tab w:val="left" w:pos="5459"/>
              </w:tabs>
              <w:rPr>
                <w:sz w:val="22"/>
                <w:szCs w:val="22"/>
              </w:rPr>
            </w:pPr>
            <w:r w:rsidRPr="00FD5232">
              <w:rPr>
                <w:sz w:val="22"/>
                <w:szCs w:val="22"/>
              </w:rPr>
              <w:t>-Individualized Day Supports are paid through the Fiscal Employer Agent (FEA/FMS) at rates determined by the participant. The minimum that may be paid is the state’s minimum wage, while the maximum is determined by the participant within their individual self-directed budget limit.</w:t>
            </w:r>
          </w:p>
          <w:p w14:paraId="247A86A9" w14:textId="77777777" w:rsidR="00F43AA9" w:rsidRPr="00FD5232" w:rsidRDefault="00F43AA9" w:rsidP="00F43AA9">
            <w:pPr>
              <w:tabs>
                <w:tab w:val="left" w:pos="5459"/>
              </w:tabs>
              <w:rPr>
                <w:sz w:val="22"/>
                <w:szCs w:val="22"/>
              </w:rPr>
            </w:pPr>
          </w:p>
          <w:p w14:paraId="0B8CBC5E" w14:textId="77777777" w:rsidR="00F43AA9" w:rsidRPr="00FD5232" w:rsidRDefault="00F43AA9" w:rsidP="00F43AA9">
            <w:pPr>
              <w:tabs>
                <w:tab w:val="left" w:pos="5459"/>
              </w:tabs>
              <w:rPr>
                <w:sz w:val="22"/>
                <w:szCs w:val="22"/>
              </w:rPr>
            </w:pPr>
            <w:r w:rsidRPr="00FD5232">
              <w:rPr>
                <w:sz w:val="22"/>
                <w:szCs w:val="22"/>
              </w:rPr>
              <w:t>All costs that are not eligible for federal financial participation, such as room and board, are excluded from the rate computation. EOHHS establishes the rates for all waiver services that are the basis for the draw of federal funds and claiming of these expenditures on the CMS-64. The rates are presented at a public meeting scheduled by EOHHS and upon approval are entered into the Meditech system and MMIS.</w:t>
            </w:r>
          </w:p>
          <w:p w14:paraId="312313C1" w14:textId="77777777" w:rsidR="00F43AA9" w:rsidRPr="00FD5232" w:rsidRDefault="00F43AA9" w:rsidP="00F43AA9">
            <w:pPr>
              <w:tabs>
                <w:tab w:val="left" w:pos="5459"/>
              </w:tabs>
              <w:rPr>
                <w:sz w:val="22"/>
                <w:szCs w:val="22"/>
              </w:rPr>
            </w:pPr>
          </w:p>
          <w:p w14:paraId="29B99008" w14:textId="77777777" w:rsidR="00F43AA9" w:rsidRPr="00FD5232" w:rsidRDefault="00F43AA9" w:rsidP="00F43AA9">
            <w:pPr>
              <w:tabs>
                <w:tab w:val="left" w:pos="5459"/>
              </w:tabs>
              <w:rPr>
                <w:sz w:val="22"/>
                <w:szCs w:val="22"/>
              </w:rPr>
            </w:pPr>
            <w:r w:rsidRPr="00FD5232">
              <w:rPr>
                <w:sz w:val="22"/>
                <w:szCs w:val="22"/>
              </w:rPr>
              <w:t>DDS negotiates contracts with service providers and pays providers at the regulated rates of payment. For services with multiple payment rates, claims for FFP are submitted at a provisional rate equal to the average of the contract rates for each service. At the end of each waiver year a final rate is established for each service based on the total costs for and utilization of each waiver service. Claims are then adjusted to account for any differences between the provisional and final rate.</w:t>
            </w:r>
          </w:p>
          <w:p w14:paraId="4ED7503B" w14:textId="77777777" w:rsidR="00F43AA9" w:rsidRPr="00FD5232" w:rsidRDefault="00F43AA9" w:rsidP="00F43AA9">
            <w:pPr>
              <w:tabs>
                <w:tab w:val="left" w:pos="5459"/>
              </w:tabs>
              <w:rPr>
                <w:sz w:val="22"/>
                <w:szCs w:val="22"/>
              </w:rPr>
            </w:pPr>
          </w:p>
          <w:p w14:paraId="1A2C5049" w14:textId="352DD2A8" w:rsidR="001C03A1" w:rsidRPr="00FD5232" w:rsidRDefault="00F43AA9" w:rsidP="00F43AA9">
            <w:pPr>
              <w:suppressAutoHyphens/>
              <w:rPr>
                <w:kern w:val="22"/>
                <w:sz w:val="22"/>
                <w:szCs w:val="22"/>
              </w:rPr>
            </w:pPr>
            <w:r w:rsidRPr="00FD5232">
              <w:rPr>
                <w:sz w:val="22"/>
                <w:szCs w:val="22"/>
              </w:rPr>
              <w:t>Information about payment rates is available on the DDS website and is shared by service coordinators with waiver participants at the time of the service planning meeting.</w:t>
            </w:r>
          </w:p>
        </w:tc>
      </w:tr>
    </w:tbl>
    <w:p w14:paraId="6BE3EC21" w14:textId="7C7B5AB9" w:rsidR="007C4DDC" w:rsidRPr="00FD5232" w:rsidRDefault="007C4DDC" w:rsidP="007C4DDC">
      <w:pPr>
        <w:suppressAutoHyphens/>
        <w:spacing w:before="120" w:after="120"/>
        <w:ind w:left="432" w:hanging="432"/>
        <w:jc w:val="both"/>
        <w:rPr>
          <w:kern w:val="22"/>
          <w:sz w:val="22"/>
          <w:szCs w:val="22"/>
        </w:rPr>
      </w:pPr>
      <w:r w:rsidRPr="00FD5232">
        <w:rPr>
          <w:b/>
          <w:kern w:val="22"/>
          <w:sz w:val="22"/>
          <w:szCs w:val="22"/>
        </w:rPr>
        <w:t>b.</w:t>
      </w:r>
      <w:r w:rsidRPr="00FD5232">
        <w:rPr>
          <w:b/>
          <w:kern w:val="22"/>
          <w:sz w:val="22"/>
          <w:szCs w:val="22"/>
        </w:rPr>
        <w:tab/>
        <w:t>Flow of Billings.</w:t>
      </w:r>
      <w:r w:rsidRPr="00FD5232">
        <w:rPr>
          <w:kern w:val="22"/>
          <w:sz w:val="22"/>
          <w:szCs w:val="22"/>
        </w:rPr>
        <w:t xml:space="preserve">  Describe the flow of billings for waiver services, specifying whether provider billings flow directly from providers to the </w:t>
      </w:r>
      <w:r w:rsidR="00C218B5" w:rsidRPr="00FD5232">
        <w:rPr>
          <w:kern w:val="22"/>
          <w:sz w:val="22"/>
          <w:szCs w:val="22"/>
        </w:rPr>
        <w:t>s</w:t>
      </w:r>
      <w:r w:rsidRPr="00FD5232">
        <w:rPr>
          <w:kern w:val="22"/>
          <w:sz w:val="22"/>
          <w:szCs w:val="22"/>
        </w:rPr>
        <w:t>tate’s claims payment system or whether billings are routed through other intermediary entities.  If billings flow through other intermediary entities, specify the entities:</w:t>
      </w:r>
    </w:p>
    <w:tbl>
      <w:tblPr>
        <w:tblStyle w:val="TableGrid"/>
        <w:tblW w:w="0" w:type="auto"/>
        <w:tblInd w:w="576" w:type="dxa"/>
        <w:tblLook w:val="01E0" w:firstRow="1" w:lastRow="1" w:firstColumn="1" w:lastColumn="1" w:noHBand="0" w:noVBand="0"/>
      </w:tblPr>
      <w:tblGrid>
        <w:gridCol w:w="8754"/>
      </w:tblGrid>
      <w:tr w:rsidR="007C4DDC" w:rsidRPr="00FD5232" w14:paraId="0987465E"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12420F46" w14:textId="77777777" w:rsidR="008328C8" w:rsidRPr="00FD5232"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FD5232">
              <w:rPr>
                <w:kern w:val="22"/>
                <w:sz w:val="22"/>
                <w:szCs w:val="22"/>
              </w:rPr>
              <w:t>There are two types of billings for waiver services: Service Provider billings and billings for Self-Directed services through the Fiscal Employer Agent (FEA/FMS).</w:t>
            </w:r>
          </w:p>
          <w:p w14:paraId="0B509F43" w14:textId="77777777" w:rsidR="008328C8" w:rsidRPr="00FD5232"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2EFA94F9" w14:textId="77777777" w:rsidR="008328C8" w:rsidRPr="00FD5232"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FD5232">
              <w:rPr>
                <w:kern w:val="22"/>
                <w:sz w:val="22"/>
                <w:szCs w:val="22"/>
              </w:rPr>
              <w:t>Provider billings:</w:t>
            </w:r>
          </w:p>
          <w:p w14:paraId="5E31E0CF" w14:textId="77777777" w:rsidR="008328C8" w:rsidRPr="00FD5232"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FD5232">
              <w:rPr>
                <w:kern w:val="22"/>
                <w:sz w:val="22"/>
                <w:szCs w:val="22"/>
              </w:rPr>
              <w:t>Attendance data is submitted by service providers through the Enterprise Invoice Management System (EIM), a web based electronic service delivery documenting and invoicing system. DDS's Regional staff review dates of service information for all individuals. On a quarterly basis, the Area Office samples attendance records to confirm that data is accurate.</w:t>
            </w:r>
          </w:p>
          <w:p w14:paraId="3A8A428F" w14:textId="77777777" w:rsidR="008328C8" w:rsidRPr="00FD5232"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65284E39" w14:textId="77777777" w:rsidR="008328C8" w:rsidRPr="00FD5232"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FD5232">
              <w:rPr>
                <w:kern w:val="22"/>
                <w:sz w:val="22"/>
                <w:szCs w:val="22"/>
              </w:rPr>
              <w:t>The data is matched with rates and participant waiver eligibility criteria and submitted by electronic submission in accordance with procedures mandated by the Commonwealth's Medicaid Management Information System (MMIS).</w:t>
            </w:r>
          </w:p>
          <w:p w14:paraId="564DDE96" w14:textId="77777777" w:rsidR="008328C8" w:rsidRPr="00FD5232"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04610054" w14:textId="77777777" w:rsidR="008328C8" w:rsidRPr="00FD5232"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FD5232">
              <w:rPr>
                <w:kern w:val="22"/>
                <w:sz w:val="22"/>
                <w:szCs w:val="22"/>
              </w:rPr>
              <w:t>When a submission is processed through MMIS, any claim for dates of service where the individual was not Medicaid eligible is automatically denied.</w:t>
            </w:r>
          </w:p>
          <w:p w14:paraId="18565635" w14:textId="77777777" w:rsidR="008328C8" w:rsidRPr="00FD5232"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4335F1DE" w14:textId="77777777" w:rsidR="008328C8" w:rsidRPr="00FD5232"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FD5232">
              <w:rPr>
                <w:kern w:val="22"/>
                <w:sz w:val="22"/>
                <w:szCs w:val="22"/>
              </w:rPr>
              <w:t>Self-Directed Services:</w:t>
            </w:r>
          </w:p>
          <w:p w14:paraId="078C977C" w14:textId="77777777" w:rsidR="008328C8" w:rsidRPr="00FD5232"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FD5232">
              <w:rPr>
                <w:kern w:val="22"/>
                <w:sz w:val="22"/>
                <w:szCs w:val="22"/>
              </w:rPr>
              <w:t>The state’s contract with Public Partnerships, Limited (PPL), the FEA/FMS effectuates direct billing for self-directed providers; i.e., when a provider bills through the FEA/FMS, the billing is considered direct to the Medicaid Agency as follows: self-directed providers bill through and are paid by the FEA/FMS, which acts as the agent of the Medicaid agency in making payments directly to the providers. The FEA/FMS is contracted with the state and is the business associate of the state, required to perform certain employer functions that aid the Waiver participant in self-direction such as tax withholding and payroll. As the business associate of the state, the FEA/FMS is also required to adhere to other requirements that relate to data privacy, reporting functions, and others.</w:t>
            </w:r>
          </w:p>
          <w:p w14:paraId="379C2E9D" w14:textId="77777777" w:rsidR="008328C8" w:rsidRPr="00FD5232"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DB50A35" w14:textId="77777777" w:rsidR="008328C8" w:rsidRPr="00FD5232"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FD5232">
              <w:rPr>
                <w:kern w:val="22"/>
                <w:sz w:val="22"/>
                <w:szCs w:val="22"/>
              </w:rPr>
              <w:t>Public Partnerships, Limited (PPL), the FEA/FMS, submits service data to DDS. Provider billings flow from a provider to the FEA/FMS. The FEA/FMS makes payment of invoices for waiver goods and services that have been requested by the participant and are included in the participant's budget and authorized in the service plan. DDS is able to access service delivery information through the FEA/FMS portal. Individuals are coded as waiver participants in the DDS Meditech database and claims checks assure that the level of Care, Plan of Care, Medicaid eligibility, and Service Coordinator are in place prior to a claim being processed; claims are processed only for waiver eligible individuals for waiver eligible services provided by waiver eligible providers.</w:t>
            </w:r>
          </w:p>
          <w:p w14:paraId="255596E8" w14:textId="77777777" w:rsidR="008328C8" w:rsidRPr="00FD5232"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5F8AFB4D" w14:textId="77777777" w:rsidR="008328C8" w:rsidRPr="00FD5232"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FD5232">
              <w:rPr>
                <w:kern w:val="22"/>
                <w:sz w:val="22"/>
                <w:szCs w:val="22"/>
              </w:rPr>
              <w:t>Components:</w:t>
            </w:r>
          </w:p>
          <w:p w14:paraId="71D79B93" w14:textId="77777777" w:rsidR="008328C8" w:rsidRPr="00FD5232"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FD5232">
              <w:rPr>
                <w:kern w:val="22"/>
                <w:sz w:val="22"/>
                <w:szCs w:val="22"/>
              </w:rPr>
              <w:t>Original source documentation is maintained in hard copy format by service providers, and the FEA/FMS and in electronic form by DDS. Consumer specific information is on file at DDS Area Offices and in the DDS Meditech database. DDS uses the Meditech system to support various operational and policy/planning functions. As outlined in Appendix I-1, the Meditech database contains waiver service delivery information, demographic information, the level of care, plan of care approval, the Medicaid category of assistance and assigned service coordinator information for each waiver participant. Meditech is the case management data system and also includes case management progress notes.</w:t>
            </w:r>
          </w:p>
          <w:p w14:paraId="7778581A" w14:textId="77777777" w:rsidR="008328C8" w:rsidRPr="00FD5232"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FD5232">
              <w:rPr>
                <w:kern w:val="22"/>
                <w:sz w:val="22"/>
                <w:szCs w:val="22"/>
              </w:rPr>
              <w:t>Assessment data is in both Meditech and HCSIS.</w:t>
            </w:r>
          </w:p>
          <w:p w14:paraId="5ED8C778" w14:textId="77777777" w:rsidR="008328C8" w:rsidRPr="00FD5232"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F415C85" w14:textId="3D692155" w:rsidR="00A85821" w:rsidRPr="00FD5232"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FD5232">
              <w:rPr>
                <w:kern w:val="22"/>
                <w:sz w:val="22"/>
                <w:szCs w:val="22"/>
              </w:rPr>
              <w:t>Claim checks are part of the DDS electronic claims processing system to assure that all waiver assurances are met prior to processing a claim for FFP.</w:t>
            </w:r>
          </w:p>
        </w:tc>
      </w:tr>
    </w:tbl>
    <w:p w14:paraId="25A334EE" w14:textId="77777777" w:rsidR="007C4DDC" w:rsidRPr="00FD5232" w:rsidRDefault="007C4DDC" w:rsidP="007C4DDC">
      <w:pPr>
        <w:suppressAutoHyphens/>
        <w:spacing w:before="60" w:after="60"/>
        <w:ind w:left="360" w:hanging="360"/>
        <w:jc w:val="both"/>
        <w:rPr>
          <w:sz w:val="22"/>
          <w:szCs w:val="22"/>
        </w:rPr>
      </w:pPr>
      <w:r w:rsidRPr="00FD5232">
        <w:rPr>
          <w:b/>
          <w:kern w:val="22"/>
          <w:sz w:val="22"/>
          <w:szCs w:val="22"/>
        </w:rPr>
        <w:t>c.</w:t>
      </w:r>
      <w:r w:rsidRPr="00FD5232">
        <w:rPr>
          <w:b/>
          <w:kern w:val="22"/>
          <w:sz w:val="22"/>
          <w:szCs w:val="22"/>
        </w:rPr>
        <w:tab/>
        <w:t>Certifying Public Expenditures</w:t>
      </w:r>
      <w:r w:rsidRPr="00FD5232">
        <w:rPr>
          <w:kern w:val="22"/>
          <w:sz w:val="22"/>
          <w:szCs w:val="22"/>
        </w:rPr>
        <w:t xml:space="preserve"> </w:t>
      </w:r>
      <w:r w:rsidRPr="00FD5232">
        <w:rPr>
          <w:i/>
          <w:sz w:val="22"/>
          <w:szCs w:val="22"/>
        </w:rPr>
        <w:t>(select one)</w:t>
      </w:r>
      <w:r w:rsidRPr="00FD5232">
        <w:rPr>
          <w:sz w:val="22"/>
          <w:szCs w:val="22"/>
        </w:rPr>
        <w:t xml:space="preserve">:  </w:t>
      </w:r>
    </w:p>
    <w:tbl>
      <w:tblPr>
        <w:tblStyle w:val="TableGrid"/>
        <w:tblW w:w="9036"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13"/>
        <w:gridCol w:w="523"/>
        <w:gridCol w:w="8100"/>
      </w:tblGrid>
      <w:tr w:rsidR="004222BA" w:rsidRPr="00FD5232" w14:paraId="77F70A6C" w14:textId="77777777" w:rsidTr="00116E24">
        <w:tc>
          <w:tcPr>
            <w:tcW w:w="413" w:type="dxa"/>
            <w:shd w:val="pct10" w:color="auto" w:fill="auto"/>
          </w:tcPr>
          <w:p w14:paraId="01324B75" w14:textId="77777777" w:rsidR="004222BA" w:rsidRPr="00FD5232" w:rsidRDefault="004222B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rFonts w:ascii="Wingdings" w:eastAsia="Wingdings" w:hAnsi="Wingdings" w:cs="Wingdings"/>
                <w:sz w:val="22"/>
                <w:szCs w:val="22"/>
              </w:rPr>
              <w:t>¡</w:t>
            </w:r>
          </w:p>
        </w:tc>
        <w:tc>
          <w:tcPr>
            <w:tcW w:w="8623" w:type="dxa"/>
            <w:gridSpan w:val="2"/>
          </w:tcPr>
          <w:p w14:paraId="01857570" w14:textId="77777777" w:rsidR="004222BA" w:rsidRPr="00FD5232" w:rsidRDefault="004222B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FD5232">
              <w:rPr>
                <w:b/>
                <w:kern w:val="22"/>
                <w:sz w:val="22"/>
                <w:szCs w:val="22"/>
              </w:rPr>
              <w:t>No</w:t>
            </w:r>
            <w:r w:rsidRPr="00FD5232">
              <w:rPr>
                <w:kern w:val="22"/>
                <w:sz w:val="22"/>
                <w:szCs w:val="22"/>
              </w:rPr>
              <w:t xml:space="preserve">.  </w:t>
            </w:r>
            <w:r w:rsidR="00795887" w:rsidRPr="00FD5232">
              <w:rPr>
                <w:b/>
                <w:kern w:val="22"/>
                <w:sz w:val="22"/>
                <w:szCs w:val="22"/>
              </w:rPr>
              <w:t>State or local government agencies do not certify expenditures for waiver services.</w:t>
            </w:r>
          </w:p>
        </w:tc>
      </w:tr>
      <w:tr w:rsidR="007C4DDC" w:rsidRPr="00FD5232" w14:paraId="633E1BEF" w14:textId="77777777" w:rsidTr="00116E24">
        <w:tc>
          <w:tcPr>
            <w:tcW w:w="413" w:type="dxa"/>
            <w:shd w:val="pct10" w:color="auto" w:fill="auto"/>
          </w:tcPr>
          <w:p w14:paraId="5B57DA89" w14:textId="00067049" w:rsidR="007C4DDC" w:rsidRPr="00FD5232" w:rsidRDefault="00EB658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bCs/>
                <w:kern w:val="22"/>
                <w:sz w:val="22"/>
                <w:szCs w:val="22"/>
              </w:rPr>
              <w:t>X</w:t>
            </w:r>
          </w:p>
        </w:tc>
        <w:tc>
          <w:tcPr>
            <w:tcW w:w="8623" w:type="dxa"/>
            <w:gridSpan w:val="2"/>
          </w:tcPr>
          <w:p w14:paraId="5467B0AE" w14:textId="23545AA1" w:rsidR="003C1A04"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FD5232">
              <w:rPr>
                <w:b/>
                <w:kern w:val="22"/>
                <w:sz w:val="22"/>
                <w:szCs w:val="22"/>
              </w:rPr>
              <w:t>Yes</w:t>
            </w:r>
            <w:r w:rsidRPr="00FD5232">
              <w:rPr>
                <w:kern w:val="22"/>
                <w:sz w:val="22"/>
                <w:szCs w:val="22"/>
              </w:rPr>
              <w:t xml:space="preserve">. </w:t>
            </w:r>
            <w:r w:rsidR="00795887" w:rsidRPr="00FD5232">
              <w:rPr>
                <w:b/>
                <w:kern w:val="22"/>
                <w:sz w:val="22"/>
                <w:szCs w:val="22"/>
              </w:rPr>
              <w:t xml:space="preserve">State or local government agencies directly expend funds for part or all of the cost of waiver services and certify their </w:t>
            </w:r>
            <w:r w:rsidR="00C218B5" w:rsidRPr="00FD5232">
              <w:rPr>
                <w:b/>
                <w:kern w:val="22"/>
                <w:sz w:val="22"/>
                <w:szCs w:val="22"/>
              </w:rPr>
              <w:t>s</w:t>
            </w:r>
            <w:r w:rsidR="00795887" w:rsidRPr="00FD5232">
              <w:rPr>
                <w:b/>
                <w:kern w:val="22"/>
                <w:sz w:val="22"/>
                <w:szCs w:val="22"/>
              </w:rPr>
              <w:t>tate government expenditures (CPE) in lieu of billing that amount to Medicaid</w:t>
            </w:r>
            <w:r w:rsidR="003C1A04" w:rsidRPr="00FD5232">
              <w:rPr>
                <w:b/>
                <w:kern w:val="22"/>
                <w:sz w:val="22"/>
                <w:szCs w:val="22"/>
              </w:rPr>
              <w:t>.</w:t>
            </w:r>
          </w:p>
          <w:p w14:paraId="28F1E72B" w14:textId="77777777" w:rsidR="007C4DDC" w:rsidRPr="00FD5232" w:rsidRDefault="007C4DDC" w:rsidP="003C1A0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FD5232">
              <w:rPr>
                <w:kern w:val="22"/>
                <w:sz w:val="22"/>
                <w:szCs w:val="22"/>
              </w:rPr>
              <w:t xml:space="preserve"> </w:t>
            </w:r>
            <w:r w:rsidR="00795887" w:rsidRPr="00FD5232">
              <w:rPr>
                <w:i/>
                <w:sz w:val="22"/>
                <w:szCs w:val="22"/>
              </w:rPr>
              <w:t>Select at least one:</w:t>
            </w:r>
            <w:r w:rsidR="003C1A04" w:rsidRPr="00FD5232">
              <w:rPr>
                <w:sz w:val="22"/>
                <w:szCs w:val="22"/>
              </w:rPr>
              <w:t xml:space="preserve"> </w:t>
            </w:r>
            <w:r w:rsidRPr="00FD5232">
              <w:rPr>
                <w:sz w:val="22"/>
                <w:szCs w:val="22"/>
              </w:rPr>
              <w:t xml:space="preserve">  </w:t>
            </w:r>
          </w:p>
        </w:tc>
      </w:tr>
      <w:tr w:rsidR="007C4DDC" w:rsidRPr="00FD5232" w14:paraId="4ABE835E" w14:textId="77777777" w:rsidTr="00116E24">
        <w:trPr>
          <w:trHeight w:val="786"/>
        </w:trPr>
        <w:tc>
          <w:tcPr>
            <w:tcW w:w="413" w:type="dxa"/>
            <w:vMerge w:val="restart"/>
            <w:shd w:val="solid" w:color="auto" w:fill="auto"/>
          </w:tcPr>
          <w:p w14:paraId="60C28C52"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val="restart"/>
            <w:shd w:val="pct10" w:color="auto" w:fill="auto"/>
          </w:tcPr>
          <w:p w14:paraId="228E003B" w14:textId="4D00B50E" w:rsidR="007C4DDC" w:rsidRPr="00FD5232" w:rsidRDefault="00EB658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FD5232">
              <w:rPr>
                <w:bCs/>
                <w:kern w:val="22"/>
                <w:sz w:val="22"/>
                <w:szCs w:val="22"/>
              </w:rPr>
              <w:t>X</w:t>
            </w:r>
          </w:p>
        </w:tc>
        <w:tc>
          <w:tcPr>
            <w:tcW w:w="8100" w:type="dxa"/>
            <w:tcBorders>
              <w:bottom w:val="single" w:sz="12" w:space="0" w:color="auto"/>
            </w:tcBorders>
          </w:tcPr>
          <w:p w14:paraId="3CAB9420" w14:textId="77777777" w:rsidR="003C1A04"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Cs/>
                <w:kern w:val="22"/>
                <w:sz w:val="22"/>
                <w:szCs w:val="22"/>
              </w:rPr>
            </w:pPr>
            <w:r w:rsidRPr="00FD5232">
              <w:rPr>
                <w:bCs/>
                <w:kern w:val="22"/>
                <w:sz w:val="22"/>
                <w:szCs w:val="22"/>
              </w:rPr>
              <w:t xml:space="preserve">Certified Public Expenditures (CPE) of State Public Agencies. </w:t>
            </w:r>
          </w:p>
          <w:p w14:paraId="1D5E6E69" w14:textId="19269FAE"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Cs/>
                <w:kern w:val="22"/>
                <w:sz w:val="22"/>
                <w:szCs w:val="22"/>
              </w:rPr>
            </w:pPr>
            <w:r w:rsidRPr="00FD5232">
              <w:rPr>
                <w:bCs/>
                <w:kern w:val="22"/>
                <w:sz w:val="22"/>
                <w:szCs w:val="22"/>
              </w:rPr>
              <w:t xml:space="preserve">Specify: (a) the </w:t>
            </w:r>
            <w:r w:rsidR="00C218B5" w:rsidRPr="00FD5232">
              <w:rPr>
                <w:bCs/>
                <w:kern w:val="22"/>
                <w:sz w:val="22"/>
                <w:szCs w:val="22"/>
              </w:rPr>
              <w:t>s</w:t>
            </w:r>
            <w:r w:rsidRPr="00FD5232">
              <w:rPr>
                <w:bCs/>
                <w:kern w:val="22"/>
                <w:sz w:val="22"/>
                <w:szCs w:val="22"/>
              </w:rPr>
              <w:t xml:space="preserve">tate  government agency or agencies that certify public expenditures for waiver services; (b) how it is assured that the CPE is based on the total computable costs for waiver services; and, (c) how the </w:t>
            </w:r>
            <w:r w:rsidR="00D04611" w:rsidRPr="00FD5232">
              <w:rPr>
                <w:bCs/>
                <w:kern w:val="22"/>
                <w:sz w:val="22"/>
                <w:szCs w:val="22"/>
              </w:rPr>
              <w:t>s</w:t>
            </w:r>
            <w:r w:rsidRPr="00FD5232">
              <w:rPr>
                <w:bCs/>
                <w:kern w:val="22"/>
                <w:sz w:val="22"/>
                <w:szCs w:val="22"/>
              </w:rPr>
              <w:t>tate verifies that the certified public expenditures are eligible for Federal financial participation in accordance with 42 CFR §433.51(b). (</w:t>
            </w:r>
            <w:r w:rsidRPr="00FD5232">
              <w:rPr>
                <w:bCs/>
                <w:i/>
                <w:sz w:val="22"/>
                <w:szCs w:val="22"/>
              </w:rPr>
              <w:t>Indicate source of revenue for CPEs in Item I-4-a.</w:t>
            </w:r>
            <w:r w:rsidRPr="00FD5232">
              <w:rPr>
                <w:bCs/>
                <w:kern w:val="22"/>
                <w:sz w:val="22"/>
                <w:szCs w:val="22"/>
              </w:rPr>
              <w:t>)</w:t>
            </w:r>
          </w:p>
        </w:tc>
      </w:tr>
      <w:tr w:rsidR="007C4DDC" w:rsidRPr="00FD5232" w14:paraId="19E88F10" w14:textId="77777777" w:rsidTr="00116E24">
        <w:trPr>
          <w:trHeight w:val="495"/>
        </w:trPr>
        <w:tc>
          <w:tcPr>
            <w:tcW w:w="413" w:type="dxa"/>
            <w:vMerge/>
            <w:shd w:val="solid" w:color="auto" w:fill="auto"/>
          </w:tcPr>
          <w:p w14:paraId="09C28318"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shd w:val="pct10" w:color="auto" w:fill="auto"/>
          </w:tcPr>
          <w:p w14:paraId="062BF050"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100" w:type="dxa"/>
            <w:shd w:val="pct10" w:color="auto" w:fill="auto"/>
          </w:tcPr>
          <w:p w14:paraId="192BB9DD" w14:textId="77777777" w:rsidR="001832CF" w:rsidRPr="00FD5232" w:rsidRDefault="001832CF" w:rsidP="001832C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rPr>
            </w:pPr>
            <w:r w:rsidRPr="00FD5232">
              <w:rPr>
                <w:bCs/>
                <w:kern w:val="22"/>
                <w:sz w:val="22"/>
                <w:szCs w:val="22"/>
              </w:rPr>
              <w:t>DDS certifies public expenditures for waiver services. Expenditures are certified annually utilizing cost report data. Staff from the Public Provider Reimbursement Unit at the University of Massachusetts Medical School Center for Health Care Financing review cost reports and identify allowable and unallowable costs (such as room and board). Payments are made to waiver providers contracted through DDS. These providers retain 100% of the payment.</w:t>
            </w:r>
          </w:p>
          <w:p w14:paraId="3D8613E0" w14:textId="77777777" w:rsidR="001832CF" w:rsidRPr="00FD5232" w:rsidRDefault="001832CF" w:rsidP="001832C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rPr>
            </w:pPr>
          </w:p>
          <w:p w14:paraId="73763BFF" w14:textId="5BB541E1" w:rsidR="007C4DDC" w:rsidRPr="00FD5232" w:rsidRDefault="001832CF" w:rsidP="001832C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rPr>
            </w:pPr>
            <w:r w:rsidRPr="00FD5232">
              <w:rPr>
                <w:bCs/>
                <w:kern w:val="22"/>
                <w:sz w:val="22"/>
                <w:szCs w:val="22"/>
              </w:rPr>
              <w:t>Expenditures for waiver services are funded from annual legislative appropriations to the Department of Developmental Services. Claims for waiver services are adjudicated at approved rates through the state’s approved MMIS system. The approved rates are set by the Executive Office of Health and Human Services and are based on the total costs for and utilization of waiver services. Once the claims have adjudicated through the CMS approved MMIS system, which validates that the claims are eligible for Federal Financial participation, the expenditures for waiver services are reported on the CMS 64 report.</w:t>
            </w:r>
          </w:p>
        </w:tc>
      </w:tr>
      <w:tr w:rsidR="007C4DDC" w:rsidRPr="00FD5232" w14:paraId="0FDAC4DD" w14:textId="77777777" w:rsidTr="00116E24">
        <w:trPr>
          <w:trHeight w:val="786"/>
        </w:trPr>
        <w:tc>
          <w:tcPr>
            <w:tcW w:w="413" w:type="dxa"/>
            <w:vMerge/>
            <w:shd w:val="solid" w:color="auto" w:fill="auto"/>
          </w:tcPr>
          <w:p w14:paraId="09C5222C"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val="restart"/>
            <w:shd w:val="pct10" w:color="auto" w:fill="auto"/>
          </w:tcPr>
          <w:p w14:paraId="6ABC9ECA" w14:textId="77777777" w:rsidR="007C4DDC" w:rsidRPr="00FD5232" w:rsidRDefault="007C4DDC" w:rsidP="00116E24">
            <w:pPr>
              <w:tabs>
                <w:tab w:val="left" w:pos="-1872"/>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ind w:right="-486"/>
              <w:rPr>
                <w:sz w:val="22"/>
                <w:szCs w:val="22"/>
              </w:rPr>
            </w:pPr>
            <w:r w:rsidRPr="00FD5232">
              <w:rPr>
                <w:rFonts w:ascii="Wingdings" w:eastAsia="Wingdings" w:hAnsi="Wingdings" w:cs="Wingdings"/>
                <w:sz w:val="22"/>
                <w:szCs w:val="22"/>
              </w:rPr>
              <w:t>¨</w:t>
            </w:r>
          </w:p>
        </w:tc>
        <w:tc>
          <w:tcPr>
            <w:tcW w:w="8100" w:type="dxa"/>
            <w:tcBorders>
              <w:bottom w:val="single" w:sz="12" w:space="0" w:color="auto"/>
            </w:tcBorders>
          </w:tcPr>
          <w:p w14:paraId="61249D0C" w14:textId="77777777" w:rsidR="003C1A04"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FD5232">
              <w:rPr>
                <w:b/>
                <w:kern w:val="22"/>
                <w:sz w:val="22"/>
                <w:szCs w:val="22"/>
              </w:rPr>
              <w:t>Certified Public Expenditures (CPE) of Local Government Agencies</w:t>
            </w:r>
            <w:r w:rsidRPr="00FD5232">
              <w:rPr>
                <w:kern w:val="22"/>
                <w:sz w:val="22"/>
                <w:szCs w:val="22"/>
              </w:rPr>
              <w:t xml:space="preserve">. </w:t>
            </w:r>
          </w:p>
          <w:p w14:paraId="54A9C441" w14:textId="79C89945"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FD5232">
              <w:rPr>
                <w:kern w:val="22"/>
                <w:sz w:val="22"/>
                <w:szCs w:val="22"/>
              </w:rPr>
              <w:t xml:space="preserve">Specify: (a) the local government agencies that incur certified public expenditures for waiver services; (b) how it is assured that the CPE is based on total computable costs for waiver services; and, (c) how the </w:t>
            </w:r>
            <w:r w:rsidR="00D04611" w:rsidRPr="00FD5232">
              <w:rPr>
                <w:kern w:val="22"/>
                <w:sz w:val="22"/>
                <w:szCs w:val="22"/>
              </w:rPr>
              <w:t>s</w:t>
            </w:r>
            <w:r w:rsidRPr="00FD5232">
              <w:rPr>
                <w:kern w:val="22"/>
                <w:sz w:val="22"/>
                <w:szCs w:val="22"/>
              </w:rPr>
              <w:t>tate verifies that the certified public expenditures are eligible for Federal financial participation in accordance with 42 CFR §433.51(b).  (</w:t>
            </w:r>
            <w:r w:rsidRPr="00FD5232">
              <w:rPr>
                <w:i/>
                <w:sz w:val="22"/>
                <w:szCs w:val="22"/>
              </w:rPr>
              <w:t>Indicate source of revenue for CPEs in Item I-4-b.</w:t>
            </w:r>
            <w:r w:rsidRPr="00FD5232">
              <w:rPr>
                <w:kern w:val="22"/>
                <w:sz w:val="22"/>
                <w:szCs w:val="22"/>
              </w:rPr>
              <w:t>)</w:t>
            </w:r>
          </w:p>
        </w:tc>
      </w:tr>
      <w:tr w:rsidR="007C4DDC" w:rsidRPr="00FD5232" w14:paraId="12047FA2" w14:textId="77777777" w:rsidTr="00116E24">
        <w:trPr>
          <w:trHeight w:val="396"/>
        </w:trPr>
        <w:tc>
          <w:tcPr>
            <w:tcW w:w="413" w:type="dxa"/>
            <w:vMerge/>
            <w:tcBorders>
              <w:bottom w:val="single" w:sz="12" w:space="0" w:color="auto"/>
            </w:tcBorders>
            <w:shd w:val="solid" w:color="auto" w:fill="auto"/>
          </w:tcPr>
          <w:p w14:paraId="56BEFE31"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shd w:val="pct10" w:color="auto" w:fill="auto"/>
          </w:tcPr>
          <w:p w14:paraId="782A8892" w14:textId="77777777" w:rsidR="007C4DDC" w:rsidRPr="00FD5232" w:rsidRDefault="007C4DDC" w:rsidP="00116E24">
            <w:pPr>
              <w:tabs>
                <w:tab w:val="left" w:pos="-1872"/>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ind w:right="-486"/>
              <w:rPr>
                <w:sz w:val="22"/>
                <w:szCs w:val="22"/>
              </w:rPr>
            </w:pPr>
          </w:p>
        </w:tc>
        <w:tc>
          <w:tcPr>
            <w:tcW w:w="8100" w:type="dxa"/>
            <w:shd w:val="pct10" w:color="auto" w:fill="auto"/>
          </w:tcPr>
          <w:p w14:paraId="12C64307"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5B060BEE"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bl>
    <w:p w14:paraId="2A2E427B" w14:textId="77777777" w:rsidR="007C4DDC" w:rsidRPr="00FD5232" w:rsidRDefault="007C4DDC" w:rsidP="007C4DDC">
      <w:pPr>
        <w:suppressAutoHyphens/>
        <w:spacing w:before="120" w:after="120"/>
        <w:ind w:left="360" w:hanging="360"/>
        <w:jc w:val="both"/>
        <w:rPr>
          <w:b/>
          <w:kern w:val="22"/>
          <w:sz w:val="22"/>
          <w:szCs w:val="22"/>
          <w:highlight w:val="yellow"/>
        </w:rPr>
      </w:pPr>
    </w:p>
    <w:p w14:paraId="4BB940E0" w14:textId="77777777" w:rsidR="007C4DDC" w:rsidRPr="00FD5232" w:rsidRDefault="007C4DDC" w:rsidP="007C4DDC">
      <w:pPr>
        <w:suppressAutoHyphens/>
        <w:spacing w:before="120" w:after="120"/>
        <w:ind w:left="360" w:hanging="360"/>
        <w:jc w:val="both"/>
        <w:rPr>
          <w:kern w:val="22"/>
          <w:sz w:val="22"/>
          <w:szCs w:val="22"/>
        </w:rPr>
      </w:pPr>
      <w:r w:rsidRPr="00FD5232">
        <w:rPr>
          <w:b/>
          <w:kern w:val="22"/>
          <w:sz w:val="22"/>
          <w:szCs w:val="22"/>
          <w:highlight w:val="yellow"/>
        </w:rPr>
        <w:br w:type="page"/>
      </w:r>
      <w:r w:rsidRPr="00FD5232">
        <w:rPr>
          <w:b/>
          <w:kern w:val="22"/>
          <w:sz w:val="22"/>
          <w:szCs w:val="22"/>
        </w:rPr>
        <w:t>d.</w:t>
      </w:r>
      <w:r w:rsidRPr="00FD5232">
        <w:rPr>
          <w:b/>
          <w:kern w:val="22"/>
          <w:sz w:val="22"/>
          <w:szCs w:val="22"/>
        </w:rPr>
        <w:tab/>
        <w:t>Billing Validation Process</w:t>
      </w:r>
      <w:r w:rsidRPr="00FD5232">
        <w:rPr>
          <w:kern w:val="22"/>
          <w:sz w:val="22"/>
          <w:szCs w:val="22"/>
        </w:rPr>
        <w:t>.  Describe the process for validating provider billings to produce the claim for federal financial participation, including the mechanism(s) to assure that all claims for payment are made only: (a) when the individual was eligible for Medicaid waiver payment on the date of service; (b) when the service was included in the participant’s approved service plan; and, (c) the services were provided:</w:t>
      </w:r>
    </w:p>
    <w:tbl>
      <w:tblPr>
        <w:tblStyle w:val="TableGrid"/>
        <w:tblW w:w="0" w:type="auto"/>
        <w:tblInd w:w="576" w:type="dxa"/>
        <w:tblLook w:val="01E0" w:firstRow="1" w:lastRow="1" w:firstColumn="1" w:lastColumn="1" w:noHBand="0" w:noVBand="0"/>
      </w:tblPr>
      <w:tblGrid>
        <w:gridCol w:w="8754"/>
      </w:tblGrid>
      <w:tr w:rsidR="007C4DDC" w:rsidRPr="00FD5232" w14:paraId="0E4505FB"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60A753C1" w14:textId="6CDB210A" w:rsidR="007C4DDC" w:rsidRPr="00FD5232" w:rsidRDefault="001D3425" w:rsidP="0095596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FD5232">
              <w:rPr>
                <w:kern w:val="22"/>
                <w:sz w:val="22"/>
                <w:szCs w:val="22"/>
              </w:rPr>
              <w:t>As described above, DDS's Electronic Service Delivery system, HCSIS and Meditech systems and MMIS provide ample checks and balances to assure that FFP is claimed on the CMS-64 only when an individual is eligible for Medicaid waiver payment on the date of service rendered, the waiver service is included in the participant's approved service plan and the specific services were provided. The service delivery reporting system reconciles provider payment to dates of service reporting, and Meditech edits claims to ensure only service claims that meet all waiver criteria are submitted for payment processing to MMIS. MMIS validates all waiver service claims for dates of services and Medicaid eligibility prior to payment which is then reported as FFP in the CMS-64.</w:t>
            </w:r>
          </w:p>
        </w:tc>
      </w:tr>
    </w:tbl>
    <w:p w14:paraId="0903331F" w14:textId="77777777" w:rsidR="007C4DDC" w:rsidRPr="00FD5232" w:rsidRDefault="007C4DDC" w:rsidP="007C4DDC">
      <w:pPr>
        <w:suppressAutoHyphens/>
        <w:spacing w:before="120"/>
        <w:ind w:left="360" w:hanging="360"/>
        <w:jc w:val="both"/>
        <w:rPr>
          <w:kern w:val="22"/>
          <w:sz w:val="22"/>
          <w:szCs w:val="22"/>
        </w:rPr>
      </w:pPr>
      <w:r w:rsidRPr="00FD5232">
        <w:rPr>
          <w:b/>
          <w:kern w:val="22"/>
          <w:sz w:val="22"/>
          <w:szCs w:val="22"/>
        </w:rPr>
        <w:t>e.</w:t>
      </w:r>
      <w:r w:rsidRPr="00FD5232">
        <w:rPr>
          <w:b/>
          <w:kern w:val="22"/>
          <w:sz w:val="22"/>
          <w:szCs w:val="22"/>
        </w:rPr>
        <w:tab/>
        <w:t>Billing and Claims Record Maintenance Requirement.</w:t>
      </w:r>
      <w:r w:rsidRPr="00FD5232">
        <w:rPr>
          <w:kern w:val="22"/>
          <w:sz w:val="22"/>
          <w:szCs w:val="22"/>
        </w:rPr>
        <w:t xml:space="preserve">  Records documenting the audit trail of adjudicated claims (including supporting documentation) are maintained by the Medicaid agency, the operating agency (if applicable), and providers of waiver services for a minimum period of 3 years as required in </w:t>
      </w:r>
      <w:r w:rsidR="00AB4DCA" w:rsidRPr="00FD5232">
        <w:rPr>
          <w:sz w:val="22"/>
          <w:szCs w:val="22"/>
        </w:rPr>
        <w:t>45 CFR § 92.42</w:t>
      </w:r>
      <w:r w:rsidRPr="00FD5232">
        <w:rPr>
          <w:kern w:val="22"/>
          <w:sz w:val="22"/>
          <w:szCs w:val="22"/>
        </w:rPr>
        <w:t>.</w:t>
      </w:r>
    </w:p>
    <w:p w14:paraId="5ACCE3EF" w14:textId="77777777" w:rsidR="007C4DDC" w:rsidRPr="00FD5232" w:rsidRDefault="007C4DDC" w:rsidP="007C4DDC">
      <w:pPr>
        <w:suppressAutoHyphens/>
        <w:ind w:left="360" w:hanging="360"/>
        <w:jc w:val="both"/>
        <w:rPr>
          <w:kern w:val="22"/>
          <w:sz w:val="22"/>
          <w:szCs w:val="22"/>
        </w:rPr>
        <w:sectPr w:rsidR="007C4DDC" w:rsidRPr="00FD5232" w:rsidSect="00116E24">
          <w:headerReference w:type="even" r:id="rId130"/>
          <w:headerReference w:type="default" r:id="rId131"/>
          <w:footerReference w:type="default" r:id="rId132"/>
          <w:headerReference w:type="first" r:id="rId133"/>
          <w:pgSz w:w="12240" w:h="15840" w:code="1"/>
          <w:pgMar w:top="1296" w:right="1440" w:bottom="1296" w:left="1440" w:header="720" w:footer="252" w:gutter="0"/>
          <w:pgNumType w:start="1"/>
          <w:cols w:space="720"/>
          <w:docGrid w:linePitch="360"/>
        </w:sectPr>
      </w:pPr>
    </w:p>
    <w:p w14:paraId="01512018" w14:textId="77777777" w:rsidR="007C4DDC" w:rsidRPr="00FD5232" w:rsidRDefault="007C4DDC" w:rsidP="007C4DDC">
      <w:pPr>
        <w:suppressAutoHyphens/>
        <w:ind w:left="360" w:hanging="360"/>
        <w:jc w:val="both"/>
        <w:rPr>
          <w:kern w:val="22"/>
          <w:sz w:val="22"/>
          <w:szCs w:val="22"/>
        </w:rPr>
      </w:pPr>
    </w:p>
    <w:p w14:paraId="2048EB26" w14:textId="77777777" w:rsidR="007C4DDC" w:rsidRPr="00FD5232"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color w:val="FFFFFF"/>
          <w:sz w:val="22"/>
          <w:szCs w:val="22"/>
        </w:rPr>
      </w:pPr>
      <w:r w:rsidRPr="00FD5232">
        <w:rPr>
          <w:b/>
          <w:color w:val="FFFFFF"/>
          <w:sz w:val="22"/>
          <w:szCs w:val="22"/>
        </w:rPr>
        <w:t xml:space="preserve">APPENDIX I-3: Payment </w:t>
      </w:r>
    </w:p>
    <w:p w14:paraId="2871CDA6" w14:textId="77777777" w:rsidR="007C4DDC" w:rsidRPr="00FD5232" w:rsidRDefault="007C4DDC" w:rsidP="007C4DDC">
      <w:pPr>
        <w:suppressAutoHyphens/>
        <w:spacing w:before="60" w:after="120"/>
        <w:ind w:left="432" w:hanging="432"/>
        <w:rPr>
          <w:sz w:val="22"/>
          <w:szCs w:val="22"/>
        </w:rPr>
      </w:pPr>
      <w:r w:rsidRPr="00FD5232">
        <w:rPr>
          <w:b/>
          <w:sz w:val="22"/>
          <w:szCs w:val="22"/>
        </w:rPr>
        <w:t>a.</w:t>
      </w:r>
      <w:r w:rsidRPr="00FD5232">
        <w:rPr>
          <w:sz w:val="22"/>
          <w:szCs w:val="22"/>
        </w:rPr>
        <w:tab/>
      </w:r>
      <w:r w:rsidRPr="00FD5232">
        <w:rPr>
          <w:b/>
          <w:sz w:val="22"/>
          <w:szCs w:val="22"/>
        </w:rPr>
        <w:t>Method of payments — MMIS</w:t>
      </w:r>
      <w:r w:rsidRPr="00FD5232">
        <w:rPr>
          <w:sz w:val="22"/>
          <w:szCs w:val="22"/>
        </w:rPr>
        <w:t xml:space="preserve"> </w:t>
      </w:r>
      <w:r w:rsidRPr="00FD5232">
        <w:rPr>
          <w:i/>
          <w:sz w:val="22"/>
          <w:szCs w:val="22"/>
        </w:rPr>
        <w:t>(select one)</w:t>
      </w:r>
      <w:r w:rsidRPr="00FD5232">
        <w:rPr>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7"/>
        <w:gridCol w:w="8297"/>
      </w:tblGrid>
      <w:tr w:rsidR="007C4DDC" w:rsidRPr="00FD5232" w14:paraId="6491F891" w14:textId="77777777" w:rsidTr="00116E24">
        <w:tc>
          <w:tcPr>
            <w:tcW w:w="459" w:type="dxa"/>
            <w:shd w:val="pct10" w:color="auto" w:fill="auto"/>
          </w:tcPr>
          <w:p w14:paraId="30EB2B2A" w14:textId="30D09128" w:rsidR="007C4DDC" w:rsidRPr="00FD5232" w:rsidRDefault="00EB658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bCs/>
                <w:kern w:val="22"/>
                <w:sz w:val="22"/>
                <w:szCs w:val="22"/>
              </w:rPr>
              <w:t>X</w:t>
            </w:r>
          </w:p>
        </w:tc>
        <w:tc>
          <w:tcPr>
            <w:tcW w:w="8541" w:type="dxa"/>
          </w:tcPr>
          <w:p w14:paraId="48E3C1E3" w14:textId="77777777" w:rsidR="007C4DDC" w:rsidRPr="00FD523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FD5232">
              <w:rPr>
                <w:b/>
                <w:kern w:val="22"/>
                <w:sz w:val="22"/>
                <w:szCs w:val="22"/>
              </w:rPr>
              <w:t>Payments for all waiver services are made through an approved Medicaid Management Information System (MMIS).</w:t>
            </w:r>
          </w:p>
        </w:tc>
      </w:tr>
      <w:tr w:rsidR="007C4DDC" w:rsidRPr="00FD5232" w14:paraId="28164E83" w14:textId="77777777" w:rsidTr="00116E24">
        <w:trPr>
          <w:trHeight w:val="534"/>
        </w:trPr>
        <w:tc>
          <w:tcPr>
            <w:tcW w:w="459" w:type="dxa"/>
            <w:vMerge w:val="restart"/>
            <w:shd w:val="pct10" w:color="auto" w:fill="auto"/>
          </w:tcPr>
          <w:p w14:paraId="4EF9C5C4"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rFonts w:ascii="Wingdings" w:eastAsia="Wingdings" w:hAnsi="Wingdings" w:cs="Wingdings"/>
                <w:sz w:val="22"/>
                <w:szCs w:val="22"/>
              </w:rPr>
              <w:t>¡</w:t>
            </w:r>
          </w:p>
        </w:tc>
        <w:tc>
          <w:tcPr>
            <w:tcW w:w="8541" w:type="dxa"/>
            <w:tcBorders>
              <w:bottom w:val="single" w:sz="12" w:space="0" w:color="auto"/>
            </w:tcBorders>
          </w:tcPr>
          <w:p w14:paraId="5F24CA0A" w14:textId="77777777" w:rsidR="003C1A04" w:rsidRPr="00FD523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FD5232">
              <w:rPr>
                <w:b/>
                <w:kern w:val="22"/>
                <w:sz w:val="22"/>
                <w:szCs w:val="22"/>
              </w:rPr>
              <w:t>Payments for some, but not all, waiver services are made through an approved MMIS.</w:t>
            </w:r>
          </w:p>
          <w:p w14:paraId="2167D9AC" w14:textId="77777777" w:rsidR="007C4DDC" w:rsidRPr="00FD5232" w:rsidRDefault="007C4DDC" w:rsidP="003C1A0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FD5232">
              <w:rPr>
                <w:kern w:val="22"/>
                <w:sz w:val="22"/>
                <w:szCs w:val="22"/>
              </w:rPr>
              <w:t>Specify: (a) the waiver services that are not paid through an approved MMIS; (b) the process for making such payments and the entity that processes payments; (c) how an audit trail is maintained for all state and federal funds expended outside the MMIS; and, (d) the basis for the draw of federal funds and claiming of these expenditures on the CMS-64.</w:t>
            </w:r>
          </w:p>
        </w:tc>
      </w:tr>
      <w:tr w:rsidR="007C4DDC" w:rsidRPr="00FD5232" w14:paraId="164D9331" w14:textId="77777777" w:rsidTr="00116E24">
        <w:trPr>
          <w:trHeight w:val="534"/>
        </w:trPr>
        <w:tc>
          <w:tcPr>
            <w:tcW w:w="459" w:type="dxa"/>
            <w:vMerge/>
            <w:shd w:val="pct10" w:color="auto" w:fill="auto"/>
          </w:tcPr>
          <w:p w14:paraId="7ACEC5D0"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1" w:type="dxa"/>
            <w:shd w:val="pct10" w:color="auto" w:fill="auto"/>
          </w:tcPr>
          <w:p w14:paraId="6987AEAD"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15451544"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r w:rsidR="007C4DDC" w:rsidRPr="00FD5232" w14:paraId="6A70DD41" w14:textId="77777777" w:rsidTr="00116E24">
        <w:trPr>
          <w:trHeight w:val="534"/>
        </w:trPr>
        <w:tc>
          <w:tcPr>
            <w:tcW w:w="459" w:type="dxa"/>
            <w:vMerge w:val="restart"/>
            <w:shd w:val="pct10" w:color="auto" w:fill="auto"/>
          </w:tcPr>
          <w:p w14:paraId="39148F33"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rFonts w:ascii="Wingdings" w:eastAsia="Wingdings" w:hAnsi="Wingdings" w:cs="Wingdings"/>
                <w:sz w:val="22"/>
                <w:szCs w:val="22"/>
              </w:rPr>
              <w:t>¡</w:t>
            </w:r>
          </w:p>
        </w:tc>
        <w:tc>
          <w:tcPr>
            <w:tcW w:w="8541" w:type="dxa"/>
            <w:tcBorders>
              <w:bottom w:val="single" w:sz="12" w:space="0" w:color="auto"/>
            </w:tcBorders>
          </w:tcPr>
          <w:p w14:paraId="64C66D8B" w14:textId="77777777" w:rsidR="003C1A04" w:rsidRPr="00FD523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FD5232">
              <w:rPr>
                <w:b/>
                <w:kern w:val="22"/>
                <w:sz w:val="22"/>
                <w:szCs w:val="22"/>
              </w:rPr>
              <w:t>Payments for waiver services are not made through an approved MMIS.</w:t>
            </w:r>
            <w:r w:rsidR="007C4DDC" w:rsidRPr="00FD5232">
              <w:rPr>
                <w:kern w:val="22"/>
                <w:sz w:val="22"/>
                <w:szCs w:val="22"/>
              </w:rPr>
              <w:t xml:space="preserve">  </w:t>
            </w:r>
          </w:p>
          <w:p w14:paraId="2B655B6B"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FD5232">
              <w:rPr>
                <w:kern w:val="22"/>
                <w:sz w:val="22"/>
                <w:szCs w:val="22"/>
              </w:rPr>
              <w:t>Specify: (a) the process by which payments are made and the entity that processes payments; (b) how and through which system(s) the payments are processed; (c) how an audit trail is maintained for all state and federal funds expended outside the MMIS; and, (d) the basis for the draw of federal funds and claiming of these expenditures on the CMS-64:</w:t>
            </w:r>
          </w:p>
        </w:tc>
      </w:tr>
      <w:tr w:rsidR="007C4DDC" w:rsidRPr="00FD5232" w14:paraId="0804328D" w14:textId="77777777" w:rsidTr="00116E24">
        <w:trPr>
          <w:trHeight w:val="534"/>
        </w:trPr>
        <w:tc>
          <w:tcPr>
            <w:tcW w:w="459" w:type="dxa"/>
            <w:vMerge/>
            <w:shd w:val="pct10" w:color="auto" w:fill="auto"/>
          </w:tcPr>
          <w:p w14:paraId="06E4E819"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1" w:type="dxa"/>
            <w:shd w:val="pct10" w:color="auto" w:fill="auto"/>
          </w:tcPr>
          <w:p w14:paraId="16A8C6A0"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63D89CCC"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r w:rsidR="007C4DDC" w:rsidRPr="00FD5232" w14:paraId="42394914" w14:textId="77777777" w:rsidTr="00116E24">
        <w:trPr>
          <w:trHeight w:val="534"/>
        </w:trPr>
        <w:tc>
          <w:tcPr>
            <w:tcW w:w="459" w:type="dxa"/>
            <w:vMerge w:val="restart"/>
            <w:shd w:val="pct10" w:color="auto" w:fill="auto"/>
          </w:tcPr>
          <w:p w14:paraId="2414090A"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rFonts w:ascii="Wingdings" w:eastAsia="Wingdings" w:hAnsi="Wingdings" w:cs="Wingdings"/>
                <w:sz w:val="22"/>
                <w:szCs w:val="22"/>
              </w:rPr>
              <w:t>¡</w:t>
            </w:r>
          </w:p>
        </w:tc>
        <w:tc>
          <w:tcPr>
            <w:tcW w:w="8541" w:type="dxa"/>
            <w:shd w:val="clear" w:color="auto" w:fill="auto"/>
          </w:tcPr>
          <w:p w14:paraId="2FAB98DB" w14:textId="77777777" w:rsidR="003C1A04" w:rsidRPr="00FD523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FD5232">
              <w:rPr>
                <w:b/>
                <w:kern w:val="22"/>
                <w:sz w:val="22"/>
                <w:szCs w:val="22"/>
              </w:rPr>
              <w:t>Payments for waiver services are made by a managed care entity or entities.  The managed care entity is paid a monthly capitated payment per eligible enrollee through an approved MMIS.</w:t>
            </w:r>
            <w:r w:rsidR="007C4DDC" w:rsidRPr="00FD5232">
              <w:rPr>
                <w:kern w:val="22"/>
                <w:sz w:val="22"/>
                <w:szCs w:val="22"/>
              </w:rPr>
              <w:t xml:space="preserve">  </w:t>
            </w:r>
          </w:p>
          <w:p w14:paraId="6513C354"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FD5232">
              <w:rPr>
                <w:kern w:val="22"/>
                <w:sz w:val="22"/>
                <w:szCs w:val="22"/>
              </w:rPr>
              <w:t>Describe how payments are made to the managed care entity or entities:</w:t>
            </w:r>
          </w:p>
        </w:tc>
      </w:tr>
      <w:tr w:rsidR="007C4DDC" w:rsidRPr="00FD5232" w14:paraId="7620867A" w14:textId="77777777" w:rsidTr="00116E24">
        <w:trPr>
          <w:trHeight w:val="534"/>
        </w:trPr>
        <w:tc>
          <w:tcPr>
            <w:tcW w:w="459" w:type="dxa"/>
            <w:vMerge/>
            <w:shd w:val="pct10" w:color="auto" w:fill="auto"/>
          </w:tcPr>
          <w:p w14:paraId="2AB55CC2"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highlight w:val="yellow"/>
              </w:rPr>
            </w:pPr>
          </w:p>
        </w:tc>
        <w:tc>
          <w:tcPr>
            <w:tcW w:w="8541" w:type="dxa"/>
            <w:shd w:val="pct10" w:color="auto" w:fill="auto"/>
          </w:tcPr>
          <w:p w14:paraId="0AB445D0"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p w14:paraId="40E6ED0B"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tc>
      </w:tr>
    </w:tbl>
    <w:p w14:paraId="58D3DB19" w14:textId="77777777" w:rsidR="007C4DDC" w:rsidRPr="00FD5232" w:rsidRDefault="007C4DDC" w:rsidP="007C4DDC">
      <w:pPr>
        <w:suppressAutoHyphens/>
        <w:spacing w:before="60" w:after="120"/>
        <w:ind w:left="432" w:hanging="432"/>
        <w:jc w:val="both"/>
        <w:rPr>
          <w:b/>
          <w:sz w:val="22"/>
          <w:szCs w:val="22"/>
        </w:rPr>
      </w:pPr>
      <w:r w:rsidRPr="00FD5232">
        <w:rPr>
          <w:b/>
          <w:sz w:val="22"/>
          <w:szCs w:val="22"/>
        </w:rPr>
        <w:t>b.</w:t>
      </w:r>
      <w:r w:rsidRPr="00FD5232">
        <w:rPr>
          <w:b/>
          <w:sz w:val="22"/>
          <w:szCs w:val="22"/>
        </w:rPr>
        <w:tab/>
        <w:t>Direct</w:t>
      </w:r>
      <w:r w:rsidRPr="00FD5232">
        <w:rPr>
          <w:b/>
          <w:kern w:val="22"/>
          <w:sz w:val="22"/>
          <w:szCs w:val="22"/>
        </w:rPr>
        <w:t xml:space="preserve"> payment</w:t>
      </w:r>
      <w:r w:rsidRPr="00FD5232">
        <w:rPr>
          <w:kern w:val="22"/>
          <w:sz w:val="22"/>
          <w:szCs w:val="22"/>
        </w:rPr>
        <w:t>.  In addition to providing that the Medicaid agency makes payments directly to providers of waiver services, p</w:t>
      </w:r>
      <w:r w:rsidRPr="00FD5232">
        <w:rPr>
          <w:sz w:val="22"/>
          <w:szCs w:val="22"/>
        </w:rPr>
        <w:t>ayments for waiver services are made utilizing one or more of the following arrangements (</w:t>
      </w:r>
      <w:r w:rsidRPr="00FD5232">
        <w:rPr>
          <w:i/>
          <w:sz w:val="22"/>
          <w:szCs w:val="22"/>
        </w:rPr>
        <w:t>select at least one</w:t>
      </w:r>
      <w:r w:rsidRPr="00FD5232">
        <w:rPr>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7"/>
        <w:gridCol w:w="8297"/>
      </w:tblGrid>
      <w:tr w:rsidR="007C4DDC" w:rsidRPr="00FD5232" w14:paraId="5A877BE5" w14:textId="77777777" w:rsidTr="00116E24">
        <w:tc>
          <w:tcPr>
            <w:tcW w:w="459" w:type="dxa"/>
            <w:shd w:val="pct10" w:color="auto" w:fill="auto"/>
          </w:tcPr>
          <w:p w14:paraId="528933C2" w14:textId="373A8892" w:rsidR="007C4DDC" w:rsidRPr="00FD5232" w:rsidRDefault="00EB658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bCs/>
                <w:kern w:val="22"/>
                <w:sz w:val="22"/>
                <w:szCs w:val="22"/>
              </w:rPr>
              <w:t>X</w:t>
            </w:r>
          </w:p>
        </w:tc>
        <w:tc>
          <w:tcPr>
            <w:tcW w:w="8541" w:type="dxa"/>
          </w:tcPr>
          <w:p w14:paraId="749385F8" w14:textId="77777777" w:rsidR="007C4DDC" w:rsidRPr="00FD523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FD5232">
              <w:rPr>
                <w:b/>
                <w:kern w:val="22"/>
                <w:sz w:val="22"/>
                <w:szCs w:val="22"/>
              </w:rPr>
              <w:t>The Medicaid agency makes payments directly and does not use a fiscal agent (comprehensive or limited) or a managed care entity or entities.</w:t>
            </w:r>
          </w:p>
        </w:tc>
      </w:tr>
      <w:tr w:rsidR="007C4DDC" w:rsidRPr="00FD5232" w14:paraId="2B72EF99" w14:textId="77777777" w:rsidTr="00116E24">
        <w:tc>
          <w:tcPr>
            <w:tcW w:w="459" w:type="dxa"/>
            <w:shd w:val="pct10" w:color="auto" w:fill="auto"/>
          </w:tcPr>
          <w:p w14:paraId="1AA8E353"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rFonts w:ascii="Wingdings" w:eastAsia="Wingdings" w:hAnsi="Wingdings" w:cs="Wingdings"/>
                <w:sz w:val="22"/>
                <w:szCs w:val="22"/>
              </w:rPr>
              <w:t>¨</w:t>
            </w:r>
          </w:p>
        </w:tc>
        <w:tc>
          <w:tcPr>
            <w:tcW w:w="8541" w:type="dxa"/>
          </w:tcPr>
          <w:p w14:paraId="5C25A68A" w14:textId="77777777" w:rsidR="007C4DDC" w:rsidRPr="00FD523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FD5232">
              <w:rPr>
                <w:b/>
                <w:kern w:val="22"/>
                <w:sz w:val="22"/>
                <w:szCs w:val="22"/>
              </w:rPr>
              <w:t>The Medicaid agency pays providers through the same fiscal agent used for the rest of the Medicaid program.</w:t>
            </w:r>
          </w:p>
        </w:tc>
      </w:tr>
      <w:tr w:rsidR="007C4DDC" w:rsidRPr="00FD5232" w14:paraId="3BAEC60D" w14:textId="77777777" w:rsidTr="00116E24">
        <w:trPr>
          <w:trHeight w:val="660"/>
        </w:trPr>
        <w:tc>
          <w:tcPr>
            <w:tcW w:w="459" w:type="dxa"/>
            <w:vMerge w:val="restart"/>
            <w:shd w:val="pct10" w:color="auto" w:fill="auto"/>
          </w:tcPr>
          <w:p w14:paraId="735E96E6" w14:textId="261BCD92" w:rsidR="007C4DDC" w:rsidRPr="00FD5232" w:rsidRDefault="00EB658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bCs/>
                <w:kern w:val="22"/>
                <w:sz w:val="22"/>
                <w:szCs w:val="22"/>
              </w:rPr>
              <w:t>X</w:t>
            </w:r>
          </w:p>
        </w:tc>
        <w:tc>
          <w:tcPr>
            <w:tcW w:w="8541" w:type="dxa"/>
            <w:tcBorders>
              <w:bottom w:val="single" w:sz="12" w:space="0" w:color="auto"/>
            </w:tcBorders>
          </w:tcPr>
          <w:p w14:paraId="0ECFD8FD" w14:textId="77777777" w:rsidR="00A772D6" w:rsidRPr="00FD523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FD5232">
              <w:rPr>
                <w:b/>
                <w:kern w:val="22"/>
                <w:sz w:val="22"/>
                <w:szCs w:val="22"/>
              </w:rPr>
              <w:t>The Medicaid agency pays providers of some or all waiver services through the use of a limited fiscal agent.</w:t>
            </w:r>
            <w:r w:rsidR="007C4DDC" w:rsidRPr="00FD5232">
              <w:rPr>
                <w:kern w:val="22"/>
                <w:sz w:val="22"/>
                <w:szCs w:val="22"/>
              </w:rPr>
              <w:t xml:space="preserve">  </w:t>
            </w:r>
          </w:p>
          <w:p w14:paraId="56C416E2"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FD5232">
              <w:rPr>
                <w:kern w:val="22"/>
                <w:sz w:val="22"/>
                <w:szCs w:val="22"/>
              </w:rPr>
              <w:t>Specify the limited fiscal agent, the waiver services for which the limited fiscal agent makes payment, the functions that the limited fiscal agent performs in paying waiver claims, and the methods by which the Medicaid agency oversees the operations of the limited fiscal agent:</w:t>
            </w:r>
          </w:p>
        </w:tc>
      </w:tr>
      <w:tr w:rsidR="007C4DDC" w:rsidRPr="00FD5232" w14:paraId="04DFAFCA" w14:textId="77777777" w:rsidTr="00116E24">
        <w:trPr>
          <w:trHeight w:val="660"/>
        </w:trPr>
        <w:tc>
          <w:tcPr>
            <w:tcW w:w="459" w:type="dxa"/>
            <w:vMerge/>
            <w:shd w:val="pct10" w:color="auto" w:fill="auto"/>
          </w:tcPr>
          <w:p w14:paraId="3AF0B46B"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1" w:type="dxa"/>
            <w:shd w:val="pct10" w:color="auto" w:fill="auto"/>
          </w:tcPr>
          <w:p w14:paraId="08B05CE5" w14:textId="77777777" w:rsidR="00023546" w:rsidRPr="00FD5232" w:rsidRDefault="00023546" w:rsidP="0002354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FD5232">
              <w:rPr>
                <w:kern w:val="22"/>
                <w:sz w:val="22"/>
                <w:szCs w:val="22"/>
              </w:rPr>
              <w:t>Providers may receive payment directly from the Medicaid agency. Information on how Providers may bill Medicaid directly will be posted on the DDS website and with the procurement materials on the Commonwealth Procurement Access and Solicitation Site (CommBuys).</w:t>
            </w:r>
          </w:p>
          <w:p w14:paraId="70E883FF" w14:textId="77777777" w:rsidR="00023546" w:rsidRPr="00FD5232" w:rsidRDefault="00023546" w:rsidP="0002354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231CC06E" w14:textId="77777777" w:rsidR="00023546" w:rsidRPr="00FD5232" w:rsidRDefault="00023546" w:rsidP="0002354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FD5232">
              <w:rPr>
                <w:kern w:val="22"/>
                <w:sz w:val="22"/>
                <w:szCs w:val="22"/>
              </w:rPr>
              <w:t>For Self-Directed Services, billings will flow from a provider to Public Partnerships, Limited (PPL), the FEA/FMS providing financial management services. The FEA/FMS will be responsible for submitting service data through DDS’s electronic service delivery reporting system. Individuals are coded as waiver participants in the Department's Meditech database and claims checks assure that the Level of Care, Choice, Plan of Care, Medicaid eligibility and Service Coordinator are in place prior to a claim being processed and that claims are processed only for waiver eligible individuals for appropriate waiver services provided by eligible waiver providers; and that claims are processed only for services that are included in a participant's budget and authorized in the service plan. The above data is matched with rates and individual waiver eligibility criteria and submitted by electronic submission in accordance with procedures mandated by the Commonwealth's Medicaid Management Information System (MMIS). When a submission is processed through MMIS, any claim for dates of service where the individual was not Medicaid eligible is automatically denied.</w:t>
            </w:r>
          </w:p>
          <w:p w14:paraId="210EF9EE" w14:textId="77777777" w:rsidR="00023546" w:rsidRPr="00FD5232" w:rsidRDefault="00023546" w:rsidP="0002354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5696DB41" w14:textId="77777777" w:rsidR="00023546" w:rsidRPr="00FD5232" w:rsidRDefault="00023546" w:rsidP="0002354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FD5232">
              <w:rPr>
                <w:kern w:val="22"/>
                <w:sz w:val="22"/>
                <w:szCs w:val="22"/>
              </w:rPr>
              <w:t>Components:</w:t>
            </w:r>
          </w:p>
          <w:p w14:paraId="05756CE8" w14:textId="74662480" w:rsidR="007C4DDC" w:rsidRPr="00FD5232" w:rsidRDefault="00023546" w:rsidP="0002354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FD5232">
              <w:rPr>
                <w:kern w:val="22"/>
                <w:sz w:val="22"/>
                <w:szCs w:val="22"/>
              </w:rPr>
              <w:t>Original source documentation is maintained in hard copy format by service providers, the FEA/FMS and in electronic form by the Department. Consumer specific information is on file at the Department's Area Offices and in the Department's database. Service providers submit information through the Enterprise Invoice Management System (EIM), a web based electronic service delivery documenting and invoicing system. Claim checks are part of DDS’s electronic claims production system to assure that all waiver assurances are met prior to processing a claim for FFP.</w:t>
            </w:r>
          </w:p>
        </w:tc>
      </w:tr>
      <w:tr w:rsidR="007C4DDC" w:rsidRPr="00FD5232" w14:paraId="463C8786" w14:textId="77777777" w:rsidTr="00116E24">
        <w:trPr>
          <w:trHeight w:val="660"/>
        </w:trPr>
        <w:tc>
          <w:tcPr>
            <w:tcW w:w="459" w:type="dxa"/>
            <w:vMerge w:val="restart"/>
            <w:shd w:val="pct10" w:color="auto" w:fill="auto"/>
          </w:tcPr>
          <w:p w14:paraId="14679201"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rFonts w:eastAsia="Wingdings"/>
                <w:sz w:val="22"/>
                <w:szCs w:val="22"/>
              </w:rPr>
              <w:t>¨</w:t>
            </w:r>
          </w:p>
        </w:tc>
        <w:tc>
          <w:tcPr>
            <w:tcW w:w="8541" w:type="dxa"/>
            <w:shd w:val="clear" w:color="auto" w:fill="auto"/>
          </w:tcPr>
          <w:p w14:paraId="6458FDFD" w14:textId="1FACDBB6" w:rsidR="00A772D6" w:rsidRPr="00FD523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FD5232">
              <w:rPr>
                <w:b/>
                <w:kern w:val="22"/>
                <w:sz w:val="22"/>
                <w:szCs w:val="22"/>
              </w:rPr>
              <w:t xml:space="preserve">Providers are paid by a managed care entity or entities for services that are included in the </w:t>
            </w:r>
            <w:r w:rsidR="00D04611" w:rsidRPr="00FD5232">
              <w:rPr>
                <w:b/>
                <w:kern w:val="22"/>
                <w:sz w:val="22"/>
                <w:szCs w:val="22"/>
              </w:rPr>
              <w:t>s</w:t>
            </w:r>
            <w:r w:rsidRPr="00FD5232">
              <w:rPr>
                <w:b/>
                <w:kern w:val="22"/>
                <w:sz w:val="22"/>
                <w:szCs w:val="22"/>
              </w:rPr>
              <w:t>tate’s contract with the entity.</w:t>
            </w:r>
          </w:p>
          <w:p w14:paraId="4514B3A5" w14:textId="4575A178" w:rsidR="007C4DDC" w:rsidRPr="00FD5232" w:rsidRDefault="007C4DDC" w:rsidP="00A772D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FD5232">
              <w:rPr>
                <w:kern w:val="22"/>
                <w:sz w:val="22"/>
                <w:szCs w:val="22"/>
              </w:rPr>
              <w:t xml:space="preserve">Specify how providers are paid for the services (if any) not included in the </w:t>
            </w:r>
            <w:r w:rsidR="00D04611" w:rsidRPr="00FD5232">
              <w:rPr>
                <w:kern w:val="22"/>
                <w:sz w:val="22"/>
                <w:szCs w:val="22"/>
              </w:rPr>
              <w:t>s</w:t>
            </w:r>
            <w:r w:rsidRPr="00FD5232">
              <w:rPr>
                <w:kern w:val="22"/>
                <w:sz w:val="22"/>
                <w:szCs w:val="22"/>
              </w:rPr>
              <w:t>tate’s contract with managed care entities.</w:t>
            </w:r>
          </w:p>
        </w:tc>
      </w:tr>
      <w:tr w:rsidR="007C4DDC" w:rsidRPr="00FD5232" w14:paraId="2F9CEE26" w14:textId="77777777" w:rsidTr="00116E24">
        <w:trPr>
          <w:trHeight w:val="660"/>
        </w:trPr>
        <w:tc>
          <w:tcPr>
            <w:tcW w:w="459" w:type="dxa"/>
            <w:vMerge/>
            <w:shd w:val="pct10" w:color="auto" w:fill="auto"/>
          </w:tcPr>
          <w:p w14:paraId="1B27FD91"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highlight w:val="yellow"/>
              </w:rPr>
            </w:pPr>
          </w:p>
        </w:tc>
        <w:tc>
          <w:tcPr>
            <w:tcW w:w="8541" w:type="dxa"/>
            <w:shd w:val="pct10" w:color="auto" w:fill="auto"/>
          </w:tcPr>
          <w:p w14:paraId="68376E01"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p w14:paraId="3183FD66"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tc>
      </w:tr>
    </w:tbl>
    <w:p w14:paraId="3268F535" w14:textId="77777777" w:rsidR="007C4DDC" w:rsidRPr="00FD5232" w:rsidRDefault="007C4DDC" w:rsidP="007C4DDC">
      <w:pPr>
        <w:suppressAutoHyphens/>
        <w:spacing w:before="120" w:after="120"/>
        <w:ind w:left="432" w:hanging="432"/>
        <w:rPr>
          <w:b/>
          <w:sz w:val="22"/>
          <w:szCs w:val="22"/>
        </w:rPr>
      </w:pPr>
    </w:p>
    <w:p w14:paraId="7F93BE14" w14:textId="09AE57EC" w:rsidR="007C4DDC" w:rsidRPr="00FD5232" w:rsidRDefault="007C4DDC" w:rsidP="007C4DDC">
      <w:pPr>
        <w:suppressAutoHyphens/>
        <w:spacing w:after="60"/>
        <w:ind w:left="432" w:hanging="432"/>
        <w:jc w:val="both"/>
        <w:rPr>
          <w:i/>
          <w:iCs/>
          <w:color w:val="000000"/>
          <w:sz w:val="22"/>
          <w:szCs w:val="22"/>
        </w:rPr>
      </w:pPr>
      <w:r w:rsidRPr="00FD5232">
        <w:rPr>
          <w:b/>
          <w:sz w:val="22"/>
          <w:szCs w:val="22"/>
        </w:rPr>
        <w:t>c.</w:t>
      </w:r>
      <w:r w:rsidRPr="00FD5232">
        <w:rPr>
          <w:b/>
          <w:sz w:val="22"/>
          <w:szCs w:val="22"/>
        </w:rPr>
        <w:tab/>
        <w:t xml:space="preserve">Supplemental or Enhanced Payments.  </w:t>
      </w:r>
      <w:r w:rsidRPr="00FD5232">
        <w:rPr>
          <w:iCs/>
          <w:color w:val="000000"/>
          <w:sz w:val="22"/>
          <w:szCs w:val="22"/>
        </w:rPr>
        <w:t xml:space="preserve">Section 1902(a)(30) requires that payments for services be consistent with efficiency, economy, and quality of care.  Section 1903(a)(1) provides for Federal financial participation to </w:t>
      </w:r>
      <w:r w:rsidR="00D04611" w:rsidRPr="00FD5232">
        <w:rPr>
          <w:iCs/>
          <w:color w:val="000000"/>
          <w:sz w:val="22"/>
          <w:szCs w:val="22"/>
        </w:rPr>
        <w:t>s</w:t>
      </w:r>
      <w:r w:rsidRPr="00FD5232">
        <w:rPr>
          <w:iCs/>
          <w:color w:val="000000"/>
          <w:sz w:val="22"/>
          <w:szCs w:val="22"/>
        </w:rPr>
        <w:t xml:space="preserve">tates for expenditures for services under an approved </w:t>
      </w:r>
      <w:r w:rsidR="00BB18FE" w:rsidRPr="00FD5232">
        <w:rPr>
          <w:iCs/>
          <w:color w:val="000000"/>
          <w:sz w:val="22"/>
          <w:szCs w:val="22"/>
        </w:rPr>
        <w:t>s</w:t>
      </w:r>
      <w:r w:rsidRPr="00FD5232">
        <w:rPr>
          <w:iCs/>
          <w:color w:val="000000"/>
          <w:sz w:val="22"/>
          <w:szCs w:val="22"/>
        </w:rPr>
        <w:t>tate plan/waiver.  Specify whether supplemental or enhanced payments are made.</w:t>
      </w:r>
      <w:r w:rsidRPr="00FD5232">
        <w:rPr>
          <w:i/>
          <w:iCs/>
          <w:color w:val="000000"/>
          <w:sz w:val="22"/>
          <w:szCs w:val="22"/>
        </w:rPr>
        <w:t xml:space="preserve">  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6"/>
        <w:gridCol w:w="8298"/>
      </w:tblGrid>
      <w:tr w:rsidR="007C4DDC" w:rsidRPr="00FD5232" w14:paraId="3A8F4206" w14:textId="77777777" w:rsidTr="00116E24">
        <w:tc>
          <w:tcPr>
            <w:tcW w:w="458" w:type="dxa"/>
            <w:shd w:val="pct10" w:color="auto" w:fill="auto"/>
          </w:tcPr>
          <w:p w14:paraId="61EFFE93" w14:textId="158E43EF" w:rsidR="007C4DDC" w:rsidRPr="00FD5232" w:rsidRDefault="00EB658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D5232">
              <w:rPr>
                <w:bCs/>
                <w:kern w:val="22"/>
                <w:sz w:val="22"/>
                <w:szCs w:val="22"/>
              </w:rPr>
              <w:t>X</w:t>
            </w:r>
          </w:p>
        </w:tc>
        <w:tc>
          <w:tcPr>
            <w:tcW w:w="8578" w:type="dxa"/>
          </w:tcPr>
          <w:p w14:paraId="4F062A3D" w14:textId="006FA9E4"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D5232">
              <w:rPr>
                <w:b/>
                <w:sz w:val="22"/>
                <w:szCs w:val="22"/>
              </w:rPr>
              <w:t>No</w:t>
            </w:r>
            <w:r w:rsidRPr="00FD5232">
              <w:rPr>
                <w:sz w:val="22"/>
                <w:szCs w:val="22"/>
              </w:rPr>
              <w:t xml:space="preserve">.  </w:t>
            </w:r>
            <w:r w:rsidR="00795887" w:rsidRPr="00FD5232">
              <w:rPr>
                <w:b/>
                <w:sz w:val="22"/>
                <w:szCs w:val="22"/>
              </w:rPr>
              <w:t xml:space="preserve">The </w:t>
            </w:r>
            <w:r w:rsidR="00D04611" w:rsidRPr="00FD5232">
              <w:rPr>
                <w:b/>
                <w:sz w:val="22"/>
                <w:szCs w:val="22"/>
              </w:rPr>
              <w:t>s</w:t>
            </w:r>
            <w:r w:rsidR="00795887" w:rsidRPr="00FD5232">
              <w:rPr>
                <w:b/>
                <w:sz w:val="22"/>
                <w:szCs w:val="22"/>
              </w:rPr>
              <w:t>tate does not make supplemental or enhanced payments for waiver services.</w:t>
            </w:r>
          </w:p>
        </w:tc>
      </w:tr>
      <w:tr w:rsidR="007C4DDC" w:rsidRPr="00FD5232" w14:paraId="7E05F112" w14:textId="77777777" w:rsidTr="00116E24">
        <w:trPr>
          <w:trHeight w:val="438"/>
        </w:trPr>
        <w:tc>
          <w:tcPr>
            <w:tcW w:w="458" w:type="dxa"/>
            <w:vMerge w:val="restart"/>
            <w:shd w:val="pct10" w:color="auto" w:fill="auto"/>
          </w:tcPr>
          <w:p w14:paraId="24E4AE2F"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D5232">
              <w:rPr>
                <w:rFonts w:ascii="Wingdings" w:eastAsia="Wingdings" w:hAnsi="Wingdings" w:cs="Wingdings"/>
                <w:sz w:val="22"/>
                <w:szCs w:val="22"/>
              </w:rPr>
              <w:t>¡</w:t>
            </w:r>
          </w:p>
        </w:tc>
        <w:tc>
          <w:tcPr>
            <w:tcW w:w="8578" w:type="dxa"/>
            <w:tcBorders>
              <w:bottom w:val="single" w:sz="12" w:space="0" w:color="auto"/>
            </w:tcBorders>
          </w:tcPr>
          <w:p w14:paraId="73FAF7EB" w14:textId="292A1DD6" w:rsidR="007C4DDC" w:rsidRPr="00FD5232" w:rsidRDefault="007C4DDC" w:rsidP="00A772D6">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FD5232">
              <w:rPr>
                <w:b/>
                <w:sz w:val="22"/>
                <w:szCs w:val="22"/>
              </w:rPr>
              <w:t>Yes</w:t>
            </w:r>
            <w:r w:rsidRPr="00FD5232">
              <w:rPr>
                <w:sz w:val="22"/>
                <w:szCs w:val="22"/>
              </w:rPr>
              <w:t xml:space="preserve">.  </w:t>
            </w:r>
            <w:r w:rsidR="00795887" w:rsidRPr="00FD5232">
              <w:rPr>
                <w:b/>
                <w:sz w:val="22"/>
                <w:szCs w:val="22"/>
              </w:rPr>
              <w:t xml:space="preserve">The </w:t>
            </w:r>
            <w:r w:rsidR="00D04611" w:rsidRPr="00FD5232">
              <w:rPr>
                <w:b/>
                <w:sz w:val="22"/>
                <w:szCs w:val="22"/>
              </w:rPr>
              <w:t>s</w:t>
            </w:r>
            <w:r w:rsidR="00795887" w:rsidRPr="00FD5232">
              <w:rPr>
                <w:b/>
                <w:sz w:val="22"/>
                <w:szCs w:val="22"/>
              </w:rPr>
              <w:t>tate makes supplemental or enhanced payments for waiver services.</w:t>
            </w:r>
            <w:r w:rsidRPr="00FD5232">
              <w:rPr>
                <w:sz w:val="22"/>
                <w:szCs w:val="22"/>
              </w:rPr>
              <w:t xml:space="preserve">  Describe:</w:t>
            </w:r>
            <w:r w:rsidR="00A772D6" w:rsidRPr="00FD5232">
              <w:rPr>
                <w:sz w:val="22"/>
                <w:szCs w:val="22"/>
              </w:rPr>
              <w:t xml:space="preserve"> </w:t>
            </w:r>
            <w:r w:rsidRPr="00FD5232">
              <w:rPr>
                <w:sz w:val="22"/>
                <w:szCs w:val="22"/>
              </w:rPr>
              <w:t xml:space="preserve">(a) the nature of the supplemental or enhanced payments that are made and the waiver services for which these payments are made; (b) the types of providers to which such payments are made; (c) the source of the non-Federal share of the supplemental or enhanced payment; and, (d) whether providers eligible to receive the supplemental or enhanced payment retain 100% of the total computable expenditure claimed by the </w:t>
            </w:r>
            <w:r w:rsidR="00D04611" w:rsidRPr="00FD5232">
              <w:rPr>
                <w:sz w:val="22"/>
                <w:szCs w:val="22"/>
              </w:rPr>
              <w:t>s</w:t>
            </w:r>
            <w:r w:rsidRPr="00FD5232">
              <w:rPr>
                <w:sz w:val="22"/>
                <w:szCs w:val="22"/>
              </w:rPr>
              <w:t xml:space="preserve">tate to CMS.  Upon request, the </w:t>
            </w:r>
            <w:r w:rsidR="00D04611" w:rsidRPr="00FD5232">
              <w:rPr>
                <w:sz w:val="22"/>
                <w:szCs w:val="22"/>
              </w:rPr>
              <w:t>s</w:t>
            </w:r>
            <w:r w:rsidRPr="00FD5232">
              <w:rPr>
                <w:sz w:val="22"/>
                <w:szCs w:val="22"/>
              </w:rPr>
              <w:t>tate will furnish CMS with detailed information about the total amount of supplemental or enhanced payments to each provider type in the waiver.</w:t>
            </w:r>
          </w:p>
        </w:tc>
      </w:tr>
      <w:tr w:rsidR="007C4DDC" w:rsidRPr="00FD5232" w14:paraId="38BE2433" w14:textId="77777777" w:rsidTr="00116E24">
        <w:trPr>
          <w:trHeight w:val="438"/>
        </w:trPr>
        <w:tc>
          <w:tcPr>
            <w:tcW w:w="458" w:type="dxa"/>
            <w:vMerge/>
            <w:shd w:val="pct10" w:color="auto" w:fill="auto"/>
          </w:tcPr>
          <w:p w14:paraId="44FE45BC"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578" w:type="dxa"/>
            <w:shd w:val="pct10" w:color="auto" w:fill="auto"/>
          </w:tcPr>
          <w:p w14:paraId="69C6236C"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149D62D"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38AA646D"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BDB689C"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2B491FA9"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2F505AF5" w14:textId="77777777" w:rsidR="007C4DDC" w:rsidRPr="00FD5232"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p>
        </w:tc>
      </w:tr>
    </w:tbl>
    <w:p w14:paraId="717F7F08" w14:textId="2D9D3A2C" w:rsidR="007C4DDC" w:rsidRPr="00FD5232" w:rsidRDefault="007C4DDC" w:rsidP="007C4DDC">
      <w:pPr>
        <w:suppressAutoHyphens/>
        <w:spacing w:before="120" w:after="120"/>
        <w:ind w:left="432" w:hanging="432"/>
        <w:jc w:val="both"/>
        <w:rPr>
          <w:b/>
          <w:sz w:val="22"/>
          <w:szCs w:val="22"/>
        </w:rPr>
      </w:pPr>
      <w:r w:rsidRPr="00FD5232">
        <w:rPr>
          <w:b/>
          <w:sz w:val="22"/>
          <w:szCs w:val="22"/>
        </w:rPr>
        <w:t>d.</w:t>
      </w:r>
      <w:r w:rsidRPr="00FD5232">
        <w:rPr>
          <w:sz w:val="22"/>
          <w:szCs w:val="22"/>
        </w:rPr>
        <w:tab/>
      </w:r>
      <w:r w:rsidRPr="00FD5232">
        <w:rPr>
          <w:b/>
          <w:sz w:val="22"/>
          <w:szCs w:val="22"/>
        </w:rPr>
        <w:t xml:space="preserve">Payments to </w:t>
      </w:r>
      <w:r w:rsidR="00D04611" w:rsidRPr="00FD5232">
        <w:rPr>
          <w:b/>
          <w:sz w:val="22"/>
          <w:szCs w:val="22"/>
        </w:rPr>
        <w:t>s</w:t>
      </w:r>
      <w:r w:rsidRPr="00FD5232">
        <w:rPr>
          <w:b/>
          <w:sz w:val="22"/>
          <w:szCs w:val="22"/>
        </w:rPr>
        <w:t xml:space="preserve">tate or Local Government Providers.  </w:t>
      </w:r>
      <w:r w:rsidRPr="00FD5232">
        <w:rPr>
          <w:i/>
          <w:sz w:val="22"/>
          <w:szCs w:val="22"/>
        </w:rPr>
        <w:t xml:space="preserve">Specify whether </w:t>
      </w:r>
      <w:r w:rsidR="00BB18FE" w:rsidRPr="00FD5232">
        <w:rPr>
          <w:i/>
          <w:sz w:val="22"/>
          <w:szCs w:val="22"/>
        </w:rPr>
        <w:t>s</w:t>
      </w:r>
      <w:r w:rsidRPr="00FD5232">
        <w:rPr>
          <w:i/>
          <w:sz w:val="22"/>
          <w:szCs w:val="22"/>
        </w:rPr>
        <w:t>tate or local government providers receive payment for the provision of waiver services.</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5"/>
        <w:gridCol w:w="8299"/>
      </w:tblGrid>
      <w:tr w:rsidR="00A772D6" w:rsidRPr="00FD5232" w14:paraId="7095B31F" w14:textId="77777777" w:rsidTr="00F86704">
        <w:trPr>
          <w:trHeight w:val="534"/>
        </w:trPr>
        <w:tc>
          <w:tcPr>
            <w:tcW w:w="457" w:type="dxa"/>
            <w:shd w:val="pct10" w:color="auto" w:fill="auto"/>
          </w:tcPr>
          <w:p w14:paraId="43395330" w14:textId="14ADB4EF" w:rsidR="00A772D6" w:rsidRPr="00FD5232" w:rsidRDefault="00A57243" w:rsidP="00F8670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rFonts w:ascii="Wingdings" w:eastAsia="Wingdings" w:hAnsi="Wingdings" w:cs="Wingdings"/>
                <w:sz w:val="22"/>
                <w:szCs w:val="22"/>
              </w:rPr>
              <w:t>¡</w:t>
            </w:r>
          </w:p>
        </w:tc>
        <w:tc>
          <w:tcPr>
            <w:tcW w:w="8543" w:type="dxa"/>
            <w:shd w:val="clear" w:color="auto" w:fill="auto"/>
          </w:tcPr>
          <w:p w14:paraId="093926E4" w14:textId="2D818779" w:rsidR="00896AD7" w:rsidRPr="00FD5232" w:rsidRDefault="00A772D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b/>
                <w:sz w:val="22"/>
                <w:szCs w:val="22"/>
              </w:rPr>
              <w:t>No</w:t>
            </w:r>
            <w:r w:rsidRPr="00FD5232">
              <w:rPr>
                <w:sz w:val="22"/>
                <w:szCs w:val="22"/>
              </w:rPr>
              <w:t xml:space="preserve">.  </w:t>
            </w:r>
            <w:r w:rsidR="00795887" w:rsidRPr="00FD5232">
              <w:rPr>
                <w:b/>
                <w:sz w:val="22"/>
                <w:szCs w:val="22"/>
              </w:rPr>
              <w:t xml:space="preserve">State or local government providers do not receive payment for waiver services.  </w:t>
            </w:r>
            <w:r w:rsidRPr="00FD5232">
              <w:rPr>
                <w:i/>
                <w:sz w:val="22"/>
                <w:szCs w:val="22"/>
              </w:rPr>
              <w:t>Do not</w:t>
            </w:r>
            <w:r w:rsidR="00C81A65" w:rsidRPr="00FD5232">
              <w:rPr>
                <w:i/>
                <w:sz w:val="22"/>
                <w:szCs w:val="22"/>
              </w:rPr>
              <w:t xml:space="preserve"> </w:t>
            </w:r>
            <w:r w:rsidRPr="00FD5232">
              <w:rPr>
                <w:i/>
                <w:sz w:val="22"/>
                <w:szCs w:val="22"/>
              </w:rPr>
              <w:t>complete Item</w:t>
            </w:r>
            <w:r w:rsidR="0033383A" w:rsidRPr="00FD5232">
              <w:rPr>
                <w:i/>
                <w:sz w:val="22"/>
                <w:szCs w:val="22"/>
              </w:rPr>
              <w:t xml:space="preserve"> </w:t>
            </w:r>
            <w:r w:rsidRPr="00FD5232">
              <w:rPr>
                <w:i/>
                <w:sz w:val="22"/>
                <w:szCs w:val="22"/>
              </w:rPr>
              <w:t>I-3-e.</w:t>
            </w:r>
          </w:p>
        </w:tc>
      </w:tr>
      <w:tr w:rsidR="007C4DDC" w:rsidRPr="00FD5232" w14:paraId="0D0C54DA" w14:textId="77777777" w:rsidTr="00116E24">
        <w:trPr>
          <w:trHeight w:val="534"/>
        </w:trPr>
        <w:tc>
          <w:tcPr>
            <w:tcW w:w="457" w:type="dxa"/>
            <w:vMerge w:val="restart"/>
            <w:shd w:val="pct10" w:color="auto" w:fill="auto"/>
          </w:tcPr>
          <w:p w14:paraId="3A05923D" w14:textId="22A7918F" w:rsidR="007C4DDC" w:rsidRPr="00FD5232" w:rsidRDefault="00EB658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bCs/>
                <w:kern w:val="22"/>
                <w:sz w:val="22"/>
                <w:szCs w:val="22"/>
              </w:rPr>
              <w:t>X</w:t>
            </w:r>
          </w:p>
        </w:tc>
        <w:tc>
          <w:tcPr>
            <w:tcW w:w="8543" w:type="dxa"/>
            <w:tcBorders>
              <w:bottom w:val="single" w:sz="12" w:space="0" w:color="auto"/>
            </w:tcBorders>
          </w:tcPr>
          <w:p w14:paraId="02C8103F" w14:textId="77777777" w:rsidR="003616F7"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i/>
                <w:sz w:val="22"/>
                <w:szCs w:val="22"/>
              </w:rPr>
            </w:pPr>
            <w:r w:rsidRPr="00FD5232">
              <w:rPr>
                <w:b/>
                <w:sz w:val="22"/>
                <w:szCs w:val="22"/>
              </w:rPr>
              <w:t>Yes</w:t>
            </w:r>
            <w:r w:rsidR="00795887" w:rsidRPr="00FD5232">
              <w:rPr>
                <w:sz w:val="22"/>
                <w:szCs w:val="22"/>
              </w:rPr>
              <w:t>.</w:t>
            </w:r>
            <w:r w:rsidRPr="00FD5232">
              <w:rPr>
                <w:sz w:val="22"/>
                <w:szCs w:val="22"/>
              </w:rPr>
              <w:t xml:space="preserve">  </w:t>
            </w:r>
            <w:r w:rsidR="00795887" w:rsidRPr="00FD5232">
              <w:rPr>
                <w:b/>
                <w:sz w:val="22"/>
                <w:szCs w:val="22"/>
              </w:rPr>
              <w:t>State or local government providers receive payment for waiver services.</w:t>
            </w:r>
            <w:r w:rsidRPr="00FD5232">
              <w:rPr>
                <w:sz w:val="22"/>
                <w:szCs w:val="22"/>
              </w:rPr>
              <w:t xml:space="preserve">  </w:t>
            </w:r>
            <w:r w:rsidR="00A772D6" w:rsidRPr="00FD5232">
              <w:rPr>
                <w:i/>
                <w:sz w:val="22"/>
                <w:szCs w:val="22"/>
              </w:rPr>
              <w:t xml:space="preserve">Complete item I-3-e.  </w:t>
            </w:r>
          </w:p>
          <w:p w14:paraId="5023EB72" w14:textId="7978BEAC"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D5232">
              <w:rPr>
                <w:sz w:val="22"/>
                <w:szCs w:val="22"/>
              </w:rPr>
              <w:t xml:space="preserve">Specify the types of </w:t>
            </w:r>
            <w:r w:rsidR="00D04611" w:rsidRPr="00FD5232">
              <w:rPr>
                <w:sz w:val="22"/>
                <w:szCs w:val="22"/>
              </w:rPr>
              <w:t>s</w:t>
            </w:r>
            <w:r w:rsidRPr="00FD5232">
              <w:rPr>
                <w:sz w:val="22"/>
                <w:szCs w:val="22"/>
              </w:rPr>
              <w:t xml:space="preserve">tate or local government providers that receive payment for waiver services and the services that the </w:t>
            </w:r>
            <w:r w:rsidR="00D04611" w:rsidRPr="00FD5232">
              <w:rPr>
                <w:sz w:val="22"/>
                <w:szCs w:val="22"/>
              </w:rPr>
              <w:t>s</w:t>
            </w:r>
            <w:r w:rsidRPr="00FD5232">
              <w:rPr>
                <w:sz w:val="22"/>
                <w:szCs w:val="22"/>
              </w:rPr>
              <w:t xml:space="preserve">tate or local government providers furnish. </w:t>
            </w:r>
            <w:r w:rsidRPr="00FD5232">
              <w:rPr>
                <w:i/>
                <w:sz w:val="22"/>
                <w:szCs w:val="22"/>
              </w:rPr>
              <w:t>Complete item I-3-e.</w:t>
            </w:r>
          </w:p>
        </w:tc>
      </w:tr>
      <w:tr w:rsidR="007C4DDC" w:rsidRPr="00FD5232" w14:paraId="774A8F7B" w14:textId="77777777" w:rsidTr="00116E24">
        <w:trPr>
          <w:trHeight w:val="534"/>
        </w:trPr>
        <w:tc>
          <w:tcPr>
            <w:tcW w:w="457" w:type="dxa"/>
            <w:vMerge/>
            <w:shd w:val="pct10" w:color="auto" w:fill="auto"/>
          </w:tcPr>
          <w:p w14:paraId="2D1FF0E9"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3" w:type="dxa"/>
            <w:tcBorders>
              <w:bottom w:val="single" w:sz="12" w:space="0" w:color="auto"/>
            </w:tcBorders>
            <w:shd w:val="pct10" w:color="auto" w:fill="auto"/>
          </w:tcPr>
          <w:p w14:paraId="20CD1926" w14:textId="2FC77728" w:rsidR="007C4DDC" w:rsidRPr="00FD5232" w:rsidRDefault="00A83768" w:rsidP="00A8376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Department of Developmental Services provides behavioral supports and consultation, individual supported employment, group supported employment, community based day supports, individualized home supports and respite.</w:t>
            </w:r>
          </w:p>
        </w:tc>
      </w:tr>
    </w:tbl>
    <w:p w14:paraId="026F693C" w14:textId="77777777" w:rsidR="00B81053" w:rsidRPr="00FD5232" w:rsidRDefault="007C4DDC" w:rsidP="007C4DDC">
      <w:pPr>
        <w:suppressAutoHyphens/>
        <w:spacing w:before="60" w:after="120"/>
        <w:ind w:left="432" w:hanging="432"/>
        <w:jc w:val="both"/>
        <w:rPr>
          <w:iCs/>
          <w:color w:val="000000"/>
          <w:sz w:val="22"/>
          <w:szCs w:val="22"/>
        </w:rPr>
      </w:pPr>
      <w:r w:rsidRPr="00FD5232">
        <w:rPr>
          <w:b/>
          <w:iCs/>
          <w:color w:val="000000"/>
          <w:sz w:val="22"/>
          <w:szCs w:val="22"/>
        </w:rPr>
        <w:t>e</w:t>
      </w:r>
      <w:r w:rsidRPr="00FD5232">
        <w:rPr>
          <w:iCs/>
          <w:color w:val="000000"/>
          <w:sz w:val="22"/>
          <w:szCs w:val="22"/>
        </w:rPr>
        <w:t>.</w:t>
      </w:r>
      <w:r w:rsidRPr="00FD5232">
        <w:rPr>
          <w:iCs/>
          <w:color w:val="000000"/>
          <w:sz w:val="22"/>
          <w:szCs w:val="22"/>
        </w:rPr>
        <w:tab/>
      </w:r>
      <w:r w:rsidRPr="00FD5232">
        <w:rPr>
          <w:b/>
          <w:iCs/>
          <w:color w:val="000000"/>
          <w:sz w:val="22"/>
          <w:szCs w:val="22"/>
        </w:rPr>
        <w:t>Amount of Payment to State or Local Government Providers</w:t>
      </w:r>
      <w:r w:rsidR="00B81053" w:rsidRPr="00FD5232">
        <w:rPr>
          <w:iCs/>
          <w:color w:val="000000"/>
          <w:sz w:val="22"/>
          <w:szCs w:val="22"/>
        </w:rPr>
        <w:t xml:space="preserve">. </w:t>
      </w:r>
    </w:p>
    <w:p w14:paraId="0724C68B" w14:textId="7F809002" w:rsidR="00896AD7" w:rsidRPr="00FD5232" w:rsidRDefault="007C4DDC">
      <w:pPr>
        <w:suppressAutoHyphens/>
        <w:spacing w:before="60" w:after="120"/>
        <w:ind w:left="432"/>
        <w:jc w:val="both"/>
        <w:rPr>
          <w:sz w:val="22"/>
          <w:szCs w:val="22"/>
        </w:rPr>
      </w:pPr>
      <w:r w:rsidRPr="00FD5232">
        <w:rPr>
          <w:iCs/>
          <w:color w:val="000000"/>
          <w:sz w:val="22"/>
          <w:szCs w:val="22"/>
        </w:rPr>
        <w:t xml:space="preserve">Specify whether any </w:t>
      </w:r>
      <w:r w:rsidR="00D04611" w:rsidRPr="00FD5232">
        <w:rPr>
          <w:iCs/>
          <w:color w:val="000000"/>
          <w:sz w:val="22"/>
          <w:szCs w:val="22"/>
        </w:rPr>
        <w:t>s</w:t>
      </w:r>
      <w:r w:rsidRPr="00FD5232">
        <w:rPr>
          <w:iCs/>
          <w:color w:val="000000"/>
          <w:sz w:val="22"/>
          <w:szCs w:val="22"/>
        </w:rPr>
        <w:t xml:space="preserve">tate or local government provider receives payments (including regular and any supplemental payments) that in the aggregate </w:t>
      </w:r>
      <w:r w:rsidR="00795887" w:rsidRPr="00FD5232">
        <w:rPr>
          <w:sz w:val="22"/>
          <w:szCs w:val="22"/>
        </w:rPr>
        <w:t>exceed</w:t>
      </w:r>
      <w:r w:rsidRPr="00FD5232">
        <w:rPr>
          <w:iCs/>
          <w:color w:val="000000"/>
          <w:sz w:val="22"/>
          <w:szCs w:val="22"/>
        </w:rPr>
        <w:t xml:space="preserve"> its reasonable costs of providing waiver services and, if so, whether and how the </w:t>
      </w:r>
      <w:r w:rsidR="00D04611" w:rsidRPr="00FD5232">
        <w:rPr>
          <w:iCs/>
          <w:color w:val="000000"/>
          <w:sz w:val="22"/>
          <w:szCs w:val="22"/>
        </w:rPr>
        <w:t>s</w:t>
      </w:r>
      <w:r w:rsidRPr="00FD5232">
        <w:rPr>
          <w:iCs/>
          <w:color w:val="000000"/>
          <w:sz w:val="22"/>
          <w:szCs w:val="22"/>
        </w:rPr>
        <w:t xml:space="preserve">tate recoups the excess and returns the Federal share of the excess to CMS on the quarterly expenditure report.  </w:t>
      </w:r>
      <w:r w:rsidRPr="00FD5232">
        <w:rPr>
          <w:i/>
          <w:iCs/>
          <w:color w:val="000000"/>
          <w:sz w:val="22"/>
          <w:szCs w:val="22"/>
        </w:rPr>
        <w:t>Select one</w:t>
      </w:r>
      <w:r w:rsidRPr="00FD5232">
        <w:rPr>
          <w:iCs/>
          <w:color w:val="000000"/>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5"/>
        <w:gridCol w:w="8299"/>
      </w:tblGrid>
      <w:tr w:rsidR="007C4DDC" w:rsidRPr="00FD5232" w14:paraId="73D66CB5" w14:textId="77777777" w:rsidTr="00116E24">
        <w:tc>
          <w:tcPr>
            <w:tcW w:w="457" w:type="dxa"/>
            <w:shd w:val="pct10" w:color="auto" w:fill="auto"/>
          </w:tcPr>
          <w:p w14:paraId="28E16844" w14:textId="22E17371" w:rsidR="007C4DDC" w:rsidRPr="00FD5232" w:rsidRDefault="00EB658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bCs/>
                <w:kern w:val="22"/>
                <w:sz w:val="22"/>
                <w:szCs w:val="22"/>
              </w:rPr>
              <w:t>X</w:t>
            </w:r>
          </w:p>
        </w:tc>
        <w:tc>
          <w:tcPr>
            <w:tcW w:w="8543" w:type="dxa"/>
          </w:tcPr>
          <w:p w14:paraId="6A69B1C9" w14:textId="0221A0E7" w:rsidR="007C4DDC" w:rsidRPr="00FD5232"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sz w:val="22"/>
                <w:szCs w:val="22"/>
              </w:rPr>
            </w:pPr>
            <w:r w:rsidRPr="00FD5232">
              <w:rPr>
                <w:b/>
                <w:sz w:val="22"/>
                <w:szCs w:val="22"/>
              </w:rPr>
              <w:t xml:space="preserve">The amount paid to </w:t>
            </w:r>
            <w:r w:rsidR="00D04611" w:rsidRPr="00FD5232">
              <w:rPr>
                <w:b/>
                <w:sz w:val="22"/>
                <w:szCs w:val="22"/>
              </w:rPr>
              <w:t>s</w:t>
            </w:r>
            <w:r w:rsidRPr="00FD5232">
              <w:rPr>
                <w:b/>
                <w:sz w:val="22"/>
                <w:szCs w:val="22"/>
              </w:rPr>
              <w:t>tate or local government providers is the same as the amount paid to private providers of the same service.</w:t>
            </w:r>
          </w:p>
        </w:tc>
      </w:tr>
      <w:tr w:rsidR="007C4DDC" w:rsidRPr="00FD5232" w14:paraId="1B3774D4" w14:textId="77777777" w:rsidTr="00116E24">
        <w:tc>
          <w:tcPr>
            <w:tcW w:w="457" w:type="dxa"/>
            <w:shd w:val="pct10" w:color="auto" w:fill="auto"/>
          </w:tcPr>
          <w:p w14:paraId="04154781"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rFonts w:ascii="Wingdings" w:eastAsia="Wingdings" w:hAnsi="Wingdings" w:cs="Wingdings"/>
                <w:sz w:val="22"/>
                <w:szCs w:val="22"/>
              </w:rPr>
              <w:t>¡</w:t>
            </w:r>
          </w:p>
        </w:tc>
        <w:tc>
          <w:tcPr>
            <w:tcW w:w="8543" w:type="dxa"/>
          </w:tcPr>
          <w:p w14:paraId="3F64DB22" w14:textId="5F268147" w:rsidR="007C4DDC" w:rsidRPr="00FD5232"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sz w:val="22"/>
                <w:szCs w:val="22"/>
              </w:rPr>
            </w:pPr>
            <w:r w:rsidRPr="00FD5232">
              <w:rPr>
                <w:b/>
                <w:sz w:val="22"/>
                <w:szCs w:val="22"/>
              </w:rPr>
              <w:t xml:space="preserve">The amount paid to </w:t>
            </w:r>
            <w:r w:rsidR="00D04611" w:rsidRPr="00FD5232">
              <w:rPr>
                <w:b/>
                <w:sz w:val="22"/>
                <w:szCs w:val="22"/>
              </w:rPr>
              <w:t>s</w:t>
            </w:r>
            <w:r w:rsidRPr="00FD5232">
              <w:rPr>
                <w:b/>
                <w:sz w:val="22"/>
                <w:szCs w:val="22"/>
              </w:rPr>
              <w:t>tate or local government providers differs from the amount paid to private providers of the same service.  No public provider receives payments that in the aggregate exceed its reasonable costs of providing waiver services.</w:t>
            </w:r>
          </w:p>
        </w:tc>
      </w:tr>
      <w:tr w:rsidR="007C4DDC" w:rsidRPr="00FD5232" w14:paraId="3E94AEE5" w14:textId="77777777" w:rsidTr="00116E24">
        <w:trPr>
          <w:trHeight w:val="534"/>
        </w:trPr>
        <w:tc>
          <w:tcPr>
            <w:tcW w:w="457" w:type="dxa"/>
            <w:vMerge w:val="restart"/>
            <w:shd w:val="pct10" w:color="auto" w:fill="auto"/>
          </w:tcPr>
          <w:p w14:paraId="3989BBD0"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rFonts w:ascii="Wingdings" w:eastAsia="Wingdings" w:hAnsi="Wingdings" w:cs="Wingdings"/>
                <w:sz w:val="22"/>
                <w:szCs w:val="22"/>
              </w:rPr>
              <w:t>¡</w:t>
            </w:r>
          </w:p>
        </w:tc>
        <w:tc>
          <w:tcPr>
            <w:tcW w:w="8543" w:type="dxa"/>
            <w:tcBorders>
              <w:bottom w:val="single" w:sz="12" w:space="0" w:color="auto"/>
            </w:tcBorders>
          </w:tcPr>
          <w:p w14:paraId="73F6E962" w14:textId="2B683DDC" w:rsidR="00C014E4" w:rsidRPr="00FD523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D5232">
              <w:rPr>
                <w:b/>
                <w:sz w:val="22"/>
                <w:szCs w:val="22"/>
              </w:rPr>
              <w:t xml:space="preserve">The amount paid to </w:t>
            </w:r>
            <w:r w:rsidR="00D04611" w:rsidRPr="00FD5232">
              <w:rPr>
                <w:b/>
                <w:sz w:val="22"/>
                <w:szCs w:val="22"/>
              </w:rPr>
              <w:t>s</w:t>
            </w:r>
            <w:r w:rsidRPr="00FD5232">
              <w:rPr>
                <w:b/>
                <w:sz w:val="22"/>
                <w:szCs w:val="22"/>
              </w:rPr>
              <w:t xml:space="preserve">tate or local government providers differs from the amount paid to private providers of the same service.  When a </w:t>
            </w:r>
            <w:r w:rsidR="00D04611" w:rsidRPr="00FD5232">
              <w:rPr>
                <w:b/>
                <w:sz w:val="22"/>
                <w:szCs w:val="22"/>
              </w:rPr>
              <w:t>s</w:t>
            </w:r>
            <w:r w:rsidRPr="00FD5232">
              <w:rPr>
                <w:b/>
                <w:sz w:val="22"/>
                <w:szCs w:val="22"/>
              </w:rPr>
              <w:t xml:space="preserve">tate or local government provider receives payments (including regular and any supplemental payments) that in the aggregate exceed the cost of waiver services, the </w:t>
            </w:r>
            <w:r w:rsidR="00D04611" w:rsidRPr="00FD5232">
              <w:rPr>
                <w:b/>
                <w:sz w:val="22"/>
                <w:szCs w:val="22"/>
              </w:rPr>
              <w:t>s</w:t>
            </w:r>
            <w:r w:rsidRPr="00FD5232">
              <w:rPr>
                <w:b/>
                <w:sz w:val="22"/>
                <w:szCs w:val="22"/>
              </w:rPr>
              <w:t>tate recoups the excess and returns the federal share of the excess to CMS on the quarterly expenditure report.</w:t>
            </w:r>
            <w:r w:rsidR="007C4DDC" w:rsidRPr="00FD5232">
              <w:rPr>
                <w:sz w:val="22"/>
                <w:szCs w:val="22"/>
              </w:rPr>
              <w:t xml:space="preserve">  </w:t>
            </w:r>
          </w:p>
          <w:p w14:paraId="62645819"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D5232">
              <w:rPr>
                <w:sz w:val="22"/>
                <w:szCs w:val="22"/>
              </w:rPr>
              <w:t>Describe the recoupment process:</w:t>
            </w:r>
          </w:p>
        </w:tc>
      </w:tr>
      <w:tr w:rsidR="007C4DDC" w:rsidRPr="00FD5232" w14:paraId="0CBE16F9" w14:textId="77777777" w:rsidTr="00116E24">
        <w:trPr>
          <w:trHeight w:val="534"/>
        </w:trPr>
        <w:tc>
          <w:tcPr>
            <w:tcW w:w="457" w:type="dxa"/>
            <w:vMerge/>
            <w:shd w:val="pct10" w:color="auto" w:fill="auto"/>
          </w:tcPr>
          <w:p w14:paraId="69064BAC"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3" w:type="dxa"/>
            <w:shd w:val="pct10" w:color="auto" w:fill="auto"/>
          </w:tcPr>
          <w:p w14:paraId="31920670"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A0DC151"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tc>
      </w:tr>
    </w:tbl>
    <w:p w14:paraId="7383FA10" w14:textId="77777777" w:rsidR="007C4DDC" w:rsidRPr="00FD5232" w:rsidRDefault="007C4DDC" w:rsidP="007C4DDC">
      <w:pPr>
        <w:suppressAutoHyphens/>
        <w:spacing w:before="120" w:after="60"/>
        <w:ind w:left="432" w:hanging="432"/>
        <w:jc w:val="both"/>
        <w:rPr>
          <w:b/>
          <w:kern w:val="22"/>
          <w:sz w:val="22"/>
          <w:szCs w:val="22"/>
        </w:rPr>
      </w:pPr>
      <w:r w:rsidRPr="00FD5232">
        <w:rPr>
          <w:b/>
          <w:sz w:val="22"/>
          <w:szCs w:val="22"/>
        </w:rPr>
        <w:t>f.</w:t>
      </w:r>
      <w:r w:rsidRPr="00FD5232">
        <w:rPr>
          <w:sz w:val="22"/>
          <w:szCs w:val="22"/>
        </w:rPr>
        <w:tab/>
      </w:r>
      <w:r w:rsidRPr="00FD5232">
        <w:rPr>
          <w:b/>
          <w:sz w:val="22"/>
          <w:szCs w:val="22"/>
        </w:rPr>
        <w:t xml:space="preserve">Provider Retention of Payments.  </w:t>
      </w:r>
      <w:r w:rsidRPr="00FD5232">
        <w:rPr>
          <w:kern w:val="22"/>
          <w:sz w:val="22"/>
          <w:szCs w:val="22"/>
        </w:rPr>
        <w:t xml:space="preserve">Section 1903(a)(1) provides that Federal matching funds are only available for expenditures made by states for services under the approved waiver.  </w:t>
      </w:r>
      <w:r w:rsidRPr="00FD5232">
        <w:rPr>
          <w:i/>
          <w:kern w:val="22"/>
          <w:sz w:val="22"/>
          <w:szCs w:val="22"/>
        </w:rPr>
        <w:t>Select one:</w:t>
      </w:r>
      <w:r w:rsidRPr="00FD5232">
        <w:rPr>
          <w:kern w:val="22"/>
          <w:sz w:val="22"/>
          <w:szCs w:val="22"/>
        </w:rPr>
        <w:t xml:space="preserve"> </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7"/>
        <w:gridCol w:w="8297"/>
      </w:tblGrid>
      <w:tr w:rsidR="007C4DDC" w:rsidRPr="00FD5232" w14:paraId="2AF6F7DA" w14:textId="77777777" w:rsidTr="00116E24">
        <w:tc>
          <w:tcPr>
            <w:tcW w:w="459" w:type="dxa"/>
            <w:shd w:val="pct10" w:color="auto" w:fill="auto"/>
          </w:tcPr>
          <w:p w14:paraId="291D2D14" w14:textId="01983B25" w:rsidR="007C4DDC" w:rsidRPr="00FD5232" w:rsidRDefault="00EB658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D5232">
              <w:rPr>
                <w:bCs/>
                <w:kern w:val="22"/>
                <w:sz w:val="22"/>
                <w:szCs w:val="22"/>
              </w:rPr>
              <w:t>X</w:t>
            </w:r>
          </w:p>
        </w:tc>
        <w:tc>
          <w:tcPr>
            <w:tcW w:w="8541" w:type="dxa"/>
          </w:tcPr>
          <w:p w14:paraId="5F571614" w14:textId="77777777" w:rsidR="007C4DDC" w:rsidRPr="00FD523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FD5232">
              <w:rPr>
                <w:b/>
                <w:sz w:val="22"/>
                <w:szCs w:val="22"/>
              </w:rPr>
              <w:t>Providers receive and retain 100 percent of the amount claimed to CMS for waiver services.</w:t>
            </w:r>
          </w:p>
        </w:tc>
      </w:tr>
      <w:tr w:rsidR="007C4DDC" w:rsidRPr="00FD5232" w14:paraId="4DD56CFE" w14:textId="77777777" w:rsidTr="00116E24">
        <w:trPr>
          <w:trHeight w:val="786"/>
        </w:trPr>
        <w:tc>
          <w:tcPr>
            <w:tcW w:w="459" w:type="dxa"/>
            <w:vMerge w:val="restart"/>
            <w:shd w:val="pct10" w:color="auto" w:fill="auto"/>
          </w:tcPr>
          <w:p w14:paraId="5F8F1FF7"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rFonts w:ascii="Wingdings" w:eastAsia="Wingdings" w:hAnsi="Wingdings" w:cs="Wingdings"/>
                <w:sz w:val="22"/>
                <w:szCs w:val="22"/>
              </w:rPr>
              <w:t>¡</w:t>
            </w:r>
          </w:p>
        </w:tc>
        <w:tc>
          <w:tcPr>
            <w:tcW w:w="8541" w:type="dxa"/>
            <w:shd w:val="clear" w:color="auto" w:fill="auto"/>
          </w:tcPr>
          <w:p w14:paraId="10CA224C" w14:textId="77777777" w:rsidR="00C014E4" w:rsidRPr="00FD523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D5232">
              <w:rPr>
                <w:b/>
                <w:sz w:val="22"/>
                <w:szCs w:val="22"/>
              </w:rPr>
              <w:t>Providers are paid by a managed care entity (or entities) that is paid a monthly capitated payment.</w:t>
            </w:r>
            <w:r w:rsidR="007C4DDC" w:rsidRPr="00FD5232">
              <w:rPr>
                <w:sz w:val="22"/>
                <w:szCs w:val="22"/>
              </w:rPr>
              <w:t xml:space="preserve">  </w:t>
            </w:r>
          </w:p>
          <w:p w14:paraId="35926FBD" w14:textId="5919DBD0"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D5232">
              <w:rPr>
                <w:sz w:val="22"/>
                <w:szCs w:val="22"/>
              </w:rPr>
              <w:t xml:space="preserve">Specify whether the monthly capitated payment to managed care entities is reduced or returned in part to the </w:t>
            </w:r>
            <w:r w:rsidR="00D04611" w:rsidRPr="00FD5232">
              <w:rPr>
                <w:sz w:val="22"/>
                <w:szCs w:val="22"/>
              </w:rPr>
              <w:t>s</w:t>
            </w:r>
            <w:r w:rsidRPr="00FD5232">
              <w:rPr>
                <w:sz w:val="22"/>
                <w:szCs w:val="22"/>
              </w:rPr>
              <w:t>tate.</w:t>
            </w:r>
          </w:p>
        </w:tc>
      </w:tr>
      <w:tr w:rsidR="007C4DDC" w:rsidRPr="00FD5232" w14:paraId="0ED35705" w14:textId="77777777" w:rsidTr="00116E24">
        <w:trPr>
          <w:trHeight w:val="786"/>
        </w:trPr>
        <w:tc>
          <w:tcPr>
            <w:tcW w:w="459" w:type="dxa"/>
            <w:vMerge/>
            <w:shd w:val="pct10" w:color="auto" w:fill="auto"/>
          </w:tcPr>
          <w:p w14:paraId="0FC3231E"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highlight w:val="yellow"/>
              </w:rPr>
            </w:pPr>
          </w:p>
        </w:tc>
        <w:tc>
          <w:tcPr>
            <w:tcW w:w="8541" w:type="dxa"/>
            <w:shd w:val="pct10" w:color="auto" w:fill="auto"/>
          </w:tcPr>
          <w:p w14:paraId="4C26FD61"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highlight w:val="yellow"/>
              </w:rPr>
            </w:pPr>
          </w:p>
        </w:tc>
      </w:tr>
    </w:tbl>
    <w:p w14:paraId="5CBE1A0E" w14:textId="77777777" w:rsidR="007C4DDC" w:rsidRPr="00FD5232" w:rsidRDefault="007C4DDC" w:rsidP="007C4DDC">
      <w:pPr>
        <w:suppressAutoHyphens/>
        <w:spacing w:before="120" w:after="120"/>
        <w:ind w:left="432" w:hanging="432"/>
        <w:rPr>
          <w:b/>
          <w:sz w:val="22"/>
          <w:szCs w:val="22"/>
        </w:rPr>
      </w:pPr>
      <w:r w:rsidRPr="00FD5232">
        <w:rPr>
          <w:b/>
          <w:sz w:val="22"/>
          <w:szCs w:val="22"/>
        </w:rPr>
        <w:t>g.</w:t>
      </w:r>
      <w:r w:rsidRPr="00FD5232">
        <w:rPr>
          <w:b/>
          <w:sz w:val="22"/>
          <w:szCs w:val="22"/>
        </w:rPr>
        <w:tab/>
        <w:t>Additional Payment Arrangements</w:t>
      </w:r>
    </w:p>
    <w:p w14:paraId="03FA709E" w14:textId="77777777" w:rsidR="007C4DDC" w:rsidRPr="00FD5232" w:rsidRDefault="007C4DDC" w:rsidP="007C4DDC">
      <w:pPr>
        <w:suppressAutoHyphens/>
        <w:spacing w:after="120"/>
        <w:ind w:left="864" w:hanging="432"/>
        <w:rPr>
          <w:sz w:val="22"/>
          <w:szCs w:val="22"/>
        </w:rPr>
      </w:pPr>
      <w:r w:rsidRPr="00FD5232">
        <w:rPr>
          <w:b/>
          <w:sz w:val="22"/>
          <w:szCs w:val="22"/>
        </w:rPr>
        <w:t>i.</w:t>
      </w:r>
      <w:r w:rsidRPr="00FD5232">
        <w:rPr>
          <w:b/>
          <w:sz w:val="22"/>
          <w:szCs w:val="22"/>
        </w:rPr>
        <w:tab/>
        <w:t>Voluntary Reassignment of Payments to a Governmental Agency.</w:t>
      </w:r>
      <w:r w:rsidRPr="00FD5232">
        <w:rPr>
          <w:sz w:val="22"/>
          <w:szCs w:val="22"/>
        </w:rPr>
        <w:t xml:space="preserve">  </w:t>
      </w:r>
      <w:r w:rsidRPr="00FD5232">
        <w:rPr>
          <w:i/>
          <w:sz w:val="22"/>
          <w:szCs w:val="22"/>
        </w:rPr>
        <w:t>Select one: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7"/>
        <w:gridCol w:w="7865"/>
      </w:tblGrid>
      <w:tr w:rsidR="00C014E4" w:rsidRPr="00FD5232" w14:paraId="56C23BDC" w14:textId="77777777" w:rsidTr="00EB6586">
        <w:trPr>
          <w:trHeight w:val="378"/>
        </w:trPr>
        <w:tc>
          <w:tcPr>
            <w:tcW w:w="457" w:type="dxa"/>
            <w:shd w:val="pct10" w:color="auto" w:fill="auto"/>
          </w:tcPr>
          <w:p w14:paraId="39BF1598" w14:textId="4D1FF8CE" w:rsidR="00C014E4" w:rsidRPr="00FD5232" w:rsidRDefault="00EB658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bCs/>
                <w:kern w:val="22"/>
                <w:sz w:val="22"/>
                <w:szCs w:val="22"/>
              </w:rPr>
              <w:t>X</w:t>
            </w:r>
          </w:p>
        </w:tc>
        <w:tc>
          <w:tcPr>
            <w:tcW w:w="7865" w:type="dxa"/>
            <w:tcBorders>
              <w:bottom w:val="single" w:sz="12" w:space="0" w:color="auto"/>
            </w:tcBorders>
          </w:tcPr>
          <w:p w14:paraId="72AC4AE6" w14:textId="5012B1EC" w:rsidR="00C014E4" w:rsidRPr="00FD5232" w:rsidRDefault="00C014E4"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FD5232">
              <w:rPr>
                <w:b/>
                <w:kern w:val="22"/>
                <w:sz w:val="22"/>
                <w:szCs w:val="22"/>
              </w:rPr>
              <w:t>No</w:t>
            </w:r>
            <w:r w:rsidR="00795887" w:rsidRPr="00FD5232">
              <w:rPr>
                <w:b/>
                <w:kern w:val="22"/>
                <w:sz w:val="22"/>
                <w:szCs w:val="22"/>
              </w:rPr>
              <w:t xml:space="preserve">.  The </w:t>
            </w:r>
            <w:r w:rsidR="00D04611" w:rsidRPr="00FD5232">
              <w:rPr>
                <w:b/>
                <w:kern w:val="22"/>
                <w:sz w:val="22"/>
                <w:szCs w:val="22"/>
              </w:rPr>
              <w:t>s</w:t>
            </w:r>
            <w:r w:rsidR="00795887" w:rsidRPr="00FD5232">
              <w:rPr>
                <w:b/>
                <w:kern w:val="22"/>
                <w:sz w:val="22"/>
                <w:szCs w:val="22"/>
              </w:rPr>
              <w:t>tate does not provide that providers may voluntarily reassign their right to direct payments to a governmental agency.</w:t>
            </w:r>
          </w:p>
        </w:tc>
      </w:tr>
      <w:tr w:rsidR="007C4DDC" w:rsidRPr="00FD5232" w14:paraId="1BB2B798" w14:textId="77777777" w:rsidTr="00EB6586">
        <w:trPr>
          <w:trHeight w:val="378"/>
        </w:trPr>
        <w:tc>
          <w:tcPr>
            <w:tcW w:w="457" w:type="dxa"/>
            <w:vMerge w:val="restart"/>
            <w:shd w:val="pct10" w:color="auto" w:fill="auto"/>
          </w:tcPr>
          <w:p w14:paraId="747F4CBF"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rFonts w:ascii="Wingdings" w:eastAsia="Wingdings" w:hAnsi="Wingdings" w:cs="Wingdings"/>
                <w:sz w:val="22"/>
                <w:szCs w:val="22"/>
              </w:rPr>
              <w:t>¡</w:t>
            </w:r>
          </w:p>
        </w:tc>
        <w:tc>
          <w:tcPr>
            <w:tcW w:w="7865" w:type="dxa"/>
            <w:tcBorders>
              <w:bottom w:val="single" w:sz="12" w:space="0" w:color="auto"/>
            </w:tcBorders>
          </w:tcPr>
          <w:p w14:paraId="52B035D2" w14:textId="77777777" w:rsidR="00C014E4"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FD5232">
              <w:rPr>
                <w:b/>
                <w:kern w:val="22"/>
                <w:sz w:val="22"/>
                <w:szCs w:val="22"/>
              </w:rPr>
              <w:t>Yes</w:t>
            </w:r>
            <w:r w:rsidR="00795887" w:rsidRPr="00FD5232">
              <w:rPr>
                <w:b/>
                <w:kern w:val="22"/>
                <w:sz w:val="22"/>
                <w:szCs w:val="22"/>
              </w:rPr>
              <w:t xml:space="preserve">.  Providers may voluntarily reassign their right to direct payments to a governmental agency as provided in 42 CFR §447.10(e). </w:t>
            </w:r>
            <w:r w:rsidRPr="00FD5232">
              <w:rPr>
                <w:kern w:val="22"/>
                <w:sz w:val="22"/>
                <w:szCs w:val="22"/>
              </w:rPr>
              <w:t xml:space="preserve"> </w:t>
            </w:r>
          </w:p>
          <w:p w14:paraId="4D0D8BA3"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FD5232">
              <w:rPr>
                <w:kern w:val="22"/>
                <w:sz w:val="22"/>
                <w:szCs w:val="22"/>
              </w:rPr>
              <w:t>Specify the governmental agency (or agencies) to which reassignment may be made.</w:t>
            </w:r>
          </w:p>
        </w:tc>
      </w:tr>
      <w:tr w:rsidR="007C4DDC" w:rsidRPr="00FD5232" w14:paraId="447543FD" w14:textId="77777777" w:rsidTr="00EB6586">
        <w:trPr>
          <w:trHeight w:val="378"/>
        </w:trPr>
        <w:tc>
          <w:tcPr>
            <w:tcW w:w="457" w:type="dxa"/>
            <w:vMerge/>
            <w:shd w:val="pct10" w:color="auto" w:fill="auto"/>
          </w:tcPr>
          <w:p w14:paraId="323A11B8"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7865" w:type="dxa"/>
            <w:shd w:val="pct10" w:color="auto" w:fill="auto"/>
          </w:tcPr>
          <w:p w14:paraId="78C68EF7"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46792BD"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bl>
    <w:p w14:paraId="69570BD1" w14:textId="77777777" w:rsidR="007C4DDC" w:rsidRPr="00FD5232" w:rsidRDefault="007C4DDC" w:rsidP="007C4DDC">
      <w:pPr>
        <w:suppressAutoHyphens/>
        <w:spacing w:before="120" w:after="120"/>
        <w:ind w:left="864" w:hanging="432"/>
        <w:rPr>
          <w:sz w:val="22"/>
          <w:szCs w:val="22"/>
        </w:rPr>
      </w:pPr>
      <w:r w:rsidRPr="00FD5232">
        <w:rPr>
          <w:b/>
          <w:sz w:val="22"/>
          <w:szCs w:val="22"/>
        </w:rPr>
        <w:t>ii.</w:t>
      </w:r>
      <w:r w:rsidRPr="00FD5232">
        <w:rPr>
          <w:b/>
          <w:sz w:val="22"/>
          <w:szCs w:val="22"/>
        </w:rPr>
        <w:tab/>
        <w:t>Organized Health Care Delivery System</w:t>
      </w:r>
      <w:r w:rsidRPr="00FD5232">
        <w:rPr>
          <w:sz w:val="22"/>
          <w:szCs w:val="22"/>
        </w:rPr>
        <w:t xml:space="preserve">.  </w:t>
      </w:r>
      <w:r w:rsidRPr="00FD5232">
        <w:rPr>
          <w:i/>
          <w:sz w:val="22"/>
          <w:szCs w:val="22"/>
        </w:rPr>
        <w:t>Select one: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7"/>
        <w:gridCol w:w="7865"/>
      </w:tblGrid>
      <w:tr w:rsidR="00C014E4" w:rsidRPr="00FD5232" w14:paraId="25797C39" w14:textId="77777777" w:rsidTr="00116E24">
        <w:tc>
          <w:tcPr>
            <w:tcW w:w="459" w:type="dxa"/>
            <w:shd w:val="pct10" w:color="auto" w:fill="auto"/>
          </w:tcPr>
          <w:p w14:paraId="4B6D4C08" w14:textId="7F8EB0C6" w:rsidR="00C014E4" w:rsidRPr="00FD5232" w:rsidRDefault="00A5724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rFonts w:ascii="Wingdings" w:eastAsia="Wingdings" w:hAnsi="Wingdings" w:cs="Wingdings"/>
                <w:sz w:val="22"/>
                <w:szCs w:val="22"/>
              </w:rPr>
              <w:t>¡</w:t>
            </w:r>
          </w:p>
        </w:tc>
        <w:tc>
          <w:tcPr>
            <w:tcW w:w="8109" w:type="dxa"/>
            <w:tcBorders>
              <w:bottom w:val="single" w:sz="12" w:space="0" w:color="auto"/>
            </w:tcBorders>
          </w:tcPr>
          <w:p w14:paraId="3B0AB974" w14:textId="78409222" w:rsidR="00C014E4" w:rsidRPr="00FD5232" w:rsidRDefault="00C014E4"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FD5232">
              <w:rPr>
                <w:b/>
                <w:kern w:val="22"/>
                <w:sz w:val="22"/>
                <w:szCs w:val="22"/>
              </w:rPr>
              <w:t>No</w:t>
            </w:r>
            <w:r w:rsidRPr="00FD5232">
              <w:rPr>
                <w:kern w:val="22"/>
                <w:sz w:val="22"/>
                <w:szCs w:val="22"/>
              </w:rPr>
              <w:t xml:space="preserve">. </w:t>
            </w:r>
            <w:r w:rsidR="00795887" w:rsidRPr="00FD5232">
              <w:rPr>
                <w:b/>
                <w:kern w:val="22"/>
                <w:sz w:val="22"/>
                <w:szCs w:val="22"/>
              </w:rPr>
              <w:t xml:space="preserve">The </w:t>
            </w:r>
            <w:r w:rsidR="00D04611" w:rsidRPr="00FD5232">
              <w:rPr>
                <w:b/>
                <w:kern w:val="22"/>
                <w:sz w:val="22"/>
                <w:szCs w:val="22"/>
              </w:rPr>
              <w:t>s</w:t>
            </w:r>
            <w:r w:rsidR="00795887" w:rsidRPr="00FD5232">
              <w:rPr>
                <w:b/>
                <w:kern w:val="22"/>
                <w:sz w:val="22"/>
                <w:szCs w:val="22"/>
              </w:rPr>
              <w:t>tate does not employ Organized Health Care Delivery System (OHCDS) arrangements under the provisions of 42 CFR §447.10.</w:t>
            </w:r>
          </w:p>
        </w:tc>
      </w:tr>
      <w:tr w:rsidR="007C4DDC" w:rsidRPr="00FD5232" w14:paraId="1C0CB9F8" w14:textId="77777777" w:rsidTr="00116E24">
        <w:tc>
          <w:tcPr>
            <w:tcW w:w="459" w:type="dxa"/>
            <w:vMerge w:val="restart"/>
            <w:shd w:val="pct10" w:color="auto" w:fill="auto"/>
          </w:tcPr>
          <w:p w14:paraId="409F4B75" w14:textId="33FB61EB" w:rsidR="007C4DDC" w:rsidRPr="00FD5232" w:rsidRDefault="00EB658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bCs/>
                <w:kern w:val="22"/>
                <w:sz w:val="22"/>
                <w:szCs w:val="22"/>
              </w:rPr>
              <w:t>X</w:t>
            </w:r>
          </w:p>
        </w:tc>
        <w:tc>
          <w:tcPr>
            <w:tcW w:w="8109" w:type="dxa"/>
            <w:tcBorders>
              <w:bottom w:val="single" w:sz="12" w:space="0" w:color="auto"/>
            </w:tcBorders>
          </w:tcPr>
          <w:p w14:paraId="3A1E9C8C" w14:textId="77777777" w:rsidR="00C014E4"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FD5232">
              <w:rPr>
                <w:b/>
                <w:kern w:val="22"/>
                <w:sz w:val="22"/>
                <w:szCs w:val="22"/>
              </w:rPr>
              <w:t>Yes</w:t>
            </w:r>
            <w:r w:rsidRPr="00FD5232">
              <w:rPr>
                <w:kern w:val="22"/>
                <w:sz w:val="22"/>
                <w:szCs w:val="22"/>
              </w:rPr>
              <w:t xml:space="preserve">. </w:t>
            </w:r>
            <w:r w:rsidR="00795887" w:rsidRPr="00FD5232">
              <w:rPr>
                <w:b/>
                <w:kern w:val="22"/>
                <w:sz w:val="22"/>
                <w:szCs w:val="22"/>
              </w:rPr>
              <w:t>The waiver provides for the use of Organized Health Care Delivery System arrangements under the provisions of 42 CFR §447.10.</w:t>
            </w:r>
            <w:r w:rsidRPr="00FD5232">
              <w:rPr>
                <w:kern w:val="22"/>
                <w:sz w:val="22"/>
                <w:szCs w:val="22"/>
              </w:rPr>
              <w:t xml:space="preserve">  </w:t>
            </w:r>
          </w:p>
          <w:p w14:paraId="436886EB"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FD5232">
              <w:rPr>
                <w:kern w:val="22"/>
                <w:sz w:val="22"/>
                <w:szCs w:val="22"/>
              </w:rPr>
              <w:t>Specify the following: (a) the entities that are designated as an OHCDS and how these entities qualify for designation as an OHCDS; (b) the procedures for direct provider enrollment when a provider does not voluntarily agree to contract with a designated OHCDS; (c) the method(s) for assuring that participants have free choice of qualified providers when an OHCDS arrangement is employed, including the selection of providers not affiliated with the OHCDS; (d) the method(s) for assuring that providers that furnish services under contract with an OHCDS meet applicable provider qualifications under the waiver; (e) how it is assured that OHCDS contracts with providers meet applicable requirements; and, (f) how financial accountability is assured when an OHCDS arrangement is used:</w:t>
            </w:r>
          </w:p>
        </w:tc>
      </w:tr>
      <w:tr w:rsidR="007C4DDC" w:rsidRPr="00FD5232" w14:paraId="69703FF4" w14:textId="77777777" w:rsidTr="00116E24">
        <w:tc>
          <w:tcPr>
            <w:tcW w:w="459" w:type="dxa"/>
            <w:vMerge/>
            <w:shd w:val="pct10" w:color="auto" w:fill="auto"/>
          </w:tcPr>
          <w:p w14:paraId="2F471558"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shd w:val="pct10" w:color="auto" w:fill="auto"/>
          </w:tcPr>
          <w:p w14:paraId="25CF071D" w14:textId="77777777" w:rsidR="00E50EA3" w:rsidRPr="00FD5232" w:rsidRDefault="00E50EA3" w:rsidP="00E50EA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FD5232">
              <w:rPr>
                <w:kern w:val="22"/>
                <w:sz w:val="22"/>
                <w:szCs w:val="22"/>
              </w:rPr>
              <w:t>(a)</w:t>
            </w:r>
            <w:r w:rsidRPr="00FD5232">
              <w:rPr>
                <w:kern w:val="22"/>
                <w:sz w:val="22"/>
                <w:szCs w:val="22"/>
              </w:rPr>
              <w:tab/>
              <w:t>The Department of Developmental Services is designated as the Organized Health Care Delivery System for this home and community based waiver. It provides at least one Medicaid service and arranges for others.</w:t>
            </w:r>
          </w:p>
          <w:p w14:paraId="1250B895" w14:textId="77777777" w:rsidR="00E50EA3" w:rsidRPr="00FD5232" w:rsidRDefault="00E50EA3" w:rsidP="00E50EA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FD5232">
              <w:rPr>
                <w:kern w:val="22"/>
                <w:sz w:val="22"/>
                <w:szCs w:val="22"/>
              </w:rPr>
              <w:t>(b)</w:t>
            </w:r>
            <w:r w:rsidRPr="00FD5232">
              <w:rPr>
                <w:kern w:val="22"/>
                <w:sz w:val="22"/>
                <w:szCs w:val="22"/>
              </w:rPr>
              <w:tab/>
              <w:t>The FEA/FMS and the Department maintain a list of qualified direct providers available throughout the state. A qualified direct provider may enroll with the FEA/FMS or the Department at any time. Waiver providers may also enroll directly with MassHealth. Providers who do not wish to contract with the OHCDS may enroll directly with MassHealth, and will be subject to all provider qualifications as outlined in Appendix C. MassHealth’s Administrative Service Organization (ASO) for the MA.40701, MA40702, MA.1027 and MA.1028 waivers facilitates the waiver provider enrollment process for providers who do not wish to contract with the OHCDS.</w:t>
            </w:r>
          </w:p>
          <w:p w14:paraId="3DC5E5D3" w14:textId="77777777" w:rsidR="00E50EA3" w:rsidRPr="00FD5232" w:rsidRDefault="00E50EA3" w:rsidP="00E50EA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FD5232">
              <w:rPr>
                <w:kern w:val="22"/>
                <w:sz w:val="22"/>
                <w:szCs w:val="22"/>
              </w:rPr>
              <w:t>(c)</w:t>
            </w:r>
            <w:r w:rsidRPr="00FD5232">
              <w:rPr>
                <w:kern w:val="22"/>
                <w:sz w:val="22"/>
                <w:szCs w:val="22"/>
              </w:rPr>
              <w:tab/>
              <w:t>Participants have free choice of qualified providers. Any willing and qualified provider has the opportunity to submit a proposal to contract with the Department as a provider of waiver services. DDS posts on its website the requirements and procedures for potential providers to qualify to deliver services. The qualifying system is open and continuous to allow potential providers to apply as they become ready to deliver services to participants.</w:t>
            </w:r>
          </w:p>
          <w:p w14:paraId="6C0EA43E" w14:textId="77777777" w:rsidR="00E50EA3" w:rsidRPr="00FD5232" w:rsidRDefault="00E50EA3" w:rsidP="00E50EA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FD5232">
              <w:rPr>
                <w:kern w:val="22"/>
                <w:sz w:val="22"/>
                <w:szCs w:val="22"/>
              </w:rPr>
              <w:t>Newly qualified direct providers can be added to the list maintained by the FEA/FMS or the Department from time to time. A list of qualified providers for DDS contracted services is also maintained on the DDS website to allow participants ready access to this information. Participants are also assisted in accessing this information through their Service Coordinator.</w:t>
            </w:r>
          </w:p>
          <w:p w14:paraId="08BFE180" w14:textId="77777777" w:rsidR="00E50EA3" w:rsidRPr="00FD5232" w:rsidRDefault="00E50EA3" w:rsidP="00E50EA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FD5232">
              <w:rPr>
                <w:kern w:val="22"/>
                <w:sz w:val="22"/>
                <w:szCs w:val="22"/>
              </w:rPr>
              <w:t>(d)</w:t>
            </w:r>
            <w:r w:rsidRPr="00FD5232">
              <w:rPr>
                <w:kern w:val="22"/>
                <w:sz w:val="22"/>
                <w:szCs w:val="22"/>
              </w:rPr>
              <w:tab/>
              <w:t>The FEA/FMS or the Department oversees and monitors the contracts for providers that furnish services under the waiver. The Department or the FEA/FMS will review direct provider qualifications based on the qualifications in Appendix C and Appendix H.</w:t>
            </w:r>
          </w:p>
          <w:p w14:paraId="443AB275" w14:textId="77777777" w:rsidR="00E50EA3" w:rsidRPr="00FD5232" w:rsidRDefault="00E50EA3" w:rsidP="00E50EA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FD5232">
              <w:rPr>
                <w:kern w:val="22"/>
                <w:sz w:val="22"/>
                <w:szCs w:val="22"/>
              </w:rPr>
              <w:t>(e)</w:t>
            </w:r>
            <w:r w:rsidRPr="00FD5232">
              <w:rPr>
                <w:kern w:val="22"/>
                <w:sz w:val="22"/>
                <w:szCs w:val="22"/>
              </w:rPr>
              <w:tab/>
              <w:t>OHCDS contracts with direct care providers will be governed by the provisions of an interagency service agreement between the Department and EOHHS.</w:t>
            </w:r>
          </w:p>
          <w:p w14:paraId="1ADD0CDF" w14:textId="77777777" w:rsidR="00E50EA3" w:rsidRPr="00FD5232" w:rsidRDefault="00E50EA3" w:rsidP="00E50EA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FD5232">
              <w:rPr>
                <w:kern w:val="22"/>
                <w:sz w:val="22"/>
                <w:szCs w:val="22"/>
              </w:rPr>
              <w:t>(f)</w:t>
            </w:r>
            <w:r w:rsidRPr="00FD5232">
              <w:rPr>
                <w:kern w:val="22"/>
                <w:sz w:val="22"/>
                <w:szCs w:val="22"/>
              </w:rPr>
              <w:tab/>
              <w:t>Financial accountability is assured as described in Appendix I-1. The Commonwealth conducts an annual Single State Audit that includes sampling from the Department's waiver(s) service claims. The</w:t>
            </w:r>
          </w:p>
          <w:p w14:paraId="2D437CBD" w14:textId="77777777" w:rsidR="00E50EA3" w:rsidRPr="00FD5232" w:rsidRDefault="00E50EA3" w:rsidP="00E50EA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FD5232">
              <w:rPr>
                <w:kern w:val="22"/>
                <w:sz w:val="22"/>
                <w:szCs w:val="22"/>
              </w:rPr>
              <w:t>Audit reviews contract and Quality Enhancement certification documents; Plans of Care, Choice and Level of Care documents; service delivery data, claims and payment records. As necessary the</w:t>
            </w:r>
          </w:p>
          <w:p w14:paraId="550A97ED" w14:textId="11151B35" w:rsidR="007C4DDC" w:rsidRPr="00FD5232" w:rsidRDefault="00E50EA3" w:rsidP="00E50EA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FD5232">
              <w:rPr>
                <w:kern w:val="22"/>
                <w:sz w:val="22"/>
                <w:szCs w:val="22"/>
              </w:rPr>
              <w:t>Department can establish an audit trail including the point of service, date of service, rate development, provider payment status, claim status, and any other waiver related financial information. KPMG is the contractor that performs the Single State Audit for the Commonwealth of Massachusetts.</w:t>
            </w:r>
          </w:p>
          <w:p w14:paraId="12733977"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r w:rsidR="007C4DDC" w:rsidRPr="00FD5232" w14:paraId="50B43E38" w14:textId="77777777" w:rsidTr="00116E24">
        <w:tc>
          <w:tcPr>
            <w:tcW w:w="459" w:type="dxa"/>
            <w:shd w:val="pct10" w:color="auto" w:fill="auto"/>
          </w:tcPr>
          <w:p w14:paraId="1252568D"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c>
          <w:tcPr>
            <w:tcW w:w="8109" w:type="dxa"/>
          </w:tcPr>
          <w:p w14:paraId="7BCF09B4"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bl>
    <w:p w14:paraId="2DC3BFB0" w14:textId="77777777" w:rsidR="007C4DDC" w:rsidRPr="00FD5232" w:rsidRDefault="007C4DDC" w:rsidP="007C4DDC">
      <w:pPr>
        <w:suppressAutoHyphens/>
        <w:spacing w:before="120" w:after="120"/>
        <w:ind w:left="864" w:hanging="432"/>
        <w:jc w:val="both"/>
        <w:rPr>
          <w:b/>
          <w:kern w:val="22"/>
          <w:sz w:val="22"/>
          <w:szCs w:val="22"/>
        </w:rPr>
      </w:pPr>
      <w:r w:rsidRPr="00FD5232">
        <w:rPr>
          <w:b/>
          <w:kern w:val="22"/>
          <w:sz w:val="22"/>
          <w:szCs w:val="22"/>
        </w:rPr>
        <w:t>iii.</w:t>
      </w:r>
      <w:r w:rsidRPr="00FD5232">
        <w:rPr>
          <w:b/>
          <w:kern w:val="22"/>
          <w:sz w:val="22"/>
          <w:szCs w:val="22"/>
        </w:rPr>
        <w:tab/>
        <w:t>Contracts with MCOs, PIHPs or PAHPs.</w:t>
      </w:r>
      <w:r w:rsidRPr="00FD5232">
        <w:rPr>
          <w:i/>
          <w:kern w:val="22"/>
          <w:sz w:val="22"/>
          <w:szCs w:val="22"/>
        </w:rPr>
        <w:t xml:space="preserve">  Select one: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7"/>
        <w:gridCol w:w="7865"/>
      </w:tblGrid>
      <w:tr w:rsidR="001749C6" w:rsidRPr="00FD5232" w14:paraId="4D1EFC5A" w14:textId="77777777" w:rsidTr="0072597E">
        <w:tc>
          <w:tcPr>
            <w:tcW w:w="459" w:type="dxa"/>
            <w:shd w:val="pct10" w:color="auto" w:fill="auto"/>
          </w:tcPr>
          <w:p w14:paraId="499D9881" w14:textId="60A3669A" w:rsidR="001749C6" w:rsidRPr="00FD5232" w:rsidRDefault="00EB658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FD5232">
              <w:rPr>
                <w:bCs/>
                <w:kern w:val="22"/>
                <w:sz w:val="22"/>
                <w:szCs w:val="22"/>
              </w:rPr>
              <w:t>X</w:t>
            </w:r>
          </w:p>
        </w:tc>
        <w:tc>
          <w:tcPr>
            <w:tcW w:w="8109" w:type="dxa"/>
            <w:tcBorders>
              <w:bottom w:val="single" w:sz="12" w:space="0" w:color="auto"/>
            </w:tcBorders>
          </w:tcPr>
          <w:p w14:paraId="3DF07756" w14:textId="603315AA" w:rsidR="001749C6" w:rsidRPr="00FD523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FD5232">
              <w:rPr>
                <w:b/>
                <w:sz w:val="22"/>
                <w:szCs w:val="22"/>
              </w:rPr>
              <w:t xml:space="preserve">The </w:t>
            </w:r>
            <w:r w:rsidR="00D04611" w:rsidRPr="00FD5232">
              <w:rPr>
                <w:b/>
                <w:sz w:val="22"/>
                <w:szCs w:val="22"/>
              </w:rPr>
              <w:t>s</w:t>
            </w:r>
            <w:r w:rsidRPr="00FD5232">
              <w:rPr>
                <w:b/>
                <w:sz w:val="22"/>
                <w:szCs w:val="22"/>
              </w:rPr>
              <w:t>tate does not contract with MCOs, PIHPs or PAHPs for the provision of waiver services.</w:t>
            </w:r>
          </w:p>
        </w:tc>
      </w:tr>
      <w:tr w:rsidR="007C4DDC" w:rsidRPr="00FD5232" w14:paraId="0B5D3EE1" w14:textId="77777777" w:rsidTr="0072597E">
        <w:tc>
          <w:tcPr>
            <w:tcW w:w="459" w:type="dxa"/>
            <w:vMerge w:val="restart"/>
            <w:shd w:val="pct10" w:color="auto" w:fill="auto"/>
          </w:tcPr>
          <w:p w14:paraId="38C3E7EE"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FD5232">
              <w:rPr>
                <w:rFonts w:ascii="Wingdings" w:eastAsia="Wingdings" w:hAnsi="Wingdings" w:cs="Wingdings"/>
                <w:kern w:val="22"/>
                <w:sz w:val="22"/>
                <w:szCs w:val="22"/>
              </w:rPr>
              <w:t>¡</w:t>
            </w:r>
          </w:p>
        </w:tc>
        <w:tc>
          <w:tcPr>
            <w:tcW w:w="8109" w:type="dxa"/>
            <w:tcBorders>
              <w:bottom w:val="single" w:sz="12" w:space="0" w:color="auto"/>
            </w:tcBorders>
          </w:tcPr>
          <w:p w14:paraId="4EA56A21" w14:textId="15233F0C" w:rsidR="001749C6" w:rsidRPr="00FD523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FD5232">
              <w:rPr>
                <w:b/>
                <w:kern w:val="22"/>
                <w:sz w:val="22"/>
                <w:szCs w:val="22"/>
              </w:rPr>
              <w:t xml:space="preserve">The </w:t>
            </w:r>
            <w:r w:rsidR="00D04611" w:rsidRPr="00FD5232">
              <w:rPr>
                <w:b/>
                <w:kern w:val="22"/>
                <w:sz w:val="22"/>
                <w:szCs w:val="22"/>
              </w:rPr>
              <w:t>s</w:t>
            </w:r>
            <w:r w:rsidRPr="00FD5232">
              <w:rPr>
                <w:b/>
                <w:kern w:val="22"/>
                <w:sz w:val="22"/>
                <w:szCs w:val="22"/>
              </w:rPr>
              <w:t xml:space="preserve">tate contracts with a Managed Care Organization(s) (MCOs) and/or prepaid inpatient health plan(s) (PIHP) or prepaid ambulatory health plan(s) (PAHP) under the provisions of §1915(a)(1) of the Act for the delivery of waiver and other services.  Participants may voluntarily elect to receive waiver and other services through such MCOs or prepaid health plans.  Contracts with these health plans are on file at the </w:t>
            </w:r>
            <w:r w:rsidR="00D04611" w:rsidRPr="00FD5232">
              <w:rPr>
                <w:b/>
                <w:kern w:val="22"/>
                <w:sz w:val="22"/>
                <w:szCs w:val="22"/>
              </w:rPr>
              <w:t>s</w:t>
            </w:r>
            <w:r w:rsidRPr="00FD5232">
              <w:rPr>
                <w:b/>
                <w:kern w:val="22"/>
                <w:sz w:val="22"/>
                <w:szCs w:val="22"/>
              </w:rPr>
              <w:t>tate Medicaid agency.</w:t>
            </w:r>
            <w:r w:rsidR="007C4DDC" w:rsidRPr="00FD5232">
              <w:rPr>
                <w:kern w:val="22"/>
                <w:sz w:val="22"/>
                <w:szCs w:val="22"/>
              </w:rPr>
              <w:t xml:space="preserve">  </w:t>
            </w:r>
          </w:p>
          <w:p w14:paraId="3AE55792" w14:textId="77777777" w:rsidR="007C4DDC" w:rsidRPr="00FD5232" w:rsidRDefault="007C4DDC" w:rsidP="001749C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FD5232">
              <w:rPr>
                <w:kern w:val="22"/>
                <w:sz w:val="22"/>
                <w:szCs w:val="22"/>
              </w:rPr>
              <w:t>Describe: (a) the MCOs and/or health plans that furnish services under the provisions of §1915(a)(1); (b) the geographic areas served by these plans; (c) the waiver and other services furnished by these plans; and (d) how payments are made to the health plans.</w:t>
            </w:r>
          </w:p>
        </w:tc>
      </w:tr>
      <w:tr w:rsidR="007C4DDC" w:rsidRPr="00FD5232" w14:paraId="1B217608" w14:textId="77777777" w:rsidTr="0072597E">
        <w:tc>
          <w:tcPr>
            <w:tcW w:w="459" w:type="dxa"/>
            <w:vMerge/>
            <w:shd w:val="pct10" w:color="auto" w:fill="auto"/>
          </w:tcPr>
          <w:p w14:paraId="1341F21E"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shd w:val="pct10" w:color="auto" w:fill="auto"/>
          </w:tcPr>
          <w:p w14:paraId="63F21B19"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5A0682BE"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46D2AC1C"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r w:rsidR="007C4DDC" w:rsidRPr="00FD5232" w14:paraId="37050B12" w14:textId="77777777" w:rsidTr="0072597E">
        <w:tc>
          <w:tcPr>
            <w:tcW w:w="459" w:type="dxa"/>
            <w:shd w:val="pct10" w:color="auto" w:fill="auto"/>
          </w:tcPr>
          <w:p w14:paraId="6DB9CBCC"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rFonts w:ascii="Wingdings" w:eastAsia="Wingdings" w:hAnsi="Wingdings" w:cs="Wingdings"/>
                <w:kern w:val="22"/>
                <w:sz w:val="22"/>
                <w:szCs w:val="22"/>
              </w:rPr>
              <w:t>¡</w:t>
            </w:r>
          </w:p>
        </w:tc>
        <w:tc>
          <w:tcPr>
            <w:tcW w:w="8109" w:type="dxa"/>
          </w:tcPr>
          <w:p w14:paraId="0BCC4879" w14:textId="77777777" w:rsidR="007C4DDC" w:rsidRPr="00FD523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FD5232">
              <w:rPr>
                <w:b/>
                <w:sz w:val="22"/>
                <w:szCs w:val="22"/>
              </w:rPr>
              <w:t xml:space="preserve">This waiver is a part of a concurrent §1915(b)/§1915(c) waiver.  Participants are required to obtain waiver and other services through a MCO and/or </w:t>
            </w:r>
            <w:r w:rsidRPr="00FD5232">
              <w:rPr>
                <w:b/>
                <w:kern w:val="22"/>
                <w:sz w:val="22"/>
                <w:szCs w:val="22"/>
              </w:rPr>
              <w:t xml:space="preserve">prepaid inpatient health plan (PIHP) or a prepaid ambulatory health plan (PAHP).  The </w:t>
            </w:r>
            <w:r w:rsidRPr="00FD5232">
              <w:rPr>
                <w:b/>
                <w:sz w:val="22"/>
                <w:szCs w:val="22"/>
              </w:rPr>
              <w:t>§1915(b) waiver specifies the types of health plans that are used and how payments to these plans are made.</w:t>
            </w:r>
          </w:p>
        </w:tc>
      </w:tr>
      <w:tr w:rsidR="007C4DDC" w:rsidRPr="00FD5232" w14:paraId="3E02EBAC" w14:textId="77777777" w:rsidTr="0072597E">
        <w:tc>
          <w:tcPr>
            <w:tcW w:w="459" w:type="dxa"/>
            <w:tcBorders>
              <w:bottom w:val="single" w:sz="12" w:space="0" w:color="auto"/>
            </w:tcBorders>
            <w:shd w:val="pct10" w:color="auto" w:fill="auto"/>
          </w:tcPr>
          <w:p w14:paraId="57868575"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tcPr>
          <w:p w14:paraId="5EBAC420"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r w:rsidR="0072597E" w:rsidRPr="00FD5232" w14:paraId="38A59433" w14:textId="77777777" w:rsidTr="00725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9" w:type="dxa"/>
            <w:tcBorders>
              <w:top w:val="single" w:sz="12" w:space="0" w:color="auto"/>
            </w:tcBorders>
            <w:shd w:val="pct10" w:color="auto" w:fill="auto"/>
          </w:tcPr>
          <w:p w14:paraId="1117FC7B" w14:textId="77777777" w:rsidR="0072597E" w:rsidRPr="00FD5232" w:rsidRDefault="0072597E" w:rsidP="00705DF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rFonts w:ascii="Wingdings" w:eastAsia="Wingdings" w:hAnsi="Wingdings" w:cs="Wingdings"/>
                <w:kern w:val="22"/>
                <w:sz w:val="22"/>
                <w:szCs w:val="22"/>
              </w:rPr>
              <w:t>¡</w:t>
            </w:r>
          </w:p>
        </w:tc>
        <w:tc>
          <w:tcPr>
            <w:tcW w:w="8109" w:type="dxa"/>
          </w:tcPr>
          <w:p w14:paraId="603DA9BD" w14:textId="46122517" w:rsidR="0072597E" w:rsidRPr="00FD5232" w:rsidRDefault="0072597E" w:rsidP="0072597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FD5232">
              <w:rPr>
                <w:b/>
                <w:sz w:val="22"/>
                <w:szCs w:val="22"/>
              </w:rPr>
              <w:t xml:space="preserve">This waiver is a part of a concurrent §1115/§1915(c) waiver.  Participants are required to obtain waiver and other services through a MCO and/or </w:t>
            </w:r>
            <w:r w:rsidRPr="00FD5232">
              <w:rPr>
                <w:b/>
                <w:kern w:val="22"/>
                <w:sz w:val="22"/>
                <w:szCs w:val="22"/>
              </w:rPr>
              <w:t xml:space="preserve">prepaid inpatient health plan (PIHP) or a prepaid ambulatory health plan (PAHP).  The </w:t>
            </w:r>
            <w:r w:rsidRPr="00FD5232">
              <w:rPr>
                <w:b/>
                <w:sz w:val="22"/>
                <w:szCs w:val="22"/>
              </w:rPr>
              <w:t>§1115 waiver specifies the types of health plans that are used and how payments to these plans are made.</w:t>
            </w:r>
          </w:p>
        </w:tc>
      </w:tr>
      <w:tr w:rsidR="0072597E" w:rsidRPr="00FD5232" w14:paraId="2E505A67" w14:textId="77777777" w:rsidTr="00725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9" w:type="dxa"/>
            <w:shd w:val="pct10" w:color="auto" w:fill="auto"/>
          </w:tcPr>
          <w:p w14:paraId="43332884" w14:textId="77777777" w:rsidR="0072597E" w:rsidRPr="00FD5232" w:rsidRDefault="0072597E" w:rsidP="00705DF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tcPr>
          <w:p w14:paraId="1CA62E71" w14:textId="77777777" w:rsidR="0072597E" w:rsidRPr="00FD5232" w:rsidRDefault="0072597E" w:rsidP="00705DF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5BA8E17B" w14:textId="77777777" w:rsidR="007C4DDC" w:rsidRPr="00FD5232"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sz w:val="22"/>
          <w:szCs w:val="22"/>
        </w:rPr>
      </w:pPr>
    </w:p>
    <w:p w14:paraId="78DF1122" w14:textId="77777777" w:rsidR="007C4DDC" w:rsidRPr="00FD5232"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sz w:val="22"/>
          <w:szCs w:val="22"/>
        </w:rPr>
      </w:pPr>
    </w:p>
    <w:p w14:paraId="20A1434F" w14:textId="77777777" w:rsidR="007C4DDC" w:rsidRPr="00FD5232"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sz w:val="22"/>
          <w:szCs w:val="22"/>
        </w:rPr>
        <w:sectPr w:rsidR="007C4DDC" w:rsidRPr="00FD5232" w:rsidSect="00116E24">
          <w:headerReference w:type="even" r:id="rId134"/>
          <w:headerReference w:type="default" r:id="rId135"/>
          <w:footerReference w:type="default" r:id="rId136"/>
          <w:headerReference w:type="first" r:id="rId137"/>
          <w:pgSz w:w="12240" w:h="15840" w:code="1"/>
          <w:pgMar w:top="1296" w:right="1440" w:bottom="1296" w:left="1440" w:header="720" w:footer="252" w:gutter="0"/>
          <w:pgNumType w:start="1"/>
          <w:cols w:space="720"/>
          <w:docGrid w:linePitch="360"/>
        </w:sectPr>
      </w:pPr>
    </w:p>
    <w:p w14:paraId="659FEE36" w14:textId="77777777" w:rsidR="007C4DDC" w:rsidRPr="00FD5232"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color w:val="FFFFFF"/>
          <w:sz w:val="22"/>
          <w:szCs w:val="22"/>
        </w:rPr>
      </w:pPr>
      <w:r w:rsidRPr="00FD5232">
        <w:rPr>
          <w:b/>
          <w:color w:val="FFFFFF"/>
          <w:sz w:val="22"/>
          <w:szCs w:val="22"/>
        </w:rPr>
        <w:t>APPENDIX I-4: Non-Federal Matching Funds</w:t>
      </w:r>
    </w:p>
    <w:p w14:paraId="43827684" w14:textId="04365F64" w:rsidR="007C4DDC" w:rsidRPr="00FD5232" w:rsidRDefault="007C4DDC" w:rsidP="007C4DDC">
      <w:pPr>
        <w:suppressAutoHyphens/>
        <w:spacing w:after="120"/>
        <w:ind w:left="432" w:hanging="432"/>
        <w:jc w:val="both"/>
        <w:rPr>
          <w:i/>
          <w:sz w:val="22"/>
          <w:szCs w:val="22"/>
        </w:rPr>
      </w:pPr>
      <w:r w:rsidRPr="00FD5232">
        <w:rPr>
          <w:b/>
          <w:sz w:val="22"/>
          <w:szCs w:val="22"/>
        </w:rPr>
        <w:t>a.</w:t>
      </w:r>
      <w:r w:rsidRPr="00FD5232">
        <w:rPr>
          <w:sz w:val="22"/>
          <w:szCs w:val="22"/>
        </w:rPr>
        <w:tab/>
      </w:r>
      <w:r w:rsidRPr="00FD5232">
        <w:rPr>
          <w:b/>
          <w:sz w:val="22"/>
          <w:szCs w:val="22"/>
        </w:rPr>
        <w:t>State Level</w:t>
      </w:r>
      <w:r w:rsidRPr="00FD5232">
        <w:rPr>
          <w:sz w:val="22"/>
          <w:szCs w:val="22"/>
        </w:rPr>
        <w:t xml:space="preserve"> </w:t>
      </w:r>
      <w:r w:rsidRPr="00FD5232">
        <w:rPr>
          <w:b/>
          <w:sz w:val="22"/>
          <w:szCs w:val="22"/>
        </w:rPr>
        <w:t xml:space="preserve">Source(s) of the Non-Federal Share of Computable Waiver Costs.  </w:t>
      </w:r>
      <w:r w:rsidRPr="00FD5232">
        <w:rPr>
          <w:sz w:val="22"/>
          <w:szCs w:val="22"/>
        </w:rPr>
        <w:t xml:space="preserve">Specify the </w:t>
      </w:r>
      <w:r w:rsidR="00D04611" w:rsidRPr="00FD5232">
        <w:rPr>
          <w:sz w:val="22"/>
          <w:szCs w:val="22"/>
        </w:rPr>
        <w:t>s</w:t>
      </w:r>
      <w:r w:rsidRPr="00FD5232">
        <w:rPr>
          <w:sz w:val="22"/>
          <w:szCs w:val="22"/>
        </w:rPr>
        <w:t xml:space="preserve">tate source or sources of the non-federal share of computable waiver costs.  </w:t>
      </w:r>
      <w:r w:rsidR="001749C6" w:rsidRPr="00FD5232">
        <w:rPr>
          <w:i/>
          <w:sz w:val="22"/>
          <w:szCs w:val="22"/>
        </w:rPr>
        <w:t>Select at least one</w:t>
      </w:r>
      <w:r w:rsidRPr="00FD5232">
        <w:rPr>
          <w:i/>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
        <w:gridCol w:w="8583"/>
      </w:tblGrid>
      <w:tr w:rsidR="007C4DDC" w:rsidRPr="00FD5232" w14:paraId="60E6A1CA" w14:textId="77777777" w:rsidTr="00116E24">
        <w:tc>
          <w:tcPr>
            <w:tcW w:w="460" w:type="dxa"/>
            <w:shd w:val="pct10" w:color="auto" w:fill="auto"/>
          </w:tcPr>
          <w:p w14:paraId="7F098B2D" w14:textId="6205BFC5" w:rsidR="007C4DDC" w:rsidRPr="00FD5232" w:rsidRDefault="00A5724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D5232">
              <w:rPr>
                <w:rFonts w:ascii="Wingdings" w:eastAsia="Wingdings" w:hAnsi="Wingdings" w:cs="Wingdings"/>
                <w:sz w:val="22"/>
                <w:szCs w:val="22"/>
              </w:rPr>
              <w:t>¡</w:t>
            </w:r>
          </w:p>
        </w:tc>
        <w:tc>
          <w:tcPr>
            <w:tcW w:w="8684" w:type="dxa"/>
          </w:tcPr>
          <w:p w14:paraId="2C2D4CC3" w14:textId="34F6435D"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FD5232">
              <w:rPr>
                <w:b/>
                <w:kern w:val="22"/>
                <w:sz w:val="22"/>
                <w:szCs w:val="22"/>
              </w:rPr>
              <w:t xml:space="preserve">Appropriation of State Tax Revenues to the State Medicaid </w:t>
            </w:r>
            <w:r w:rsidR="00D04611" w:rsidRPr="00FD5232">
              <w:rPr>
                <w:b/>
                <w:kern w:val="22"/>
                <w:sz w:val="22"/>
                <w:szCs w:val="22"/>
              </w:rPr>
              <w:t>A</w:t>
            </w:r>
            <w:r w:rsidRPr="00FD5232">
              <w:rPr>
                <w:b/>
                <w:kern w:val="22"/>
                <w:sz w:val="22"/>
                <w:szCs w:val="22"/>
              </w:rPr>
              <w:t>gency</w:t>
            </w:r>
          </w:p>
        </w:tc>
      </w:tr>
      <w:tr w:rsidR="007C4DDC" w:rsidRPr="00FD5232" w14:paraId="15A0394A" w14:textId="77777777" w:rsidTr="00116E24">
        <w:trPr>
          <w:trHeight w:val="1092"/>
        </w:trPr>
        <w:tc>
          <w:tcPr>
            <w:tcW w:w="460" w:type="dxa"/>
            <w:vMerge w:val="restart"/>
            <w:shd w:val="pct10" w:color="auto" w:fill="auto"/>
          </w:tcPr>
          <w:p w14:paraId="0AD9B121" w14:textId="7ACA5340" w:rsidR="007C4DDC" w:rsidRPr="00FD5232" w:rsidRDefault="00EB658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D5232">
              <w:rPr>
                <w:bCs/>
                <w:kern w:val="22"/>
                <w:sz w:val="22"/>
                <w:szCs w:val="22"/>
              </w:rPr>
              <w:t>X</w:t>
            </w:r>
          </w:p>
        </w:tc>
        <w:tc>
          <w:tcPr>
            <w:tcW w:w="8684" w:type="dxa"/>
            <w:tcBorders>
              <w:bottom w:val="single" w:sz="12" w:space="0" w:color="auto"/>
            </w:tcBorders>
          </w:tcPr>
          <w:p w14:paraId="5C6D044C" w14:textId="77777777" w:rsidR="00137E52"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FD5232">
              <w:rPr>
                <w:b/>
                <w:kern w:val="22"/>
                <w:sz w:val="22"/>
                <w:szCs w:val="22"/>
              </w:rPr>
              <w:t>Appropriation of State Tax Revenues to a State Agency other than the Medicaid Agency.</w:t>
            </w:r>
          </w:p>
          <w:p w14:paraId="5D4AB21F" w14:textId="4F1FF074" w:rsidR="007C4DDC" w:rsidRPr="00FD5232" w:rsidRDefault="007C4DDC"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highlight w:val="yellow"/>
              </w:rPr>
            </w:pPr>
            <w:r w:rsidRPr="00FD5232">
              <w:rPr>
                <w:kern w:val="22"/>
                <w:sz w:val="22"/>
                <w:szCs w:val="22"/>
              </w:rPr>
              <w:t xml:space="preserve">If the source of the non-federal share is appropriations to another state agency (or agencies), specify: (a) the </w:t>
            </w:r>
            <w:r w:rsidR="00D04611" w:rsidRPr="00FD5232">
              <w:rPr>
                <w:kern w:val="22"/>
                <w:sz w:val="22"/>
                <w:szCs w:val="22"/>
              </w:rPr>
              <w:t>s</w:t>
            </w:r>
            <w:r w:rsidRPr="00FD5232">
              <w:rPr>
                <w:kern w:val="22"/>
                <w:sz w:val="22"/>
                <w:szCs w:val="22"/>
              </w:rPr>
              <w:t>tate entity or agency receiving appropriated funds and (b) the mechanism that is used to transfer the funds to the Medicaid Agency or Fiscal Agent, such as an Intergovernmental Transfer (IGT),</w:t>
            </w:r>
            <w:r w:rsidRPr="00FD5232">
              <w:rPr>
                <w:b/>
                <w:kern w:val="22"/>
                <w:sz w:val="22"/>
                <w:szCs w:val="22"/>
              </w:rPr>
              <w:t xml:space="preserve"> </w:t>
            </w:r>
            <w:r w:rsidRPr="00FD5232">
              <w:rPr>
                <w:kern w:val="22"/>
                <w:sz w:val="22"/>
                <w:szCs w:val="22"/>
              </w:rPr>
              <w:t xml:space="preserve">including any matching arrangement, and/or, indicate if the funds are directly expended by </w:t>
            </w:r>
            <w:r w:rsidR="00D04611" w:rsidRPr="00FD5232">
              <w:rPr>
                <w:kern w:val="22"/>
                <w:sz w:val="22"/>
                <w:szCs w:val="22"/>
              </w:rPr>
              <w:t>s</w:t>
            </w:r>
            <w:r w:rsidRPr="00FD5232">
              <w:rPr>
                <w:kern w:val="22"/>
                <w:sz w:val="22"/>
                <w:szCs w:val="22"/>
              </w:rPr>
              <w:t>tate agencies as CPEs, as indicated in Item I-2-c:</w:t>
            </w:r>
          </w:p>
        </w:tc>
      </w:tr>
      <w:tr w:rsidR="007C4DDC" w:rsidRPr="00FD5232" w14:paraId="70950AA0" w14:textId="77777777" w:rsidTr="00116E24">
        <w:trPr>
          <w:trHeight w:val="432"/>
        </w:trPr>
        <w:tc>
          <w:tcPr>
            <w:tcW w:w="460" w:type="dxa"/>
            <w:vMerge/>
            <w:shd w:val="pct10" w:color="auto" w:fill="auto"/>
          </w:tcPr>
          <w:p w14:paraId="3EC2802F"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684" w:type="dxa"/>
            <w:shd w:val="pct10" w:color="auto" w:fill="auto"/>
          </w:tcPr>
          <w:p w14:paraId="433C04E8" w14:textId="2C8528B4" w:rsidR="00B91ED2" w:rsidRPr="00FD5232" w:rsidRDefault="005325E5" w:rsidP="0054310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highlight w:val="yellow"/>
              </w:rPr>
            </w:pPr>
            <w:r w:rsidRPr="00FD5232">
              <w:rPr>
                <w:bCs/>
                <w:kern w:val="22"/>
                <w:sz w:val="22"/>
                <w:szCs w:val="22"/>
              </w:rPr>
              <w:t>Annual legislative appropriation to the Department of Developmental Services provides the non-federal share which is expended directly by DDS as CPEs. The Department of Developmental Services directly makes expenditures from its appropriation and Federal Financial Participation (FFP) is returned to the State General Fund. Neither the Medicaid agency nor DDS retain any FFP. All FFP is returned to the State General Fund.</w:t>
            </w:r>
          </w:p>
        </w:tc>
      </w:tr>
      <w:tr w:rsidR="007C4DDC" w:rsidRPr="00FD5232" w14:paraId="056B45E4" w14:textId="77777777" w:rsidTr="00116E24">
        <w:trPr>
          <w:trHeight w:val="630"/>
        </w:trPr>
        <w:tc>
          <w:tcPr>
            <w:tcW w:w="460" w:type="dxa"/>
            <w:vMerge w:val="restart"/>
            <w:shd w:val="pct10" w:color="auto" w:fill="auto"/>
          </w:tcPr>
          <w:p w14:paraId="20C58DDE"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rFonts w:ascii="Wingdings" w:eastAsia="Wingdings" w:hAnsi="Wingdings" w:cs="Wingdings"/>
                <w:sz w:val="22"/>
                <w:szCs w:val="22"/>
              </w:rPr>
              <w:t>¨</w:t>
            </w:r>
          </w:p>
        </w:tc>
        <w:tc>
          <w:tcPr>
            <w:tcW w:w="8684" w:type="dxa"/>
            <w:tcBorders>
              <w:bottom w:val="single" w:sz="12" w:space="0" w:color="auto"/>
            </w:tcBorders>
          </w:tcPr>
          <w:p w14:paraId="55E04D4C" w14:textId="77777777" w:rsidR="00137E52"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FD5232">
              <w:rPr>
                <w:b/>
                <w:kern w:val="22"/>
                <w:sz w:val="22"/>
                <w:szCs w:val="22"/>
              </w:rPr>
              <w:t>Other State Level Source(s) of Funds.</w:t>
            </w:r>
            <w:r w:rsidRPr="00FD5232">
              <w:rPr>
                <w:kern w:val="22"/>
                <w:sz w:val="22"/>
                <w:szCs w:val="22"/>
              </w:rPr>
              <w:t xml:space="preserve"> </w:t>
            </w:r>
          </w:p>
          <w:p w14:paraId="190239AC" w14:textId="17586670" w:rsidR="007C4DDC" w:rsidRPr="00FD5232" w:rsidRDefault="007C4DDC"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FD5232">
              <w:rPr>
                <w:kern w:val="22"/>
                <w:sz w:val="22"/>
                <w:szCs w:val="22"/>
              </w:rPr>
              <w:t>Specify: (a) the source and nature of funds; (b) the entity or agency that receives the funds; and (c) the mechanism that is used to transfer the funds to the Medicaid Agency or Fiscal Agent, such as an Intergovernmental Transfer (IGT),</w:t>
            </w:r>
            <w:r w:rsidRPr="00FD5232">
              <w:rPr>
                <w:b/>
                <w:kern w:val="22"/>
                <w:sz w:val="22"/>
                <w:szCs w:val="22"/>
              </w:rPr>
              <w:t xml:space="preserve"> </w:t>
            </w:r>
            <w:r w:rsidRPr="00FD5232">
              <w:rPr>
                <w:kern w:val="22"/>
                <w:sz w:val="22"/>
                <w:szCs w:val="22"/>
              </w:rPr>
              <w:t xml:space="preserve">including any matching arrangement, and/or, indicate if funds are directly expended by </w:t>
            </w:r>
            <w:r w:rsidR="00D04611" w:rsidRPr="00FD5232">
              <w:rPr>
                <w:kern w:val="22"/>
                <w:sz w:val="22"/>
                <w:szCs w:val="22"/>
              </w:rPr>
              <w:t>s</w:t>
            </w:r>
            <w:r w:rsidRPr="00FD5232">
              <w:rPr>
                <w:kern w:val="22"/>
                <w:sz w:val="22"/>
                <w:szCs w:val="22"/>
              </w:rPr>
              <w:t>tate  agencies as CPEs, as indicated in Item I-2-c:</w:t>
            </w:r>
          </w:p>
        </w:tc>
      </w:tr>
      <w:tr w:rsidR="007C4DDC" w:rsidRPr="00FD5232" w14:paraId="02BEEE52" w14:textId="77777777" w:rsidTr="00116E24">
        <w:trPr>
          <w:trHeight w:val="423"/>
        </w:trPr>
        <w:tc>
          <w:tcPr>
            <w:tcW w:w="460" w:type="dxa"/>
            <w:vMerge/>
            <w:shd w:val="pct10" w:color="auto" w:fill="auto"/>
          </w:tcPr>
          <w:p w14:paraId="7F64FD76"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84" w:type="dxa"/>
            <w:shd w:val="pct10" w:color="auto" w:fill="auto"/>
          </w:tcPr>
          <w:p w14:paraId="605C9C90"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5BEF3486"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bl>
    <w:p w14:paraId="71C97A01" w14:textId="77777777" w:rsidR="007C4DDC" w:rsidRPr="00FD5232" w:rsidRDefault="007C4DDC" w:rsidP="007C4DDC">
      <w:pPr>
        <w:suppressAutoHyphens/>
        <w:spacing w:before="120" w:after="120"/>
        <w:ind w:left="432" w:hanging="432"/>
        <w:jc w:val="both"/>
        <w:rPr>
          <w:i/>
          <w:sz w:val="22"/>
          <w:szCs w:val="22"/>
        </w:rPr>
      </w:pPr>
      <w:r w:rsidRPr="00FD5232">
        <w:rPr>
          <w:b/>
          <w:sz w:val="22"/>
          <w:szCs w:val="22"/>
        </w:rPr>
        <w:t>b.</w:t>
      </w:r>
      <w:r w:rsidRPr="00FD5232">
        <w:rPr>
          <w:sz w:val="22"/>
          <w:szCs w:val="22"/>
        </w:rPr>
        <w:tab/>
      </w:r>
      <w:r w:rsidRPr="00FD5232">
        <w:rPr>
          <w:b/>
          <w:sz w:val="22"/>
          <w:szCs w:val="22"/>
        </w:rPr>
        <w:t xml:space="preserve">Local Government or Other Source(s) of the Non-Federal Share of Computable Waiver Costs.  </w:t>
      </w:r>
      <w:r w:rsidRPr="00FD5232">
        <w:rPr>
          <w:sz w:val="22"/>
          <w:szCs w:val="22"/>
        </w:rPr>
        <w:t xml:space="preserve">Specify the source or sources of the non-federal share of computable waiver costs that are not from state sources.  </w:t>
      </w:r>
      <w:r w:rsidR="00137E52" w:rsidRPr="00FD5232">
        <w:rPr>
          <w:i/>
          <w:sz w:val="22"/>
          <w:szCs w:val="22"/>
        </w:rPr>
        <w:t>Select one</w:t>
      </w:r>
      <w:r w:rsidRPr="00FD5232">
        <w:rPr>
          <w:i/>
          <w:sz w:val="22"/>
          <w:szCs w:val="22"/>
        </w:rPr>
        <w:t>:</w:t>
      </w:r>
    </w:p>
    <w:p w14:paraId="595A7DBD" w14:textId="77777777" w:rsidR="0033383A" w:rsidRPr="00FD5232" w:rsidRDefault="0033383A" w:rsidP="007C4DDC">
      <w:pPr>
        <w:suppressAutoHyphens/>
        <w:spacing w:before="120" w:after="120"/>
        <w:ind w:left="432" w:hanging="432"/>
        <w:jc w:val="both"/>
        <w:rPr>
          <w:i/>
          <w:sz w:val="22"/>
          <w:szCs w:val="22"/>
        </w:rPr>
      </w:pP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48"/>
        <w:gridCol w:w="11"/>
        <w:gridCol w:w="446"/>
        <w:gridCol w:w="8119"/>
        <w:gridCol w:w="18"/>
      </w:tblGrid>
      <w:tr w:rsidR="00137E52" w:rsidRPr="00FD5232" w14:paraId="7EEEE2E5" w14:textId="77777777" w:rsidTr="00116E24">
        <w:trPr>
          <w:gridAfter w:val="1"/>
          <w:wAfter w:w="18" w:type="dxa"/>
          <w:trHeight w:val="660"/>
        </w:trPr>
        <w:tc>
          <w:tcPr>
            <w:tcW w:w="460" w:type="dxa"/>
            <w:gridSpan w:val="2"/>
            <w:shd w:val="pct10" w:color="auto" w:fill="auto"/>
          </w:tcPr>
          <w:p w14:paraId="7F969280" w14:textId="7FF96FD1" w:rsidR="00137E52" w:rsidRPr="00FD5232" w:rsidRDefault="00EB658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D5232">
              <w:rPr>
                <w:bCs/>
                <w:kern w:val="22"/>
                <w:sz w:val="22"/>
                <w:szCs w:val="22"/>
              </w:rPr>
              <w:t>X</w:t>
            </w:r>
          </w:p>
        </w:tc>
        <w:tc>
          <w:tcPr>
            <w:tcW w:w="8684" w:type="dxa"/>
            <w:gridSpan w:val="2"/>
            <w:tcBorders>
              <w:bottom w:val="single" w:sz="12" w:space="0" w:color="auto"/>
            </w:tcBorders>
          </w:tcPr>
          <w:p w14:paraId="4E7F2658" w14:textId="77777777" w:rsidR="00137E52" w:rsidRPr="00FD523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FD5232">
              <w:rPr>
                <w:b/>
                <w:kern w:val="22"/>
                <w:sz w:val="22"/>
                <w:szCs w:val="22"/>
              </w:rPr>
              <w:t>Not Applicable</w:t>
            </w:r>
            <w:r w:rsidRPr="00FD5232">
              <w:rPr>
                <w:kern w:val="22"/>
                <w:sz w:val="22"/>
                <w:szCs w:val="22"/>
              </w:rPr>
              <w:t>.  There are no local government level sources of funds utilized as the non-federal share.</w:t>
            </w:r>
          </w:p>
        </w:tc>
      </w:tr>
      <w:tr w:rsidR="00137E52" w:rsidRPr="00FD5232" w14:paraId="55101E16" w14:textId="77777777" w:rsidTr="00116E24">
        <w:trPr>
          <w:gridAfter w:val="1"/>
          <w:wAfter w:w="18" w:type="dxa"/>
          <w:trHeight w:val="660"/>
        </w:trPr>
        <w:tc>
          <w:tcPr>
            <w:tcW w:w="460" w:type="dxa"/>
            <w:gridSpan w:val="2"/>
            <w:shd w:val="pct10" w:color="auto" w:fill="auto"/>
          </w:tcPr>
          <w:p w14:paraId="2D835EBB" w14:textId="77777777" w:rsidR="00137E52" w:rsidRPr="00FD5232" w:rsidRDefault="00137E52"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D5232">
              <w:rPr>
                <w:rFonts w:ascii="Wingdings" w:eastAsia="Wingdings" w:hAnsi="Wingdings" w:cs="Wingdings"/>
                <w:kern w:val="22"/>
                <w:sz w:val="22"/>
                <w:szCs w:val="22"/>
              </w:rPr>
              <w:t>¡</w:t>
            </w:r>
          </w:p>
        </w:tc>
        <w:tc>
          <w:tcPr>
            <w:tcW w:w="8684" w:type="dxa"/>
            <w:gridSpan w:val="2"/>
            <w:tcBorders>
              <w:bottom w:val="single" w:sz="12" w:space="0" w:color="auto"/>
            </w:tcBorders>
          </w:tcPr>
          <w:p w14:paraId="23D6095F" w14:textId="77777777" w:rsidR="00137E52" w:rsidRPr="00FD5232" w:rsidRDefault="00137E52"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FD5232">
              <w:rPr>
                <w:b/>
                <w:kern w:val="22"/>
                <w:sz w:val="22"/>
                <w:szCs w:val="22"/>
              </w:rPr>
              <w:t>Applicable</w:t>
            </w:r>
          </w:p>
          <w:p w14:paraId="65324864" w14:textId="77777777" w:rsidR="00137E52" w:rsidRPr="00FD523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i/>
                <w:kern w:val="22"/>
                <w:sz w:val="22"/>
                <w:szCs w:val="22"/>
              </w:rPr>
            </w:pPr>
            <w:r w:rsidRPr="00FD5232">
              <w:rPr>
                <w:i/>
                <w:kern w:val="22"/>
                <w:sz w:val="22"/>
                <w:szCs w:val="22"/>
              </w:rPr>
              <w:t>Check each that applies:</w:t>
            </w:r>
          </w:p>
        </w:tc>
      </w:tr>
      <w:tr w:rsidR="0033383A" w:rsidRPr="00FD5232" w14:paraId="02372D09" w14:textId="77777777" w:rsidTr="0033383A">
        <w:trPr>
          <w:trHeight w:val="660"/>
        </w:trPr>
        <w:tc>
          <w:tcPr>
            <w:tcW w:w="449" w:type="dxa"/>
            <w:shd w:val="pct10" w:color="auto" w:fill="000000" w:themeFill="text1"/>
          </w:tcPr>
          <w:p w14:paraId="665F1233" w14:textId="77777777" w:rsidR="0033383A" w:rsidRPr="00FD523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458" w:type="dxa"/>
            <w:gridSpan w:val="2"/>
            <w:vMerge w:val="restart"/>
            <w:shd w:val="pct10" w:color="auto" w:fill="auto"/>
          </w:tcPr>
          <w:p w14:paraId="684A110E" w14:textId="77777777" w:rsidR="0033383A" w:rsidRPr="00FD523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D5232">
              <w:rPr>
                <w:rFonts w:ascii="Wingdings" w:eastAsia="Wingdings" w:hAnsi="Wingdings" w:cs="Wingdings"/>
                <w:sz w:val="22"/>
                <w:szCs w:val="22"/>
              </w:rPr>
              <w:t>¨</w:t>
            </w:r>
          </w:p>
        </w:tc>
        <w:tc>
          <w:tcPr>
            <w:tcW w:w="8255" w:type="dxa"/>
            <w:gridSpan w:val="2"/>
            <w:tcBorders>
              <w:bottom w:val="single" w:sz="12" w:space="0" w:color="auto"/>
            </w:tcBorders>
          </w:tcPr>
          <w:p w14:paraId="7C7D40D1" w14:textId="77777777" w:rsidR="0033383A" w:rsidRPr="00FD523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FD5232">
              <w:rPr>
                <w:b/>
                <w:kern w:val="22"/>
                <w:sz w:val="22"/>
                <w:szCs w:val="22"/>
              </w:rPr>
              <w:t>Appropriation of Local Government Revenues.</w:t>
            </w:r>
            <w:r w:rsidRPr="00FD5232">
              <w:rPr>
                <w:kern w:val="22"/>
                <w:sz w:val="22"/>
                <w:szCs w:val="22"/>
              </w:rPr>
              <w:t xml:space="preserve"> </w:t>
            </w:r>
          </w:p>
          <w:p w14:paraId="6C2C7FFE" w14:textId="77777777" w:rsidR="0033383A" w:rsidRPr="00FD5232" w:rsidRDefault="0033383A"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FD5232">
              <w:rPr>
                <w:kern w:val="22"/>
                <w:sz w:val="22"/>
                <w:szCs w:val="22"/>
              </w:rPr>
              <w:t>Specify: (a) the local government entity or entities that have the authority to levy taxes or other revenues; (b) the source(s) of revenue; and, (c) the mechanism that is used to transfer the funds to the Medicaid Agency or Fiscal Agent, such as an Intergovernmental Transfer (IGT),</w:t>
            </w:r>
            <w:r w:rsidRPr="00FD5232">
              <w:rPr>
                <w:b/>
                <w:kern w:val="22"/>
                <w:sz w:val="22"/>
                <w:szCs w:val="22"/>
              </w:rPr>
              <w:t xml:space="preserve"> </w:t>
            </w:r>
            <w:r w:rsidRPr="00FD5232">
              <w:rPr>
                <w:kern w:val="22"/>
                <w:sz w:val="22"/>
                <w:szCs w:val="22"/>
              </w:rPr>
              <w:t>including any matching arrangement (indicate any intervening entities in the transfer process), and/or, indicate if funds are directly expended by local government agencies as CPEs, as specified in Item I-2-c:</w:t>
            </w:r>
          </w:p>
        </w:tc>
      </w:tr>
      <w:tr w:rsidR="0033383A" w:rsidRPr="00FD5232" w14:paraId="5DE78EDF" w14:textId="77777777" w:rsidTr="0033383A">
        <w:trPr>
          <w:trHeight w:val="495"/>
        </w:trPr>
        <w:tc>
          <w:tcPr>
            <w:tcW w:w="449" w:type="dxa"/>
            <w:shd w:val="pct10" w:color="auto" w:fill="000000" w:themeFill="text1"/>
          </w:tcPr>
          <w:p w14:paraId="19C76C31" w14:textId="77777777" w:rsidR="0033383A" w:rsidRPr="00FD523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458" w:type="dxa"/>
            <w:gridSpan w:val="2"/>
            <w:vMerge/>
            <w:shd w:val="pct10" w:color="auto" w:fill="auto"/>
          </w:tcPr>
          <w:p w14:paraId="128E56F1" w14:textId="77777777" w:rsidR="0033383A" w:rsidRPr="00FD523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255" w:type="dxa"/>
            <w:gridSpan w:val="2"/>
            <w:shd w:val="pct10" w:color="auto" w:fill="auto"/>
          </w:tcPr>
          <w:p w14:paraId="79AA1C6F" w14:textId="77777777" w:rsidR="0033383A" w:rsidRPr="00FD523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0E11DA12" w14:textId="77777777" w:rsidR="0033383A" w:rsidRPr="00FD523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r w:rsidR="0033383A" w:rsidRPr="00FD5232" w14:paraId="36687DDD" w14:textId="77777777" w:rsidTr="0033383A">
        <w:trPr>
          <w:trHeight w:val="660"/>
        </w:trPr>
        <w:tc>
          <w:tcPr>
            <w:tcW w:w="449" w:type="dxa"/>
            <w:shd w:val="pct10" w:color="auto" w:fill="000000" w:themeFill="text1"/>
          </w:tcPr>
          <w:p w14:paraId="1760F2E8" w14:textId="77777777" w:rsidR="0033383A" w:rsidRPr="00FD523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458" w:type="dxa"/>
            <w:gridSpan w:val="2"/>
            <w:vMerge w:val="restart"/>
            <w:shd w:val="pct10" w:color="auto" w:fill="auto"/>
          </w:tcPr>
          <w:p w14:paraId="7D53655A" w14:textId="77777777" w:rsidR="0033383A" w:rsidRPr="00FD523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rFonts w:ascii="Wingdings" w:eastAsia="Wingdings" w:hAnsi="Wingdings" w:cs="Wingdings"/>
                <w:sz w:val="22"/>
                <w:szCs w:val="22"/>
              </w:rPr>
              <w:t>¨</w:t>
            </w:r>
          </w:p>
        </w:tc>
        <w:tc>
          <w:tcPr>
            <w:tcW w:w="8255" w:type="dxa"/>
            <w:gridSpan w:val="2"/>
            <w:tcBorders>
              <w:bottom w:val="single" w:sz="12" w:space="0" w:color="auto"/>
            </w:tcBorders>
          </w:tcPr>
          <w:p w14:paraId="03641AF2" w14:textId="77777777" w:rsidR="0033383A" w:rsidRPr="00FD523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FD5232">
              <w:rPr>
                <w:b/>
                <w:kern w:val="22"/>
                <w:sz w:val="22"/>
                <w:szCs w:val="22"/>
              </w:rPr>
              <w:t>Other Local Government Level Source(s) of Funds.</w:t>
            </w:r>
            <w:r w:rsidRPr="00FD5232">
              <w:rPr>
                <w:kern w:val="22"/>
                <w:sz w:val="22"/>
                <w:szCs w:val="22"/>
              </w:rPr>
              <w:t xml:space="preserve">  </w:t>
            </w:r>
          </w:p>
          <w:p w14:paraId="326A6319" w14:textId="5D58324F" w:rsidR="0033383A" w:rsidRPr="00FD5232" w:rsidRDefault="0033383A"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FD5232">
              <w:rPr>
                <w:kern w:val="22"/>
                <w:sz w:val="22"/>
                <w:szCs w:val="22"/>
              </w:rPr>
              <w:t xml:space="preserve">Specify: (a) the source of funds; (b) the local government entity or agency receiving funds; and, (c) the mechanism that is used to transfer the funds to the </w:t>
            </w:r>
            <w:r w:rsidR="00D04611" w:rsidRPr="00FD5232">
              <w:rPr>
                <w:kern w:val="22"/>
                <w:sz w:val="22"/>
                <w:szCs w:val="22"/>
              </w:rPr>
              <w:t>s</w:t>
            </w:r>
            <w:r w:rsidRPr="00FD5232">
              <w:rPr>
                <w:kern w:val="22"/>
                <w:sz w:val="22"/>
                <w:szCs w:val="22"/>
              </w:rPr>
              <w:t xml:space="preserve">tate Medicaid </w:t>
            </w:r>
            <w:r w:rsidR="00D04611" w:rsidRPr="00FD5232">
              <w:rPr>
                <w:kern w:val="22"/>
                <w:sz w:val="22"/>
                <w:szCs w:val="22"/>
              </w:rPr>
              <w:t>a</w:t>
            </w:r>
            <w:r w:rsidRPr="00FD5232">
              <w:rPr>
                <w:kern w:val="22"/>
                <w:sz w:val="22"/>
                <w:szCs w:val="22"/>
              </w:rPr>
              <w:t xml:space="preserve">gency or </w:t>
            </w:r>
            <w:r w:rsidR="00D04611" w:rsidRPr="00FD5232">
              <w:rPr>
                <w:kern w:val="22"/>
                <w:sz w:val="22"/>
                <w:szCs w:val="22"/>
              </w:rPr>
              <w:t>f</w:t>
            </w:r>
            <w:r w:rsidRPr="00FD5232">
              <w:rPr>
                <w:kern w:val="22"/>
                <w:sz w:val="22"/>
                <w:szCs w:val="22"/>
              </w:rPr>
              <w:t xml:space="preserve">iscal </w:t>
            </w:r>
            <w:r w:rsidR="00D04611" w:rsidRPr="00FD5232">
              <w:rPr>
                <w:kern w:val="22"/>
                <w:sz w:val="22"/>
                <w:szCs w:val="22"/>
              </w:rPr>
              <w:t>a</w:t>
            </w:r>
            <w:r w:rsidRPr="00FD5232">
              <w:rPr>
                <w:kern w:val="22"/>
                <w:sz w:val="22"/>
                <w:szCs w:val="22"/>
              </w:rPr>
              <w:t>gent, such as an Intergovernmental Transfer (IGT),</w:t>
            </w:r>
            <w:r w:rsidRPr="00FD5232">
              <w:rPr>
                <w:b/>
                <w:kern w:val="22"/>
                <w:sz w:val="22"/>
                <w:szCs w:val="22"/>
              </w:rPr>
              <w:t xml:space="preserve"> </w:t>
            </w:r>
            <w:r w:rsidRPr="00FD5232">
              <w:rPr>
                <w:kern w:val="22"/>
                <w:sz w:val="22"/>
                <w:szCs w:val="22"/>
              </w:rPr>
              <w:t>including any matching arrangement, and /or, indicate if funds are directly expended by local government agencies as CPEs, as specified in  Item I-2- c:</w:t>
            </w:r>
          </w:p>
        </w:tc>
      </w:tr>
      <w:tr w:rsidR="0033383A" w:rsidRPr="00FD5232" w14:paraId="1C0065E9" w14:textId="77777777" w:rsidTr="0033383A">
        <w:trPr>
          <w:trHeight w:val="468"/>
        </w:trPr>
        <w:tc>
          <w:tcPr>
            <w:tcW w:w="449" w:type="dxa"/>
            <w:tcBorders>
              <w:bottom w:val="single" w:sz="12" w:space="0" w:color="auto"/>
            </w:tcBorders>
            <w:shd w:val="pct10" w:color="auto" w:fill="000000" w:themeFill="text1"/>
          </w:tcPr>
          <w:p w14:paraId="61B16192" w14:textId="77777777" w:rsidR="0033383A" w:rsidRPr="00FD523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458" w:type="dxa"/>
            <w:gridSpan w:val="2"/>
            <w:vMerge/>
            <w:tcBorders>
              <w:bottom w:val="single" w:sz="12" w:space="0" w:color="auto"/>
            </w:tcBorders>
            <w:shd w:val="pct10" w:color="auto" w:fill="auto"/>
          </w:tcPr>
          <w:p w14:paraId="6CF91985" w14:textId="77777777" w:rsidR="0033383A" w:rsidRPr="00FD523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255" w:type="dxa"/>
            <w:gridSpan w:val="2"/>
            <w:shd w:val="pct10" w:color="auto" w:fill="auto"/>
          </w:tcPr>
          <w:p w14:paraId="2B54EA58" w14:textId="77777777" w:rsidR="0033383A" w:rsidRPr="00FD523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73AF0284" w14:textId="77777777" w:rsidR="0033383A" w:rsidRPr="00FD523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bl>
    <w:p w14:paraId="56525B1C" w14:textId="77777777" w:rsidR="007C4DDC" w:rsidRPr="00FD5232" w:rsidRDefault="007C4DDC" w:rsidP="007C4DDC">
      <w:pPr>
        <w:suppressAutoHyphens/>
        <w:spacing w:before="60" w:after="120"/>
        <w:ind w:left="432" w:hanging="432"/>
        <w:jc w:val="both"/>
        <w:rPr>
          <w:b/>
          <w:sz w:val="22"/>
          <w:szCs w:val="22"/>
        </w:rPr>
      </w:pPr>
    </w:p>
    <w:p w14:paraId="307E153E" w14:textId="77777777" w:rsidR="007C4DDC" w:rsidRPr="00FD5232" w:rsidRDefault="007C4DDC" w:rsidP="007C4DDC">
      <w:pPr>
        <w:suppressAutoHyphens/>
        <w:spacing w:before="120" w:after="120"/>
        <w:ind w:left="432" w:hanging="432"/>
        <w:jc w:val="both"/>
        <w:rPr>
          <w:sz w:val="22"/>
          <w:szCs w:val="22"/>
        </w:rPr>
      </w:pPr>
      <w:r w:rsidRPr="00FD5232">
        <w:rPr>
          <w:b/>
          <w:sz w:val="22"/>
          <w:szCs w:val="22"/>
        </w:rPr>
        <w:t>c.</w:t>
      </w:r>
      <w:r w:rsidRPr="00FD5232">
        <w:rPr>
          <w:b/>
          <w:sz w:val="22"/>
          <w:szCs w:val="22"/>
        </w:rPr>
        <w:tab/>
        <w:t>Information Concerning Certain Sources of Funds</w:t>
      </w:r>
      <w:r w:rsidRPr="00FD5232">
        <w:rPr>
          <w:sz w:val="22"/>
          <w:szCs w:val="22"/>
        </w:rPr>
        <w:t xml:space="preserve">.  Indicate whether any of the funds listed in Items I-4-a or I-4-b that make up the non-federal share of computable waiver costs come from the following sources: (a) health care-related taxes or fees; (b) provider-related donations; and/or, (c) federal funds .  </w:t>
      </w:r>
      <w:r w:rsidRPr="00FD5232">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
        <w:gridCol w:w="511"/>
        <w:gridCol w:w="8072"/>
      </w:tblGrid>
      <w:tr w:rsidR="007C4DDC" w:rsidRPr="00FD5232" w14:paraId="3742FB0C" w14:textId="77777777" w:rsidTr="00116E24">
        <w:tc>
          <w:tcPr>
            <w:tcW w:w="460" w:type="dxa"/>
            <w:shd w:val="pct10" w:color="auto" w:fill="auto"/>
          </w:tcPr>
          <w:p w14:paraId="7001BDB8" w14:textId="7E4B7587" w:rsidR="007C4DDC" w:rsidRPr="00FD5232" w:rsidRDefault="00EB658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bCs/>
                <w:kern w:val="22"/>
                <w:sz w:val="22"/>
                <w:szCs w:val="22"/>
              </w:rPr>
              <w:t>X</w:t>
            </w:r>
          </w:p>
        </w:tc>
        <w:tc>
          <w:tcPr>
            <w:tcW w:w="8684" w:type="dxa"/>
            <w:gridSpan w:val="2"/>
          </w:tcPr>
          <w:p w14:paraId="0DD81FA7" w14:textId="77777777" w:rsidR="007C4DDC" w:rsidRPr="00FD523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b/>
                <w:sz w:val="22"/>
                <w:szCs w:val="22"/>
              </w:rPr>
              <w:t>None of the specified sources of funds contribute to the non-federal share of computable waiver costs.</w:t>
            </w:r>
          </w:p>
        </w:tc>
      </w:tr>
      <w:tr w:rsidR="007C4DDC" w:rsidRPr="00FD5232" w14:paraId="27674E93" w14:textId="77777777" w:rsidTr="00116E24">
        <w:tc>
          <w:tcPr>
            <w:tcW w:w="460" w:type="dxa"/>
            <w:vMerge w:val="restart"/>
            <w:shd w:val="pct10" w:color="auto" w:fill="auto"/>
          </w:tcPr>
          <w:p w14:paraId="1FA5C9BD"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rFonts w:ascii="Wingdings" w:eastAsia="Wingdings" w:hAnsi="Wingdings" w:cs="Wingdings"/>
                <w:sz w:val="22"/>
                <w:szCs w:val="22"/>
              </w:rPr>
              <w:t>¡</w:t>
            </w:r>
          </w:p>
        </w:tc>
        <w:tc>
          <w:tcPr>
            <w:tcW w:w="8684" w:type="dxa"/>
            <w:gridSpan w:val="2"/>
          </w:tcPr>
          <w:p w14:paraId="36390AFD" w14:textId="77777777" w:rsidR="00853F6C" w:rsidRPr="00FD5232" w:rsidRDefault="00795887" w:rsidP="00853F6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FD5232">
              <w:rPr>
                <w:b/>
                <w:sz w:val="22"/>
                <w:szCs w:val="22"/>
              </w:rPr>
              <w:t>The following source(s) are used.</w:t>
            </w:r>
          </w:p>
          <w:p w14:paraId="45674FA5" w14:textId="77777777" w:rsidR="007C4DDC" w:rsidRPr="00FD5232" w:rsidRDefault="007C4DDC" w:rsidP="00853F6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i/>
                <w:sz w:val="22"/>
                <w:szCs w:val="22"/>
              </w:rPr>
              <w:t>Check each that applies.</w:t>
            </w:r>
          </w:p>
        </w:tc>
      </w:tr>
      <w:tr w:rsidR="007C4DDC" w:rsidRPr="00FD5232" w14:paraId="07770E5C" w14:textId="77777777" w:rsidTr="00116E24">
        <w:tc>
          <w:tcPr>
            <w:tcW w:w="460" w:type="dxa"/>
            <w:vMerge/>
            <w:shd w:val="pct10" w:color="auto" w:fill="auto"/>
          </w:tcPr>
          <w:p w14:paraId="413E2AE1"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12" w:type="dxa"/>
            <w:shd w:val="pct10" w:color="auto" w:fill="auto"/>
          </w:tcPr>
          <w:p w14:paraId="08FFCC8A"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rFonts w:ascii="Wingdings" w:eastAsia="Wingdings" w:hAnsi="Wingdings" w:cs="Wingdings"/>
                <w:sz w:val="22"/>
                <w:szCs w:val="22"/>
              </w:rPr>
              <w:t>¨</w:t>
            </w:r>
          </w:p>
        </w:tc>
        <w:tc>
          <w:tcPr>
            <w:tcW w:w="8172" w:type="dxa"/>
          </w:tcPr>
          <w:p w14:paraId="58567298" w14:textId="77777777" w:rsidR="007C4DDC" w:rsidRPr="00FD523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FD5232">
              <w:rPr>
                <w:b/>
                <w:sz w:val="22"/>
                <w:szCs w:val="22"/>
              </w:rPr>
              <w:t>Health care-related taxes or fees</w:t>
            </w:r>
          </w:p>
        </w:tc>
      </w:tr>
      <w:tr w:rsidR="007C4DDC" w:rsidRPr="00FD5232" w14:paraId="12FF430E" w14:textId="77777777" w:rsidTr="00116E24">
        <w:tc>
          <w:tcPr>
            <w:tcW w:w="460" w:type="dxa"/>
            <w:vMerge/>
            <w:shd w:val="pct10" w:color="auto" w:fill="auto"/>
          </w:tcPr>
          <w:p w14:paraId="7D6E8A6D"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12" w:type="dxa"/>
            <w:shd w:val="pct10" w:color="auto" w:fill="auto"/>
          </w:tcPr>
          <w:p w14:paraId="14C181D8"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rFonts w:ascii="Wingdings" w:eastAsia="Wingdings" w:hAnsi="Wingdings" w:cs="Wingdings"/>
                <w:sz w:val="22"/>
                <w:szCs w:val="22"/>
              </w:rPr>
              <w:t>¨</w:t>
            </w:r>
          </w:p>
        </w:tc>
        <w:tc>
          <w:tcPr>
            <w:tcW w:w="8172" w:type="dxa"/>
          </w:tcPr>
          <w:p w14:paraId="5E9EF3E3" w14:textId="77777777" w:rsidR="007C4DDC" w:rsidRPr="00FD523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FD5232">
              <w:rPr>
                <w:b/>
                <w:sz w:val="22"/>
                <w:szCs w:val="22"/>
              </w:rPr>
              <w:t>Provider-related donations</w:t>
            </w:r>
          </w:p>
        </w:tc>
      </w:tr>
      <w:tr w:rsidR="007C4DDC" w:rsidRPr="00FD5232" w14:paraId="32D222F2" w14:textId="77777777" w:rsidTr="00116E24">
        <w:tc>
          <w:tcPr>
            <w:tcW w:w="460" w:type="dxa"/>
            <w:vMerge/>
            <w:shd w:val="pct10" w:color="auto" w:fill="auto"/>
          </w:tcPr>
          <w:p w14:paraId="65BC1FAA"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12" w:type="dxa"/>
            <w:shd w:val="pct10" w:color="auto" w:fill="auto"/>
          </w:tcPr>
          <w:p w14:paraId="7D17A3B5" w14:textId="77777777" w:rsidR="007C4DDC" w:rsidRPr="00FD5232"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rPr>
                <w:sz w:val="22"/>
                <w:szCs w:val="22"/>
              </w:rPr>
            </w:pPr>
            <w:r w:rsidRPr="00FD5232">
              <w:rPr>
                <w:rFonts w:ascii="Wingdings" w:eastAsia="Wingdings" w:hAnsi="Wingdings" w:cs="Wingdings"/>
                <w:sz w:val="22"/>
                <w:szCs w:val="22"/>
              </w:rPr>
              <w:t>¨</w:t>
            </w:r>
          </w:p>
        </w:tc>
        <w:tc>
          <w:tcPr>
            <w:tcW w:w="8172" w:type="dxa"/>
          </w:tcPr>
          <w:p w14:paraId="0EF046A0" w14:textId="77777777" w:rsidR="007C4DDC" w:rsidRPr="00FD5232"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rPr>
                <w:b/>
                <w:sz w:val="22"/>
                <w:szCs w:val="22"/>
              </w:rPr>
            </w:pPr>
            <w:r w:rsidRPr="00FD5232">
              <w:rPr>
                <w:b/>
                <w:sz w:val="22"/>
                <w:szCs w:val="22"/>
              </w:rPr>
              <w:t xml:space="preserve">Federal funds </w:t>
            </w:r>
          </w:p>
        </w:tc>
      </w:tr>
      <w:tr w:rsidR="007C4DDC" w:rsidRPr="00FD5232" w14:paraId="34FCC97B" w14:textId="77777777" w:rsidTr="00116E24">
        <w:trPr>
          <w:trHeight w:val="156"/>
        </w:trPr>
        <w:tc>
          <w:tcPr>
            <w:tcW w:w="460" w:type="dxa"/>
            <w:vMerge/>
            <w:shd w:val="solid" w:color="auto" w:fill="auto"/>
          </w:tcPr>
          <w:p w14:paraId="429367F2"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84" w:type="dxa"/>
            <w:gridSpan w:val="2"/>
            <w:tcBorders>
              <w:bottom w:val="single" w:sz="12" w:space="0" w:color="auto"/>
            </w:tcBorders>
          </w:tcPr>
          <w:p w14:paraId="2C077413"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sz w:val="22"/>
                <w:szCs w:val="22"/>
              </w:rPr>
              <w:t>For each source of funds indicated above, describe the source of the funds in detail:</w:t>
            </w:r>
          </w:p>
        </w:tc>
      </w:tr>
      <w:tr w:rsidR="007C4DDC" w:rsidRPr="00FD5232" w14:paraId="0EB12982" w14:textId="77777777" w:rsidTr="00116E24">
        <w:trPr>
          <w:trHeight w:val="156"/>
        </w:trPr>
        <w:tc>
          <w:tcPr>
            <w:tcW w:w="460" w:type="dxa"/>
            <w:vMerge/>
            <w:tcBorders>
              <w:bottom w:val="single" w:sz="12" w:space="0" w:color="auto"/>
            </w:tcBorders>
            <w:shd w:val="solid" w:color="auto" w:fill="auto"/>
          </w:tcPr>
          <w:p w14:paraId="60CA3F96"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84" w:type="dxa"/>
            <w:gridSpan w:val="2"/>
            <w:shd w:val="pct10" w:color="auto" w:fill="auto"/>
          </w:tcPr>
          <w:p w14:paraId="49F63768"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5B8696D"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3D920877" w14:textId="77777777" w:rsidR="007C4DDC" w:rsidRPr="00FD5232" w:rsidRDefault="007C4DDC" w:rsidP="007C4DDC">
      <w:pPr>
        <w:suppressAutoHyphens/>
        <w:spacing w:after="120"/>
        <w:ind w:left="432" w:hanging="432"/>
        <w:rPr>
          <w:sz w:val="22"/>
          <w:szCs w:val="22"/>
        </w:rPr>
      </w:pPr>
    </w:p>
    <w:p w14:paraId="265B8577" w14:textId="77777777" w:rsidR="007C4DDC" w:rsidRPr="00FD5232" w:rsidRDefault="007C4DDC" w:rsidP="007C4DDC">
      <w:pPr>
        <w:pBdr>
          <w:top w:val="single" w:sz="18" w:space="1" w:color="auto"/>
          <w:left w:val="single" w:sz="18" w:space="4" w:color="auto"/>
          <w:bottom w:val="single" w:sz="18" w:space="1" w:color="auto"/>
          <w:right w:val="single" w:sz="18" w:space="4" w:color="auto"/>
        </w:pBd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b/>
          <w:sz w:val="22"/>
          <w:szCs w:val="22"/>
        </w:rPr>
        <w:sectPr w:rsidR="007C4DDC" w:rsidRPr="00FD5232" w:rsidSect="00116E24">
          <w:headerReference w:type="even" r:id="rId138"/>
          <w:headerReference w:type="default" r:id="rId139"/>
          <w:footerReference w:type="default" r:id="rId140"/>
          <w:headerReference w:type="first" r:id="rId141"/>
          <w:pgSz w:w="12240" w:h="15840" w:code="1"/>
          <w:pgMar w:top="1296" w:right="1296" w:bottom="1296" w:left="1296" w:header="720" w:footer="252" w:gutter="0"/>
          <w:pgNumType w:start="1"/>
          <w:cols w:space="720"/>
          <w:docGrid w:linePitch="360"/>
        </w:sectPr>
      </w:pPr>
    </w:p>
    <w:p w14:paraId="201BDD9B" w14:textId="77777777" w:rsidR="007C4DDC" w:rsidRPr="00FD5232"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color w:val="FFFFFF"/>
          <w:sz w:val="22"/>
          <w:szCs w:val="22"/>
        </w:rPr>
      </w:pPr>
      <w:r w:rsidRPr="00FD5232">
        <w:rPr>
          <w:b/>
          <w:color w:val="FFFFFF"/>
          <w:sz w:val="22"/>
          <w:szCs w:val="22"/>
        </w:rPr>
        <w:t>APPENDIX I-5: Exclusion of Medicaid Payment for Room and Board</w:t>
      </w:r>
    </w:p>
    <w:p w14:paraId="68113FB3" w14:textId="77777777" w:rsidR="007C4DDC" w:rsidRPr="00FD5232" w:rsidRDefault="007C4DDC" w:rsidP="007C4DDC">
      <w:pPr>
        <w:suppressAutoHyphens/>
        <w:spacing w:after="120"/>
        <w:ind w:left="432" w:hanging="432"/>
        <w:rPr>
          <w:sz w:val="22"/>
          <w:szCs w:val="22"/>
        </w:rPr>
      </w:pPr>
      <w:r w:rsidRPr="00FD5232">
        <w:rPr>
          <w:b/>
          <w:sz w:val="22"/>
          <w:szCs w:val="22"/>
        </w:rPr>
        <w:t>a.</w:t>
      </w:r>
      <w:r w:rsidRPr="00FD5232">
        <w:rPr>
          <w:sz w:val="22"/>
          <w:szCs w:val="22"/>
        </w:rPr>
        <w:tab/>
      </w:r>
      <w:r w:rsidRPr="00FD5232">
        <w:rPr>
          <w:b/>
          <w:sz w:val="22"/>
          <w:szCs w:val="22"/>
        </w:rPr>
        <w:t>Services Furnished in Residential Settings</w:t>
      </w:r>
      <w:r w:rsidRPr="00FD5232">
        <w:rPr>
          <w:sz w:val="22"/>
          <w:szCs w:val="22"/>
        </w:rPr>
        <w:t xml:space="preserve">.  </w:t>
      </w:r>
      <w:r w:rsidRPr="00FD5232">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8296"/>
      </w:tblGrid>
      <w:tr w:rsidR="007C4DDC" w:rsidRPr="00FD5232" w14:paraId="6D749DA7" w14:textId="77777777" w:rsidTr="00116E24">
        <w:tc>
          <w:tcPr>
            <w:tcW w:w="460" w:type="dxa"/>
            <w:shd w:val="pct10" w:color="auto" w:fill="auto"/>
          </w:tcPr>
          <w:p w14:paraId="78C59F4C"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D5232">
              <w:rPr>
                <w:rFonts w:ascii="Wingdings" w:eastAsia="Wingdings" w:hAnsi="Wingdings" w:cs="Wingdings"/>
                <w:sz w:val="22"/>
                <w:szCs w:val="22"/>
              </w:rPr>
              <w:t>¡</w:t>
            </w:r>
          </w:p>
        </w:tc>
        <w:tc>
          <w:tcPr>
            <w:tcW w:w="8576" w:type="dxa"/>
          </w:tcPr>
          <w:p w14:paraId="507D2EAE" w14:textId="77777777" w:rsidR="007C4DDC" w:rsidRPr="00FD5232" w:rsidRDefault="00795887" w:rsidP="00B25D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D5232">
              <w:rPr>
                <w:b/>
                <w:sz w:val="22"/>
                <w:szCs w:val="22"/>
              </w:rPr>
              <w:t>No services under this waiver are furnished in residential settings other than the private residence of the individual.</w:t>
            </w:r>
            <w:r w:rsidR="007C4DDC" w:rsidRPr="00FD5232">
              <w:rPr>
                <w:sz w:val="22"/>
                <w:szCs w:val="22"/>
              </w:rPr>
              <w:t xml:space="preserve"> </w:t>
            </w:r>
          </w:p>
        </w:tc>
      </w:tr>
      <w:tr w:rsidR="007C4DDC" w:rsidRPr="00FD5232" w14:paraId="2B1CC3FF" w14:textId="77777777" w:rsidTr="00116E24">
        <w:tc>
          <w:tcPr>
            <w:tcW w:w="460" w:type="dxa"/>
            <w:shd w:val="pct10" w:color="auto" w:fill="auto"/>
          </w:tcPr>
          <w:p w14:paraId="2DD104B5" w14:textId="3568CAFF" w:rsidR="007C4DDC" w:rsidRPr="00FD5232" w:rsidRDefault="004970C2"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D5232">
              <w:rPr>
                <w:bCs/>
                <w:kern w:val="22"/>
                <w:sz w:val="22"/>
                <w:szCs w:val="22"/>
              </w:rPr>
              <w:t>X</w:t>
            </w:r>
          </w:p>
        </w:tc>
        <w:tc>
          <w:tcPr>
            <w:tcW w:w="8576" w:type="dxa"/>
          </w:tcPr>
          <w:p w14:paraId="46AE631A" w14:textId="1B8EE94D" w:rsidR="007C4DDC" w:rsidRPr="00FD5232" w:rsidRDefault="00795887" w:rsidP="00B25DE5">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FD5232">
              <w:rPr>
                <w:b/>
                <w:sz w:val="22"/>
                <w:szCs w:val="22"/>
              </w:rPr>
              <w:t xml:space="preserve">As specified in Appendix C, the </w:t>
            </w:r>
            <w:r w:rsidR="00D04611" w:rsidRPr="00FD5232">
              <w:rPr>
                <w:b/>
                <w:sz w:val="22"/>
                <w:szCs w:val="22"/>
              </w:rPr>
              <w:t>s</w:t>
            </w:r>
            <w:r w:rsidRPr="00FD5232">
              <w:rPr>
                <w:b/>
                <w:sz w:val="22"/>
                <w:szCs w:val="22"/>
              </w:rPr>
              <w:t>tate furnishes waiver services in residential settings other than the personal home of the individual.</w:t>
            </w:r>
            <w:r w:rsidR="007C4DDC" w:rsidRPr="00FD5232">
              <w:rPr>
                <w:sz w:val="22"/>
                <w:szCs w:val="22"/>
              </w:rPr>
              <w:t xml:space="preserve"> </w:t>
            </w:r>
          </w:p>
        </w:tc>
      </w:tr>
    </w:tbl>
    <w:p w14:paraId="0997E887" w14:textId="5498F854" w:rsidR="007C4DDC" w:rsidRPr="00FD5232" w:rsidRDefault="007C4DDC" w:rsidP="007C4DDC">
      <w:pPr>
        <w:suppressAutoHyphens/>
        <w:spacing w:before="120" w:after="120"/>
        <w:ind w:left="432" w:hanging="432"/>
        <w:jc w:val="both"/>
        <w:rPr>
          <w:sz w:val="22"/>
          <w:szCs w:val="22"/>
        </w:rPr>
      </w:pPr>
      <w:r w:rsidRPr="00FD5232">
        <w:rPr>
          <w:b/>
          <w:sz w:val="22"/>
          <w:szCs w:val="22"/>
        </w:rPr>
        <w:t>b.</w:t>
      </w:r>
      <w:r w:rsidRPr="00FD5232">
        <w:rPr>
          <w:sz w:val="22"/>
          <w:szCs w:val="22"/>
        </w:rPr>
        <w:tab/>
      </w:r>
      <w:r w:rsidRPr="00FD5232">
        <w:rPr>
          <w:b/>
          <w:sz w:val="22"/>
          <w:szCs w:val="22"/>
        </w:rPr>
        <w:t>Method for Excluding the Cost of Room and Board Furnished in Residential Settings</w:t>
      </w:r>
      <w:r w:rsidRPr="00FD5232">
        <w:rPr>
          <w:sz w:val="22"/>
          <w:szCs w:val="22"/>
        </w:rPr>
        <w:t xml:space="preserve">.  The following describes the methodology that the </w:t>
      </w:r>
      <w:r w:rsidR="00D04611" w:rsidRPr="00FD5232">
        <w:rPr>
          <w:sz w:val="22"/>
          <w:szCs w:val="22"/>
        </w:rPr>
        <w:t>s</w:t>
      </w:r>
      <w:r w:rsidRPr="00FD5232">
        <w:rPr>
          <w:sz w:val="22"/>
          <w:szCs w:val="22"/>
        </w:rPr>
        <w:t>tate uses to exclude Medicaid payment for room and board in residential settings:</w:t>
      </w:r>
    </w:p>
    <w:tbl>
      <w:tblPr>
        <w:tblStyle w:val="TableGrid"/>
        <w:tblW w:w="0" w:type="auto"/>
        <w:tblInd w:w="576" w:type="dxa"/>
        <w:tblLook w:val="01E0" w:firstRow="1" w:lastRow="1" w:firstColumn="1" w:lastColumn="1" w:noHBand="0" w:noVBand="0"/>
      </w:tblPr>
      <w:tblGrid>
        <w:gridCol w:w="8754"/>
      </w:tblGrid>
      <w:tr w:rsidR="007C4DDC" w:rsidRPr="00FD5232" w14:paraId="4D17A86D"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47E8E7F6" w14:textId="38BF2F2E" w:rsidR="00034F90" w:rsidRPr="00FD5232" w:rsidRDefault="00F2090E" w:rsidP="002F6D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sz w:val="22"/>
                <w:szCs w:val="22"/>
              </w:rPr>
              <w:t>As specified in Appendix C, the settings in which waiver services are provided other than the personal home of the individual are only those settings licensed as respite providers.</w:t>
            </w:r>
          </w:p>
        </w:tc>
      </w:tr>
    </w:tbl>
    <w:p w14:paraId="1FA53232" w14:textId="77777777" w:rsidR="007C4DDC" w:rsidRPr="00FD5232"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504"/>
        <w:rPr>
          <w:sz w:val="22"/>
          <w:szCs w:val="22"/>
        </w:rPr>
      </w:pPr>
    </w:p>
    <w:p w14:paraId="1F835E6A" w14:textId="77777777" w:rsidR="007C4DDC" w:rsidRPr="00FD5232"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bookmarkEnd w:id="1830"/>
    <w:p w14:paraId="0DC9CF78" w14:textId="77777777" w:rsidR="007C4DDC" w:rsidRPr="00FD5232" w:rsidRDefault="007C4DDC" w:rsidP="007C4DDC">
      <w:pPr>
        <w:suppressAutoHyphens/>
        <w:rPr>
          <w:sz w:val="22"/>
          <w:szCs w:val="22"/>
        </w:rPr>
        <w:sectPr w:rsidR="007C4DDC" w:rsidRPr="00FD5232" w:rsidSect="00116E24">
          <w:headerReference w:type="even" r:id="rId142"/>
          <w:headerReference w:type="default" r:id="rId143"/>
          <w:footerReference w:type="default" r:id="rId144"/>
          <w:headerReference w:type="first" r:id="rId145"/>
          <w:pgSz w:w="12240" w:h="15840" w:code="1"/>
          <w:pgMar w:top="1440" w:right="1440" w:bottom="1440" w:left="1440" w:header="720" w:footer="252" w:gutter="0"/>
          <w:pgNumType w:start="1"/>
          <w:cols w:space="720"/>
          <w:docGrid w:linePitch="360"/>
        </w:sectPr>
      </w:pPr>
    </w:p>
    <w:p w14:paraId="1228E299" w14:textId="77777777" w:rsidR="007C4DDC" w:rsidRPr="00FD5232" w:rsidRDefault="007C4DDC" w:rsidP="007C4DDC">
      <w:pPr>
        <w:suppressAutoHyphens/>
        <w:rPr>
          <w:sz w:val="22"/>
          <w:szCs w:val="22"/>
        </w:rPr>
      </w:pPr>
    </w:p>
    <w:p w14:paraId="4589BD4E" w14:textId="77777777" w:rsidR="007C4DDC" w:rsidRPr="00FD5232"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FFFFFF"/>
          <w:sz w:val="22"/>
          <w:szCs w:val="22"/>
        </w:rPr>
      </w:pPr>
      <w:r w:rsidRPr="00FD5232">
        <w:rPr>
          <w:b/>
          <w:color w:val="FFFFFF"/>
          <w:sz w:val="22"/>
          <w:szCs w:val="22"/>
        </w:rPr>
        <w:t>APPENDIX I-6: Payment for Rent and Food Expenses</w:t>
      </w:r>
    </w:p>
    <w:p w14:paraId="50303C3E" w14:textId="77777777" w:rsidR="007C4DDC" w:rsidRPr="00FD5232"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color w:val="FFFFFF"/>
          <w:sz w:val="22"/>
          <w:szCs w:val="22"/>
        </w:rPr>
      </w:pPr>
      <w:r w:rsidRPr="00FD5232">
        <w:rPr>
          <w:b/>
          <w:color w:val="FFFFFF"/>
          <w:sz w:val="22"/>
          <w:szCs w:val="22"/>
        </w:rPr>
        <w:t>of an Unrelated Live-In Caregiver</w:t>
      </w:r>
    </w:p>
    <w:p w14:paraId="6583E75E" w14:textId="77777777" w:rsidR="007C4DDC" w:rsidRPr="00FD5232" w:rsidRDefault="007C4DDC" w:rsidP="007C4DDC">
      <w:pPr>
        <w:suppressAutoHyphens/>
        <w:spacing w:before="120" w:after="120"/>
        <w:rPr>
          <w:sz w:val="22"/>
          <w:szCs w:val="22"/>
        </w:rPr>
      </w:pPr>
      <w:r w:rsidRPr="00FD5232">
        <w:rPr>
          <w:b/>
          <w:sz w:val="22"/>
          <w:szCs w:val="22"/>
        </w:rPr>
        <w:t>Reimbursement for the Rent and Food Expenses of an Unrelated Live-In Personal Caregiver.</w:t>
      </w:r>
      <w:r w:rsidRPr="00FD5232">
        <w:rPr>
          <w:sz w:val="22"/>
          <w:szCs w:val="22"/>
        </w:rPr>
        <w:t xml:space="preserve">  </w:t>
      </w:r>
      <w:r w:rsidRPr="00FD5232">
        <w:rPr>
          <w:i/>
          <w:sz w:val="22"/>
          <w:szCs w:val="22"/>
        </w:rPr>
        <w:t>Select one:</w:t>
      </w:r>
    </w:p>
    <w:tbl>
      <w:tblPr>
        <w:tblStyle w:val="TableGrid"/>
        <w:tblW w:w="9468" w:type="dxa"/>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
        <w:gridCol w:w="9008"/>
      </w:tblGrid>
      <w:tr w:rsidR="008A12ED" w:rsidRPr="00FD5232" w14:paraId="526AFD15" w14:textId="77777777" w:rsidTr="008A12ED">
        <w:trPr>
          <w:trHeight w:val="717"/>
        </w:trPr>
        <w:tc>
          <w:tcPr>
            <w:tcW w:w="460" w:type="dxa"/>
            <w:shd w:val="pct10" w:color="auto" w:fill="auto"/>
          </w:tcPr>
          <w:p w14:paraId="105000FB" w14:textId="04ABEA9E" w:rsidR="008A12ED" w:rsidRPr="00FD5232" w:rsidRDefault="002F6DD0"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rFonts w:ascii="Wingdings" w:eastAsia="Wingdings" w:hAnsi="Wingdings" w:cs="Wingdings"/>
                <w:sz w:val="22"/>
                <w:szCs w:val="22"/>
              </w:rPr>
              <w:t>¡</w:t>
            </w:r>
          </w:p>
        </w:tc>
        <w:tc>
          <w:tcPr>
            <w:tcW w:w="9008" w:type="dxa"/>
            <w:tcBorders>
              <w:bottom w:val="single" w:sz="12" w:space="0" w:color="auto"/>
            </w:tcBorders>
          </w:tcPr>
          <w:p w14:paraId="68424C03" w14:textId="123353B8" w:rsidR="008A12ED" w:rsidRPr="00FD5232" w:rsidRDefault="008A12ED"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kern w:val="22"/>
                <w:sz w:val="22"/>
                <w:szCs w:val="22"/>
              </w:rPr>
            </w:pPr>
            <w:r w:rsidRPr="00FD5232">
              <w:rPr>
                <w:b/>
                <w:sz w:val="22"/>
                <w:szCs w:val="22"/>
              </w:rPr>
              <w:t xml:space="preserve">No. </w:t>
            </w:r>
            <w:r w:rsidR="00795887" w:rsidRPr="00FD5232">
              <w:rPr>
                <w:b/>
                <w:sz w:val="22"/>
                <w:szCs w:val="22"/>
              </w:rPr>
              <w:t xml:space="preserve">The </w:t>
            </w:r>
            <w:r w:rsidR="00D04611" w:rsidRPr="00FD5232">
              <w:rPr>
                <w:b/>
                <w:sz w:val="22"/>
                <w:szCs w:val="22"/>
              </w:rPr>
              <w:t>s</w:t>
            </w:r>
            <w:r w:rsidR="00795887" w:rsidRPr="00FD5232">
              <w:rPr>
                <w:b/>
                <w:sz w:val="22"/>
                <w:szCs w:val="22"/>
              </w:rPr>
              <w:t>tate does not reimburse for the rent and food expenses of an unrelated live-in personal caregiver who resides in the same household as the participant.</w:t>
            </w:r>
          </w:p>
        </w:tc>
      </w:tr>
      <w:tr w:rsidR="007C4DDC" w:rsidRPr="00FD5232" w14:paraId="491C4901" w14:textId="77777777" w:rsidTr="00116E24">
        <w:trPr>
          <w:trHeight w:val="1452"/>
        </w:trPr>
        <w:tc>
          <w:tcPr>
            <w:tcW w:w="460" w:type="dxa"/>
            <w:vMerge w:val="restart"/>
            <w:shd w:val="pct10" w:color="auto" w:fill="auto"/>
          </w:tcPr>
          <w:p w14:paraId="6D7C0157" w14:textId="11DF363B" w:rsidR="007C4DDC" w:rsidRPr="00FD5232" w:rsidRDefault="004970C2"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bCs/>
                <w:kern w:val="22"/>
                <w:sz w:val="22"/>
                <w:szCs w:val="22"/>
              </w:rPr>
              <w:t>X</w:t>
            </w:r>
          </w:p>
        </w:tc>
        <w:tc>
          <w:tcPr>
            <w:tcW w:w="9008" w:type="dxa"/>
            <w:tcBorders>
              <w:bottom w:val="single" w:sz="12" w:space="0" w:color="auto"/>
            </w:tcBorders>
          </w:tcPr>
          <w:p w14:paraId="494C6A54" w14:textId="0E24DACD" w:rsidR="008A12ED" w:rsidRPr="00FD5232"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kern w:val="22"/>
                <w:sz w:val="22"/>
                <w:szCs w:val="22"/>
              </w:rPr>
            </w:pPr>
            <w:r w:rsidRPr="00FD5232">
              <w:rPr>
                <w:b/>
                <w:kern w:val="22"/>
                <w:sz w:val="22"/>
                <w:szCs w:val="22"/>
              </w:rPr>
              <w:t>Yes</w:t>
            </w:r>
            <w:r w:rsidR="00795887" w:rsidRPr="00FD5232">
              <w:rPr>
                <w:b/>
                <w:kern w:val="22"/>
                <w:sz w:val="22"/>
                <w:szCs w:val="22"/>
              </w:rPr>
              <w:t xml:space="preserve">. Per 42 CFR §441.310(a)(2)(ii), the </w:t>
            </w:r>
            <w:r w:rsidR="00D04611" w:rsidRPr="00FD5232">
              <w:rPr>
                <w:b/>
                <w:kern w:val="22"/>
                <w:sz w:val="22"/>
                <w:szCs w:val="22"/>
              </w:rPr>
              <w:t>s</w:t>
            </w:r>
            <w:r w:rsidR="00795887" w:rsidRPr="00FD5232">
              <w:rPr>
                <w:b/>
                <w:kern w:val="22"/>
                <w:sz w:val="22"/>
                <w:szCs w:val="22"/>
              </w:rPr>
              <w:t xml:space="preserve">tate will claim FFP for the additional costs of rent and food that can be reasonably attributed to an unrelated live-in personal caregiver who resides in the same household as the waiver participant.  The </w:t>
            </w:r>
            <w:r w:rsidR="00D04611" w:rsidRPr="00FD5232">
              <w:rPr>
                <w:b/>
                <w:kern w:val="22"/>
                <w:sz w:val="22"/>
                <w:szCs w:val="22"/>
              </w:rPr>
              <w:t>s</w:t>
            </w:r>
            <w:r w:rsidR="00795887" w:rsidRPr="00FD5232">
              <w:rPr>
                <w:b/>
                <w:kern w:val="22"/>
                <w:sz w:val="22"/>
                <w:szCs w:val="22"/>
              </w:rPr>
              <w:t xml:space="preserve">tate describes its coverage of live-in caregiver in Appendix C-3 and the costs attributable to rent and food for the live-in caregiver are reflected separately in the computation of factor D (cost of waiver services) in Appendix J.  FFP for rent and food for a live-in caregiver will not be claimed when the participant lives in the caregiver’s home or in a residence that is owned or leased by the provider of Medicaid services.  </w:t>
            </w:r>
          </w:p>
          <w:p w14:paraId="1397FEF2" w14:textId="77777777" w:rsidR="007C4DDC" w:rsidRPr="00FD5232"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FD5232">
              <w:rPr>
                <w:kern w:val="22"/>
                <w:sz w:val="22"/>
                <w:szCs w:val="22"/>
              </w:rPr>
              <w:t>The following is an explanation of: (a) the method used to apportion the additional costs of rent and food attributable to the unrelated live-in personal caregiver that are incurred by the individual served on the waiver and (b) the method used to reimburse these costs:</w:t>
            </w:r>
          </w:p>
        </w:tc>
      </w:tr>
      <w:tr w:rsidR="007C4DDC" w:rsidRPr="00FD5232" w14:paraId="5BFA9F07" w14:textId="77777777" w:rsidTr="00116E24">
        <w:trPr>
          <w:trHeight w:val="1053"/>
        </w:trPr>
        <w:tc>
          <w:tcPr>
            <w:tcW w:w="460" w:type="dxa"/>
            <w:vMerge/>
            <w:shd w:val="pct10" w:color="auto" w:fill="auto"/>
          </w:tcPr>
          <w:p w14:paraId="5D2982F4"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9008" w:type="dxa"/>
            <w:shd w:val="pct10" w:color="auto" w:fill="auto"/>
          </w:tcPr>
          <w:p w14:paraId="3C632054" w14:textId="77777777" w:rsidR="009B7414" w:rsidRPr="00FD5232" w:rsidRDefault="009B7414" w:rsidP="009B741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r w:rsidRPr="00FD5232">
              <w:rPr>
                <w:kern w:val="22"/>
                <w:sz w:val="22"/>
                <w:szCs w:val="22"/>
              </w:rPr>
              <w:t>DDS reimburses for both room and board of the unrelated live-in personal caregiver. DDS, as the provider, reimburses the waiver participant for the cost of additional living space and the increased utility costs to afford the live-in caregiver a private bedroom. The reimbursement for the increased rental costs will be based on the DDS Housing Guidelines established by the Department at 150% of the median rental costs per HUD region. Payment will not be made when the participant lives in the caregiver's home or in a residence that is owned or leased by the provider of Medicaid Services. The reimbursement for food costs will be based on the USDA Moderate Food Plan cost averages.</w:t>
            </w:r>
          </w:p>
          <w:p w14:paraId="41DC0CD5" w14:textId="77777777" w:rsidR="009B7414" w:rsidRPr="00FD5232" w:rsidRDefault="009B7414" w:rsidP="009B741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p>
          <w:p w14:paraId="31E52ACF" w14:textId="77777777" w:rsidR="009B7414" w:rsidRPr="00FD5232" w:rsidRDefault="009B7414" w:rsidP="009B741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r w:rsidRPr="00FD5232">
              <w:rPr>
                <w:kern w:val="22"/>
                <w:sz w:val="22"/>
                <w:szCs w:val="22"/>
              </w:rPr>
              <w:t>Rates for Live-In Caregiver are developed and updated annually by DDS based on regional and population-based HUD Fair Market Rent (FMR) and USDA average moderate food cost data, respectively, with a multiplier adjusted to assure individuals are able to obtain fair market value apartments in their chosen town. The rate calculation is updated every January based upon the previous year’s HUD and USDA data. The formulas for computing the maximum per diem and monthly rates for Live-In Caregiver are as follows:</w:t>
            </w:r>
          </w:p>
          <w:p w14:paraId="3FA82276" w14:textId="77777777" w:rsidR="009B7414" w:rsidRPr="00FD5232" w:rsidRDefault="009B7414" w:rsidP="009B741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p>
          <w:p w14:paraId="303EEBD9" w14:textId="77777777" w:rsidR="009B7414" w:rsidRPr="00FD5232" w:rsidRDefault="009B7414" w:rsidP="009B741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r w:rsidRPr="00FD5232">
              <w:rPr>
                <w:kern w:val="22"/>
                <w:sz w:val="22"/>
                <w:szCs w:val="22"/>
              </w:rPr>
              <w:t>Maximum Live-In Caregiver Monthly Rate = [(HUD FMR for the municipality in which the individual resides x 1.5) ÷ 2] + USDA Cost of Food</w:t>
            </w:r>
          </w:p>
          <w:p w14:paraId="78EABBA5" w14:textId="77777777" w:rsidR="009B7414" w:rsidRPr="00FD5232" w:rsidRDefault="009B7414" w:rsidP="009B741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p>
          <w:p w14:paraId="602DA4A5" w14:textId="77777777" w:rsidR="009B7414" w:rsidRPr="00FD5232" w:rsidRDefault="009B7414" w:rsidP="009B741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r w:rsidRPr="00FD5232">
              <w:rPr>
                <w:kern w:val="22"/>
                <w:sz w:val="22"/>
                <w:szCs w:val="22"/>
              </w:rPr>
              <w:t>Maximum Live-In Caregiver Per Diem Rate = (Maximum Live-In Caregiver Monthly Rate x 12) ÷ 365</w:t>
            </w:r>
          </w:p>
          <w:p w14:paraId="521249F2" w14:textId="77777777" w:rsidR="009B7414" w:rsidRPr="00FD5232" w:rsidRDefault="009B7414" w:rsidP="009B741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p>
          <w:p w14:paraId="22ABBA5C" w14:textId="77777777" w:rsidR="009B7414" w:rsidRPr="00FD5232" w:rsidDel="0098083F" w:rsidRDefault="009B7414" w:rsidP="009B7414">
            <w:pPr>
              <w:tabs>
                <w:tab w:val="left" w:pos="5459"/>
              </w:tabs>
              <w:rPr>
                <w:del w:id="1874" w:author="Author" w:date="2022-10-24T10:41:00Z"/>
                <w:sz w:val="22"/>
                <w:szCs w:val="22"/>
                <w:rPrChange w:id="1875" w:author="Author" w:date="2022-10-24T10:41:00Z">
                  <w:rPr>
                    <w:del w:id="1876" w:author="Author" w:date="2022-10-24T10:41:00Z"/>
                    <w:kern w:val="22"/>
                    <w:sz w:val="22"/>
                    <w:szCs w:val="22"/>
                  </w:rPr>
                </w:rPrChange>
              </w:rPr>
            </w:pPr>
            <w:r w:rsidRPr="00FD5232">
              <w:rPr>
                <w:kern w:val="22"/>
                <w:sz w:val="22"/>
                <w:szCs w:val="22"/>
              </w:rPr>
              <w:t>The HUD Fair Market Rates for a 2 bedroom home in Massachusetts for Fiscal Year 20</w:t>
            </w:r>
            <w:del w:id="1877" w:author="Author" w:date="2022-08-17T17:37:00Z">
              <w:r w:rsidRPr="00FD5232" w:rsidDel="00F1698C">
                <w:rPr>
                  <w:sz w:val="22"/>
                  <w:szCs w:val="22"/>
                </w:rPr>
                <w:delText>18</w:delText>
              </w:r>
            </w:del>
            <w:ins w:id="1878" w:author="Author" w:date="2022-08-17T17:37:00Z">
              <w:r w:rsidRPr="00FD5232">
                <w:rPr>
                  <w:kern w:val="22"/>
                  <w:sz w:val="22"/>
                  <w:szCs w:val="22"/>
                </w:rPr>
                <w:t>2</w:t>
              </w:r>
            </w:ins>
            <w:ins w:id="1879" w:author="Author" w:date="2022-10-24T10:40:00Z">
              <w:r w:rsidRPr="00FD5232">
                <w:rPr>
                  <w:kern w:val="22"/>
                  <w:sz w:val="22"/>
                  <w:szCs w:val="22"/>
                </w:rPr>
                <w:t>3</w:t>
              </w:r>
            </w:ins>
            <w:r w:rsidRPr="00FD5232">
              <w:rPr>
                <w:kern w:val="22"/>
                <w:sz w:val="22"/>
                <w:szCs w:val="22"/>
              </w:rPr>
              <w:t xml:space="preserve">: </w:t>
            </w:r>
            <w:ins w:id="1880" w:author="Author" w:date="2022-08-17T17:37:00Z">
              <w:r w:rsidRPr="00FD5232">
                <w:rPr>
                  <w:sz w:val="22"/>
                  <w:szCs w:val="22"/>
                </w:rPr>
                <w:fldChar w:fldCharType="begin"/>
              </w:r>
              <w:r w:rsidRPr="00FD5232">
                <w:rPr>
                  <w:sz w:val="22"/>
                  <w:szCs w:val="22"/>
                </w:rPr>
                <w:instrText xml:space="preserve">HYPERLINK "https://www.huduser.gov/portal/datasets/fmr/fmrs/FY2018_code/2018state_summary.odn" </w:instrText>
              </w:r>
              <w:r w:rsidRPr="00FD5232">
                <w:rPr>
                  <w:sz w:val="22"/>
                  <w:szCs w:val="22"/>
                </w:rPr>
                <w:fldChar w:fldCharType="separate"/>
              </w:r>
            </w:ins>
            <w:del w:id="1881" w:author="Author" w:date="2022-08-17T17:37:00Z">
              <w:r w:rsidRPr="00FD5232" w:rsidDel="00F1698C">
                <w:rPr>
                  <w:rStyle w:val="Hyperlink"/>
                  <w:sz w:val="22"/>
                  <w:szCs w:val="22"/>
                </w:rPr>
                <w:delText>https://www.huduser.gov/portal/datasets/fmr/fmrs/FY2018_code/2018state_summary.odn</w:delText>
              </w:r>
            </w:del>
            <w:ins w:id="1882" w:author="Author" w:date="2022-08-17T17:37:00Z">
              <w:r w:rsidRPr="00FD5232">
                <w:rPr>
                  <w:sz w:val="22"/>
                  <w:szCs w:val="22"/>
                </w:rPr>
                <w:fldChar w:fldCharType="end"/>
              </w:r>
              <w:r w:rsidRPr="00FD5232">
                <w:rPr>
                  <w:sz w:val="22"/>
                  <w:szCs w:val="22"/>
                </w:rPr>
                <w:t xml:space="preserve"> </w:t>
              </w:r>
            </w:ins>
            <w:ins w:id="1883" w:author="Author" w:date="2022-10-24T10:42:00Z">
              <w:r w:rsidRPr="00FD5232">
                <w:rPr>
                  <w:sz w:val="22"/>
                  <w:szCs w:val="22"/>
                </w:rPr>
                <w:fldChar w:fldCharType="begin"/>
              </w:r>
              <w:r w:rsidRPr="00FD5232">
                <w:rPr>
                  <w:sz w:val="22"/>
                  <w:szCs w:val="22"/>
                </w:rPr>
                <w:instrText xml:space="preserve"> HYPERLINK "https://www.huduser.gov/portal/datasets/fmr/fmrs/FY2023_code/select_Geography.odn" </w:instrText>
              </w:r>
              <w:r w:rsidRPr="00FD5232">
                <w:rPr>
                  <w:sz w:val="22"/>
                  <w:szCs w:val="22"/>
                </w:rPr>
                <w:fldChar w:fldCharType="separate"/>
              </w:r>
              <w:r w:rsidRPr="00FD5232">
                <w:rPr>
                  <w:rStyle w:val="Hyperlink"/>
                  <w:sz w:val="22"/>
                  <w:szCs w:val="22"/>
                </w:rPr>
                <w:t>https://www.huduser.gov/portal/datasets/fmr/fmrs/FY2023_code/select_Geography.odn</w:t>
              </w:r>
              <w:r w:rsidRPr="00FD5232">
                <w:rPr>
                  <w:sz w:val="22"/>
                  <w:szCs w:val="22"/>
                </w:rPr>
                <w:fldChar w:fldCharType="end"/>
              </w:r>
            </w:ins>
          </w:p>
          <w:p w14:paraId="31190F0C" w14:textId="77777777" w:rsidR="009B7414" w:rsidRPr="00FD5232" w:rsidRDefault="009B7414" w:rsidP="009B7414">
            <w:pPr>
              <w:tabs>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r w:rsidRPr="00FD5232">
              <w:rPr>
                <w:kern w:val="22"/>
                <w:sz w:val="22"/>
                <w:szCs w:val="22"/>
              </w:rPr>
              <w:t>Please note: when using this link, select New State: Massachusetts, select Statewide FMRs, the town to town rates are found on the FY</w:t>
            </w:r>
            <w:ins w:id="1884" w:author="Author" w:date="2022-08-17T17:38:00Z">
              <w:r w:rsidRPr="00FD5232">
                <w:rPr>
                  <w:kern w:val="22"/>
                  <w:sz w:val="22"/>
                  <w:szCs w:val="22"/>
                </w:rPr>
                <w:t xml:space="preserve"> </w:t>
              </w:r>
            </w:ins>
            <w:r w:rsidRPr="00FD5232">
              <w:rPr>
                <w:kern w:val="22"/>
                <w:sz w:val="22"/>
                <w:szCs w:val="22"/>
              </w:rPr>
              <w:t>20</w:t>
            </w:r>
            <w:ins w:id="1885" w:author="Author" w:date="2022-08-17T17:38:00Z">
              <w:r w:rsidRPr="00FD5232">
                <w:rPr>
                  <w:kern w:val="22"/>
                  <w:sz w:val="22"/>
                  <w:szCs w:val="22"/>
                </w:rPr>
                <w:t>2</w:t>
              </w:r>
            </w:ins>
            <w:ins w:id="1886" w:author="Author" w:date="2022-10-24T10:40:00Z">
              <w:r w:rsidRPr="00FD5232">
                <w:rPr>
                  <w:kern w:val="22"/>
                  <w:sz w:val="22"/>
                  <w:szCs w:val="22"/>
                </w:rPr>
                <w:t>3</w:t>
              </w:r>
            </w:ins>
            <w:del w:id="1887" w:author="Author" w:date="2022-08-17T17:38:00Z">
              <w:r w:rsidRPr="00FD5232" w:rsidDel="00F1698C">
                <w:rPr>
                  <w:sz w:val="22"/>
                  <w:szCs w:val="22"/>
                </w:rPr>
                <w:delText>18</w:delText>
              </w:r>
            </w:del>
            <w:r w:rsidRPr="00FD5232">
              <w:rPr>
                <w:kern w:val="22"/>
                <w:sz w:val="22"/>
                <w:szCs w:val="22"/>
              </w:rPr>
              <w:t xml:space="preserve"> Massachusetts FMR Local Area Summary table.</w:t>
            </w:r>
          </w:p>
          <w:p w14:paraId="3D78BD15" w14:textId="29631EF8" w:rsidR="007C4DDC" w:rsidRPr="00FD5232" w:rsidRDefault="009B7414" w:rsidP="009B741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r w:rsidRPr="00FD5232">
              <w:rPr>
                <w:kern w:val="22"/>
                <w:sz w:val="22"/>
                <w:szCs w:val="22"/>
              </w:rPr>
              <w:t>The Official USDA Food Plans: Cost of Food at Home at Four Levels, U.S. Average, November 20</w:t>
            </w:r>
            <w:ins w:id="1888" w:author="Author" w:date="2022-08-17T17:38:00Z">
              <w:r w:rsidRPr="00FD5232">
                <w:rPr>
                  <w:kern w:val="22"/>
                  <w:sz w:val="22"/>
                  <w:szCs w:val="22"/>
                </w:rPr>
                <w:t>2</w:t>
              </w:r>
            </w:ins>
            <w:ins w:id="1889" w:author="Author" w:date="2022-10-24T10:40:00Z">
              <w:r w:rsidRPr="00FD5232">
                <w:rPr>
                  <w:kern w:val="22"/>
                  <w:sz w:val="22"/>
                  <w:szCs w:val="22"/>
                </w:rPr>
                <w:t>2</w:t>
              </w:r>
            </w:ins>
            <w:del w:id="1890" w:author="Author" w:date="2022-08-17T17:38:00Z">
              <w:r w:rsidRPr="00FD5232" w:rsidDel="00F1698C">
                <w:rPr>
                  <w:sz w:val="22"/>
                  <w:szCs w:val="22"/>
                </w:rPr>
                <w:delText>17</w:delText>
              </w:r>
            </w:del>
            <w:r w:rsidRPr="00FD5232">
              <w:rPr>
                <w:kern w:val="22"/>
                <w:sz w:val="22"/>
                <w:szCs w:val="22"/>
              </w:rPr>
              <w:t xml:space="preserve"> moderate food plan costs for an individual (male and female) between the ages of 19 and 71+ for the month of November 20</w:t>
            </w:r>
            <w:ins w:id="1891" w:author="Author" w:date="2022-08-17T17:38:00Z">
              <w:r w:rsidRPr="00FD5232">
                <w:rPr>
                  <w:kern w:val="22"/>
                  <w:sz w:val="22"/>
                  <w:szCs w:val="22"/>
                </w:rPr>
                <w:t>2</w:t>
              </w:r>
            </w:ins>
            <w:ins w:id="1892" w:author="Author" w:date="2022-10-24T10:40:00Z">
              <w:r w:rsidRPr="00FD5232">
                <w:rPr>
                  <w:kern w:val="22"/>
                  <w:sz w:val="22"/>
                  <w:szCs w:val="22"/>
                </w:rPr>
                <w:t>2</w:t>
              </w:r>
            </w:ins>
            <w:del w:id="1893" w:author="Author" w:date="2022-08-17T17:38:00Z">
              <w:r w:rsidRPr="00FD5232" w:rsidDel="00F1698C">
                <w:rPr>
                  <w:sz w:val="22"/>
                  <w:szCs w:val="22"/>
                </w:rPr>
                <w:delText>17</w:delText>
              </w:r>
            </w:del>
            <w:r w:rsidRPr="00FD5232">
              <w:rPr>
                <w:kern w:val="22"/>
                <w:sz w:val="22"/>
                <w:szCs w:val="22"/>
              </w:rPr>
              <w:t xml:space="preserve">. </w:t>
            </w:r>
            <w:ins w:id="1894" w:author="Author" w:date="2022-08-17T17:38:00Z">
              <w:r w:rsidRPr="00FD5232">
                <w:rPr>
                  <w:sz w:val="22"/>
                  <w:szCs w:val="22"/>
                </w:rPr>
                <w:fldChar w:fldCharType="begin"/>
              </w:r>
              <w:r w:rsidRPr="00FD5232">
                <w:rPr>
                  <w:sz w:val="22"/>
                  <w:szCs w:val="22"/>
                </w:rPr>
                <w:instrText xml:space="preserve">HYPERLINK "https://www.cnpp.usda.gov/sites/default/files/CostofFoodNov2017.pdf" </w:instrText>
              </w:r>
              <w:r w:rsidRPr="00FD5232">
                <w:rPr>
                  <w:sz w:val="22"/>
                  <w:szCs w:val="22"/>
                </w:rPr>
                <w:fldChar w:fldCharType="separate"/>
              </w:r>
            </w:ins>
            <w:del w:id="1895" w:author="Author" w:date="2022-08-17T17:38:00Z">
              <w:r w:rsidRPr="00FD5232" w:rsidDel="00F1698C">
                <w:rPr>
                  <w:rStyle w:val="Hyperlink"/>
                  <w:sz w:val="22"/>
                  <w:szCs w:val="22"/>
                </w:rPr>
                <w:delText>https://www.cnpp.usda.gov/sites/default/files/CostofFoodNov2017.pdf</w:delText>
              </w:r>
            </w:del>
            <w:ins w:id="1896" w:author="Author" w:date="2022-08-17T17:38:00Z">
              <w:r w:rsidRPr="00FD5232">
                <w:rPr>
                  <w:sz w:val="22"/>
                  <w:szCs w:val="22"/>
                </w:rPr>
                <w:fldChar w:fldCharType="end"/>
              </w:r>
              <w:r w:rsidRPr="00FD5232">
                <w:rPr>
                  <w:kern w:val="22"/>
                  <w:sz w:val="22"/>
                  <w:szCs w:val="22"/>
                </w:rPr>
                <w:t xml:space="preserve"> </w:t>
              </w:r>
              <w:r w:rsidRPr="00FD5232">
                <w:rPr>
                  <w:sz w:val="22"/>
                  <w:szCs w:val="22"/>
                </w:rPr>
                <w:t>https://fns-</w:t>
              </w:r>
              <w:commentRangeStart w:id="1897"/>
              <w:r w:rsidRPr="00FD5232">
                <w:rPr>
                  <w:sz w:val="22"/>
                  <w:szCs w:val="22"/>
                </w:rPr>
                <w:t>prod.azureedge.us/sites/default/files/media/file/CostofFoodNov2021LowModLib.pdf</w:t>
              </w:r>
            </w:ins>
            <w:commentRangeEnd w:id="1897"/>
            <w:r w:rsidRPr="00FD5232">
              <w:rPr>
                <w:rStyle w:val="CommentReference"/>
                <w:sz w:val="22"/>
                <w:szCs w:val="22"/>
              </w:rPr>
              <w:commentReference w:id="1897"/>
            </w:r>
          </w:p>
        </w:tc>
      </w:tr>
    </w:tbl>
    <w:p w14:paraId="5996202C" w14:textId="77777777" w:rsidR="007C4DDC" w:rsidRPr="00FD5232"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2"/>
          <w:szCs w:val="22"/>
        </w:rPr>
      </w:pPr>
    </w:p>
    <w:p w14:paraId="6F5D1DE2" w14:textId="77777777" w:rsidR="007C4DDC" w:rsidRPr="00FD5232"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2"/>
          <w:szCs w:val="22"/>
        </w:rPr>
        <w:sectPr w:rsidR="007C4DDC" w:rsidRPr="00FD5232" w:rsidSect="00116E24">
          <w:headerReference w:type="even" r:id="rId146"/>
          <w:headerReference w:type="default" r:id="rId147"/>
          <w:footerReference w:type="default" r:id="rId148"/>
          <w:headerReference w:type="first" r:id="rId149"/>
          <w:pgSz w:w="12240" w:h="15840" w:code="1"/>
          <w:pgMar w:top="1440" w:right="1440" w:bottom="1440" w:left="1440" w:header="720" w:footer="252" w:gutter="0"/>
          <w:pgNumType w:start="1"/>
          <w:cols w:space="720"/>
          <w:docGrid w:linePitch="360"/>
        </w:sectPr>
      </w:pPr>
    </w:p>
    <w:p w14:paraId="62506880" w14:textId="77777777" w:rsidR="007C4DDC" w:rsidRPr="00FD5232"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color w:val="FFFFFF"/>
          <w:sz w:val="22"/>
          <w:szCs w:val="22"/>
        </w:rPr>
      </w:pPr>
      <w:r w:rsidRPr="00FD5232">
        <w:rPr>
          <w:b/>
          <w:color w:val="FFFFFF"/>
          <w:sz w:val="22"/>
          <w:szCs w:val="22"/>
        </w:rPr>
        <w:t>APPENDIX I-7: Participant Co-Payments for Waiver Services</w:t>
      </w:r>
      <w:r w:rsidRPr="00FD5232">
        <w:rPr>
          <w:b/>
          <w:color w:val="FFFFFF"/>
          <w:sz w:val="22"/>
          <w:szCs w:val="22"/>
        </w:rPr>
        <w:br/>
        <w:t>and Other Cost Sharing</w:t>
      </w:r>
    </w:p>
    <w:p w14:paraId="41C5EB04" w14:textId="36EAA79D" w:rsidR="007C4DDC" w:rsidRPr="00FD5232" w:rsidRDefault="007C4DDC" w:rsidP="007C4DDC">
      <w:pPr>
        <w:suppressAutoHyphens/>
        <w:spacing w:after="120"/>
        <w:ind w:left="432" w:hanging="432"/>
        <w:jc w:val="both"/>
        <w:rPr>
          <w:sz w:val="22"/>
          <w:szCs w:val="22"/>
        </w:rPr>
      </w:pPr>
      <w:r w:rsidRPr="00FD5232">
        <w:rPr>
          <w:b/>
          <w:sz w:val="22"/>
          <w:szCs w:val="22"/>
        </w:rPr>
        <w:t>a.</w:t>
      </w:r>
      <w:r w:rsidRPr="00FD5232">
        <w:rPr>
          <w:sz w:val="22"/>
          <w:szCs w:val="22"/>
        </w:rPr>
        <w:tab/>
      </w:r>
      <w:r w:rsidRPr="00FD5232">
        <w:rPr>
          <w:b/>
          <w:sz w:val="22"/>
          <w:szCs w:val="22"/>
        </w:rPr>
        <w:t>Co-Payment Requirements</w:t>
      </w:r>
      <w:r w:rsidRPr="00FD5232">
        <w:rPr>
          <w:sz w:val="22"/>
          <w:szCs w:val="22"/>
        </w:rPr>
        <w:t xml:space="preserve">.  Specify whether the </w:t>
      </w:r>
      <w:r w:rsidR="00D04611" w:rsidRPr="00FD5232">
        <w:rPr>
          <w:sz w:val="22"/>
          <w:szCs w:val="22"/>
        </w:rPr>
        <w:t>s</w:t>
      </w:r>
      <w:r w:rsidRPr="00FD5232">
        <w:rPr>
          <w:sz w:val="22"/>
          <w:szCs w:val="22"/>
        </w:rPr>
        <w:t xml:space="preserve">tate imposes a co-payment or similar charge upon waiver participants for waiver services.  These charges are calculated per service and have the effect of reducing the total computable claim for federal financial participation.  </w:t>
      </w:r>
      <w:r w:rsidRPr="00FD5232">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
        <w:gridCol w:w="8576"/>
      </w:tblGrid>
      <w:tr w:rsidR="007C4DDC" w:rsidRPr="00FD5232" w14:paraId="0BA2CD7D" w14:textId="77777777" w:rsidTr="00116E24">
        <w:tc>
          <w:tcPr>
            <w:tcW w:w="460" w:type="dxa"/>
            <w:shd w:val="pct10" w:color="auto" w:fill="auto"/>
          </w:tcPr>
          <w:p w14:paraId="60D5BD3C" w14:textId="123D0B38" w:rsidR="007C4DDC" w:rsidRPr="00FD5232" w:rsidRDefault="004970C2"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D5232">
              <w:rPr>
                <w:bCs/>
                <w:kern w:val="22"/>
                <w:sz w:val="22"/>
                <w:szCs w:val="22"/>
              </w:rPr>
              <w:t>X</w:t>
            </w:r>
          </w:p>
        </w:tc>
        <w:tc>
          <w:tcPr>
            <w:tcW w:w="8576" w:type="dxa"/>
          </w:tcPr>
          <w:p w14:paraId="02C99D43" w14:textId="632D1444" w:rsidR="007C4DDC" w:rsidRPr="00FD5232" w:rsidRDefault="007C4DDC" w:rsidP="008A12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D5232">
              <w:rPr>
                <w:b/>
                <w:sz w:val="22"/>
                <w:szCs w:val="22"/>
              </w:rPr>
              <w:t>No</w:t>
            </w:r>
            <w:r w:rsidRPr="00FD5232">
              <w:rPr>
                <w:sz w:val="22"/>
                <w:szCs w:val="22"/>
              </w:rPr>
              <w:t xml:space="preserve">. </w:t>
            </w:r>
            <w:r w:rsidR="00795887" w:rsidRPr="00FD5232">
              <w:rPr>
                <w:b/>
                <w:sz w:val="22"/>
                <w:szCs w:val="22"/>
              </w:rPr>
              <w:t xml:space="preserve">The </w:t>
            </w:r>
            <w:r w:rsidR="00D04611" w:rsidRPr="00FD5232">
              <w:rPr>
                <w:b/>
                <w:sz w:val="22"/>
                <w:szCs w:val="22"/>
              </w:rPr>
              <w:t>s</w:t>
            </w:r>
            <w:r w:rsidR="00795887" w:rsidRPr="00FD5232">
              <w:rPr>
                <w:b/>
                <w:sz w:val="22"/>
                <w:szCs w:val="22"/>
              </w:rPr>
              <w:t>tate does not impose a co-payment or similar charge upon participants for waiver services.</w:t>
            </w:r>
            <w:r w:rsidRPr="00FD5232">
              <w:rPr>
                <w:sz w:val="22"/>
                <w:szCs w:val="22"/>
              </w:rPr>
              <w:t xml:space="preserve">  (</w:t>
            </w:r>
            <w:r w:rsidRPr="00FD5232">
              <w:rPr>
                <w:i/>
                <w:sz w:val="22"/>
                <w:szCs w:val="22"/>
              </w:rPr>
              <w:t>Do not complete the remaining items; proceed to Item I-7-b</w:t>
            </w:r>
            <w:r w:rsidRPr="00FD5232">
              <w:rPr>
                <w:sz w:val="22"/>
                <w:szCs w:val="22"/>
              </w:rPr>
              <w:t>).</w:t>
            </w:r>
          </w:p>
        </w:tc>
      </w:tr>
      <w:tr w:rsidR="007C4DDC" w:rsidRPr="00FD5232" w14:paraId="0EEB6417" w14:textId="77777777" w:rsidTr="00116E24">
        <w:tc>
          <w:tcPr>
            <w:tcW w:w="460" w:type="dxa"/>
            <w:shd w:val="pct10" w:color="auto" w:fill="auto"/>
          </w:tcPr>
          <w:p w14:paraId="7FB1E616"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D5232">
              <w:rPr>
                <w:rFonts w:ascii="Wingdings" w:eastAsia="Wingdings" w:hAnsi="Wingdings" w:cs="Wingdings"/>
                <w:sz w:val="22"/>
                <w:szCs w:val="22"/>
              </w:rPr>
              <w:t>¡</w:t>
            </w:r>
          </w:p>
        </w:tc>
        <w:tc>
          <w:tcPr>
            <w:tcW w:w="8576" w:type="dxa"/>
          </w:tcPr>
          <w:p w14:paraId="66D4DB3B" w14:textId="536F5390" w:rsidR="007C4DDC" w:rsidRPr="00FD5232" w:rsidRDefault="007C4DDC" w:rsidP="008A12ED">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FD5232">
              <w:rPr>
                <w:b/>
                <w:sz w:val="22"/>
                <w:szCs w:val="22"/>
              </w:rPr>
              <w:t>Yes</w:t>
            </w:r>
            <w:r w:rsidRPr="00FD5232">
              <w:rPr>
                <w:sz w:val="22"/>
                <w:szCs w:val="22"/>
              </w:rPr>
              <w:t xml:space="preserve">. </w:t>
            </w:r>
            <w:r w:rsidR="00795887" w:rsidRPr="00FD5232">
              <w:rPr>
                <w:b/>
                <w:sz w:val="22"/>
                <w:szCs w:val="22"/>
              </w:rPr>
              <w:t xml:space="preserve">The </w:t>
            </w:r>
            <w:r w:rsidR="00D04611" w:rsidRPr="00FD5232">
              <w:rPr>
                <w:b/>
                <w:sz w:val="22"/>
                <w:szCs w:val="22"/>
              </w:rPr>
              <w:t>s</w:t>
            </w:r>
            <w:r w:rsidR="00795887" w:rsidRPr="00FD5232">
              <w:rPr>
                <w:b/>
                <w:sz w:val="22"/>
                <w:szCs w:val="22"/>
              </w:rPr>
              <w:t>tate imposes a co-payment or similar charge upon participants for one or more waiver services.</w:t>
            </w:r>
            <w:r w:rsidRPr="00FD5232">
              <w:rPr>
                <w:sz w:val="22"/>
                <w:szCs w:val="22"/>
              </w:rPr>
              <w:t xml:space="preserve">  (</w:t>
            </w:r>
            <w:r w:rsidRPr="00FD5232">
              <w:rPr>
                <w:i/>
                <w:sz w:val="22"/>
                <w:szCs w:val="22"/>
              </w:rPr>
              <w:t>Complete the remaining items</w:t>
            </w:r>
            <w:r w:rsidRPr="00FD5232">
              <w:rPr>
                <w:sz w:val="22"/>
                <w:szCs w:val="22"/>
              </w:rPr>
              <w:t>)</w:t>
            </w:r>
          </w:p>
        </w:tc>
      </w:tr>
    </w:tbl>
    <w:p w14:paraId="776B9148" w14:textId="77777777" w:rsidR="00896AD7" w:rsidRPr="00FD5232" w:rsidRDefault="00795887" w:rsidP="00F62C36">
      <w:pPr>
        <w:numPr>
          <w:ilvl w:val="0"/>
          <w:numId w:val="4"/>
        </w:numPr>
        <w:suppressAutoHyphens/>
        <w:spacing w:before="120" w:after="120"/>
        <w:jc w:val="both"/>
        <w:rPr>
          <w:b/>
          <w:sz w:val="22"/>
          <w:szCs w:val="22"/>
        </w:rPr>
      </w:pPr>
      <w:r w:rsidRPr="00FD5232">
        <w:rPr>
          <w:b/>
          <w:sz w:val="22"/>
          <w:szCs w:val="22"/>
        </w:rPr>
        <w:t>Co-Pay Arrangement</w:t>
      </w:r>
    </w:p>
    <w:p w14:paraId="74B16992" w14:textId="77777777" w:rsidR="00896AD7" w:rsidRPr="00FD5232" w:rsidRDefault="00795887">
      <w:pPr>
        <w:suppressAutoHyphens/>
        <w:spacing w:before="120" w:after="120"/>
        <w:ind w:left="1152"/>
        <w:jc w:val="both"/>
        <w:rPr>
          <w:sz w:val="22"/>
          <w:szCs w:val="22"/>
        </w:rPr>
      </w:pPr>
      <w:r w:rsidRPr="00FD5232">
        <w:rPr>
          <w:b/>
          <w:sz w:val="22"/>
          <w:szCs w:val="22"/>
        </w:rPr>
        <w:t xml:space="preserve"> </w:t>
      </w:r>
      <w:r w:rsidRPr="00FD5232">
        <w:rPr>
          <w:sz w:val="22"/>
          <w:szCs w:val="22"/>
        </w:rPr>
        <w:t xml:space="preserve">Specify the types of co-pay arrangements that are imposed on waiver participants </w:t>
      </w:r>
      <w:r w:rsidRPr="00FD5232">
        <w:rPr>
          <w:i/>
          <w:sz w:val="22"/>
          <w:szCs w:val="22"/>
        </w:rPr>
        <w:t>(check each that applies)</w:t>
      </w:r>
      <w:r w:rsidRPr="00FD5232">
        <w:rPr>
          <w:sz w:val="22"/>
          <w:szCs w:val="22"/>
        </w:rPr>
        <w:t>:</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
        <w:gridCol w:w="8151"/>
      </w:tblGrid>
      <w:tr w:rsidR="007C4DDC" w:rsidRPr="00FD5232" w14:paraId="1154F42D" w14:textId="77777777" w:rsidTr="00116E24">
        <w:tc>
          <w:tcPr>
            <w:tcW w:w="8640" w:type="dxa"/>
            <w:gridSpan w:val="2"/>
          </w:tcPr>
          <w:p w14:paraId="552BEDF7"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i/>
                <w:sz w:val="22"/>
                <w:szCs w:val="22"/>
              </w:rPr>
            </w:pPr>
            <w:r w:rsidRPr="00FD5232">
              <w:rPr>
                <w:b/>
                <w:i/>
                <w:sz w:val="22"/>
                <w:szCs w:val="22"/>
              </w:rPr>
              <w:t xml:space="preserve">Charges Associated with the Provision of Waiver Services </w:t>
            </w:r>
            <w:r w:rsidRPr="00FD5232">
              <w:rPr>
                <w:i/>
                <w:sz w:val="22"/>
                <w:szCs w:val="22"/>
              </w:rPr>
              <w:t>(if any are checked, complete Items I-7-a-ii through I-7-a-iv):</w:t>
            </w:r>
          </w:p>
        </w:tc>
      </w:tr>
      <w:tr w:rsidR="007C4DDC" w:rsidRPr="00FD5232" w14:paraId="364415F7" w14:textId="77777777" w:rsidTr="00116E24">
        <w:tc>
          <w:tcPr>
            <w:tcW w:w="459" w:type="dxa"/>
            <w:shd w:val="pct10" w:color="auto" w:fill="auto"/>
          </w:tcPr>
          <w:p w14:paraId="032814DA"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rFonts w:ascii="Wingdings" w:eastAsia="Wingdings" w:hAnsi="Wingdings" w:cs="Wingdings"/>
                <w:sz w:val="22"/>
                <w:szCs w:val="22"/>
              </w:rPr>
              <w:t>¨</w:t>
            </w:r>
          </w:p>
        </w:tc>
        <w:tc>
          <w:tcPr>
            <w:tcW w:w="8181" w:type="dxa"/>
          </w:tcPr>
          <w:p w14:paraId="33B4B302" w14:textId="77777777" w:rsidR="007C4DDC" w:rsidRPr="00FD523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FD5232">
              <w:rPr>
                <w:b/>
                <w:sz w:val="22"/>
                <w:szCs w:val="22"/>
              </w:rPr>
              <w:t>Nominal deductible</w:t>
            </w:r>
          </w:p>
        </w:tc>
      </w:tr>
      <w:tr w:rsidR="007C4DDC" w:rsidRPr="00FD5232" w14:paraId="3328B412" w14:textId="77777777" w:rsidTr="00116E24">
        <w:tc>
          <w:tcPr>
            <w:tcW w:w="459" w:type="dxa"/>
            <w:shd w:val="pct10" w:color="auto" w:fill="auto"/>
          </w:tcPr>
          <w:p w14:paraId="6D0B8516"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rFonts w:ascii="Wingdings" w:eastAsia="Wingdings" w:hAnsi="Wingdings" w:cs="Wingdings"/>
                <w:sz w:val="22"/>
                <w:szCs w:val="22"/>
              </w:rPr>
              <w:t>¨</w:t>
            </w:r>
          </w:p>
        </w:tc>
        <w:tc>
          <w:tcPr>
            <w:tcW w:w="8181" w:type="dxa"/>
          </w:tcPr>
          <w:p w14:paraId="6DFD8D75" w14:textId="77777777" w:rsidR="007C4DDC" w:rsidRPr="00FD523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FD5232">
              <w:rPr>
                <w:b/>
                <w:sz w:val="22"/>
                <w:szCs w:val="22"/>
              </w:rPr>
              <w:t>Coinsurance</w:t>
            </w:r>
          </w:p>
        </w:tc>
      </w:tr>
      <w:tr w:rsidR="007C4DDC" w:rsidRPr="00FD5232" w14:paraId="6782D11F" w14:textId="77777777" w:rsidTr="00116E24">
        <w:tc>
          <w:tcPr>
            <w:tcW w:w="459" w:type="dxa"/>
            <w:shd w:val="pct10" w:color="auto" w:fill="auto"/>
          </w:tcPr>
          <w:p w14:paraId="3B90E60A"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rFonts w:ascii="Wingdings" w:eastAsia="Wingdings" w:hAnsi="Wingdings" w:cs="Wingdings"/>
                <w:sz w:val="22"/>
                <w:szCs w:val="22"/>
              </w:rPr>
              <w:t>¨</w:t>
            </w:r>
          </w:p>
        </w:tc>
        <w:tc>
          <w:tcPr>
            <w:tcW w:w="8181" w:type="dxa"/>
          </w:tcPr>
          <w:p w14:paraId="40D5DCC2" w14:textId="77777777" w:rsidR="007C4DDC" w:rsidRPr="00FD523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FD5232">
              <w:rPr>
                <w:b/>
                <w:sz w:val="22"/>
                <w:szCs w:val="22"/>
              </w:rPr>
              <w:t>Co-Payment</w:t>
            </w:r>
          </w:p>
        </w:tc>
      </w:tr>
      <w:tr w:rsidR="007C4DDC" w:rsidRPr="00FD5232" w14:paraId="157EBC68" w14:textId="77777777" w:rsidTr="00116E24">
        <w:trPr>
          <w:trHeight w:val="156"/>
        </w:trPr>
        <w:tc>
          <w:tcPr>
            <w:tcW w:w="459" w:type="dxa"/>
            <w:vMerge w:val="restart"/>
            <w:shd w:val="pct10" w:color="auto" w:fill="auto"/>
          </w:tcPr>
          <w:p w14:paraId="209D7984"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rFonts w:ascii="Wingdings" w:eastAsia="Wingdings" w:hAnsi="Wingdings" w:cs="Wingdings"/>
                <w:sz w:val="22"/>
                <w:szCs w:val="22"/>
              </w:rPr>
              <w:t>¨</w:t>
            </w:r>
          </w:p>
        </w:tc>
        <w:tc>
          <w:tcPr>
            <w:tcW w:w="8181" w:type="dxa"/>
            <w:tcBorders>
              <w:bottom w:val="single" w:sz="12" w:space="0" w:color="auto"/>
            </w:tcBorders>
          </w:tcPr>
          <w:p w14:paraId="544B7BF8" w14:textId="77777777" w:rsidR="00C403E2" w:rsidRPr="00FD523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FD5232">
              <w:rPr>
                <w:b/>
                <w:sz w:val="22"/>
                <w:szCs w:val="22"/>
              </w:rPr>
              <w:t>Other charge</w:t>
            </w:r>
          </w:p>
          <w:p w14:paraId="6EDFA9B7" w14:textId="77777777" w:rsidR="007C4DDC" w:rsidRPr="00FD5232" w:rsidRDefault="00C403E2" w:rsidP="00C403E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D5232">
              <w:rPr>
                <w:i/>
                <w:sz w:val="22"/>
                <w:szCs w:val="22"/>
              </w:rPr>
              <w:t>S</w:t>
            </w:r>
            <w:r w:rsidR="007C4DDC" w:rsidRPr="00FD5232">
              <w:rPr>
                <w:i/>
                <w:sz w:val="22"/>
                <w:szCs w:val="22"/>
              </w:rPr>
              <w:t>pecify</w:t>
            </w:r>
            <w:r w:rsidR="007C4DDC" w:rsidRPr="00FD5232">
              <w:rPr>
                <w:sz w:val="22"/>
                <w:szCs w:val="22"/>
              </w:rPr>
              <w:t>:</w:t>
            </w:r>
          </w:p>
        </w:tc>
      </w:tr>
      <w:tr w:rsidR="007C4DDC" w:rsidRPr="00FD5232" w14:paraId="51784AFA" w14:textId="77777777" w:rsidTr="00116E24">
        <w:trPr>
          <w:trHeight w:val="156"/>
        </w:trPr>
        <w:tc>
          <w:tcPr>
            <w:tcW w:w="459" w:type="dxa"/>
            <w:vMerge/>
            <w:shd w:val="pct10" w:color="auto" w:fill="auto"/>
          </w:tcPr>
          <w:p w14:paraId="3A0E9D0D"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81" w:type="dxa"/>
            <w:shd w:val="pct10" w:color="auto" w:fill="auto"/>
          </w:tcPr>
          <w:p w14:paraId="5DABC932"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2527C53"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0EE135F6" w14:textId="77777777" w:rsidR="00C403E2" w:rsidRPr="00FD5232" w:rsidRDefault="007C4DDC" w:rsidP="007C4DDC">
      <w:pPr>
        <w:suppressAutoHyphens/>
        <w:spacing w:before="120" w:after="120"/>
        <w:ind w:left="864" w:hanging="432"/>
        <w:jc w:val="both"/>
        <w:rPr>
          <w:sz w:val="22"/>
          <w:szCs w:val="22"/>
        </w:rPr>
      </w:pPr>
      <w:r w:rsidRPr="00FD5232">
        <w:rPr>
          <w:b/>
          <w:sz w:val="22"/>
          <w:szCs w:val="22"/>
        </w:rPr>
        <w:t>ii</w:t>
      </w:r>
      <w:r w:rsidRPr="00FD5232">
        <w:rPr>
          <w:sz w:val="22"/>
          <w:szCs w:val="22"/>
        </w:rPr>
        <w:tab/>
      </w:r>
      <w:r w:rsidRPr="00FD5232">
        <w:rPr>
          <w:b/>
          <w:sz w:val="22"/>
          <w:szCs w:val="22"/>
        </w:rPr>
        <w:t>Participants Subject to Co-pay Charges for Waiver Services</w:t>
      </w:r>
      <w:r w:rsidRPr="00FD5232">
        <w:rPr>
          <w:sz w:val="22"/>
          <w:szCs w:val="22"/>
        </w:rPr>
        <w:t>.</w:t>
      </w:r>
    </w:p>
    <w:p w14:paraId="70DFC960" w14:textId="77777777" w:rsidR="00896AD7" w:rsidRPr="00FD5232" w:rsidRDefault="007C4DDC">
      <w:pPr>
        <w:suppressAutoHyphens/>
        <w:spacing w:before="120" w:after="120"/>
        <w:ind w:left="864" w:hanging="144"/>
        <w:jc w:val="both"/>
        <w:rPr>
          <w:sz w:val="22"/>
          <w:szCs w:val="22"/>
        </w:rPr>
      </w:pPr>
      <w:r w:rsidRPr="00FD5232">
        <w:rPr>
          <w:sz w:val="22"/>
          <w:szCs w:val="22"/>
        </w:rPr>
        <w:t xml:space="preserve">  Specify the groups of waiver participants who are subject to charges for the waiver services specified in Item I-7-a-iii and the groups for whom such charges are excluded</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610"/>
      </w:tblGrid>
      <w:tr w:rsidR="007C4DDC" w:rsidRPr="00FD5232" w14:paraId="41A4A1C0" w14:textId="77777777" w:rsidTr="00116E24">
        <w:tc>
          <w:tcPr>
            <w:tcW w:w="8640" w:type="dxa"/>
            <w:shd w:val="pct10" w:color="auto" w:fill="auto"/>
          </w:tcPr>
          <w:p w14:paraId="543D4BC1"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E9009E6"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6D88DC8"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CC3E13C"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63DE0C41" w14:textId="77777777" w:rsidR="007C4DDC" w:rsidRPr="00FD5232" w:rsidRDefault="007C4DDC" w:rsidP="007C4DDC">
      <w:pPr>
        <w:suppressAutoHyphens/>
        <w:spacing w:before="120" w:after="120"/>
        <w:ind w:left="864" w:hanging="432"/>
        <w:jc w:val="both"/>
        <w:rPr>
          <w:sz w:val="22"/>
          <w:szCs w:val="22"/>
        </w:rPr>
      </w:pPr>
      <w:r w:rsidRPr="00FD5232">
        <w:rPr>
          <w:b/>
          <w:sz w:val="22"/>
          <w:szCs w:val="22"/>
        </w:rPr>
        <w:t>iii.</w:t>
      </w:r>
      <w:r w:rsidRPr="00FD5232">
        <w:rPr>
          <w:b/>
          <w:sz w:val="22"/>
          <w:szCs w:val="22"/>
        </w:rPr>
        <w:tab/>
        <w:t>Amount of Co-Pay Charges for Waiver Services.</w:t>
      </w:r>
      <w:r w:rsidRPr="00FD5232">
        <w:rPr>
          <w:sz w:val="22"/>
          <w:szCs w:val="22"/>
        </w:rPr>
        <w:t xml:space="preserve">  </w:t>
      </w:r>
      <w:r w:rsidR="00C403E2" w:rsidRPr="00FD5232">
        <w:rPr>
          <w:sz w:val="22"/>
          <w:szCs w:val="22"/>
        </w:rPr>
        <w:t>T</w:t>
      </w:r>
      <w:r w:rsidRPr="00FD5232">
        <w:rPr>
          <w:sz w:val="22"/>
          <w:szCs w:val="22"/>
        </w:rPr>
        <w:t>he following table list</w:t>
      </w:r>
      <w:r w:rsidR="00C403E2" w:rsidRPr="00FD5232">
        <w:rPr>
          <w:sz w:val="22"/>
          <w:szCs w:val="22"/>
        </w:rPr>
        <w:t>s</w:t>
      </w:r>
      <w:r w:rsidRPr="00FD5232">
        <w:rPr>
          <w:sz w:val="22"/>
          <w:szCs w:val="22"/>
        </w:rPr>
        <w:t xml:space="preserve"> the waiver services </w:t>
      </w:r>
      <w:r w:rsidR="00C403E2" w:rsidRPr="00FD5232">
        <w:rPr>
          <w:sz w:val="22"/>
          <w:szCs w:val="22"/>
        </w:rPr>
        <w:t xml:space="preserve">defined in C-1/C-3 </w:t>
      </w:r>
      <w:r w:rsidRPr="00FD5232">
        <w:rPr>
          <w:sz w:val="22"/>
          <w:szCs w:val="22"/>
        </w:rPr>
        <w:t xml:space="preserve">for which a charge is made, the amount of the charge, and the basis for determining the charge. </w:t>
      </w:r>
    </w:p>
    <w:tbl>
      <w:tblPr>
        <w:tblStyle w:val="TableGrid"/>
        <w:tblW w:w="8712"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79"/>
        <w:gridCol w:w="2225"/>
        <w:gridCol w:w="4608"/>
      </w:tblGrid>
      <w:tr w:rsidR="00CB32C7" w:rsidRPr="00FD5232" w14:paraId="67930088" w14:textId="77777777" w:rsidTr="00896AD7">
        <w:tc>
          <w:tcPr>
            <w:tcW w:w="1879" w:type="dxa"/>
            <w:vMerge w:val="restart"/>
          </w:tcPr>
          <w:p w14:paraId="5888FAB8" w14:textId="77777777" w:rsidR="00CB32C7" w:rsidRPr="00FD5232" w:rsidRDefault="00CB32C7" w:rsidP="00116E24">
            <w:pPr>
              <w:suppressAutoHyphens/>
              <w:spacing w:before="40" w:after="40"/>
              <w:jc w:val="center"/>
              <w:rPr>
                <w:b/>
                <w:sz w:val="22"/>
                <w:szCs w:val="22"/>
              </w:rPr>
            </w:pPr>
            <w:r w:rsidRPr="00FD5232">
              <w:rPr>
                <w:b/>
                <w:sz w:val="22"/>
                <w:szCs w:val="22"/>
              </w:rPr>
              <w:t>Waiver Service</w:t>
            </w:r>
          </w:p>
          <w:p w14:paraId="1A074E45" w14:textId="77777777" w:rsidR="00CB32C7" w:rsidRPr="00FD5232" w:rsidRDefault="00CB32C7" w:rsidP="00116E24">
            <w:pPr>
              <w:suppressAutoHyphens/>
              <w:spacing w:before="40" w:after="40"/>
              <w:jc w:val="center"/>
              <w:rPr>
                <w:b/>
                <w:sz w:val="22"/>
                <w:szCs w:val="22"/>
              </w:rPr>
            </w:pPr>
          </w:p>
        </w:tc>
        <w:tc>
          <w:tcPr>
            <w:tcW w:w="6833" w:type="dxa"/>
            <w:gridSpan w:val="2"/>
            <w:tcBorders>
              <w:bottom w:val="single" w:sz="12" w:space="0" w:color="auto"/>
            </w:tcBorders>
          </w:tcPr>
          <w:p w14:paraId="25527659" w14:textId="77777777" w:rsidR="00CB32C7" w:rsidRPr="00FD5232" w:rsidRDefault="00CB32C7" w:rsidP="00116E24">
            <w:pPr>
              <w:suppressAutoHyphens/>
              <w:spacing w:before="40" w:after="40"/>
              <w:jc w:val="center"/>
              <w:rPr>
                <w:b/>
                <w:sz w:val="22"/>
                <w:szCs w:val="22"/>
              </w:rPr>
            </w:pPr>
            <w:r w:rsidRPr="00FD5232">
              <w:rPr>
                <w:b/>
                <w:sz w:val="22"/>
                <w:szCs w:val="22"/>
              </w:rPr>
              <w:t>Charge</w:t>
            </w:r>
          </w:p>
        </w:tc>
      </w:tr>
      <w:tr w:rsidR="00CB32C7" w:rsidRPr="00FD5232" w14:paraId="1F3D7777" w14:textId="77777777" w:rsidTr="00116E24">
        <w:tc>
          <w:tcPr>
            <w:tcW w:w="1879" w:type="dxa"/>
            <w:vMerge/>
            <w:tcBorders>
              <w:bottom w:val="single" w:sz="12" w:space="0" w:color="auto"/>
            </w:tcBorders>
          </w:tcPr>
          <w:p w14:paraId="0D885732" w14:textId="77777777" w:rsidR="00CB32C7" w:rsidRPr="00FD5232" w:rsidRDefault="00CB32C7" w:rsidP="00116E24">
            <w:pPr>
              <w:suppressAutoHyphens/>
              <w:spacing w:before="40" w:after="40"/>
              <w:jc w:val="center"/>
              <w:rPr>
                <w:b/>
                <w:sz w:val="22"/>
                <w:szCs w:val="22"/>
              </w:rPr>
            </w:pPr>
          </w:p>
        </w:tc>
        <w:tc>
          <w:tcPr>
            <w:tcW w:w="2225" w:type="dxa"/>
            <w:tcBorders>
              <w:bottom w:val="single" w:sz="12" w:space="0" w:color="auto"/>
            </w:tcBorders>
          </w:tcPr>
          <w:p w14:paraId="4285E152" w14:textId="77777777" w:rsidR="00CB32C7" w:rsidRPr="00FD5232" w:rsidRDefault="00CB32C7" w:rsidP="00CB32C7">
            <w:pPr>
              <w:suppressAutoHyphens/>
              <w:spacing w:before="40" w:after="40"/>
              <w:jc w:val="center"/>
              <w:rPr>
                <w:b/>
                <w:sz w:val="22"/>
                <w:szCs w:val="22"/>
              </w:rPr>
            </w:pPr>
            <w:r w:rsidRPr="00FD5232">
              <w:rPr>
                <w:b/>
                <w:sz w:val="22"/>
                <w:szCs w:val="22"/>
              </w:rPr>
              <w:t xml:space="preserve">Amount </w:t>
            </w:r>
          </w:p>
        </w:tc>
        <w:tc>
          <w:tcPr>
            <w:tcW w:w="4608" w:type="dxa"/>
            <w:tcBorders>
              <w:bottom w:val="single" w:sz="12" w:space="0" w:color="auto"/>
            </w:tcBorders>
          </w:tcPr>
          <w:p w14:paraId="2521DD8F" w14:textId="77777777" w:rsidR="00CB32C7" w:rsidRPr="00FD5232" w:rsidRDefault="00CB32C7" w:rsidP="00CB32C7">
            <w:pPr>
              <w:suppressAutoHyphens/>
              <w:spacing w:before="40" w:after="40"/>
              <w:jc w:val="center"/>
              <w:rPr>
                <w:b/>
                <w:sz w:val="22"/>
                <w:szCs w:val="22"/>
              </w:rPr>
            </w:pPr>
            <w:r w:rsidRPr="00FD5232">
              <w:rPr>
                <w:b/>
                <w:sz w:val="22"/>
                <w:szCs w:val="22"/>
              </w:rPr>
              <w:t>Basis</w:t>
            </w:r>
          </w:p>
        </w:tc>
      </w:tr>
      <w:tr w:rsidR="007C4DDC" w:rsidRPr="00FD5232" w14:paraId="14BC6EE5" w14:textId="77777777" w:rsidTr="00116E24">
        <w:tc>
          <w:tcPr>
            <w:tcW w:w="1879" w:type="dxa"/>
            <w:shd w:val="pct10" w:color="auto" w:fill="auto"/>
          </w:tcPr>
          <w:p w14:paraId="141CD2C5" w14:textId="77777777" w:rsidR="007C4DDC" w:rsidRPr="00FD5232" w:rsidRDefault="007C4DDC" w:rsidP="00116E24">
            <w:pPr>
              <w:suppressAutoHyphens/>
              <w:spacing w:before="40" w:after="40"/>
              <w:jc w:val="both"/>
              <w:rPr>
                <w:sz w:val="22"/>
                <w:szCs w:val="22"/>
              </w:rPr>
            </w:pPr>
          </w:p>
        </w:tc>
        <w:tc>
          <w:tcPr>
            <w:tcW w:w="2225" w:type="dxa"/>
            <w:shd w:val="pct10" w:color="auto" w:fill="auto"/>
          </w:tcPr>
          <w:p w14:paraId="30CE8E6F" w14:textId="77777777" w:rsidR="007C4DDC" w:rsidRPr="00FD5232" w:rsidRDefault="007C4DDC" w:rsidP="00116E24">
            <w:pPr>
              <w:suppressAutoHyphens/>
              <w:spacing w:before="40" w:after="40"/>
              <w:jc w:val="both"/>
              <w:rPr>
                <w:sz w:val="22"/>
                <w:szCs w:val="22"/>
              </w:rPr>
            </w:pPr>
          </w:p>
        </w:tc>
        <w:tc>
          <w:tcPr>
            <w:tcW w:w="4608" w:type="dxa"/>
            <w:shd w:val="pct10" w:color="auto" w:fill="auto"/>
          </w:tcPr>
          <w:p w14:paraId="7F3AFB02" w14:textId="77777777" w:rsidR="007C4DDC" w:rsidRPr="00FD5232" w:rsidRDefault="007C4DDC" w:rsidP="00116E24">
            <w:pPr>
              <w:suppressAutoHyphens/>
              <w:spacing w:before="40" w:after="40"/>
              <w:jc w:val="both"/>
              <w:rPr>
                <w:sz w:val="22"/>
                <w:szCs w:val="22"/>
              </w:rPr>
            </w:pPr>
          </w:p>
        </w:tc>
      </w:tr>
      <w:tr w:rsidR="007C4DDC" w:rsidRPr="00FD5232" w14:paraId="2ACC2C14" w14:textId="77777777" w:rsidTr="00116E24">
        <w:tc>
          <w:tcPr>
            <w:tcW w:w="1879" w:type="dxa"/>
            <w:shd w:val="pct10" w:color="auto" w:fill="auto"/>
          </w:tcPr>
          <w:p w14:paraId="1BF701B7" w14:textId="77777777" w:rsidR="007C4DDC" w:rsidRPr="00FD5232" w:rsidRDefault="007C4DDC" w:rsidP="00116E24">
            <w:pPr>
              <w:suppressAutoHyphens/>
              <w:spacing w:before="40" w:after="40"/>
              <w:jc w:val="both"/>
              <w:rPr>
                <w:sz w:val="22"/>
                <w:szCs w:val="22"/>
              </w:rPr>
            </w:pPr>
          </w:p>
        </w:tc>
        <w:tc>
          <w:tcPr>
            <w:tcW w:w="2225" w:type="dxa"/>
            <w:shd w:val="pct10" w:color="auto" w:fill="auto"/>
          </w:tcPr>
          <w:p w14:paraId="6E0977A2" w14:textId="77777777" w:rsidR="007C4DDC" w:rsidRPr="00FD5232" w:rsidRDefault="007C4DDC" w:rsidP="00116E24">
            <w:pPr>
              <w:suppressAutoHyphens/>
              <w:spacing w:before="40" w:after="40"/>
              <w:jc w:val="both"/>
              <w:rPr>
                <w:sz w:val="22"/>
                <w:szCs w:val="22"/>
              </w:rPr>
            </w:pPr>
          </w:p>
        </w:tc>
        <w:tc>
          <w:tcPr>
            <w:tcW w:w="4608" w:type="dxa"/>
            <w:shd w:val="pct10" w:color="auto" w:fill="auto"/>
          </w:tcPr>
          <w:p w14:paraId="7C3F7DDB" w14:textId="77777777" w:rsidR="007C4DDC" w:rsidRPr="00FD5232" w:rsidRDefault="007C4DDC" w:rsidP="00116E24">
            <w:pPr>
              <w:suppressAutoHyphens/>
              <w:spacing w:before="40" w:after="40"/>
              <w:jc w:val="both"/>
              <w:rPr>
                <w:sz w:val="22"/>
                <w:szCs w:val="22"/>
              </w:rPr>
            </w:pPr>
          </w:p>
        </w:tc>
      </w:tr>
      <w:tr w:rsidR="007C4DDC" w:rsidRPr="00FD5232" w14:paraId="2EC1E898" w14:textId="77777777" w:rsidTr="00116E24">
        <w:tc>
          <w:tcPr>
            <w:tcW w:w="1879" w:type="dxa"/>
            <w:shd w:val="pct10" w:color="auto" w:fill="auto"/>
          </w:tcPr>
          <w:p w14:paraId="75C3B5EE" w14:textId="77777777" w:rsidR="007C4DDC" w:rsidRPr="00FD5232" w:rsidRDefault="007C4DDC" w:rsidP="00116E24">
            <w:pPr>
              <w:suppressAutoHyphens/>
              <w:spacing w:before="40" w:after="40"/>
              <w:jc w:val="both"/>
              <w:rPr>
                <w:sz w:val="22"/>
                <w:szCs w:val="22"/>
              </w:rPr>
            </w:pPr>
          </w:p>
        </w:tc>
        <w:tc>
          <w:tcPr>
            <w:tcW w:w="2225" w:type="dxa"/>
            <w:shd w:val="pct10" w:color="auto" w:fill="auto"/>
          </w:tcPr>
          <w:p w14:paraId="70277447" w14:textId="77777777" w:rsidR="007C4DDC" w:rsidRPr="00FD5232" w:rsidRDefault="007C4DDC" w:rsidP="00116E24">
            <w:pPr>
              <w:suppressAutoHyphens/>
              <w:spacing w:before="40" w:after="40"/>
              <w:jc w:val="both"/>
              <w:rPr>
                <w:sz w:val="22"/>
                <w:szCs w:val="22"/>
              </w:rPr>
            </w:pPr>
          </w:p>
        </w:tc>
        <w:tc>
          <w:tcPr>
            <w:tcW w:w="4608" w:type="dxa"/>
            <w:shd w:val="pct10" w:color="auto" w:fill="auto"/>
          </w:tcPr>
          <w:p w14:paraId="34A4BBB5" w14:textId="77777777" w:rsidR="007C4DDC" w:rsidRPr="00FD5232" w:rsidRDefault="007C4DDC" w:rsidP="00116E24">
            <w:pPr>
              <w:suppressAutoHyphens/>
              <w:spacing w:before="40" w:after="40"/>
              <w:jc w:val="both"/>
              <w:rPr>
                <w:sz w:val="22"/>
                <w:szCs w:val="22"/>
              </w:rPr>
            </w:pPr>
          </w:p>
        </w:tc>
      </w:tr>
      <w:tr w:rsidR="007C4DDC" w:rsidRPr="00FD5232" w14:paraId="70385ACA" w14:textId="77777777" w:rsidTr="00116E24">
        <w:tc>
          <w:tcPr>
            <w:tcW w:w="1879" w:type="dxa"/>
            <w:shd w:val="pct10" w:color="auto" w:fill="auto"/>
          </w:tcPr>
          <w:p w14:paraId="6004E0E4" w14:textId="77777777" w:rsidR="007C4DDC" w:rsidRPr="00FD5232" w:rsidRDefault="007C4DDC" w:rsidP="00116E24">
            <w:pPr>
              <w:suppressAutoHyphens/>
              <w:spacing w:before="40" w:after="40"/>
              <w:jc w:val="both"/>
              <w:rPr>
                <w:sz w:val="22"/>
                <w:szCs w:val="22"/>
              </w:rPr>
            </w:pPr>
          </w:p>
        </w:tc>
        <w:tc>
          <w:tcPr>
            <w:tcW w:w="2225" w:type="dxa"/>
            <w:shd w:val="pct10" w:color="auto" w:fill="auto"/>
          </w:tcPr>
          <w:p w14:paraId="36346438" w14:textId="77777777" w:rsidR="007C4DDC" w:rsidRPr="00FD5232" w:rsidRDefault="007C4DDC" w:rsidP="00116E24">
            <w:pPr>
              <w:suppressAutoHyphens/>
              <w:spacing w:before="40" w:after="40"/>
              <w:jc w:val="both"/>
              <w:rPr>
                <w:sz w:val="22"/>
                <w:szCs w:val="22"/>
              </w:rPr>
            </w:pPr>
          </w:p>
        </w:tc>
        <w:tc>
          <w:tcPr>
            <w:tcW w:w="4608" w:type="dxa"/>
            <w:shd w:val="pct10" w:color="auto" w:fill="auto"/>
          </w:tcPr>
          <w:p w14:paraId="12F58692" w14:textId="77777777" w:rsidR="007C4DDC" w:rsidRPr="00FD5232" w:rsidRDefault="007C4DDC" w:rsidP="00116E24">
            <w:pPr>
              <w:suppressAutoHyphens/>
              <w:spacing w:before="40" w:after="40"/>
              <w:jc w:val="both"/>
              <w:rPr>
                <w:sz w:val="22"/>
                <w:szCs w:val="22"/>
              </w:rPr>
            </w:pPr>
          </w:p>
        </w:tc>
      </w:tr>
      <w:tr w:rsidR="007C4DDC" w:rsidRPr="00FD5232" w14:paraId="13A31FCD" w14:textId="77777777" w:rsidTr="00116E24">
        <w:tc>
          <w:tcPr>
            <w:tcW w:w="1879" w:type="dxa"/>
            <w:shd w:val="pct10" w:color="auto" w:fill="auto"/>
          </w:tcPr>
          <w:p w14:paraId="3CFFE9B9" w14:textId="77777777" w:rsidR="007C4DDC" w:rsidRPr="00FD5232" w:rsidRDefault="007C4DDC" w:rsidP="00116E24">
            <w:pPr>
              <w:suppressAutoHyphens/>
              <w:spacing w:before="40" w:after="40"/>
              <w:jc w:val="both"/>
              <w:rPr>
                <w:sz w:val="22"/>
                <w:szCs w:val="22"/>
              </w:rPr>
            </w:pPr>
          </w:p>
        </w:tc>
        <w:tc>
          <w:tcPr>
            <w:tcW w:w="2225" w:type="dxa"/>
            <w:shd w:val="pct10" w:color="auto" w:fill="auto"/>
          </w:tcPr>
          <w:p w14:paraId="40B63F3D" w14:textId="77777777" w:rsidR="007C4DDC" w:rsidRPr="00FD5232" w:rsidRDefault="007C4DDC" w:rsidP="00116E24">
            <w:pPr>
              <w:suppressAutoHyphens/>
              <w:spacing w:before="40" w:after="40"/>
              <w:jc w:val="both"/>
              <w:rPr>
                <w:sz w:val="22"/>
                <w:szCs w:val="22"/>
              </w:rPr>
            </w:pPr>
          </w:p>
        </w:tc>
        <w:tc>
          <w:tcPr>
            <w:tcW w:w="4608" w:type="dxa"/>
            <w:shd w:val="pct10" w:color="auto" w:fill="auto"/>
          </w:tcPr>
          <w:p w14:paraId="2AA4E99E" w14:textId="77777777" w:rsidR="007C4DDC" w:rsidRPr="00FD5232" w:rsidRDefault="007C4DDC" w:rsidP="00116E24">
            <w:pPr>
              <w:suppressAutoHyphens/>
              <w:spacing w:before="40" w:after="40"/>
              <w:jc w:val="both"/>
              <w:rPr>
                <w:sz w:val="22"/>
                <w:szCs w:val="22"/>
              </w:rPr>
            </w:pPr>
          </w:p>
        </w:tc>
      </w:tr>
      <w:tr w:rsidR="007C4DDC" w:rsidRPr="00FD5232" w14:paraId="612F301D" w14:textId="77777777" w:rsidTr="00116E24">
        <w:tc>
          <w:tcPr>
            <w:tcW w:w="1879" w:type="dxa"/>
            <w:shd w:val="pct10" w:color="auto" w:fill="auto"/>
          </w:tcPr>
          <w:p w14:paraId="7407C74C" w14:textId="77777777" w:rsidR="007C4DDC" w:rsidRPr="00FD5232" w:rsidRDefault="007C4DDC" w:rsidP="00116E24">
            <w:pPr>
              <w:suppressAutoHyphens/>
              <w:spacing w:before="40" w:after="40"/>
              <w:jc w:val="both"/>
              <w:rPr>
                <w:sz w:val="22"/>
                <w:szCs w:val="22"/>
              </w:rPr>
            </w:pPr>
          </w:p>
        </w:tc>
        <w:tc>
          <w:tcPr>
            <w:tcW w:w="2225" w:type="dxa"/>
            <w:shd w:val="pct10" w:color="auto" w:fill="auto"/>
          </w:tcPr>
          <w:p w14:paraId="6975A7EB" w14:textId="77777777" w:rsidR="007C4DDC" w:rsidRPr="00FD5232" w:rsidRDefault="007C4DDC" w:rsidP="00116E24">
            <w:pPr>
              <w:suppressAutoHyphens/>
              <w:spacing w:before="40" w:after="40"/>
              <w:jc w:val="both"/>
              <w:rPr>
                <w:sz w:val="22"/>
                <w:szCs w:val="22"/>
              </w:rPr>
            </w:pPr>
          </w:p>
        </w:tc>
        <w:tc>
          <w:tcPr>
            <w:tcW w:w="4608" w:type="dxa"/>
            <w:shd w:val="pct10" w:color="auto" w:fill="auto"/>
          </w:tcPr>
          <w:p w14:paraId="61B7BF35" w14:textId="77777777" w:rsidR="007C4DDC" w:rsidRPr="00FD5232" w:rsidRDefault="007C4DDC" w:rsidP="00116E24">
            <w:pPr>
              <w:suppressAutoHyphens/>
              <w:spacing w:before="40" w:after="40"/>
              <w:jc w:val="both"/>
              <w:rPr>
                <w:sz w:val="22"/>
                <w:szCs w:val="22"/>
              </w:rPr>
            </w:pPr>
          </w:p>
        </w:tc>
      </w:tr>
    </w:tbl>
    <w:p w14:paraId="6A55BCE6" w14:textId="77777777" w:rsidR="007C4DDC" w:rsidRPr="00FD5232" w:rsidRDefault="007C4DDC" w:rsidP="007C4DDC">
      <w:pPr>
        <w:suppressAutoHyphens/>
        <w:spacing w:before="120"/>
        <w:ind w:left="360"/>
        <w:jc w:val="both"/>
        <w:rPr>
          <w:b/>
          <w:sz w:val="22"/>
          <w:szCs w:val="22"/>
        </w:rPr>
      </w:pPr>
    </w:p>
    <w:p w14:paraId="763CA0C3" w14:textId="77777777" w:rsidR="00637A98" w:rsidRPr="00FD5232" w:rsidRDefault="007C4DDC" w:rsidP="007C4DDC">
      <w:pPr>
        <w:suppressAutoHyphens/>
        <w:spacing w:before="120" w:after="120"/>
        <w:ind w:left="792" w:hanging="432"/>
        <w:jc w:val="both"/>
        <w:rPr>
          <w:sz w:val="22"/>
          <w:szCs w:val="22"/>
        </w:rPr>
      </w:pPr>
      <w:r w:rsidRPr="00FD5232">
        <w:rPr>
          <w:b/>
          <w:sz w:val="22"/>
          <w:szCs w:val="22"/>
        </w:rPr>
        <w:t>iv.</w:t>
      </w:r>
      <w:r w:rsidRPr="00FD5232">
        <w:rPr>
          <w:b/>
          <w:sz w:val="22"/>
          <w:szCs w:val="22"/>
        </w:rPr>
        <w:tab/>
        <w:t>Cumulative Maximum Charges</w:t>
      </w:r>
      <w:r w:rsidRPr="00FD5232">
        <w:rPr>
          <w:sz w:val="22"/>
          <w:szCs w:val="22"/>
        </w:rPr>
        <w:t xml:space="preserve">. </w:t>
      </w:r>
    </w:p>
    <w:p w14:paraId="0EF0578C" w14:textId="77777777" w:rsidR="00896AD7" w:rsidRPr="00FD5232" w:rsidRDefault="007C4DDC">
      <w:pPr>
        <w:suppressAutoHyphens/>
        <w:spacing w:before="120" w:after="120"/>
        <w:ind w:left="792" w:hanging="72"/>
        <w:jc w:val="both"/>
        <w:rPr>
          <w:sz w:val="22"/>
          <w:szCs w:val="22"/>
        </w:rPr>
      </w:pPr>
      <w:r w:rsidRPr="00FD5232">
        <w:rPr>
          <w:sz w:val="22"/>
          <w:szCs w:val="22"/>
        </w:rPr>
        <w:t xml:space="preserve"> Indicate whether there is a cumulative maximum amount for all co-payment charges to a waiver participant </w:t>
      </w:r>
      <w:r w:rsidRPr="00FD5232">
        <w:rPr>
          <w:i/>
          <w:sz w:val="22"/>
          <w:szCs w:val="22"/>
        </w:rPr>
        <w:t>(select one)</w:t>
      </w:r>
      <w:r w:rsidRPr="00FD5232">
        <w:rPr>
          <w:sz w:val="22"/>
          <w:szCs w:val="22"/>
        </w:rPr>
        <w:t>:</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5"/>
        <w:gridCol w:w="8155"/>
      </w:tblGrid>
      <w:tr w:rsidR="007C4DDC" w:rsidRPr="00FD5232" w14:paraId="7AD0B6A6" w14:textId="77777777" w:rsidTr="00116E24">
        <w:tc>
          <w:tcPr>
            <w:tcW w:w="456" w:type="dxa"/>
            <w:shd w:val="pct10" w:color="auto" w:fill="auto"/>
          </w:tcPr>
          <w:p w14:paraId="355B4F55"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rFonts w:ascii="Wingdings" w:eastAsia="Wingdings" w:hAnsi="Wingdings" w:cs="Wingdings"/>
                <w:sz w:val="22"/>
                <w:szCs w:val="22"/>
              </w:rPr>
              <w:t>¡</w:t>
            </w:r>
          </w:p>
        </w:tc>
        <w:tc>
          <w:tcPr>
            <w:tcW w:w="8400" w:type="dxa"/>
          </w:tcPr>
          <w:p w14:paraId="0AFF2F92" w14:textId="77777777" w:rsidR="007C4DDC" w:rsidRPr="00FD523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b/>
                <w:kern w:val="22"/>
                <w:sz w:val="22"/>
                <w:szCs w:val="22"/>
              </w:rPr>
            </w:pPr>
            <w:r w:rsidRPr="00FD5232">
              <w:rPr>
                <w:b/>
                <w:kern w:val="22"/>
                <w:sz w:val="22"/>
                <w:szCs w:val="22"/>
              </w:rPr>
              <w:t>There is no cumulative maximum for all deductible, coinsurance or co-payment charges to a waiver participant.</w:t>
            </w:r>
          </w:p>
        </w:tc>
      </w:tr>
      <w:tr w:rsidR="007C4DDC" w:rsidRPr="00FD5232" w14:paraId="257D1E01" w14:textId="77777777" w:rsidTr="00116E24">
        <w:trPr>
          <w:trHeight w:val="408"/>
        </w:trPr>
        <w:tc>
          <w:tcPr>
            <w:tcW w:w="456" w:type="dxa"/>
            <w:vMerge w:val="restart"/>
            <w:shd w:val="pct10" w:color="auto" w:fill="auto"/>
          </w:tcPr>
          <w:p w14:paraId="33FBEA81"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D5232">
              <w:rPr>
                <w:rFonts w:ascii="Wingdings" w:eastAsia="Wingdings" w:hAnsi="Wingdings" w:cs="Wingdings"/>
                <w:sz w:val="22"/>
                <w:szCs w:val="22"/>
              </w:rPr>
              <w:t>¡</w:t>
            </w:r>
          </w:p>
        </w:tc>
        <w:tc>
          <w:tcPr>
            <w:tcW w:w="8400" w:type="dxa"/>
            <w:tcBorders>
              <w:bottom w:val="single" w:sz="12" w:space="0" w:color="auto"/>
            </w:tcBorders>
          </w:tcPr>
          <w:p w14:paraId="6260156D" w14:textId="77777777" w:rsidR="00637A98" w:rsidRPr="00FD523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r w:rsidRPr="00FD5232">
              <w:rPr>
                <w:b/>
                <w:kern w:val="22"/>
                <w:sz w:val="22"/>
                <w:szCs w:val="22"/>
              </w:rPr>
              <w:t>There is a cumulative maximum for all deductible, coinsurance or co-payment charges to a waiver participant.</w:t>
            </w:r>
            <w:r w:rsidR="007C4DDC" w:rsidRPr="00FD5232">
              <w:rPr>
                <w:kern w:val="22"/>
                <w:sz w:val="22"/>
                <w:szCs w:val="22"/>
              </w:rPr>
              <w:t xml:space="preserve">  </w:t>
            </w:r>
          </w:p>
          <w:p w14:paraId="1B22EA24"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r w:rsidRPr="00FD5232">
              <w:rPr>
                <w:kern w:val="22"/>
                <w:sz w:val="22"/>
                <w:szCs w:val="22"/>
              </w:rPr>
              <w:t>Specify the cumulative maximum and the time period to which the maximum applies:</w:t>
            </w:r>
          </w:p>
        </w:tc>
      </w:tr>
      <w:tr w:rsidR="007C4DDC" w:rsidRPr="00FD5232" w14:paraId="2ACCD19A" w14:textId="77777777" w:rsidTr="00116E24">
        <w:trPr>
          <w:trHeight w:val="408"/>
        </w:trPr>
        <w:tc>
          <w:tcPr>
            <w:tcW w:w="456" w:type="dxa"/>
            <w:vMerge/>
            <w:shd w:val="pct10" w:color="auto" w:fill="auto"/>
          </w:tcPr>
          <w:p w14:paraId="4BF4C54F"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tc>
        <w:tc>
          <w:tcPr>
            <w:tcW w:w="8400" w:type="dxa"/>
            <w:shd w:val="pct10" w:color="auto" w:fill="auto"/>
          </w:tcPr>
          <w:p w14:paraId="08424357"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p>
          <w:p w14:paraId="711E19B3"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p>
        </w:tc>
      </w:tr>
    </w:tbl>
    <w:p w14:paraId="0E91D83D" w14:textId="77777777" w:rsidR="007C4DDC" w:rsidRPr="00FD5232" w:rsidRDefault="007C4DDC" w:rsidP="007C4DDC">
      <w:pPr>
        <w:suppressAutoHyphens/>
        <w:spacing w:before="120" w:after="120"/>
        <w:ind w:left="864" w:hanging="432"/>
        <w:jc w:val="both"/>
        <w:rPr>
          <w:sz w:val="22"/>
          <w:szCs w:val="22"/>
        </w:rPr>
      </w:pPr>
    </w:p>
    <w:p w14:paraId="0C216718" w14:textId="70E59380" w:rsidR="007C4DDC" w:rsidRPr="00FD5232" w:rsidRDefault="007C4DDC" w:rsidP="007C4DDC">
      <w:pPr>
        <w:suppressAutoHyphens/>
        <w:spacing w:after="120"/>
        <w:ind w:left="432" w:hanging="432"/>
        <w:jc w:val="both"/>
        <w:rPr>
          <w:sz w:val="22"/>
          <w:szCs w:val="22"/>
        </w:rPr>
      </w:pPr>
      <w:r w:rsidRPr="00FD5232">
        <w:rPr>
          <w:b/>
          <w:sz w:val="22"/>
          <w:szCs w:val="22"/>
        </w:rPr>
        <w:t>b.</w:t>
      </w:r>
      <w:r w:rsidRPr="00FD5232">
        <w:rPr>
          <w:sz w:val="22"/>
          <w:szCs w:val="22"/>
        </w:rPr>
        <w:tab/>
      </w:r>
      <w:r w:rsidRPr="00FD5232">
        <w:rPr>
          <w:b/>
          <w:sz w:val="22"/>
          <w:szCs w:val="22"/>
        </w:rPr>
        <w:t>Other State Requirement for Cost Sharing</w:t>
      </w:r>
      <w:r w:rsidRPr="00FD5232">
        <w:rPr>
          <w:sz w:val="22"/>
          <w:szCs w:val="22"/>
        </w:rPr>
        <w:t xml:space="preserve">.  Specify whether the </w:t>
      </w:r>
      <w:r w:rsidR="00435D03" w:rsidRPr="00FD5232">
        <w:rPr>
          <w:sz w:val="22"/>
          <w:szCs w:val="22"/>
        </w:rPr>
        <w:t>s</w:t>
      </w:r>
      <w:r w:rsidRPr="00FD5232">
        <w:rPr>
          <w:sz w:val="22"/>
          <w:szCs w:val="22"/>
        </w:rPr>
        <w:t xml:space="preserve">tate imposes a premium, enrollment fee or similar cost sharing on waiver participants.  </w:t>
      </w:r>
      <w:r w:rsidRPr="00FD5232">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8584"/>
      </w:tblGrid>
      <w:tr w:rsidR="007C4DDC" w:rsidRPr="00FD5232" w14:paraId="68B23166" w14:textId="77777777" w:rsidTr="00116E24">
        <w:tc>
          <w:tcPr>
            <w:tcW w:w="460" w:type="dxa"/>
            <w:shd w:val="pct10" w:color="auto" w:fill="auto"/>
          </w:tcPr>
          <w:p w14:paraId="787CA968" w14:textId="2C603B8C" w:rsidR="007C4DDC" w:rsidRPr="00FD5232" w:rsidRDefault="004970C2"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D5232">
              <w:rPr>
                <w:bCs/>
                <w:kern w:val="22"/>
                <w:sz w:val="22"/>
                <w:szCs w:val="22"/>
              </w:rPr>
              <w:t>X</w:t>
            </w:r>
          </w:p>
        </w:tc>
        <w:tc>
          <w:tcPr>
            <w:tcW w:w="8828" w:type="dxa"/>
          </w:tcPr>
          <w:p w14:paraId="617BE2A1" w14:textId="32588DB0"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D5232">
              <w:rPr>
                <w:b/>
                <w:sz w:val="22"/>
                <w:szCs w:val="22"/>
              </w:rPr>
              <w:t>No</w:t>
            </w:r>
            <w:r w:rsidR="00795887" w:rsidRPr="00FD5232">
              <w:rPr>
                <w:b/>
                <w:sz w:val="22"/>
                <w:szCs w:val="22"/>
              </w:rPr>
              <w:t xml:space="preserve">.  The </w:t>
            </w:r>
            <w:r w:rsidR="00435D03" w:rsidRPr="00FD5232">
              <w:rPr>
                <w:b/>
                <w:sz w:val="22"/>
                <w:szCs w:val="22"/>
              </w:rPr>
              <w:t>s</w:t>
            </w:r>
            <w:r w:rsidR="00795887" w:rsidRPr="00FD5232">
              <w:rPr>
                <w:b/>
                <w:sz w:val="22"/>
                <w:szCs w:val="22"/>
              </w:rPr>
              <w:t>tate does not impose a premium, enrollment fee, or similar cost-sharing arrangement on waiver participants.</w:t>
            </w:r>
          </w:p>
        </w:tc>
      </w:tr>
      <w:tr w:rsidR="007C4DDC" w:rsidRPr="00FD5232" w14:paraId="602B1E72" w14:textId="77777777" w:rsidTr="00116E24">
        <w:trPr>
          <w:trHeight w:val="936"/>
        </w:trPr>
        <w:tc>
          <w:tcPr>
            <w:tcW w:w="460" w:type="dxa"/>
            <w:vMerge w:val="restart"/>
            <w:shd w:val="pct10" w:color="auto" w:fill="auto"/>
          </w:tcPr>
          <w:p w14:paraId="171DFA03"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D5232">
              <w:rPr>
                <w:rFonts w:ascii="Wingdings" w:eastAsia="Wingdings" w:hAnsi="Wingdings" w:cs="Wingdings"/>
                <w:sz w:val="22"/>
                <w:szCs w:val="22"/>
              </w:rPr>
              <w:t>¡</w:t>
            </w:r>
          </w:p>
        </w:tc>
        <w:tc>
          <w:tcPr>
            <w:tcW w:w="8828" w:type="dxa"/>
            <w:tcBorders>
              <w:bottom w:val="single" w:sz="12" w:space="0" w:color="auto"/>
            </w:tcBorders>
          </w:tcPr>
          <w:p w14:paraId="740D0467" w14:textId="0A4059E7" w:rsidR="00637A98"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FD5232">
              <w:rPr>
                <w:b/>
                <w:sz w:val="22"/>
                <w:szCs w:val="22"/>
              </w:rPr>
              <w:t>Yes</w:t>
            </w:r>
            <w:r w:rsidRPr="00FD5232">
              <w:rPr>
                <w:sz w:val="22"/>
                <w:szCs w:val="22"/>
              </w:rPr>
              <w:t xml:space="preserve">.  </w:t>
            </w:r>
            <w:r w:rsidR="00795887" w:rsidRPr="00FD5232">
              <w:rPr>
                <w:b/>
                <w:sz w:val="22"/>
                <w:szCs w:val="22"/>
              </w:rPr>
              <w:t xml:space="preserve">The </w:t>
            </w:r>
            <w:r w:rsidR="00435D03" w:rsidRPr="00FD5232">
              <w:rPr>
                <w:b/>
                <w:sz w:val="22"/>
                <w:szCs w:val="22"/>
              </w:rPr>
              <w:t>s</w:t>
            </w:r>
            <w:r w:rsidR="00795887" w:rsidRPr="00FD5232">
              <w:rPr>
                <w:b/>
                <w:sz w:val="22"/>
                <w:szCs w:val="22"/>
              </w:rPr>
              <w:t>tate imposes a premium, enrollment fee or similar cost-sharing arrangement.</w:t>
            </w:r>
          </w:p>
          <w:p w14:paraId="326ECFEA" w14:textId="77777777" w:rsidR="007C4DDC" w:rsidRPr="00FD5232" w:rsidRDefault="007C4DDC" w:rsidP="00637A9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D5232">
              <w:rPr>
                <w:sz w:val="22"/>
                <w:szCs w:val="22"/>
              </w:rPr>
              <w:t>Describe in detail the cost sharing arrangement, including: (a) the type of cost sharing (e.g., premium, enrollment fee); (b) the amount of charge and how the amount of the charge is related to total gross family income (c) the groups of participants subject to cost-sharing and the groups who are excluded</w:t>
            </w:r>
            <w:r w:rsidRPr="00FD5232">
              <w:rPr>
                <w:strike/>
                <w:sz w:val="22"/>
                <w:szCs w:val="22"/>
              </w:rPr>
              <w:t>;</w:t>
            </w:r>
            <w:r w:rsidRPr="00FD5232">
              <w:rPr>
                <w:sz w:val="22"/>
                <w:szCs w:val="22"/>
              </w:rPr>
              <w:t xml:space="preserve"> and (d) the mechanisms for the collection of cost-sharing and reporting the amount collected on the CMS 64:</w:t>
            </w:r>
          </w:p>
        </w:tc>
      </w:tr>
      <w:tr w:rsidR="007C4DDC" w:rsidRPr="00FD5232" w14:paraId="2328740B" w14:textId="77777777" w:rsidTr="00116E24">
        <w:trPr>
          <w:trHeight w:val="936"/>
        </w:trPr>
        <w:tc>
          <w:tcPr>
            <w:tcW w:w="460" w:type="dxa"/>
            <w:vMerge/>
            <w:shd w:val="pct10" w:color="auto" w:fill="auto"/>
          </w:tcPr>
          <w:p w14:paraId="713BDE77"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828" w:type="dxa"/>
            <w:shd w:val="pct10" w:color="auto" w:fill="auto"/>
          </w:tcPr>
          <w:p w14:paraId="20D28061"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4693DA89"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313396AF" w14:textId="77777777" w:rsidR="007C4DDC" w:rsidRPr="00FD52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p>
        </w:tc>
      </w:tr>
    </w:tbl>
    <w:p w14:paraId="61F893E0" w14:textId="77777777" w:rsidR="007C4DDC" w:rsidRPr="00FD5232" w:rsidRDefault="007C4DDC" w:rsidP="007C4DDC">
      <w:pPr>
        <w:suppressAutoHyphens/>
        <w:spacing w:before="120" w:after="120"/>
        <w:ind w:left="1152" w:hanging="432"/>
        <w:jc w:val="both"/>
        <w:rPr>
          <w:sz w:val="22"/>
          <w:szCs w:val="22"/>
        </w:rPr>
      </w:pPr>
    </w:p>
    <w:p w14:paraId="184DD5F7" w14:textId="77777777" w:rsidR="007C4DDC" w:rsidRPr="00FD5232" w:rsidRDefault="007C4DDC" w:rsidP="007C4DDC">
      <w:pPr>
        <w:suppressAutoHyphens/>
        <w:spacing w:before="120" w:after="120"/>
        <w:ind w:left="1152" w:hanging="432"/>
        <w:jc w:val="both"/>
        <w:rPr>
          <w:sz w:val="22"/>
          <w:szCs w:val="22"/>
        </w:rPr>
      </w:pPr>
    </w:p>
    <w:p w14:paraId="7D16132F" w14:textId="77777777" w:rsidR="007C4DDC" w:rsidRPr="00FD5232" w:rsidRDefault="007C4DDC" w:rsidP="007C4DDC">
      <w:pPr>
        <w:rPr>
          <w:sz w:val="22"/>
          <w:szCs w:val="22"/>
        </w:rPr>
      </w:pPr>
    </w:p>
    <w:p w14:paraId="52EAE397" w14:textId="77777777" w:rsidR="00235CF9" w:rsidRPr="00FD5232" w:rsidRDefault="00235CF9" w:rsidP="00235CF9">
      <w:pPr>
        <w:suppressAutoHyphens/>
        <w:spacing w:before="120" w:after="120"/>
        <w:ind w:left="1152" w:hanging="432"/>
        <w:jc w:val="both"/>
        <w:rPr>
          <w:sz w:val="22"/>
          <w:szCs w:val="22"/>
        </w:rPr>
      </w:pPr>
    </w:p>
    <w:p w14:paraId="1829F8E4" w14:textId="77777777" w:rsidR="00235CF9" w:rsidRPr="00FD5232" w:rsidRDefault="00235CF9">
      <w:pPr>
        <w:rPr>
          <w:sz w:val="22"/>
          <w:szCs w:val="22"/>
        </w:rPr>
        <w:sectPr w:rsidR="00235CF9" w:rsidRPr="00FD5232" w:rsidSect="00961EDE">
          <w:headerReference w:type="even" r:id="rId150"/>
          <w:headerReference w:type="default" r:id="rId151"/>
          <w:footerReference w:type="default" r:id="rId152"/>
          <w:headerReference w:type="first" r:id="rId153"/>
          <w:pgSz w:w="12240" w:h="15840" w:code="1"/>
          <w:pgMar w:top="1296" w:right="1296" w:bottom="1296" w:left="1296" w:header="720" w:footer="252" w:gutter="0"/>
          <w:pgNumType w:start="1"/>
          <w:cols w:space="720"/>
          <w:docGrid w:linePitch="360"/>
        </w:sectPr>
      </w:pPr>
    </w:p>
    <w:p w14:paraId="1D3DFEEC" w14:textId="77777777" w:rsidR="00235CF9" w:rsidRPr="00FD5232" w:rsidRDefault="0072597E" w:rsidP="00235CF9">
      <w:pPr>
        <w:tabs>
          <w:tab w:val="center" w:pos="4464"/>
          <w:tab w:val="left" w:pos="4608"/>
          <w:tab w:val="left" w:pos="5328"/>
          <w:tab w:val="left" w:pos="6048"/>
          <w:tab w:val="left" w:pos="6768"/>
          <w:tab w:val="left" w:pos="7488"/>
          <w:tab w:val="left" w:pos="8208"/>
          <w:tab w:val="left" w:pos="8928"/>
        </w:tabs>
        <w:outlineLvl w:val="0"/>
        <w:rPr>
          <w:b/>
          <w:sz w:val="22"/>
          <w:szCs w:val="22"/>
        </w:rPr>
      </w:pPr>
      <w:r w:rsidRPr="00FD5232">
        <w:rPr>
          <w:b/>
          <w:noProof/>
          <w:sz w:val="22"/>
          <w:szCs w:val="22"/>
        </w:rPr>
        <mc:AlternateContent>
          <mc:Choice Requires="wps">
            <w:drawing>
              <wp:inline distT="0" distB="0" distL="0" distR="0" wp14:anchorId="3C1661CD" wp14:editId="7198F342">
                <wp:extent cx="6309360" cy="561975"/>
                <wp:effectExtent l="0" t="0" r="15240" b="28575"/>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561975"/>
                        </a:xfrm>
                        <a:prstGeom prst="rect">
                          <a:avLst/>
                        </a:prstGeom>
                        <a:solidFill>
                          <a:srgbClr val="000080"/>
                        </a:solidFill>
                        <a:ln w="9525">
                          <a:solidFill>
                            <a:srgbClr val="0000FF"/>
                          </a:solidFill>
                          <a:miter lim="800000"/>
                          <a:headEnd/>
                          <a:tailEnd/>
                        </a:ln>
                      </wps:spPr>
                      <wps:txbx>
                        <w:txbxContent>
                          <w:p w14:paraId="385EA720" w14:textId="77777777" w:rsidR="00B94C3A" w:rsidRPr="00466551" w:rsidRDefault="00B94C3A" w:rsidP="00235CF9">
                            <w:pPr>
                              <w:spacing w:before="120"/>
                              <w:jc w:val="center"/>
                              <w:rPr>
                                <w:rFonts w:ascii="Arial Narrow" w:hAnsi="Arial Narrow" w:cs="Arial"/>
                                <w:b/>
                                <w:color w:val="FFFFFF"/>
                                <w:sz w:val="44"/>
                                <w:szCs w:val="44"/>
                              </w:rPr>
                            </w:pPr>
                            <w:r w:rsidRPr="00466551">
                              <w:rPr>
                                <w:rFonts w:ascii="Arial Narrow" w:hAnsi="Arial Narrow" w:cs="Arial"/>
                                <w:b/>
                                <w:color w:val="FFFFFF"/>
                                <w:sz w:val="44"/>
                                <w:szCs w:val="44"/>
                              </w:rPr>
                              <w:t>Appendix J: Cost Neutrality Demonstration</w:t>
                            </w:r>
                          </w:p>
                        </w:txbxContent>
                      </wps:txbx>
                      <wps:bodyPr rot="0" vert="horz" wrap="square" lIns="91440" tIns="45720" rIns="91440" bIns="45720" anchor="t" anchorCtr="0" upright="1">
                        <a:noAutofit/>
                      </wps:bodyPr>
                    </wps:wsp>
                  </a:graphicData>
                </a:graphic>
              </wp:inline>
            </w:drawing>
          </mc:Choice>
          <mc:Fallback>
            <w:pict>
              <v:rect w14:anchorId="3C1661CD" id="Rectangle 17" o:spid="_x0000_s1036" style="width:496.8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" fillcolor="navy" strokecolor="blue">
                <v:textbox>
                  <w:txbxContent>
                    <w:p w14:paraId="385EA720" w14:textId="77777777" w:rsidR="00B94C3A" w:rsidRPr="00466551" w:rsidRDefault="00B94C3A" w:rsidP="00235CF9">
                      <w:pPr>
                        <w:spacing w:before="120"/>
                        <w:jc w:val="center"/>
                        <w:rPr>
                          <w:rFonts w:ascii="Arial Narrow" w:hAnsi="Arial Narrow" w:cs="Arial"/>
                          <w:b/>
                          <w:color w:val="FFFFFF"/>
                          <w:sz w:val="44"/>
                          <w:szCs w:val="44"/>
                        </w:rPr>
                      </w:pPr>
                      <w:r w:rsidRPr="00466551">
                        <w:rPr>
                          <w:rFonts w:ascii="Arial Narrow" w:hAnsi="Arial Narrow" w:cs="Arial"/>
                          <w:b/>
                          <w:color w:val="FFFFFF"/>
                          <w:sz w:val="44"/>
                          <w:szCs w:val="44"/>
                        </w:rPr>
                        <w:t>Appendix J: Cost Neutrality Demonstration</w:t>
                      </w:r>
                    </w:p>
                  </w:txbxContent>
                </v:textbox>
                <w10:anchorlock/>
              </v:rect>
            </w:pict>
          </mc:Fallback>
        </mc:AlternateContent>
      </w:r>
    </w:p>
    <w:p w14:paraId="6E697122" w14:textId="77777777" w:rsidR="00235CF9" w:rsidRPr="00FD5232" w:rsidRDefault="00235CF9" w:rsidP="00774D72">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FD5232">
        <w:rPr>
          <w:b/>
          <w:sz w:val="22"/>
          <w:szCs w:val="22"/>
        </w:rPr>
        <w:t>Appendix J-1: Composite Overview and Demonstration</w:t>
      </w:r>
    </w:p>
    <w:p w14:paraId="5E26178A" w14:textId="77777777" w:rsidR="00235CF9" w:rsidRPr="00FD5232" w:rsidRDefault="00235CF9" w:rsidP="00774D72">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FD5232">
        <w:rPr>
          <w:b/>
          <w:sz w:val="22"/>
          <w:szCs w:val="22"/>
        </w:rPr>
        <w:t>of Cost-Neutrality Formula</w:t>
      </w:r>
    </w:p>
    <w:p w14:paraId="76620270" w14:textId="77777777" w:rsidR="00720493" w:rsidRPr="00FD5232" w:rsidRDefault="00235CF9" w:rsidP="00720493">
      <w:pPr>
        <w:rPr>
          <w:sz w:val="22"/>
          <w:szCs w:val="22"/>
        </w:rPr>
      </w:pPr>
      <w:r w:rsidRPr="00FD5232">
        <w:rPr>
          <w:b/>
          <w:sz w:val="22"/>
          <w:szCs w:val="22"/>
        </w:rPr>
        <w:t>Composite Overview</w:t>
      </w:r>
      <w:r w:rsidRPr="00FD5232">
        <w:rPr>
          <w:sz w:val="22"/>
          <w:szCs w:val="22"/>
        </w:rPr>
        <w:t xml:space="preserve">.  </w:t>
      </w:r>
      <w:r w:rsidR="00720493" w:rsidRPr="00FD5232">
        <w:rPr>
          <w:rStyle w:val="outputtextnb"/>
          <w:sz w:val="22"/>
          <w:szCs w:val="22"/>
        </w:rPr>
        <w:t>Complete the fields in Cols. 3, 5 and 6 in the following table for each waiver year. The fields in Cols. 4, 7 and 8 are auto-calculated based on entries in Cols 3, 5, and 6. The fields in Col. 2 are auto-calculated using the Factor D data from the J-2d Estimate of Factor D tables. Col. 2 fields will be populated ONLY when the Estimate of Factor D tables in J-2d have been completed.</w:t>
      </w:r>
      <w:r w:rsidR="00720493" w:rsidRPr="00FD5232">
        <w:rPr>
          <w:sz w:val="22"/>
          <w:szCs w:val="22"/>
        </w:rPr>
        <w:t xml:space="preserve"> </w:t>
      </w:r>
    </w:p>
    <w:p w14:paraId="290485D0" w14:textId="77C13D69" w:rsidR="00235CF9" w:rsidRPr="00FD5232" w:rsidRDefault="00235CF9" w:rsidP="008C5D98">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2"/>
          <w:szCs w:val="22"/>
        </w:rPr>
      </w:pPr>
    </w:p>
    <w:tbl>
      <w:tblPr>
        <w:tblW w:w="9648" w:type="dxa"/>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20" w:type="dxa"/>
          <w:right w:w="120" w:type="dxa"/>
        </w:tblCellMar>
        <w:tblLook w:val="0000" w:firstRow="0" w:lastRow="0" w:firstColumn="0" w:lastColumn="0" w:noHBand="0" w:noVBand="0"/>
      </w:tblPr>
      <w:tblGrid>
        <w:gridCol w:w="706"/>
        <w:gridCol w:w="1116"/>
        <w:gridCol w:w="1631"/>
        <w:gridCol w:w="1237"/>
        <w:gridCol w:w="1254"/>
        <w:gridCol w:w="1050"/>
        <w:gridCol w:w="1254"/>
        <w:gridCol w:w="1400"/>
      </w:tblGrid>
      <w:tr w:rsidR="00E23117" w:rsidRPr="00FD5232" w14:paraId="298549F5" w14:textId="77777777" w:rsidTr="00A77AB5">
        <w:trPr>
          <w:tblHeader/>
        </w:trPr>
        <w:tc>
          <w:tcPr>
            <w:tcW w:w="3410" w:type="dxa"/>
            <w:gridSpan w:val="3"/>
          </w:tcPr>
          <w:p w14:paraId="69181CFA" w14:textId="77777777" w:rsidR="00E23117" w:rsidRPr="00FD5232" w:rsidRDefault="00E23117" w:rsidP="00A77AB5">
            <w:pPr>
              <w:spacing w:before="60" w:after="60"/>
              <w:jc w:val="right"/>
              <w:rPr>
                <w:b/>
                <w:sz w:val="22"/>
                <w:szCs w:val="22"/>
              </w:rPr>
            </w:pPr>
            <w:r w:rsidRPr="00FD5232">
              <w:rPr>
                <w:b/>
                <w:sz w:val="22"/>
                <w:szCs w:val="22"/>
              </w:rPr>
              <w:t xml:space="preserve">Level(s) of Care </w:t>
            </w:r>
            <w:r w:rsidRPr="00FD5232">
              <w:rPr>
                <w:i/>
                <w:sz w:val="22"/>
                <w:szCs w:val="22"/>
              </w:rPr>
              <w:t>(specify)</w:t>
            </w:r>
            <w:r w:rsidRPr="00FD5232">
              <w:rPr>
                <w:b/>
                <w:sz w:val="22"/>
                <w:szCs w:val="22"/>
              </w:rPr>
              <w:t>:</w:t>
            </w:r>
          </w:p>
        </w:tc>
        <w:tc>
          <w:tcPr>
            <w:tcW w:w="6238" w:type="dxa"/>
            <w:gridSpan w:val="5"/>
            <w:shd w:val="pct10" w:color="auto" w:fill="auto"/>
          </w:tcPr>
          <w:p w14:paraId="5D1C80C7" w14:textId="77777777" w:rsidR="00E23117" w:rsidRPr="00FD5232" w:rsidRDefault="00E23117" w:rsidP="00A77AB5">
            <w:pPr>
              <w:spacing w:before="60" w:after="60"/>
              <w:rPr>
                <w:sz w:val="22"/>
                <w:szCs w:val="22"/>
              </w:rPr>
            </w:pPr>
            <w:r w:rsidRPr="00FD5232">
              <w:rPr>
                <w:sz w:val="22"/>
                <w:szCs w:val="22"/>
              </w:rPr>
              <w:t>ICF/IID</w:t>
            </w:r>
          </w:p>
        </w:tc>
      </w:tr>
      <w:tr w:rsidR="00605E02" w:rsidRPr="00FD5232" w14:paraId="521BB6A5" w14:textId="77777777" w:rsidTr="00A77AB5">
        <w:trPr>
          <w:tblHeader/>
        </w:trPr>
        <w:tc>
          <w:tcPr>
            <w:tcW w:w="0" w:type="auto"/>
            <w:vAlign w:val="center"/>
          </w:tcPr>
          <w:p w14:paraId="7972F28C"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Col. 1</w:t>
            </w:r>
          </w:p>
        </w:tc>
        <w:tc>
          <w:tcPr>
            <w:tcW w:w="1119" w:type="dxa"/>
            <w:vAlign w:val="center"/>
          </w:tcPr>
          <w:p w14:paraId="49CFEE0E"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Col. 2</w:t>
            </w:r>
          </w:p>
        </w:tc>
        <w:tc>
          <w:tcPr>
            <w:tcW w:w="1671" w:type="dxa"/>
            <w:vAlign w:val="center"/>
          </w:tcPr>
          <w:p w14:paraId="48EC590A"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Col. 3</w:t>
            </w:r>
          </w:p>
        </w:tc>
        <w:tc>
          <w:tcPr>
            <w:tcW w:w="1249" w:type="dxa"/>
            <w:vAlign w:val="center"/>
          </w:tcPr>
          <w:p w14:paraId="2E20B930"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Col. 4</w:t>
            </w:r>
          </w:p>
        </w:tc>
        <w:tc>
          <w:tcPr>
            <w:tcW w:w="1260" w:type="dxa"/>
            <w:vAlign w:val="center"/>
          </w:tcPr>
          <w:p w14:paraId="386D3723"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Col. 5</w:t>
            </w:r>
          </w:p>
        </w:tc>
        <w:tc>
          <w:tcPr>
            <w:tcW w:w="1057" w:type="dxa"/>
            <w:vAlign w:val="center"/>
          </w:tcPr>
          <w:p w14:paraId="50E9053E"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Col.  6</w:t>
            </w:r>
          </w:p>
        </w:tc>
        <w:tc>
          <w:tcPr>
            <w:tcW w:w="1260" w:type="dxa"/>
            <w:vAlign w:val="center"/>
          </w:tcPr>
          <w:p w14:paraId="167AF8F6"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Col. 7</w:t>
            </w:r>
          </w:p>
        </w:tc>
        <w:tc>
          <w:tcPr>
            <w:tcW w:w="1412" w:type="dxa"/>
            <w:vAlign w:val="center"/>
          </w:tcPr>
          <w:p w14:paraId="06ADBC41"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Col. 8</w:t>
            </w:r>
          </w:p>
        </w:tc>
      </w:tr>
      <w:tr w:rsidR="00605E02" w:rsidRPr="00FD5232" w14:paraId="5CD18A4D" w14:textId="77777777" w:rsidTr="00A77AB5">
        <w:trPr>
          <w:trHeight w:val="316"/>
        </w:trPr>
        <w:tc>
          <w:tcPr>
            <w:tcW w:w="0" w:type="auto"/>
            <w:vAlign w:val="bottom"/>
          </w:tcPr>
          <w:p w14:paraId="0C3AB827" w14:textId="77777777" w:rsidR="00E23117" w:rsidRPr="00FD5232" w:rsidRDefault="00E23117" w:rsidP="00A77AB5">
            <w:pPr>
              <w:jc w:val="center"/>
              <w:rPr>
                <w:b/>
                <w:sz w:val="22"/>
                <w:szCs w:val="22"/>
              </w:rPr>
            </w:pPr>
            <w:r w:rsidRPr="00FD5232">
              <w:rPr>
                <w:b/>
                <w:sz w:val="22"/>
                <w:szCs w:val="22"/>
              </w:rPr>
              <w:t>Year</w:t>
            </w:r>
          </w:p>
        </w:tc>
        <w:tc>
          <w:tcPr>
            <w:tcW w:w="1119" w:type="dxa"/>
            <w:tcBorders>
              <w:bottom w:val="single" w:sz="12" w:space="0" w:color="auto"/>
            </w:tcBorders>
            <w:vAlign w:val="bottom"/>
          </w:tcPr>
          <w:p w14:paraId="43B76C56" w14:textId="77777777" w:rsidR="00E23117" w:rsidRPr="00FD5232" w:rsidRDefault="00E23117" w:rsidP="00A77AB5">
            <w:pPr>
              <w:jc w:val="center"/>
              <w:rPr>
                <w:b/>
                <w:sz w:val="22"/>
                <w:szCs w:val="22"/>
              </w:rPr>
            </w:pPr>
            <w:r w:rsidRPr="00FD5232">
              <w:rPr>
                <w:b/>
                <w:sz w:val="22"/>
                <w:szCs w:val="22"/>
              </w:rPr>
              <w:t>Factor D</w:t>
            </w:r>
          </w:p>
        </w:tc>
        <w:tc>
          <w:tcPr>
            <w:tcW w:w="1671" w:type="dxa"/>
            <w:tcBorders>
              <w:bottom w:val="single" w:sz="12" w:space="0" w:color="auto"/>
            </w:tcBorders>
            <w:vAlign w:val="bottom"/>
          </w:tcPr>
          <w:p w14:paraId="6EC3F39C" w14:textId="77777777" w:rsidR="00E23117" w:rsidRPr="00FD5232" w:rsidRDefault="00E23117" w:rsidP="00A77AB5">
            <w:pPr>
              <w:jc w:val="center"/>
              <w:rPr>
                <w:b/>
                <w:sz w:val="22"/>
                <w:szCs w:val="22"/>
              </w:rPr>
            </w:pPr>
            <w:r w:rsidRPr="00FD5232">
              <w:rPr>
                <w:b/>
                <w:sz w:val="22"/>
                <w:szCs w:val="22"/>
              </w:rPr>
              <w:t>Factor D</w:t>
            </w:r>
            <w:r w:rsidRPr="00FD5232">
              <w:rPr>
                <w:sz w:val="22"/>
                <w:szCs w:val="22"/>
              </w:rPr>
              <w:t>′</w:t>
            </w:r>
          </w:p>
        </w:tc>
        <w:tc>
          <w:tcPr>
            <w:tcW w:w="1249" w:type="dxa"/>
            <w:tcBorders>
              <w:bottom w:val="single" w:sz="12" w:space="0" w:color="auto"/>
            </w:tcBorders>
            <w:vAlign w:val="bottom"/>
          </w:tcPr>
          <w:p w14:paraId="6E6595BD" w14:textId="77777777" w:rsidR="00E23117" w:rsidRPr="00FD5232" w:rsidRDefault="00E23117" w:rsidP="00A77AB5">
            <w:pPr>
              <w:jc w:val="center"/>
              <w:rPr>
                <w:b/>
                <w:bCs/>
                <w:sz w:val="22"/>
                <w:szCs w:val="22"/>
              </w:rPr>
            </w:pPr>
            <w:r w:rsidRPr="00FD5232">
              <w:rPr>
                <w:b/>
                <w:bCs/>
                <w:sz w:val="22"/>
                <w:szCs w:val="22"/>
              </w:rPr>
              <w:t>Total:</w:t>
            </w:r>
          </w:p>
          <w:p w14:paraId="4A2E6D6B" w14:textId="77777777" w:rsidR="00E23117" w:rsidRPr="00FD5232" w:rsidRDefault="00E23117" w:rsidP="00A77AB5">
            <w:pPr>
              <w:jc w:val="center"/>
              <w:rPr>
                <w:b/>
                <w:bCs/>
                <w:sz w:val="22"/>
                <w:szCs w:val="22"/>
              </w:rPr>
            </w:pPr>
            <w:r w:rsidRPr="00FD5232">
              <w:rPr>
                <w:b/>
                <w:bCs/>
                <w:sz w:val="22"/>
                <w:szCs w:val="22"/>
              </w:rPr>
              <w:t>D+D</w:t>
            </w:r>
            <w:r w:rsidRPr="00FD5232">
              <w:rPr>
                <w:sz w:val="22"/>
                <w:szCs w:val="22"/>
              </w:rPr>
              <w:t>′</w:t>
            </w:r>
          </w:p>
        </w:tc>
        <w:tc>
          <w:tcPr>
            <w:tcW w:w="1260" w:type="dxa"/>
            <w:tcBorders>
              <w:bottom w:val="single" w:sz="12" w:space="0" w:color="auto"/>
            </w:tcBorders>
            <w:vAlign w:val="bottom"/>
          </w:tcPr>
          <w:p w14:paraId="72288227" w14:textId="77777777" w:rsidR="00E23117" w:rsidRPr="00FD5232" w:rsidRDefault="00E23117" w:rsidP="00A77AB5">
            <w:pPr>
              <w:jc w:val="center"/>
              <w:rPr>
                <w:b/>
                <w:sz w:val="22"/>
                <w:szCs w:val="22"/>
              </w:rPr>
            </w:pPr>
            <w:r w:rsidRPr="00FD5232">
              <w:rPr>
                <w:b/>
                <w:sz w:val="22"/>
                <w:szCs w:val="22"/>
              </w:rPr>
              <w:t>Factor G</w:t>
            </w:r>
          </w:p>
        </w:tc>
        <w:tc>
          <w:tcPr>
            <w:tcW w:w="1057" w:type="dxa"/>
            <w:tcBorders>
              <w:bottom w:val="single" w:sz="12" w:space="0" w:color="auto"/>
            </w:tcBorders>
            <w:vAlign w:val="bottom"/>
          </w:tcPr>
          <w:p w14:paraId="1715FBAB" w14:textId="77777777" w:rsidR="00E23117" w:rsidRPr="00FD5232" w:rsidRDefault="00E23117" w:rsidP="00A77AB5">
            <w:pPr>
              <w:jc w:val="center"/>
              <w:rPr>
                <w:b/>
                <w:sz w:val="22"/>
                <w:szCs w:val="22"/>
              </w:rPr>
            </w:pPr>
            <w:r w:rsidRPr="00FD5232">
              <w:rPr>
                <w:b/>
                <w:sz w:val="22"/>
                <w:szCs w:val="22"/>
              </w:rPr>
              <w:t>Factor G</w:t>
            </w:r>
            <w:r w:rsidRPr="00FD5232">
              <w:rPr>
                <w:sz w:val="22"/>
                <w:szCs w:val="22"/>
              </w:rPr>
              <w:t>′</w:t>
            </w:r>
          </w:p>
        </w:tc>
        <w:tc>
          <w:tcPr>
            <w:tcW w:w="1260" w:type="dxa"/>
            <w:tcBorders>
              <w:bottom w:val="single" w:sz="12" w:space="0" w:color="auto"/>
            </w:tcBorders>
            <w:vAlign w:val="bottom"/>
          </w:tcPr>
          <w:p w14:paraId="41649F5F" w14:textId="77777777" w:rsidR="00E23117" w:rsidRPr="00FD5232" w:rsidRDefault="00E23117" w:rsidP="00A77AB5">
            <w:pPr>
              <w:jc w:val="center"/>
              <w:rPr>
                <w:b/>
                <w:bCs/>
                <w:sz w:val="22"/>
                <w:szCs w:val="22"/>
              </w:rPr>
            </w:pPr>
            <w:r w:rsidRPr="00FD5232">
              <w:rPr>
                <w:b/>
                <w:bCs/>
                <w:sz w:val="22"/>
                <w:szCs w:val="22"/>
              </w:rPr>
              <w:t>Total:</w:t>
            </w:r>
          </w:p>
          <w:p w14:paraId="4C42C798" w14:textId="77777777" w:rsidR="00E23117" w:rsidRPr="00FD5232" w:rsidRDefault="00E23117" w:rsidP="00A77AB5">
            <w:pPr>
              <w:jc w:val="center"/>
              <w:rPr>
                <w:b/>
                <w:bCs/>
                <w:sz w:val="22"/>
                <w:szCs w:val="22"/>
              </w:rPr>
            </w:pPr>
            <w:r w:rsidRPr="00FD5232">
              <w:rPr>
                <w:b/>
                <w:bCs/>
                <w:sz w:val="22"/>
                <w:szCs w:val="22"/>
              </w:rPr>
              <w:t>G+G</w:t>
            </w:r>
            <w:r w:rsidRPr="00FD5232">
              <w:rPr>
                <w:sz w:val="22"/>
                <w:szCs w:val="22"/>
              </w:rPr>
              <w:t>′</w:t>
            </w:r>
          </w:p>
        </w:tc>
        <w:tc>
          <w:tcPr>
            <w:tcW w:w="1412" w:type="dxa"/>
            <w:tcBorders>
              <w:bottom w:val="single" w:sz="12" w:space="0" w:color="auto"/>
            </w:tcBorders>
            <w:vAlign w:val="bottom"/>
          </w:tcPr>
          <w:p w14:paraId="38EFE205" w14:textId="77777777" w:rsidR="00E23117" w:rsidRPr="00FD5232" w:rsidRDefault="00E23117" w:rsidP="00A77AB5">
            <w:pPr>
              <w:jc w:val="center"/>
              <w:rPr>
                <w:b/>
                <w:sz w:val="22"/>
                <w:szCs w:val="22"/>
              </w:rPr>
            </w:pPr>
            <w:r w:rsidRPr="00FD5232">
              <w:rPr>
                <w:b/>
                <w:sz w:val="22"/>
                <w:szCs w:val="22"/>
              </w:rPr>
              <w:t>Difference</w:t>
            </w:r>
          </w:p>
          <w:p w14:paraId="65BE9E73" w14:textId="77777777" w:rsidR="00E23117" w:rsidRPr="00FD5232" w:rsidRDefault="00E23117" w:rsidP="00A77AB5">
            <w:pPr>
              <w:jc w:val="center"/>
              <w:rPr>
                <w:b/>
                <w:sz w:val="22"/>
                <w:szCs w:val="22"/>
              </w:rPr>
            </w:pPr>
            <w:r w:rsidRPr="00FD5232">
              <w:rPr>
                <w:b/>
                <w:sz w:val="22"/>
                <w:szCs w:val="22"/>
              </w:rPr>
              <w:t>(Column 7 less Column 4)</w:t>
            </w:r>
          </w:p>
        </w:tc>
      </w:tr>
      <w:tr w:rsidR="00605E02" w:rsidRPr="00FD5232" w14:paraId="0574CE2A" w14:textId="77777777" w:rsidTr="00A77AB5">
        <w:trPr>
          <w:trHeight w:val="317"/>
        </w:trPr>
        <w:tc>
          <w:tcPr>
            <w:tcW w:w="0" w:type="auto"/>
            <w:shd w:val="clear" w:color="auto" w:fill="auto"/>
            <w:vAlign w:val="center"/>
          </w:tcPr>
          <w:p w14:paraId="6DB394B8"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2"/>
                <w:szCs w:val="22"/>
              </w:rPr>
            </w:pPr>
            <w:r w:rsidRPr="00FD5232">
              <w:rPr>
                <w:sz w:val="22"/>
                <w:szCs w:val="22"/>
              </w:rPr>
              <w:t>1</w:t>
            </w:r>
          </w:p>
        </w:tc>
        <w:tc>
          <w:tcPr>
            <w:tcW w:w="1119" w:type="dxa"/>
            <w:shd w:val="pct10" w:color="auto" w:fill="auto"/>
            <w:vAlign w:val="center"/>
          </w:tcPr>
          <w:p w14:paraId="3D1D4804" w14:textId="77777777" w:rsidR="00C3743C" w:rsidRDefault="00E23117" w:rsidP="00A77AB5">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898" w:author="Author" w:date="2022-11-16T10:01:00Z"/>
                <w:sz w:val="22"/>
                <w:szCs w:val="22"/>
              </w:rPr>
            </w:pPr>
            <w:del w:id="1899" w:author="Author" w:date="2022-11-16T09:58:00Z">
              <w:r w:rsidRPr="00FD5232" w:rsidDel="00605E02">
                <w:rPr>
                  <w:sz w:val="22"/>
                  <w:szCs w:val="22"/>
                </w:rPr>
                <w:delText>23492.38</w:delText>
              </w:r>
            </w:del>
          </w:p>
          <w:p w14:paraId="1D5D5480" w14:textId="0F9AB4F8" w:rsidR="00E23117" w:rsidRPr="00FD5232" w:rsidRDefault="00605E02" w:rsidP="00A77AB5">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2"/>
                <w:szCs w:val="22"/>
              </w:rPr>
            </w:pPr>
            <w:ins w:id="1900" w:author="Author" w:date="2022-11-16T09:58:00Z">
              <w:r>
                <w:rPr>
                  <w:sz w:val="22"/>
                  <w:szCs w:val="22"/>
                </w:rPr>
                <w:t>22586.71</w:t>
              </w:r>
            </w:ins>
          </w:p>
        </w:tc>
        <w:tc>
          <w:tcPr>
            <w:tcW w:w="1671" w:type="dxa"/>
            <w:shd w:val="pct10" w:color="auto" w:fill="auto"/>
            <w:vAlign w:val="center"/>
          </w:tcPr>
          <w:p w14:paraId="2AD0AC40" w14:textId="77777777" w:rsidR="00C3743C"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01" w:author="Author" w:date="2022-11-16T10:01:00Z"/>
                <w:sz w:val="22"/>
                <w:szCs w:val="22"/>
              </w:rPr>
            </w:pPr>
            <w:del w:id="1902" w:author="Author" w:date="2022-11-16T09:58:00Z">
              <w:r w:rsidRPr="00FD5232" w:rsidDel="00605E02">
                <w:rPr>
                  <w:sz w:val="22"/>
                  <w:szCs w:val="22"/>
                </w:rPr>
                <w:delText>30716.35</w:delText>
              </w:r>
            </w:del>
          </w:p>
          <w:p w14:paraId="207F7D81" w14:textId="70F2B9D9" w:rsidR="00E23117" w:rsidRPr="00FD5232" w:rsidRDefault="00605E02"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2"/>
                <w:szCs w:val="22"/>
              </w:rPr>
            </w:pPr>
            <w:ins w:id="1903" w:author="Author" w:date="2022-11-16T09:58:00Z">
              <w:r>
                <w:rPr>
                  <w:sz w:val="22"/>
                  <w:szCs w:val="22"/>
                </w:rPr>
                <w:t>33827.11</w:t>
              </w:r>
            </w:ins>
          </w:p>
        </w:tc>
        <w:tc>
          <w:tcPr>
            <w:tcW w:w="1249" w:type="dxa"/>
            <w:shd w:val="pct10" w:color="auto" w:fill="auto"/>
            <w:vAlign w:val="center"/>
          </w:tcPr>
          <w:p w14:paraId="0DFCBC66" w14:textId="77777777" w:rsidR="00C3743C"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04" w:author="Author" w:date="2022-11-16T10:01:00Z"/>
                <w:bCs/>
                <w:sz w:val="22"/>
                <w:szCs w:val="22"/>
              </w:rPr>
            </w:pPr>
            <w:del w:id="1905" w:author="Author" w:date="2022-11-16T09:58:00Z">
              <w:r w:rsidRPr="00FD5232" w:rsidDel="00605E02">
                <w:rPr>
                  <w:bCs/>
                  <w:sz w:val="22"/>
                  <w:szCs w:val="22"/>
                </w:rPr>
                <w:delText>54208.73</w:delText>
              </w:r>
            </w:del>
          </w:p>
          <w:p w14:paraId="55FE90E2" w14:textId="6208FDC8" w:rsidR="00E23117" w:rsidRPr="00FD5232" w:rsidRDefault="00605E02"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2"/>
                <w:szCs w:val="22"/>
              </w:rPr>
            </w:pPr>
            <w:ins w:id="1906" w:author="Author" w:date="2022-11-16T09:58:00Z">
              <w:r>
                <w:rPr>
                  <w:bCs/>
                  <w:sz w:val="22"/>
                  <w:szCs w:val="22"/>
                </w:rPr>
                <w:t>56413.82</w:t>
              </w:r>
            </w:ins>
          </w:p>
        </w:tc>
        <w:tc>
          <w:tcPr>
            <w:tcW w:w="1260" w:type="dxa"/>
            <w:shd w:val="pct10" w:color="auto" w:fill="auto"/>
          </w:tcPr>
          <w:p w14:paraId="75623B33" w14:textId="77777777" w:rsidR="00C3743C"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07" w:author="Author" w:date="2022-11-16T10:01:00Z"/>
                <w:sz w:val="22"/>
                <w:szCs w:val="22"/>
              </w:rPr>
            </w:pPr>
            <w:del w:id="1908" w:author="Author" w:date="2022-11-16T09:58:00Z">
              <w:r w:rsidRPr="00FD5232" w:rsidDel="00605E02">
                <w:rPr>
                  <w:sz w:val="22"/>
                  <w:szCs w:val="22"/>
                </w:rPr>
                <w:delText>271188.43</w:delText>
              </w:r>
            </w:del>
          </w:p>
          <w:p w14:paraId="220911D5" w14:textId="23224949" w:rsidR="00E23117" w:rsidRPr="00FD5232" w:rsidRDefault="00605E02"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2"/>
                <w:szCs w:val="22"/>
              </w:rPr>
            </w:pPr>
            <w:ins w:id="1909" w:author="Author" w:date="2022-11-16T09:58:00Z">
              <w:r>
                <w:rPr>
                  <w:sz w:val="22"/>
                  <w:szCs w:val="22"/>
                </w:rPr>
                <w:t>329647.90</w:t>
              </w:r>
            </w:ins>
          </w:p>
        </w:tc>
        <w:tc>
          <w:tcPr>
            <w:tcW w:w="1057" w:type="dxa"/>
            <w:shd w:val="pct10" w:color="auto" w:fill="auto"/>
          </w:tcPr>
          <w:p w14:paraId="209EDAEC" w14:textId="77777777" w:rsidR="00C3743C"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10" w:author="Author" w:date="2022-11-16T10:01:00Z"/>
                <w:sz w:val="22"/>
                <w:szCs w:val="22"/>
              </w:rPr>
            </w:pPr>
            <w:del w:id="1911" w:author="Author" w:date="2022-11-16T09:58:00Z">
              <w:r w:rsidRPr="00FD5232" w:rsidDel="00605E02">
                <w:rPr>
                  <w:sz w:val="22"/>
                  <w:szCs w:val="22"/>
                </w:rPr>
                <w:delText>2146.86</w:delText>
              </w:r>
            </w:del>
          </w:p>
          <w:p w14:paraId="50FDE927" w14:textId="5391EF86" w:rsidR="00E23117" w:rsidRPr="00FD5232" w:rsidRDefault="00605E02"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2"/>
                <w:szCs w:val="22"/>
              </w:rPr>
            </w:pPr>
            <w:ins w:id="1912" w:author="Author" w:date="2022-11-16T09:58:00Z">
              <w:r>
                <w:rPr>
                  <w:sz w:val="22"/>
                  <w:szCs w:val="22"/>
                </w:rPr>
                <w:t>2242.17</w:t>
              </w:r>
            </w:ins>
          </w:p>
        </w:tc>
        <w:tc>
          <w:tcPr>
            <w:tcW w:w="1260" w:type="dxa"/>
            <w:shd w:val="pct10" w:color="auto" w:fill="auto"/>
          </w:tcPr>
          <w:p w14:paraId="526E8636" w14:textId="77777777" w:rsidR="00C3743C"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13" w:author="Author" w:date="2022-11-16T10:01:00Z"/>
                <w:sz w:val="22"/>
                <w:szCs w:val="22"/>
              </w:rPr>
            </w:pPr>
            <w:del w:id="1914" w:author="Author" w:date="2022-11-16T09:58:00Z">
              <w:r w:rsidRPr="00FD5232" w:rsidDel="00605E02">
                <w:rPr>
                  <w:sz w:val="22"/>
                  <w:szCs w:val="22"/>
                </w:rPr>
                <w:delText>273335.29</w:delText>
              </w:r>
            </w:del>
          </w:p>
          <w:p w14:paraId="37E64FAA" w14:textId="6C108FEE" w:rsidR="00E23117" w:rsidRPr="00FD5232" w:rsidRDefault="00605E02"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2"/>
                <w:szCs w:val="22"/>
              </w:rPr>
            </w:pPr>
            <w:ins w:id="1915" w:author="Author" w:date="2022-11-16T09:58:00Z">
              <w:r>
                <w:rPr>
                  <w:sz w:val="22"/>
                  <w:szCs w:val="22"/>
                </w:rPr>
                <w:t>331890.07</w:t>
              </w:r>
            </w:ins>
          </w:p>
        </w:tc>
        <w:tc>
          <w:tcPr>
            <w:tcW w:w="1412" w:type="dxa"/>
            <w:shd w:val="pct10" w:color="auto" w:fill="auto"/>
          </w:tcPr>
          <w:p w14:paraId="3EA97370" w14:textId="77777777" w:rsidR="00C3743C"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16" w:author="Author" w:date="2022-11-16T10:01:00Z"/>
                <w:sz w:val="22"/>
                <w:szCs w:val="22"/>
              </w:rPr>
            </w:pPr>
            <w:del w:id="1917" w:author="Author" w:date="2022-11-16T09:58:00Z">
              <w:r w:rsidRPr="00FD5232" w:rsidDel="00605E02">
                <w:rPr>
                  <w:sz w:val="22"/>
                  <w:szCs w:val="22"/>
                </w:rPr>
                <w:delText>219126.56</w:delText>
              </w:r>
            </w:del>
          </w:p>
          <w:p w14:paraId="198B0613" w14:textId="4AB28BC9" w:rsidR="00E23117" w:rsidRPr="00FD5232" w:rsidRDefault="00605E02"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2"/>
                <w:szCs w:val="22"/>
              </w:rPr>
            </w:pPr>
            <w:ins w:id="1918" w:author="Author" w:date="2022-11-16T09:58:00Z">
              <w:r>
                <w:rPr>
                  <w:sz w:val="22"/>
                  <w:szCs w:val="22"/>
                </w:rPr>
                <w:t>275476.25</w:t>
              </w:r>
            </w:ins>
          </w:p>
        </w:tc>
      </w:tr>
      <w:tr w:rsidR="00605E02" w:rsidRPr="00FD5232" w14:paraId="48D7CEAF" w14:textId="77777777" w:rsidTr="00A77AB5">
        <w:trPr>
          <w:trHeight w:val="317"/>
        </w:trPr>
        <w:tc>
          <w:tcPr>
            <w:tcW w:w="0" w:type="auto"/>
            <w:shd w:val="clear" w:color="auto" w:fill="auto"/>
            <w:vAlign w:val="center"/>
          </w:tcPr>
          <w:p w14:paraId="6D15CAC4"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2"/>
                <w:szCs w:val="22"/>
              </w:rPr>
            </w:pPr>
            <w:r w:rsidRPr="00FD5232">
              <w:rPr>
                <w:sz w:val="22"/>
                <w:szCs w:val="22"/>
              </w:rPr>
              <w:t>2</w:t>
            </w:r>
          </w:p>
        </w:tc>
        <w:tc>
          <w:tcPr>
            <w:tcW w:w="1119" w:type="dxa"/>
            <w:shd w:val="pct10" w:color="auto" w:fill="auto"/>
            <w:vAlign w:val="center"/>
          </w:tcPr>
          <w:p w14:paraId="3CCB651B" w14:textId="77777777" w:rsidR="00C3743C" w:rsidRDefault="00E23117" w:rsidP="00A77AB5">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19" w:author="Author" w:date="2022-11-16T10:01:00Z"/>
                <w:sz w:val="22"/>
                <w:szCs w:val="22"/>
              </w:rPr>
            </w:pPr>
            <w:del w:id="1920" w:author="Author" w:date="2022-11-16T09:59:00Z">
              <w:r w:rsidRPr="00FD5232" w:rsidDel="00605E02">
                <w:rPr>
                  <w:sz w:val="22"/>
                  <w:szCs w:val="22"/>
                </w:rPr>
                <w:delText>23808.44</w:delText>
              </w:r>
            </w:del>
          </w:p>
          <w:p w14:paraId="7810B32A" w14:textId="27608497" w:rsidR="00E23117" w:rsidRPr="00FD5232" w:rsidRDefault="00605E02" w:rsidP="00A77AB5">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2"/>
                <w:szCs w:val="22"/>
              </w:rPr>
            </w:pPr>
            <w:ins w:id="1921" w:author="Author" w:date="2022-11-16T09:59:00Z">
              <w:r>
                <w:rPr>
                  <w:sz w:val="22"/>
                  <w:szCs w:val="22"/>
                </w:rPr>
                <w:t>23391.75</w:t>
              </w:r>
            </w:ins>
          </w:p>
        </w:tc>
        <w:tc>
          <w:tcPr>
            <w:tcW w:w="1671" w:type="dxa"/>
            <w:shd w:val="pct10" w:color="auto" w:fill="auto"/>
            <w:vAlign w:val="center"/>
          </w:tcPr>
          <w:p w14:paraId="442D06EE" w14:textId="77777777" w:rsidR="00C3743C"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22" w:author="Author" w:date="2022-11-16T10:01:00Z"/>
                <w:sz w:val="22"/>
                <w:szCs w:val="22"/>
              </w:rPr>
            </w:pPr>
            <w:del w:id="1923" w:author="Author" w:date="2022-11-16T09:59:00Z">
              <w:r w:rsidRPr="00FD5232" w:rsidDel="00605E02">
                <w:rPr>
                  <w:sz w:val="22"/>
                  <w:szCs w:val="22"/>
                </w:rPr>
                <w:delText>31299.96</w:delText>
              </w:r>
            </w:del>
          </w:p>
          <w:p w14:paraId="33B65D1A" w14:textId="226CD4D0" w:rsidR="00E23117" w:rsidRPr="00FD5232" w:rsidRDefault="00605E02"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2"/>
                <w:szCs w:val="22"/>
              </w:rPr>
            </w:pPr>
            <w:ins w:id="1924" w:author="Author" w:date="2022-11-16T09:59:00Z">
              <w:r>
                <w:rPr>
                  <w:sz w:val="22"/>
                  <w:szCs w:val="22"/>
                </w:rPr>
                <w:t>34909.58</w:t>
              </w:r>
            </w:ins>
          </w:p>
        </w:tc>
        <w:tc>
          <w:tcPr>
            <w:tcW w:w="1249" w:type="dxa"/>
            <w:shd w:val="pct10" w:color="auto" w:fill="auto"/>
            <w:vAlign w:val="center"/>
          </w:tcPr>
          <w:p w14:paraId="71BE7D46" w14:textId="77777777" w:rsidR="00C3743C"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25" w:author="Author" w:date="2022-11-16T10:01:00Z"/>
                <w:bCs/>
                <w:sz w:val="22"/>
                <w:szCs w:val="22"/>
              </w:rPr>
            </w:pPr>
            <w:del w:id="1926" w:author="Author" w:date="2022-11-16T09:59:00Z">
              <w:r w:rsidRPr="00FD5232" w:rsidDel="00605E02">
                <w:rPr>
                  <w:bCs/>
                  <w:sz w:val="22"/>
                  <w:szCs w:val="22"/>
                </w:rPr>
                <w:delText>55108.40</w:delText>
              </w:r>
            </w:del>
          </w:p>
          <w:p w14:paraId="761E783F" w14:textId="33D44742" w:rsidR="00E23117" w:rsidRPr="00FD5232" w:rsidRDefault="00605E02"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2"/>
                <w:szCs w:val="22"/>
              </w:rPr>
            </w:pPr>
            <w:ins w:id="1927" w:author="Author" w:date="2022-11-16T09:59:00Z">
              <w:r>
                <w:rPr>
                  <w:bCs/>
                  <w:sz w:val="22"/>
                  <w:szCs w:val="22"/>
                </w:rPr>
                <w:t>58301.33</w:t>
              </w:r>
            </w:ins>
          </w:p>
        </w:tc>
        <w:tc>
          <w:tcPr>
            <w:tcW w:w="1260" w:type="dxa"/>
            <w:shd w:val="pct10" w:color="auto" w:fill="auto"/>
          </w:tcPr>
          <w:p w14:paraId="36428398" w14:textId="77777777" w:rsidR="00C3743C"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28" w:author="Author" w:date="2022-11-16T10:01:00Z"/>
                <w:sz w:val="22"/>
                <w:szCs w:val="22"/>
              </w:rPr>
            </w:pPr>
            <w:del w:id="1929" w:author="Author" w:date="2022-11-16T09:59:00Z">
              <w:r w:rsidRPr="00FD5232" w:rsidDel="00605E02">
                <w:rPr>
                  <w:sz w:val="22"/>
                  <w:szCs w:val="22"/>
                </w:rPr>
                <w:delText>276341.01</w:delText>
              </w:r>
            </w:del>
          </w:p>
          <w:p w14:paraId="09F805DF" w14:textId="548610E2" w:rsidR="00E23117" w:rsidRPr="00FD5232" w:rsidRDefault="00605E02"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2"/>
                <w:szCs w:val="22"/>
              </w:rPr>
            </w:pPr>
            <w:ins w:id="1930" w:author="Author" w:date="2022-11-16T09:59:00Z">
              <w:r>
                <w:rPr>
                  <w:sz w:val="22"/>
                  <w:szCs w:val="22"/>
                </w:rPr>
                <w:t>340196.63</w:t>
              </w:r>
            </w:ins>
          </w:p>
        </w:tc>
        <w:tc>
          <w:tcPr>
            <w:tcW w:w="1057" w:type="dxa"/>
            <w:shd w:val="pct10" w:color="auto" w:fill="auto"/>
          </w:tcPr>
          <w:p w14:paraId="29D2E83C" w14:textId="77777777" w:rsidR="00C3743C"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31" w:author="Author" w:date="2022-11-16T10:01:00Z"/>
                <w:sz w:val="22"/>
                <w:szCs w:val="22"/>
              </w:rPr>
            </w:pPr>
            <w:del w:id="1932" w:author="Author" w:date="2022-11-16T09:59:00Z">
              <w:r w:rsidRPr="00FD5232" w:rsidDel="00605E02">
                <w:rPr>
                  <w:sz w:val="22"/>
                  <w:szCs w:val="22"/>
                </w:rPr>
                <w:delText>2187.65</w:delText>
              </w:r>
            </w:del>
          </w:p>
          <w:p w14:paraId="0B05EE98" w14:textId="09415127" w:rsidR="00E23117" w:rsidRPr="00FD5232" w:rsidRDefault="00605E02"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2"/>
                <w:szCs w:val="22"/>
              </w:rPr>
            </w:pPr>
            <w:ins w:id="1933" w:author="Author" w:date="2022-11-16T09:59:00Z">
              <w:r>
                <w:rPr>
                  <w:sz w:val="22"/>
                  <w:szCs w:val="22"/>
                </w:rPr>
                <w:t>2313.92</w:t>
              </w:r>
            </w:ins>
          </w:p>
        </w:tc>
        <w:tc>
          <w:tcPr>
            <w:tcW w:w="1260" w:type="dxa"/>
            <w:shd w:val="pct10" w:color="auto" w:fill="auto"/>
          </w:tcPr>
          <w:p w14:paraId="58D92150" w14:textId="77777777" w:rsidR="00C3743C"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34" w:author="Author" w:date="2022-11-16T10:01:00Z"/>
                <w:sz w:val="22"/>
                <w:szCs w:val="22"/>
              </w:rPr>
            </w:pPr>
            <w:del w:id="1935" w:author="Author" w:date="2022-11-16T09:59:00Z">
              <w:r w:rsidRPr="00FD5232" w:rsidDel="00605E02">
                <w:rPr>
                  <w:sz w:val="22"/>
                  <w:szCs w:val="22"/>
                </w:rPr>
                <w:delText>278528.66</w:delText>
              </w:r>
            </w:del>
          </w:p>
          <w:p w14:paraId="7D9EE1A1" w14:textId="751F9D0E" w:rsidR="00E23117" w:rsidRPr="00FD5232" w:rsidRDefault="00605E02"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2"/>
                <w:szCs w:val="22"/>
              </w:rPr>
            </w:pPr>
            <w:ins w:id="1936" w:author="Author" w:date="2022-11-16T09:59:00Z">
              <w:r>
                <w:rPr>
                  <w:sz w:val="22"/>
                  <w:szCs w:val="22"/>
                </w:rPr>
                <w:t>342510.55</w:t>
              </w:r>
            </w:ins>
          </w:p>
        </w:tc>
        <w:tc>
          <w:tcPr>
            <w:tcW w:w="1412" w:type="dxa"/>
            <w:shd w:val="pct10" w:color="auto" w:fill="auto"/>
          </w:tcPr>
          <w:p w14:paraId="754AAD0E" w14:textId="77777777" w:rsidR="00C3743C"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37" w:author="Author" w:date="2022-11-16T10:01:00Z"/>
                <w:sz w:val="22"/>
                <w:szCs w:val="22"/>
              </w:rPr>
            </w:pPr>
            <w:del w:id="1938" w:author="Author" w:date="2022-11-16T09:59:00Z">
              <w:r w:rsidRPr="00FD5232" w:rsidDel="00416D73">
                <w:rPr>
                  <w:sz w:val="22"/>
                  <w:szCs w:val="22"/>
                </w:rPr>
                <w:delText>223420.26</w:delText>
              </w:r>
            </w:del>
          </w:p>
          <w:p w14:paraId="5342E854" w14:textId="05BE6C3A" w:rsidR="00E23117" w:rsidRPr="00FD5232" w:rsidRDefault="00416D73"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2"/>
                <w:szCs w:val="22"/>
              </w:rPr>
            </w:pPr>
            <w:ins w:id="1939" w:author="Author" w:date="2022-11-16T09:59:00Z">
              <w:r>
                <w:rPr>
                  <w:sz w:val="22"/>
                  <w:szCs w:val="22"/>
                </w:rPr>
                <w:t>284209.22</w:t>
              </w:r>
            </w:ins>
          </w:p>
        </w:tc>
      </w:tr>
      <w:tr w:rsidR="00605E02" w:rsidRPr="00FD5232" w14:paraId="16BAEC99" w14:textId="77777777" w:rsidTr="00A77AB5">
        <w:trPr>
          <w:trHeight w:val="317"/>
        </w:trPr>
        <w:tc>
          <w:tcPr>
            <w:tcW w:w="0" w:type="auto"/>
            <w:shd w:val="clear" w:color="auto" w:fill="auto"/>
            <w:vAlign w:val="center"/>
          </w:tcPr>
          <w:p w14:paraId="1A20E632" w14:textId="77777777" w:rsidR="00E23117" w:rsidRPr="00FD5232" w:rsidRDefault="00E23117" w:rsidP="00A77AB5">
            <w:pPr>
              <w:spacing w:after="58"/>
              <w:jc w:val="center"/>
              <w:rPr>
                <w:sz w:val="22"/>
                <w:szCs w:val="22"/>
              </w:rPr>
            </w:pPr>
            <w:r w:rsidRPr="00FD5232">
              <w:rPr>
                <w:sz w:val="22"/>
                <w:szCs w:val="22"/>
              </w:rPr>
              <w:t>3</w:t>
            </w:r>
          </w:p>
        </w:tc>
        <w:tc>
          <w:tcPr>
            <w:tcW w:w="1119" w:type="dxa"/>
            <w:shd w:val="pct10" w:color="auto" w:fill="auto"/>
            <w:vAlign w:val="center"/>
          </w:tcPr>
          <w:p w14:paraId="2FE0EEA1" w14:textId="77777777" w:rsidR="00C3743C" w:rsidRDefault="00E23117" w:rsidP="00A77AB5">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40" w:author="Author" w:date="2022-11-16T10:01:00Z"/>
                <w:sz w:val="22"/>
                <w:szCs w:val="22"/>
              </w:rPr>
            </w:pPr>
            <w:del w:id="1941" w:author="Author" w:date="2022-11-16T09:59:00Z">
              <w:r w:rsidRPr="00FD5232" w:rsidDel="00416D73">
                <w:rPr>
                  <w:sz w:val="22"/>
                  <w:szCs w:val="22"/>
                </w:rPr>
                <w:delText>24138.74</w:delText>
              </w:r>
            </w:del>
          </w:p>
          <w:p w14:paraId="7B2BBEBD" w14:textId="61F284E3" w:rsidR="00E23117" w:rsidRPr="00FD5232" w:rsidRDefault="00416D73" w:rsidP="00A77AB5">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2"/>
                <w:szCs w:val="22"/>
              </w:rPr>
            </w:pPr>
            <w:ins w:id="1942" w:author="Author" w:date="2022-11-16T09:59:00Z">
              <w:r>
                <w:rPr>
                  <w:sz w:val="22"/>
                  <w:szCs w:val="22"/>
                </w:rPr>
                <w:t>23391.75</w:t>
              </w:r>
            </w:ins>
          </w:p>
        </w:tc>
        <w:tc>
          <w:tcPr>
            <w:tcW w:w="1671" w:type="dxa"/>
            <w:shd w:val="pct10" w:color="auto" w:fill="auto"/>
            <w:vAlign w:val="center"/>
          </w:tcPr>
          <w:p w14:paraId="6CE7535A" w14:textId="77777777" w:rsidR="00C3743C"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43" w:author="Author" w:date="2022-11-16T10:01:00Z"/>
                <w:sz w:val="22"/>
                <w:szCs w:val="22"/>
              </w:rPr>
            </w:pPr>
            <w:del w:id="1944" w:author="Author" w:date="2022-11-16T09:59:00Z">
              <w:r w:rsidRPr="00FD5232" w:rsidDel="00416D73">
                <w:rPr>
                  <w:sz w:val="22"/>
                  <w:szCs w:val="22"/>
                </w:rPr>
                <w:delText>31894.66</w:delText>
              </w:r>
            </w:del>
          </w:p>
          <w:p w14:paraId="584149CD" w14:textId="0E6FAA5C" w:rsidR="00E23117" w:rsidRPr="00FD5232" w:rsidRDefault="00416D73"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2"/>
                <w:szCs w:val="22"/>
              </w:rPr>
            </w:pPr>
            <w:ins w:id="1945" w:author="Author" w:date="2022-11-16T09:59:00Z">
              <w:r>
                <w:rPr>
                  <w:sz w:val="22"/>
                  <w:szCs w:val="22"/>
                </w:rPr>
                <w:t>36026.69</w:t>
              </w:r>
            </w:ins>
          </w:p>
        </w:tc>
        <w:tc>
          <w:tcPr>
            <w:tcW w:w="1249" w:type="dxa"/>
            <w:shd w:val="pct10" w:color="auto" w:fill="auto"/>
            <w:vAlign w:val="center"/>
          </w:tcPr>
          <w:p w14:paraId="220392D0" w14:textId="77777777" w:rsidR="00C3743C"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46" w:author="Author" w:date="2022-11-16T10:01:00Z"/>
                <w:bCs/>
                <w:sz w:val="22"/>
                <w:szCs w:val="22"/>
              </w:rPr>
            </w:pPr>
            <w:del w:id="1947" w:author="Author" w:date="2022-11-16T09:59:00Z">
              <w:r w:rsidRPr="00FD5232" w:rsidDel="00416D73">
                <w:rPr>
                  <w:bCs/>
                  <w:sz w:val="22"/>
                  <w:szCs w:val="22"/>
                </w:rPr>
                <w:delText>56033.40</w:delText>
              </w:r>
            </w:del>
          </w:p>
          <w:p w14:paraId="5BB9221A" w14:textId="33D8DF84" w:rsidR="00E23117" w:rsidRPr="00FD5232" w:rsidRDefault="00416D73"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2"/>
                <w:szCs w:val="22"/>
              </w:rPr>
            </w:pPr>
            <w:ins w:id="1948" w:author="Author" w:date="2022-11-16T09:59:00Z">
              <w:r>
                <w:rPr>
                  <w:bCs/>
                  <w:sz w:val="22"/>
                  <w:szCs w:val="22"/>
                </w:rPr>
                <w:t>59418.44</w:t>
              </w:r>
            </w:ins>
          </w:p>
        </w:tc>
        <w:tc>
          <w:tcPr>
            <w:tcW w:w="1260" w:type="dxa"/>
            <w:shd w:val="pct10" w:color="auto" w:fill="auto"/>
          </w:tcPr>
          <w:p w14:paraId="34493870" w14:textId="77777777" w:rsidR="00C3743C"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49" w:author="Author" w:date="2022-11-16T10:01:00Z"/>
                <w:sz w:val="22"/>
                <w:szCs w:val="22"/>
              </w:rPr>
            </w:pPr>
            <w:del w:id="1950" w:author="Author" w:date="2022-11-16T09:59:00Z">
              <w:r w:rsidRPr="00FD5232" w:rsidDel="00416D73">
                <w:rPr>
                  <w:sz w:val="22"/>
                  <w:szCs w:val="22"/>
                </w:rPr>
                <w:delText>281591.49</w:delText>
              </w:r>
            </w:del>
          </w:p>
          <w:p w14:paraId="685E171C" w14:textId="30BF41BA" w:rsidR="00E23117" w:rsidRPr="00FD5232" w:rsidRDefault="00416D73"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2"/>
                <w:szCs w:val="22"/>
              </w:rPr>
            </w:pPr>
            <w:ins w:id="1951" w:author="Author" w:date="2022-11-16T09:59:00Z">
              <w:r>
                <w:rPr>
                  <w:sz w:val="22"/>
                  <w:szCs w:val="22"/>
                </w:rPr>
                <w:t>351082.92</w:t>
              </w:r>
            </w:ins>
          </w:p>
        </w:tc>
        <w:tc>
          <w:tcPr>
            <w:tcW w:w="1057" w:type="dxa"/>
            <w:shd w:val="pct10" w:color="auto" w:fill="auto"/>
          </w:tcPr>
          <w:p w14:paraId="53EA015E" w14:textId="77777777" w:rsidR="00C3743C"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52" w:author="Author" w:date="2022-11-16T10:01:00Z"/>
                <w:sz w:val="22"/>
                <w:szCs w:val="22"/>
              </w:rPr>
            </w:pPr>
            <w:del w:id="1953" w:author="Author" w:date="2022-11-16T09:59:00Z">
              <w:r w:rsidRPr="00FD5232" w:rsidDel="00416D73">
                <w:rPr>
                  <w:sz w:val="22"/>
                  <w:szCs w:val="22"/>
                </w:rPr>
                <w:delText>2229.22</w:delText>
              </w:r>
            </w:del>
          </w:p>
          <w:p w14:paraId="7CA97AF0" w14:textId="1B241FF0" w:rsidR="00E23117" w:rsidRPr="00FD5232" w:rsidRDefault="00416D73"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2"/>
                <w:szCs w:val="22"/>
              </w:rPr>
            </w:pPr>
            <w:ins w:id="1954" w:author="Author" w:date="2022-11-16T09:59:00Z">
              <w:r>
                <w:rPr>
                  <w:sz w:val="22"/>
                  <w:szCs w:val="22"/>
                </w:rPr>
                <w:t>2387.97</w:t>
              </w:r>
            </w:ins>
          </w:p>
        </w:tc>
        <w:tc>
          <w:tcPr>
            <w:tcW w:w="1260" w:type="dxa"/>
            <w:shd w:val="pct10" w:color="auto" w:fill="auto"/>
          </w:tcPr>
          <w:p w14:paraId="54497A23" w14:textId="77777777" w:rsidR="00C3743C"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55" w:author="Author" w:date="2022-11-16T10:01:00Z"/>
                <w:sz w:val="22"/>
                <w:szCs w:val="22"/>
              </w:rPr>
            </w:pPr>
            <w:del w:id="1956" w:author="Author" w:date="2022-11-16T09:59:00Z">
              <w:r w:rsidRPr="00FD5232" w:rsidDel="00416D73">
                <w:rPr>
                  <w:sz w:val="22"/>
                  <w:szCs w:val="22"/>
                </w:rPr>
                <w:delText>283820.71</w:delText>
              </w:r>
            </w:del>
          </w:p>
          <w:p w14:paraId="0CDE4D5D" w14:textId="1CDFE463" w:rsidR="00E23117" w:rsidRPr="00FD5232" w:rsidRDefault="00416D73"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2"/>
                <w:szCs w:val="22"/>
              </w:rPr>
            </w:pPr>
            <w:ins w:id="1957" w:author="Author" w:date="2022-11-16T09:59:00Z">
              <w:r>
                <w:rPr>
                  <w:sz w:val="22"/>
                  <w:szCs w:val="22"/>
                </w:rPr>
                <w:t>353470.89</w:t>
              </w:r>
            </w:ins>
          </w:p>
        </w:tc>
        <w:tc>
          <w:tcPr>
            <w:tcW w:w="1412" w:type="dxa"/>
            <w:shd w:val="pct10" w:color="auto" w:fill="auto"/>
          </w:tcPr>
          <w:p w14:paraId="7A570A9C" w14:textId="77777777" w:rsidR="00C3743C"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58" w:author="Author" w:date="2022-11-16T10:01:00Z"/>
                <w:sz w:val="22"/>
                <w:szCs w:val="22"/>
              </w:rPr>
            </w:pPr>
            <w:del w:id="1959" w:author="Author" w:date="2022-11-16T09:59:00Z">
              <w:r w:rsidRPr="00FD5232" w:rsidDel="00416D73">
                <w:rPr>
                  <w:sz w:val="22"/>
                  <w:szCs w:val="22"/>
                </w:rPr>
                <w:delText>227787.31</w:delText>
              </w:r>
            </w:del>
          </w:p>
          <w:p w14:paraId="474AAC25" w14:textId="4CDDF6EF" w:rsidR="00E23117" w:rsidRPr="00FD5232" w:rsidRDefault="00677BEE"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2"/>
                <w:szCs w:val="22"/>
              </w:rPr>
            </w:pPr>
            <w:ins w:id="1960" w:author="Author" w:date="2022-11-16T09:59:00Z">
              <w:r>
                <w:rPr>
                  <w:sz w:val="22"/>
                  <w:szCs w:val="22"/>
                </w:rPr>
                <w:t>294052.45</w:t>
              </w:r>
            </w:ins>
          </w:p>
        </w:tc>
      </w:tr>
      <w:tr w:rsidR="00605E02" w:rsidRPr="00FD5232" w14:paraId="0FDEB09F" w14:textId="77777777" w:rsidTr="00A77AB5">
        <w:trPr>
          <w:trHeight w:val="317"/>
        </w:trPr>
        <w:tc>
          <w:tcPr>
            <w:tcW w:w="0" w:type="auto"/>
            <w:shd w:val="clear" w:color="auto" w:fill="auto"/>
            <w:vAlign w:val="center"/>
          </w:tcPr>
          <w:p w14:paraId="1C13654D" w14:textId="77777777" w:rsidR="00E23117" w:rsidRPr="00FD5232" w:rsidRDefault="00E23117" w:rsidP="00A77AB5">
            <w:pPr>
              <w:spacing w:after="58"/>
              <w:jc w:val="center"/>
              <w:rPr>
                <w:sz w:val="22"/>
                <w:szCs w:val="22"/>
              </w:rPr>
            </w:pPr>
            <w:r w:rsidRPr="00FD5232">
              <w:rPr>
                <w:sz w:val="22"/>
                <w:szCs w:val="22"/>
              </w:rPr>
              <w:t>4</w:t>
            </w:r>
          </w:p>
        </w:tc>
        <w:tc>
          <w:tcPr>
            <w:tcW w:w="1119" w:type="dxa"/>
            <w:shd w:val="pct10" w:color="auto" w:fill="auto"/>
            <w:vAlign w:val="center"/>
          </w:tcPr>
          <w:p w14:paraId="2AC79CCA" w14:textId="77777777" w:rsidR="00C3743C" w:rsidRDefault="00E23117" w:rsidP="00A77AB5">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61" w:author="Author" w:date="2022-11-16T10:01:00Z"/>
                <w:sz w:val="22"/>
                <w:szCs w:val="22"/>
              </w:rPr>
            </w:pPr>
            <w:del w:id="1962" w:author="Author" w:date="2022-11-16T10:00:00Z">
              <w:r w:rsidRPr="00FD5232" w:rsidDel="00677BEE">
                <w:rPr>
                  <w:sz w:val="22"/>
                  <w:szCs w:val="22"/>
                </w:rPr>
                <w:delText>24485.62</w:delText>
              </w:r>
            </w:del>
          </w:p>
          <w:p w14:paraId="2F220BE6" w14:textId="632F5B1F" w:rsidR="00E23117" w:rsidRPr="00FD5232" w:rsidRDefault="00677BEE" w:rsidP="00A77AB5">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2"/>
                <w:szCs w:val="22"/>
              </w:rPr>
            </w:pPr>
            <w:ins w:id="1963" w:author="Author" w:date="2022-11-16T10:00:00Z">
              <w:r>
                <w:rPr>
                  <w:sz w:val="22"/>
                  <w:szCs w:val="22"/>
                </w:rPr>
                <w:t>25204.89</w:t>
              </w:r>
            </w:ins>
          </w:p>
        </w:tc>
        <w:tc>
          <w:tcPr>
            <w:tcW w:w="1671" w:type="dxa"/>
            <w:shd w:val="pct10" w:color="auto" w:fill="auto"/>
            <w:vAlign w:val="center"/>
          </w:tcPr>
          <w:p w14:paraId="1585A9B0" w14:textId="77777777" w:rsidR="00C3743C"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64" w:author="Author" w:date="2022-11-16T10:01:00Z"/>
                <w:sz w:val="22"/>
                <w:szCs w:val="22"/>
              </w:rPr>
            </w:pPr>
            <w:del w:id="1965" w:author="Author" w:date="2022-11-16T10:00:00Z">
              <w:r w:rsidRPr="00FD5232" w:rsidDel="00677BEE">
                <w:rPr>
                  <w:sz w:val="22"/>
                  <w:szCs w:val="22"/>
                </w:rPr>
                <w:delText>32500.66</w:delText>
              </w:r>
            </w:del>
          </w:p>
          <w:p w14:paraId="482F30A0" w14:textId="01758BED" w:rsidR="00E23117" w:rsidRPr="00FD5232" w:rsidRDefault="00677BEE"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2"/>
                <w:szCs w:val="22"/>
              </w:rPr>
            </w:pPr>
            <w:ins w:id="1966" w:author="Author" w:date="2022-11-16T10:00:00Z">
              <w:r>
                <w:rPr>
                  <w:sz w:val="22"/>
                  <w:szCs w:val="22"/>
                </w:rPr>
                <w:t>37179.54</w:t>
              </w:r>
            </w:ins>
          </w:p>
        </w:tc>
        <w:tc>
          <w:tcPr>
            <w:tcW w:w="1249" w:type="dxa"/>
            <w:shd w:val="pct10" w:color="auto" w:fill="auto"/>
            <w:vAlign w:val="center"/>
          </w:tcPr>
          <w:p w14:paraId="43CC8980" w14:textId="77777777" w:rsidR="00C3743C"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67" w:author="Author" w:date="2022-11-16T10:01:00Z"/>
                <w:bCs/>
                <w:sz w:val="22"/>
                <w:szCs w:val="22"/>
              </w:rPr>
            </w:pPr>
            <w:del w:id="1968" w:author="Author" w:date="2022-11-16T10:00:00Z">
              <w:r w:rsidRPr="00FD5232" w:rsidDel="00677BEE">
                <w:rPr>
                  <w:bCs/>
                  <w:sz w:val="22"/>
                  <w:szCs w:val="22"/>
                </w:rPr>
                <w:delText>56986.28</w:delText>
              </w:r>
            </w:del>
          </w:p>
          <w:p w14:paraId="55693B32" w14:textId="7E23F074" w:rsidR="00E23117" w:rsidRPr="00FD5232" w:rsidRDefault="00677BEE"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2"/>
                <w:szCs w:val="22"/>
              </w:rPr>
            </w:pPr>
            <w:ins w:id="1969" w:author="Author" w:date="2022-11-16T10:00:00Z">
              <w:r>
                <w:rPr>
                  <w:bCs/>
                  <w:sz w:val="22"/>
                  <w:szCs w:val="22"/>
                </w:rPr>
                <w:t>62384.43</w:t>
              </w:r>
            </w:ins>
          </w:p>
        </w:tc>
        <w:tc>
          <w:tcPr>
            <w:tcW w:w="1260" w:type="dxa"/>
            <w:shd w:val="pct10" w:color="auto" w:fill="auto"/>
          </w:tcPr>
          <w:p w14:paraId="3F86760D" w14:textId="77777777" w:rsidR="00C3743C"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70" w:author="Author" w:date="2022-11-16T10:01:00Z"/>
                <w:sz w:val="22"/>
                <w:szCs w:val="22"/>
              </w:rPr>
            </w:pPr>
            <w:del w:id="1971" w:author="Author" w:date="2022-11-16T10:00:00Z">
              <w:r w:rsidRPr="00FD5232" w:rsidDel="00677BEE">
                <w:rPr>
                  <w:sz w:val="22"/>
                  <w:szCs w:val="22"/>
                </w:rPr>
                <w:delText>286941.73</w:delText>
              </w:r>
            </w:del>
          </w:p>
          <w:p w14:paraId="4110DB89" w14:textId="7806FF8B" w:rsidR="00E23117" w:rsidRPr="00FD5232" w:rsidRDefault="00677BEE"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2"/>
                <w:szCs w:val="22"/>
              </w:rPr>
            </w:pPr>
            <w:ins w:id="1972" w:author="Author" w:date="2022-11-16T10:00:00Z">
              <w:r>
                <w:rPr>
                  <w:sz w:val="22"/>
                  <w:szCs w:val="22"/>
                </w:rPr>
                <w:t>362317.57</w:t>
              </w:r>
            </w:ins>
          </w:p>
        </w:tc>
        <w:tc>
          <w:tcPr>
            <w:tcW w:w="1057" w:type="dxa"/>
            <w:shd w:val="pct10" w:color="auto" w:fill="auto"/>
          </w:tcPr>
          <w:p w14:paraId="5B237298" w14:textId="77777777" w:rsidR="00C3743C"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73" w:author="Author" w:date="2022-11-16T10:01:00Z"/>
                <w:sz w:val="22"/>
                <w:szCs w:val="22"/>
              </w:rPr>
            </w:pPr>
            <w:del w:id="1974" w:author="Author" w:date="2022-11-16T10:00:00Z">
              <w:r w:rsidRPr="00FD5232" w:rsidDel="00677BEE">
                <w:rPr>
                  <w:sz w:val="22"/>
                  <w:szCs w:val="22"/>
                </w:rPr>
                <w:delText>2271.58</w:delText>
              </w:r>
            </w:del>
          </w:p>
          <w:p w14:paraId="3EC2DF9A" w14:textId="5343626B" w:rsidR="00E23117" w:rsidRPr="00FD5232" w:rsidRDefault="00677BEE"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2"/>
                <w:szCs w:val="22"/>
              </w:rPr>
            </w:pPr>
            <w:ins w:id="1975" w:author="Author" w:date="2022-11-16T10:00:00Z">
              <w:r>
                <w:rPr>
                  <w:sz w:val="22"/>
                  <w:szCs w:val="22"/>
                </w:rPr>
                <w:t>2464.39</w:t>
              </w:r>
            </w:ins>
          </w:p>
        </w:tc>
        <w:tc>
          <w:tcPr>
            <w:tcW w:w="1260" w:type="dxa"/>
            <w:shd w:val="pct10" w:color="auto" w:fill="auto"/>
          </w:tcPr>
          <w:p w14:paraId="1512C3B9" w14:textId="77777777" w:rsidR="00C3743C"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76" w:author="Author" w:date="2022-11-16T10:01:00Z"/>
                <w:sz w:val="22"/>
                <w:szCs w:val="22"/>
              </w:rPr>
            </w:pPr>
            <w:del w:id="1977" w:author="Author" w:date="2022-11-16T10:00:00Z">
              <w:r w:rsidRPr="00FD5232" w:rsidDel="00677BEE">
                <w:rPr>
                  <w:sz w:val="22"/>
                  <w:szCs w:val="22"/>
                </w:rPr>
                <w:delText>289213.31</w:delText>
              </w:r>
            </w:del>
          </w:p>
          <w:p w14:paraId="5508DFB3" w14:textId="21DF7831" w:rsidR="00E23117" w:rsidRPr="00FD5232" w:rsidRDefault="00677BEE"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2"/>
                <w:szCs w:val="22"/>
              </w:rPr>
            </w:pPr>
            <w:ins w:id="1978" w:author="Author" w:date="2022-11-16T10:00:00Z">
              <w:r>
                <w:rPr>
                  <w:sz w:val="22"/>
                  <w:szCs w:val="22"/>
                </w:rPr>
                <w:t>364781.96</w:t>
              </w:r>
            </w:ins>
          </w:p>
        </w:tc>
        <w:tc>
          <w:tcPr>
            <w:tcW w:w="1412" w:type="dxa"/>
            <w:shd w:val="pct10" w:color="auto" w:fill="auto"/>
          </w:tcPr>
          <w:p w14:paraId="218C9D83" w14:textId="77777777" w:rsidR="00C3743C"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79" w:author="Author" w:date="2022-11-16T10:01:00Z"/>
                <w:sz w:val="22"/>
                <w:szCs w:val="22"/>
              </w:rPr>
            </w:pPr>
            <w:del w:id="1980" w:author="Author" w:date="2022-11-16T10:00:00Z">
              <w:r w:rsidRPr="00FD5232" w:rsidDel="00677BEE">
                <w:rPr>
                  <w:sz w:val="22"/>
                  <w:szCs w:val="22"/>
                </w:rPr>
                <w:delText>232227.03</w:delText>
              </w:r>
            </w:del>
          </w:p>
          <w:p w14:paraId="507ABE2D" w14:textId="783EF010" w:rsidR="00E23117" w:rsidRPr="00FD5232" w:rsidRDefault="00677BEE"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2"/>
                <w:szCs w:val="22"/>
              </w:rPr>
            </w:pPr>
            <w:ins w:id="1981" w:author="Author" w:date="2022-11-16T10:00:00Z">
              <w:r>
                <w:rPr>
                  <w:sz w:val="22"/>
                  <w:szCs w:val="22"/>
                </w:rPr>
                <w:t>302397.53</w:t>
              </w:r>
            </w:ins>
          </w:p>
        </w:tc>
      </w:tr>
      <w:tr w:rsidR="00605E02" w:rsidRPr="00FD5232" w14:paraId="2C194F38" w14:textId="77777777" w:rsidTr="00A77AB5">
        <w:trPr>
          <w:trHeight w:val="317"/>
        </w:trPr>
        <w:tc>
          <w:tcPr>
            <w:tcW w:w="0" w:type="auto"/>
            <w:shd w:val="clear" w:color="auto" w:fill="auto"/>
            <w:vAlign w:val="center"/>
          </w:tcPr>
          <w:p w14:paraId="6D2A894B" w14:textId="77777777" w:rsidR="00E23117" w:rsidRPr="00FD5232" w:rsidRDefault="00E23117" w:rsidP="00A77AB5">
            <w:pPr>
              <w:spacing w:after="58"/>
              <w:jc w:val="center"/>
              <w:rPr>
                <w:sz w:val="22"/>
                <w:szCs w:val="22"/>
              </w:rPr>
            </w:pPr>
            <w:r w:rsidRPr="00FD5232">
              <w:rPr>
                <w:sz w:val="22"/>
                <w:szCs w:val="22"/>
              </w:rPr>
              <w:t>5</w:t>
            </w:r>
          </w:p>
        </w:tc>
        <w:tc>
          <w:tcPr>
            <w:tcW w:w="1119" w:type="dxa"/>
            <w:shd w:val="pct10" w:color="auto" w:fill="auto"/>
            <w:vAlign w:val="center"/>
          </w:tcPr>
          <w:p w14:paraId="35BB63DC" w14:textId="77777777" w:rsidR="00C3743C" w:rsidRDefault="00124358" w:rsidP="00A77AB5">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82" w:author="Author" w:date="2022-11-16T10:01:00Z"/>
                <w:sz w:val="22"/>
                <w:szCs w:val="22"/>
              </w:rPr>
            </w:pPr>
            <w:del w:id="1983" w:author="Author" w:date="2022-11-16T10:00:00Z">
              <w:r w:rsidRPr="00FD5232" w:rsidDel="00677BEE">
                <w:rPr>
                  <w:sz w:val="22"/>
                  <w:szCs w:val="22"/>
                </w:rPr>
                <w:delText>24864.</w:delText>
              </w:r>
              <w:r w:rsidR="00B6507F" w:rsidRPr="00FD5232" w:rsidDel="00677BEE">
                <w:rPr>
                  <w:sz w:val="22"/>
                  <w:szCs w:val="22"/>
                </w:rPr>
                <w:delText>1</w:delText>
              </w:r>
              <w:r w:rsidRPr="00FD5232" w:rsidDel="00677BEE">
                <w:rPr>
                  <w:sz w:val="22"/>
                  <w:szCs w:val="22"/>
                </w:rPr>
                <w:delText>7</w:delText>
              </w:r>
            </w:del>
          </w:p>
          <w:p w14:paraId="3169CE00" w14:textId="46D6B3C5" w:rsidR="00124358" w:rsidRPr="00FD5232" w:rsidDel="000F3935" w:rsidRDefault="00677BEE" w:rsidP="00A77AB5">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del w:id="1984" w:author="Author" w:date="2022-11-16T10:02:00Z"/>
                <w:sz w:val="22"/>
                <w:szCs w:val="22"/>
              </w:rPr>
            </w:pPr>
            <w:ins w:id="1985" w:author="Author" w:date="2022-11-16T10:00:00Z">
              <w:r>
                <w:rPr>
                  <w:sz w:val="22"/>
                  <w:szCs w:val="22"/>
                </w:rPr>
                <w:t>26203.46</w:t>
              </w:r>
            </w:ins>
          </w:p>
          <w:p w14:paraId="13E1F1AB" w14:textId="02D93744" w:rsidR="00E23117" w:rsidRPr="00FD5232" w:rsidRDefault="00E23117" w:rsidP="000F3935">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2"/>
                <w:szCs w:val="22"/>
              </w:rPr>
            </w:pPr>
          </w:p>
        </w:tc>
        <w:tc>
          <w:tcPr>
            <w:tcW w:w="1671" w:type="dxa"/>
            <w:shd w:val="pct10" w:color="auto" w:fill="auto"/>
            <w:vAlign w:val="center"/>
          </w:tcPr>
          <w:p w14:paraId="72F95399" w14:textId="77777777" w:rsidR="00C3743C" w:rsidRDefault="00603023"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86" w:author="Author" w:date="2022-11-16T10:01:00Z"/>
                <w:sz w:val="22"/>
                <w:szCs w:val="22"/>
              </w:rPr>
            </w:pPr>
            <w:del w:id="1987" w:author="Author" w:date="2022-11-16T10:00:00Z">
              <w:r w:rsidRPr="00FD5232" w:rsidDel="00677BEE">
                <w:rPr>
                  <w:sz w:val="22"/>
                  <w:szCs w:val="22"/>
                </w:rPr>
                <w:delText>33810.</w:delText>
              </w:r>
              <w:r w:rsidR="0071085B" w:rsidRPr="00FD5232" w:rsidDel="00677BEE">
                <w:rPr>
                  <w:sz w:val="22"/>
                  <w:szCs w:val="22"/>
                </w:rPr>
                <w:delText>8</w:delText>
              </w:r>
              <w:r w:rsidRPr="00FD5232" w:rsidDel="00677BEE">
                <w:rPr>
                  <w:sz w:val="22"/>
                  <w:szCs w:val="22"/>
                </w:rPr>
                <w:delText>9</w:delText>
              </w:r>
            </w:del>
          </w:p>
          <w:p w14:paraId="0BE5BDD4" w14:textId="43CB8D52" w:rsidR="00603023" w:rsidRPr="00FD5232" w:rsidRDefault="00677BEE"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2"/>
                <w:szCs w:val="22"/>
              </w:rPr>
            </w:pPr>
            <w:ins w:id="1988" w:author="Author" w:date="2022-11-16T10:00:00Z">
              <w:r>
                <w:rPr>
                  <w:sz w:val="22"/>
                  <w:szCs w:val="22"/>
                </w:rPr>
                <w:t>38369.29</w:t>
              </w:r>
            </w:ins>
          </w:p>
          <w:p w14:paraId="5E00E47E" w14:textId="6229D12A"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2"/>
                <w:szCs w:val="22"/>
              </w:rPr>
            </w:pPr>
          </w:p>
        </w:tc>
        <w:tc>
          <w:tcPr>
            <w:tcW w:w="1249" w:type="dxa"/>
            <w:shd w:val="pct10" w:color="auto" w:fill="auto"/>
            <w:vAlign w:val="center"/>
          </w:tcPr>
          <w:p w14:paraId="2CB47CBE" w14:textId="77777777" w:rsidR="00C3743C"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89" w:author="Author" w:date="2022-11-16T10:01:00Z"/>
                <w:bCs/>
                <w:sz w:val="22"/>
                <w:szCs w:val="22"/>
              </w:rPr>
            </w:pPr>
            <w:del w:id="1990" w:author="Author" w:date="2022-11-16T10:00:00Z">
              <w:r w:rsidRPr="00FD5232" w:rsidDel="00677BEE">
                <w:rPr>
                  <w:bCs/>
                  <w:sz w:val="22"/>
                  <w:szCs w:val="22"/>
                </w:rPr>
                <w:delText>58675.06</w:delText>
              </w:r>
            </w:del>
          </w:p>
          <w:p w14:paraId="634A9887" w14:textId="18C3DAFB" w:rsidR="00E23117" w:rsidRPr="00FD5232" w:rsidRDefault="00677BEE"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2"/>
                <w:szCs w:val="22"/>
              </w:rPr>
            </w:pPr>
            <w:ins w:id="1991" w:author="Author" w:date="2022-11-16T10:00:00Z">
              <w:r>
                <w:rPr>
                  <w:bCs/>
                  <w:sz w:val="22"/>
                  <w:szCs w:val="22"/>
                </w:rPr>
                <w:t>64572.75</w:t>
              </w:r>
            </w:ins>
          </w:p>
        </w:tc>
        <w:tc>
          <w:tcPr>
            <w:tcW w:w="1260" w:type="dxa"/>
            <w:shd w:val="pct10" w:color="auto" w:fill="auto"/>
          </w:tcPr>
          <w:p w14:paraId="504A75B1" w14:textId="77777777" w:rsidR="00C3743C"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92" w:author="Author" w:date="2022-11-16T10:01:00Z"/>
                <w:sz w:val="22"/>
                <w:szCs w:val="22"/>
              </w:rPr>
            </w:pPr>
            <w:del w:id="1993" w:author="Author" w:date="2022-11-16T10:00:00Z">
              <w:r w:rsidRPr="00FD5232" w:rsidDel="00677BEE">
                <w:rPr>
                  <w:sz w:val="22"/>
                  <w:szCs w:val="22"/>
                </w:rPr>
                <w:delText>292393.62</w:delText>
              </w:r>
            </w:del>
          </w:p>
          <w:p w14:paraId="3FCA5C51" w14:textId="246BA29F" w:rsidR="00E23117" w:rsidRPr="00FD5232" w:rsidRDefault="00677BEE"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2"/>
                <w:szCs w:val="22"/>
              </w:rPr>
            </w:pPr>
            <w:ins w:id="1994" w:author="Author" w:date="2022-11-16T10:00:00Z">
              <w:r>
                <w:rPr>
                  <w:sz w:val="22"/>
                  <w:szCs w:val="22"/>
                </w:rPr>
                <w:t>373911.73</w:t>
              </w:r>
            </w:ins>
          </w:p>
        </w:tc>
        <w:tc>
          <w:tcPr>
            <w:tcW w:w="1057" w:type="dxa"/>
            <w:shd w:val="pct10" w:color="auto" w:fill="auto"/>
          </w:tcPr>
          <w:p w14:paraId="0A6BFE89" w14:textId="77777777" w:rsidR="00C3743C"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95" w:author="Author" w:date="2022-11-16T10:01:00Z"/>
                <w:sz w:val="22"/>
                <w:szCs w:val="22"/>
              </w:rPr>
            </w:pPr>
            <w:del w:id="1996" w:author="Author" w:date="2022-11-16T10:00:00Z">
              <w:r w:rsidRPr="00FD5232" w:rsidDel="00677BEE">
                <w:rPr>
                  <w:sz w:val="22"/>
                  <w:szCs w:val="22"/>
                </w:rPr>
                <w:delText>2314.74</w:delText>
              </w:r>
            </w:del>
          </w:p>
          <w:p w14:paraId="51447122" w14:textId="79F0153F" w:rsidR="00E23117" w:rsidRPr="00FD5232" w:rsidRDefault="00C3743C"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2"/>
                <w:szCs w:val="22"/>
              </w:rPr>
            </w:pPr>
            <w:ins w:id="1997" w:author="Author" w:date="2022-11-16T10:00:00Z">
              <w:r>
                <w:rPr>
                  <w:sz w:val="22"/>
                  <w:szCs w:val="22"/>
                </w:rPr>
                <w:t>2543.25</w:t>
              </w:r>
            </w:ins>
          </w:p>
        </w:tc>
        <w:tc>
          <w:tcPr>
            <w:tcW w:w="1260" w:type="dxa"/>
            <w:shd w:val="pct10" w:color="auto" w:fill="auto"/>
          </w:tcPr>
          <w:p w14:paraId="5E144547" w14:textId="77777777" w:rsidR="00C3743C"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998" w:author="Author" w:date="2022-11-16T10:01:00Z"/>
                <w:sz w:val="22"/>
                <w:szCs w:val="22"/>
              </w:rPr>
            </w:pPr>
            <w:del w:id="1999" w:author="Author" w:date="2022-11-16T10:01:00Z">
              <w:r w:rsidRPr="00FD5232" w:rsidDel="00C3743C">
                <w:rPr>
                  <w:sz w:val="22"/>
                  <w:szCs w:val="22"/>
                </w:rPr>
                <w:delText>294708.36</w:delText>
              </w:r>
            </w:del>
          </w:p>
          <w:p w14:paraId="49B4F9CC" w14:textId="0BEB5478" w:rsidR="00E23117" w:rsidRPr="00FD5232" w:rsidRDefault="00C3743C"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2"/>
                <w:szCs w:val="22"/>
              </w:rPr>
            </w:pPr>
            <w:ins w:id="2000" w:author="Author" w:date="2022-11-16T10:01:00Z">
              <w:r>
                <w:rPr>
                  <w:sz w:val="22"/>
                  <w:szCs w:val="22"/>
                </w:rPr>
                <w:t>376454.98</w:t>
              </w:r>
            </w:ins>
          </w:p>
        </w:tc>
        <w:tc>
          <w:tcPr>
            <w:tcW w:w="1412" w:type="dxa"/>
            <w:shd w:val="pct10" w:color="auto" w:fill="auto"/>
          </w:tcPr>
          <w:p w14:paraId="0C7786F4" w14:textId="77777777" w:rsidR="00C3743C"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2001" w:author="Author" w:date="2022-11-16T10:01:00Z"/>
                <w:sz w:val="22"/>
                <w:szCs w:val="22"/>
              </w:rPr>
            </w:pPr>
            <w:del w:id="2002" w:author="Author" w:date="2022-11-16T10:01:00Z">
              <w:r w:rsidRPr="00FD5232" w:rsidDel="00C3743C">
                <w:rPr>
                  <w:sz w:val="22"/>
                  <w:szCs w:val="22"/>
                </w:rPr>
                <w:delText>236,033.30</w:delText>
              </w:r>
            </w:del>
          </w:p>
          <w:p w14:paraId="3EDFD5C9" w14:textId="2A835C45" w:rsidR="00E23117" w:rsidRPr="00FD5232" w:rsidRDefault="00C3743C"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2"/>
                <w:szCs w:val="22"/>
              </w:rPr>
            </w:pPr>
            <w:ins w:id="2003" w:author="Author" w:date="2022-11-16T10:01:00Z">
              <w:r>
                <w:rPr>
                  <w:sz w:val="22"/>
                  <w:szCs w:val="22"/>
                </w:rPr>
                <w:t>311822.23</w:t>
              </w:r>
            </w:ins>
          </w:p>
        </w:tc>
      </w:tr>
    </w:tbl>
    <w:p w14:paraId="782A6A71" w14:textId="77777777" w:rsidR="00466551" w:rsidRPr="00FD5232" w:rsidRDefault="00466551" w:rsidP="005E421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E426604" w14:textId="77777777" w:rsidR="00235CF9" w:rsidRPr="00FD5232"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sz w:val="22"/>
          <w:szCs w:val="22"/>
          <w:highlight w:val="cyan"/>
        </w:rPr>
      </w:pPr>
    </w:p>
    <w:p w14:paraId="24506FC3" w14:textId="77777777" w:rsidR="005E421C" w:rsidRPr="00FD5232" w:rsidRDefault="005E421C"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CDC4A2E" w14:textId="77777777" w:rsidR="00235CF9" w:rsidRPr="00FD5232"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sectPr w:rsidR="00235CF9" w:rsidRPr="00FD5232" w:rsidSect="00961EDE">
          <w:headerReference w:type="even" r:id="rId154"/>
          <w:headerReference w:type="default" r:id="rId155"/>
          <w:footerReference w:type="even" r:id="rId156"/>
          <w:footerReference w:type="default" r:id="rId157"/>
          <w:headerReference w:type="first" r:id="rId158"/>
          <w:pgSz w:w="12240" w:h="15840" w:code="1"/>
          <w:pgMar w:top="1296" w:right="1296" w:bottom="1296" w:left="1296" w:header="720" w:footer="252" w:gutter="0"/>
          <w:pgNumType w:start="1"/>
          <w:cols w:space="720"/>
          <w:docGrid w:linePitch="360"/>
        </w:sectPr>
      </w:pPr>
    </w:p>
    <w:p w14:paraId="6A16A558" w14:textId="77777777" w:rsidR="00235CF9" w:rsidRPr="00FD5232" w:rsidRDefault="00235CF9" w:rsidP="00774D72">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color w:val="FFFFFF"/>
          <w:sz w:val="22"/>
          <w:szCs w:val="22"/>
        </w:rPr>
      </w:pPr>
      <w:r w:rsidRPr="00FD5232">
        <w:rPr>
          <w:b/>
          <w:color w:val="FFFFFF"/>
          <w:sz w:val="22"/>
          <w:szCs w:val="22"/>
        </w:rPr>
        <w:t>Appendix J-2</w:t>
      </w:r>
      <w:r w:rsidR="00CA410F" w:rsidRPr="00FD5232">
        <w:rPr>
          <w:b/>
          <w:color w:val="FFFFFF"/>
          <w:sz w:val="22"/>
          <w:szCs w:val="22"/>
        </w:rPr>
        <w:t>:</w:t>
      </w:r>
      <w:r w:rsidRPr="00FD5232">
        <w:rPr>
          <w:b/>
          <w:color w:val="FFFFFF"/>
          <w:sz w:val="22"/>
          <w:szCs w:val="22"/>
        </w:rPr>
        <w:t xml:space="preserve"> Derivation of Estimates</w:t>
      </w:r>
    </w:p>
    <w:p w14:paraId="01D20A9F" w14:textId="77777777" w:rsidR="00235CF9" w:rsidRPr="00FD5232" w:rsidRDefault="00235CF9" w:rsidP="00235CF9">
      <w:pPr>
        <w:tabs>
          <w:tab w:val="left" w:pos="-108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 w:hanging="432"/>
        <w:jc w:val="both"/>
        <w:rPr>
          <w:sz w:val="22"/>
          <w:szCs w:val="22"/>
        </w:rPr>
      </w:pPr>
      <w:r w:rsidRPr="00FD5232">
        <w:rPr>
          <w:b/>
          <w:sz w:val="22"/>
          <w:szCs w:val="22"/>
        </w:rPr>
        <w:t>a.</w:t>
      </w:r>
      <w:r w:rsidRPr="00FD5232">
        <w:rPr>
          <w:sz w:val="22"/>
          <w:szCs w:val="22"/>
        </w:rPr>
        <w:tab/>
      </w:r>
      <w:r w:rsidRPr="00FD5232">
        <w:rPr>
          <w:b/>
          <w:sz w:val="22"/>
          <w:szCs w:val="22"/>
        </w:rPr>
        <w:t>Number Of Unduplicated Participants Served</w:t>
      </w:r>
      <w:r w:rsidRPr="00FD5232">
        <w:rPr>
          <w:sz w:val="22"/>
          <w:szCs w:val="22"/>
        </w:rPr>
        <w:t xml:space="preserve">.  </w:t>
      </w:r>
      <w:r w:rsidR="00594B27" w:rsidRPr="00FD5232">
        <w:rPr>
          <w:sz w:val="22"/>
          <w:szCs w:val="22"/>
        </w:rPr>
        <w:t xml:space="preserve">Enter the total number of unduplicated participants from Item B-3-a who will be served each year that the waiver is in operation.  When the waiver serves individuals under more than one level of care, specify the number of unduplicated participants for each level of care: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40"/>
        <w:gridCol w:w="2880"/>
        <w:gridCol w:w="2205"/>
        <w:gridCol w:w="1953"/>
      </w:tblGrid>
      <w:tr w:rsidR="00594B27" w:rsidRPr="00FD5232" w14:paraId="59579355" w14:textId="77777777">
        <w:trPr>
          <w:trHeight w:val="564"/>
          <w:jc w:val="center"/>
        </w:trPr>
        <w:tc>
          <w:tcPr>
            <w:tcW w:w="9378" w:type="dxa"/>
            <w:gridSpan w:val="4"/>
            <w:vAlign w:val="center"/>
          </w:tcPr>
          <w:p w14:paraId="71EE2D95" w14:textId="77777777" w:rsidR="00594B27" w:rsidRPr="00FD5232" w:rsidRDefault="00594B27" w:rsidP="00235CF9">
            <w:pPr>
              <w:spacing w:before="60"/>
              <w:jc w:val="center"/>
              <w:rPr>
                <w:b/>
                <w:sz w:val="22"/>
                <w:szCs w:val="22"/>
              </w:rPr>
            </w:pPr>
            <w:r w:rsidRPr="00FD5232">
              <w:rPr>
                <w:b/>
                <w:sz w:val="22"/>
                <w:szCs w:val="22"/>
              </w:rPr>
              <w:t>Table J-2-a: Unduplicated Participants</w:t>
            </w:r>
          </w:p>
        </w:tc>
      </w:tr>
      <w:tr w:rsidR="00594B27" w:rsidRPr="00FD5232" w14:paraId="20929581" w14:textId="77777777">
        <w:trPr>
          <w:trHeight w:val="564"/>
          <w:jc w:val="center"/>
        </w:trPr>
        <w:tc>
          <w:tcPr>
            <w:tcW w:w="2340" w:type="dxa"/>
            <w:vMerge w:val="restart"/>
            <w:vAlign w:val="center"/>
          </w:tcPr>
          <w:p w14:paraId="0FBC0B82" w14:textId="77777777" w:rsidR="00594B27" w:rsidRPr="00FD5232" w:rsidRDefault="00594B27" w:rsidP="00235CF9">
            <w:pPr>
              <w:spacing w:before="60" w:after="60"/>
              <w:jc w:val="center"/>
              <w:rPr>
                <w:sz w:val="22"/>
                <w:szCs w:val="22"/>
              </w:rPr>
            </w:pPr>
            <w:r w:rsidRPr="00FD5232">
              <w:rPr>
                <w:sz w:val="22"/>
                <w:szCs w:val="22"/>
              </w:rPr>
              <w:t>Waiver Year</w:t>
            </w:r>
          </w:p>
        </w:tc>
        <w:tc>
          <w:tcPr>
            <w:tcW w:w="2880" w:type="dxa"/>
            <w:vMerge w:val="restart"/>
            <w:vAlign w:val="center"/>
          </w:tcPr>
          <w:p w14:paraId="3C1235B8" w14:textId="77777777" w:rsidR="00594B27" w:rsidRPr="00FD5232" w:rsidRDefault="00594B27" w:rsidP="00F86704">
            <w:pPr>
              <w:spacing w:after="60"/>
              <w:jc w:val="center"/>
              <w:rPr>
                <w:sz w:val="22"/>
                <w:szCs w:val="22"/>
              </w:rPr>
            </w:pPr>
            <w:r w:rsidRPr="00FD5232">
              <w:rPr>
                <w:sz w:val="22"/>
                <w:szCs w:val="22"/>
              </w:rPr>
              <w:t>Total Unduplicated Number</w:t>
            </w:r>
            <w:r w:rsidR="00111FE7" w:rsidRPr="00FD5232">
              <w:rPr>
                <w:sz w:val="22"/>
                <w:szCs w:val="22"/>
              </w:rPr>
              <w:t xml:space="preserve"> </w:t>
            </w:r>
            <w:r w:rsidRPr="00FD5232">
              <w:rPr>
                <w:sz w:val="22"/>
                <w:szCs w:val="22"/>
              </w:rPr>
              <w:t>of Participants</w:t>
            </w:r>
            <w:r w:rsidRPr="00FD5232">
              <w:rPr>
                <w:sz w:val="22"/>
                <w:szCs w:val="22"/>
              </w:rPr>
              <w:br/>
              <w:t>(</w:t>
            </w:r>
            <w:r w:rsidR="00F86704" w:rsidRPr="00FD5232">
              <w:rPr>
                <w:sz w:val="22"/>
                <w:szCs w:val="22"/>
              </w:rPr>
              <w:t xml:space="preserve">from </w:t>
            </w:r>
            <w:r w:rsidRPr="00FD5232">
              <w:rPr>
                <w:sz w:val="22"/>
                <w:szCs w:val="22"/>
              </w:rPr>
              <w:t>Item B-3-a)</w:t>
            </w:r>
          </w:p>
        </w:tc>
        <w:tc>
          <w:tcPr>
            <w:tcW w:w="4158" w:type="dxa"/>
            <w:gridSpan w:val="2"/>
          </w:tcPr>
          <w:p w14:paraId="21A3B63A" w14:textId="77777777" w:rsidR="00594B27" w:rsidRPr="00FD5232" w:rsidRDefault="00594B27" w:rsidP="00235CF9">
            <w:pPr>
              <w:spacing w:before="60"/>
              <w:jc w:val="center"/>
              <w:rPr>
                <w:sz w:val="22"/>
                <w:szCs w:val="22"/>
              </w:rPr>
            </w:pPr>
            <w:r w:rsidRPr="00FD5232">
              <w:rPr>
                <w:sz w:val="22"/>
                <w:szCs w:val="22"/>
              </w:rPr>
              <w:t>Distribution of Unduplicated Participants by Level of Care (if applicable)</w:t>
            </w:r>
          </w:p>
        </w:tc>
      </w:tr>
      <w:tr w:rsidR="0096222B" w:rsidRPr="00FD5232" w14:paraId="7115BFF1" w14:textId="77777777">
        <w:trPr>
          <w:gridAfter w:val="1"/>
          <w:wAfter w:w="1953" w:type="dxa"/>
          <w:trHeight w:val="282"/>
          <w:jc w:val="center"/>
        </w:trPr>
        <w:tc>
          <w:tcPr>
            <w:tcW w:w="2340" w:type="dxa"/>
            <w:vMerge/>
            <w:vAlign w:val="center"/>
          </w:tcPr>
          <w:p w14:paraId="327E45D0" w14:textId="77777777" w:rsidR="0096222B" w:rsidRPr="00FD5232" w:rsidRDefault="0096222B" w:rsidP="00235CF9">
            <w:pPr>
              <w:spacing w:before="60" w:after="60"/>
              <w:jc w:val="center"/>
              <w:rPr>
                <w:sz w:val="22"/>
                <w:szCs w:val="22"/>
              </w:rPr>
            </w:pPr>
          </w:p>
        </w:tc>
        <w:tc>
          <w:tcPr>
            <w:tcW w:w="2880" w:type="dxa"/>
            <w:vMerge/>
          </w:tcPr>
          <w:p w14:paraId="31490F22" w14:textId="77777777" w:rsidR="0096222B" w:rsidRPr="00FD5232" w:rsidRDefault="0096222B" w:rsidP="00235CF9">
            <w:pPr>
              <w:spacing w:before="60"/>
              <w:jc w:val="center"/>
              <w:rPr>
                <w:sz w:val="22"/>
                <w:szCs w:val="22"/>
              </w:rPr>
            </w:pPr>
          </w:p>
        </w:tc>
        <w:tc>
          <w:tcPr>
            <w:tcW w:w="2205" w:type="dxa"/>
            <w:tcBorders>
              <w:bottom w:val="single" w:sz="12" w:space="0" w:color="auto"/>
            </w:tcBorders>
          </w:tcPr>
          <w:p w14:paraId="5AD66BA2" w14:textId="12CA6B47" w:rsidR="0096222B" w:rsidRPr="00FD5232" w:rsidRDefault="0096222B" w:rsidP="00235CF9">
            <w:pPr>
              <w:spacing w:before="60"/>
              <w:jc w:val="center"/>
              <w:rPr>
                <w:sz w:val="22"/>
                <w:szCs w:val="22"/>
              </w:rPr>
            </w:pPr>
            <w:r w:rsidRPr="00FD5232">
              <w:rPr>
                <w:sz w:val="22"/>
                <w:szCs w:val="22"/>
              </w:rPr>
              <w:t>Level of Care: ICF/IID</w:t>
            </w:r>
          </w:p>
        </w:tc>
      </w:tr>
      <w:tr w:rsidR="0096222B" w:rsidRPr="00FD5232" w14:paraId="2971D863" w14:textId="77777777">
        <w:trPr>
          <w:gridAfter w:val="1"/>
          <w:wAfter w:w="1953" w:type="dxa"/>
          <w:trHeight w:val="282"/>
          <w:jc w:val="center"/>
        </w:trPr>
        <w:tc>
          <w:tcPr>
            <w:tcW w:w="2340" w:type="dxa"/>
            <w:vMerge/>
            <w:vAlign w:val="center"/>
          </w:tcPr>
          <w:p w14:paraId="6A716F11" w14:textId="77777777" w:rsidR="0096222B" w:rsidRPr="00FD5232" w:rsidRDefault="0096222B" w:rsidP="00235CF9">
            <w:pPr>
              <w:spacing w:before="60" w:after="60"/>
              <w:jc w:val="center"/>
              <w:rPr>
                <w:sz w:val="22"/>
                <w:szCs w:val="22"/>
              </w:rPr>
            </w:pPr>
          </w:p>
        </w:tc>
        <w:tc>
          <w:tcPr>
            <w:tcW w:w="2880" w:type="dxa"/>
            <w:vMerge/>
            <w:tcBorders>
              <w:bottom w:val="single" w:sz="12" w:space="0" w:color="auto"/>
            </w:tcBorders>
          </w:tcPr>
          <w:p w14:paraId="1CBEDC62" w14:textId="77777777" w:rsidR="0096222B" w:rsidRPr="00FD5232" w:rsidRDefault="0096222B" w:rsidP="00235CF9">
            <w:pPr>
              <w:spacing w:before="60"/>
              <w:jc w:val="center"/>
              <w:rPr>
                <w:sz w:val="22"/>
                <w:szCs w:val="22"/>
              </w:rPr>
            </w:pPr>
          </w:p>
        </w:tc>
        <w:tc>
          <w:tcPr>
            <w:tcW w:w="2205" w:type="dxa"/>
            <w:tcBorders>
              <w:bottom w:val="single" w:sz="12" w:space="0" w:color="auto"/>
            </w:tcBorders>
            <w:shd w:val="pct10" w:color="auto" w:fill="auto"/>
          </w:tcPr>
          <w:p w14:paraId="61196315" w14:textId="77777777" w:rsidR="0096222B" w:rsidRPr="00FD5232" w:rsidRDefault="0096222B" w:rsidP="00235CF9">
            <w:pPr>
              <w:spacing w:before="60"/>
              <w:jc w:val="center"/>
              <w:rPr>
                <w:sz w:val="22"/>
                <w:szCs w:val="22"/>
              </w:rPr>
            </w:pPr>
          </w:p>
        </w:tc>
      </w:tr>
      <w:tr w:rsidR="0096222B" w:rsidRPr="00FD5232" w14:paraId="27C43084" w14:textId="77777777">
        <w:trPr>
          <w:gridAfter w:val="1"/>
          <w:wAfter w:w="1953" w:type="dxa"/>
          <w:jc w:val="center"/>
        </w:trPr>
        <w:tc>
          <w:tcPr>
            <w:tcW w:w="2340" w:type="dxa"/>
          </w:tcPr>
          <w:p w14:paraId="0F870D22" w14:textId="77777777" w:rsidR="0096222B" w:rsidRPr="00FD5232" w:rsidRDefault="0096222B" w:rsidP="00235CF9">
            <w:pPr>
              <w:spacing w:before="60" w:after="60"/>
              <w:rPr>
                <w:sz w:val="22"/>
                <w:szCs w:val="22"/>
              </w:rPr>
            </w:pPr>
            <w:r w:rsidRPr="00FD5232">
              <w:rPr>
                <w:sz w:val="22"/>
                <w:szCs w:val="22"/>
              </w:rPr>
              <w:t>Year 1</w:t>
            </w:r>
          </w:p>
        </w:tc>
        <w:tc>
          <w:tcPr>
            <w:tcW w:w="2880" w:type="dxa"/>
            <w:shd w:val="pct10" w:color="auto" w:fill="auto"/>
          </w:tcPr>
          <w:p w14:paraId="4B0F898C" w14:textId="06CBEF7A" w:rsidR="0096222B" w:rsidRPr="00FD5232" w:rsidRDefault="0096222B" w:rsidP="00235CF9">
            <w:pPr>
              <w:spacing w:before="60" w:after="60"/>
              <w:jc w:val="right"/>
              <w:rPr>
                <w:sz w:val="22"/>
                <w:szCs w:val="22"/>
              </w:rPr>
            </w:pPr>
            <w:del w:id="2004" w:author="Author" w:date="2022-11-16T10:02:00Z">
              <w:r w:rsidRPr="00FD5232" w:rsidDel="000F3935">
                <w:rPr>
                  <w:sz w:val="22"/>
                  <w:szCs w:val="22"/>
                </w:rPr>
                <w:delText>2591</w:delText>
              </w:r>
            </w:del>
            <w:ins w:id="2005" w:author="Author" w:date="2022-11-16T10:02:00Z">
              <w:r w:rsidR="000F3935">
                <w:rPr>
                  <w:sz w:val="22"/>
                  <w:szCs w:val="22"/>
                </w:rPr>
                <w:t>2716</w:t>
              </w:r>
            </w:ins>
          </w:p>
        </w:tc>
        <w:tc>
          <w:tcPr>
            <w:tcW w:w="2205" w:type="dxa"/>
            <w:shd w:val="pct10" w:color="auto" w:fill="auto"/>
          </w:tcPr>
          <w:p w14:paraId="2E1CA28B" w14:textId="738CC44F" w:rsidR="0096222B" w:rsidRPr="00FD5232" w:rsidRDefault="0096222B" w:rsidP="00235CF9">
            <w:pPr>
              <w:spacing w:before="60" w:after="60"/>
              <w:jc w:val="right"/>
              <w:rPr>
                <w:sz w:val="22"/>
                <w:szCs w:val="22"/>
              </w:rPr>
            </w:pPr>
            <w:del w:id="2006" w:author="Author" w:date="2022-11-16T10:02:00Z">
              <w:r w:rsidRPr="00FD5232" w:rsidDel="000F3935">
                <w:rPr>
                  <w:sz w:val="22"/>
                  <w:szCs w:val="22"/>
                </w:rPr>
                <w:delText>2591</w:delText>
              </w:r>
            </w:del>
            <w:ins w:id="2007" w:author="Author" w:date="2022-11-16T10:02:00Z">
              <w:r w:rsidR="000F3935">
                <w:rPr>
                  <w:sz w:val="22"/>
                  <w:szCs w:val="22"/>
                </w:rPr>
                <w:t>2716</w:t>
              </w:r>
            </w:ins>
          </w:p>
        </w:tc>
      </w:tr>
      <w:tr w:rsidR="0096222B" w:rsidRPr="00FD5232" w14:paraId="1370BB05" w14:textId="77777777">
        <w:trPr>
          <w:gridAfter w:val="1"/>
          <w:wAfter w:w="1953" w:type="dxa"/>
          <w:jc w:val="center"/>
        </w:trPr>
        <w:tc>
          <w:tcPr>
            <w:tcW w:w="2340" w:type="dxa"/>
          </w:tcPr>
          <w:p w14:paraId="2C860C06" w14:textId="77777777" w:rsidR="0096222B" w:rsidRPr="00FD5232" w:rsidRDefault="0096222B" w:rsidP="00235CF9">
            <w:pPr>
              <w:spacing w:before="60" w:after="60"/>
              <w:rPr>
                <w:sz w:val="22"/>
                <w:szCs w:val="22"/>
              </w:rPr>
            </w:pPr>
            <w:r w:rsidRPr="00FD5232">
              <w:rPr>
                <w:sz w:val="22"/>
                <w:szCs w:val="22"/>
              </w:rPr>
              <w:t>Year 2</w:t>
            </w:r>
          </w:p>
        </w:tc>
        <w:tc>
          <w:tcPr>
            <w:tcW w:w="2880" w:type="dxa"/>
            <w:shd w:val="pct10" w:color="auto" w:fill="auto"/>
          </w:tcPr>
          <w:p w14:paraId="2D881461" w14:textId="68DDAF89" w:rsidR="0096222B" w:rsidRPr="00FD5232" w:rsidRDefault="0096222B" w:rsidP="00235CF9">
            <w:pPr>
              <w:spacing w:before="60" w:after="60"/>
              <w:jc w:val="right"/>
              <w:rPr>
                <w:sz w:val="22"/>
                <w:szCs w:val="22"/>
              </w:rPr>
            </w:pPr>
            <w:del w:id="2008" w:author="Author" w:date="2022-11-16T10:02:00Z">
              <w:r w:rsidRPr="00FD5232" w:rsidDel="000F3935">
                <w:rPr>
                  <w:sz w:val="22"/>
                  <w:szCs w:val="22"/>
                </w:rPr>
                <w:delText>2616</w:delText>
              </w:r>
            </w:del>
            <w:ins w:id="2009" w:author="Author" w:date="2022-11-16T10:02:00Z">
              <w:r w:rsidR="000F3935">
                <w:rPr>
                  <w:sz w:val="22"/>
                  <w:szCs w:val="22"/>
                </w:rPr>
                <w:t>2741</w:t>
              </w:r>
            </w:ins>
          </w:p>
        </w:tc>
        <w:tc>
          <w:tcPr>
            <w:tcW w:w="2205" w:type="dxa"/>
            <w:shd w:val="pct10" w:color="auto" w:fill="auto"/>
          </w:tcPr>
          <w:p w14:paraId="58828AAE" w14:textId="0106F521" w:rsidR="0096222B" w:rsidRPr="00FD5232" w:rsidRDefault="0096222B" w:rsidP="00235CF9">
            <w:pPr>
              <w:spacing w:before="60" w:after="60"/>
              <w:jc w:val="right"/>
              <w:rPr>
                <w:sz w:val="22"/>
                <w:szCs w:val="22"/>
              </w:rPr>
            </w:pPr>
            <w:del w:id="2010" w:author="Author" w:date="2022-11-16T10:02:00Z">
              <w:r w:rsidRPr="00FD5232" w:rsidDel="000F3935">
                <w:rPr>
                  <w:sz w:val="22"/>
                  <w:szCs w:val="22"/>
                </w:rPr>
                <w:delText>2616</w:delText>
              </w:r>
            </w:del>
            <w:ins w:id="2011" w:author="Author" w:date="2022-11-16T10:02:00Z">
              <w:r w:rsidR="000F3935">
                <w:rPr>
                  <w:sz w:val="22"/>
                  <w:szCs w:val="22"/>
                </w:rPr>
                <w:t>2741</w:t>
              </w:r>
            </w:ins>
          </w:p>
        </w:tc>
      </w:tr>
      <w:tr w:rsidR="0096222B" w:rsidRPr="00FD5232" w14:paraId="0C04EC11" w14:textId="77777777">
        <w:trPr>
          <w:gridAfter w:val="1"/>
          <w:wAfter w:w="1953" w:type="dxa"/>
          <w:jc w:val="center"/>
        </w:trPr>
        <w:tc>
          <w:tcPr>
            <w:tcW w:w="2340" w:type="dxa"/>
          </w:tcPr>
          <w:p w14:paraId="66C36224" w14:textId="77777777" w:rsidR="0096222B" w:rsidRPr="00FD5232" w:rsidRDefault="0096222B" w:rsidP="00235CF9">
            <w:pPr>
              <w:spacing w:before="60" w:after="60"/>
              <w:rPr>
                <w:sz w:val="22"/>
                <w:szCs w:val="22"/>
              </w:rPr>
            </w:pPr>
            <w:r w:rsidRPr="00FD5232">
              <w:rPr>
                <w:sz w:val="22"/>
                <w:szCs w:val="22"/>
              </w:rPr>
              <w:t>Year 3</w:t>
            </w:r>
          </w:p>
        </w:tc>
        <w:tc>
          <w:tcPr>
            <w:tcW w:w="2880" w:type="dxa"/>
            <w:shd w:val="pct10" w:color="auto" w:fill="auto"/>
          </w:tcPr>
          <w:p w14:paraId="7098E92D" w14:textId="6ACE7277" w:rsidR="0096222B" w:rsidRPr="00FD5232" w:rsidRDefault="0096222B" w:rsidP="00235CF9">
            <w:pPr>
              <w:spacing w:before="60" w:after="60"/>
              <w:jc w:val="right"/>
              <w:rPr>
                <w:sz w:val="22"/>
                <w:szCs w:val="22"/>
              </w:rPr>
            </w:pPr>
            <w:del w:id="2012" w:author="Author" w:date="2022-11-16T10:02:00Z">
              <w:r w:rsidRPr="00FD5232" w:rsidDel="000F3935">
                <w:rPr>
                  <w:sz w:val="22"/>
                  <w:szCs w:val="22"/>
                </w:rPr>
                <w:delText>2641</w:delText>
              </w:r>
            </w:del>
            <w:ins w:id="2013" w:author="Author" w:date="2022-11-16T10:02:00Z">
              <w:r w:rsidR="000F3935">
                <w:rPr>
                  <w:sz w:val="22"/>
                  <w:szCs w:val="22"/>
                </w:rPr>
                <w:t>2766</w:t>
              </w:r>
            </w:ins>
          </w:p>
        </w:tc>
        <w:tc>
          <w:tcPr>
            <w:tcW w:w="2205" w:type="dxa"/>
            <w:shd w:val="pct10" w:color="auto" w:fill="auto"/>
          </w:tcPr>
          <w:p w14:paraId="353644FB" w14:textId="06173F46" w:rsidR="0096222B" w:rsidRPr="00FD5232" w:rsidRDefault="0096222B" w:rsidP="00235CF9">
            <w:pPr>
              <w:spacing w:before="60" w:after="60"/>
              <w:jc w:val="right"/>
              <w:rPr>
                <w:sz w:val="22"/>
                <w:szCs w:val="22"/>
              </w:rPr>
            </w:pPr>
            <w:del w:id="2014" w:author="Author" w:date="2022-11-16T10:02:00Z">
              <w:r w:rsidRPr="00FD5232" w:rsidDel="000F3935">
                <w:rPr>
                  <w:sz w:val="22"/>
                  <w:szCs w:val="22"/>
                </w:rPr>
                <w:delText>2641</w:delText>
              </w:r>
            </w:del>
            <w:ins w:id="2015" w:author="Author" w:date="2022-11-16T10:02:00Z">
              <w:r w:rsidR="000F3935">
                <w:rPr>
                  <w:sz w:val="22"/>
                  <w:szCs w:val="22"/>
                </w:rPr>
                <w:t>2766</w:t>
              </w:r>
            </w:ins>
          </w:p>
        </w:tc>
      </w:tr>
      <w:tr w:rsidR="0096222B" w:rsidRPr="00FD5232" w14:paraId="42F9B13D" w14:textId="77777777">
        <w:trPr>
          <w:gridAfter w:val="1"/>
          <w:wAfter w:w="1953" w:type="dxa"/>
          <w:jc w:val="center"/>
        </w:trPr>
        <w:tc>
          <w:tcPr>
            <w:tcW w:w="2340" w:type="dxa"/>
          </w:tcPr>
          <w:p w14:paraId="33E0ECAB" w14:textId="6C679B21" w:rsidR="0096222B" w:rsidRPr="00FD5232" w:rsidRDefault="0096222B" w:rsidP="00235CF9">
            <w:pPr>
              <w:spacing w:before="60" w:after="60"/>
              <w:rPr>
                <w:sz w:val="22"/>
                <w:szCs w:val="22"/>
              </w:rPr>
            </w:pPr>
            <w:r w:rsidRPr="00FD5232">
              <w:rPr>
                <w:sz w:val="22"/>
                <w:szCs w:val="22"/>
              </w:rPr>
              <w:t xml:space="preserve">Year 4  </w:t>
            </w:r>
          </w:p>
        </w:tc>
        <w:tc>
          <w:tcPr>
            <w:tcW w:w="2880" w:type="dxa"/>
            <w:shd w:val="pct10" w:color="auto" w:fill="auto"/>
          </w:tcPr>
          <w:p w14:paraId="56E42134" w14:textId="3EF35567" w:rsidR="0096222B" w:rsidRPr="00FD5232" w:rsidRDefault="0096222B" w:rsidP="00235CF9">
            <w:pPr>
              <w:spacing w:before="60" w:after="60"/>
              <w:jc w:val="right"/>
              <w:rPr>
                <w:sz w:val="22"/>
                <w:szCs w:val="22"/>
              </w:rPr>
            </w:pPr>
            <w:del w:id="2016" w:author="Author" w:date="2022-11-16T10:02:00Z">
              <w:r w:rsidRPr="00FD5232" w:rsidDel="000F3935">
                <w:rPr>
                  <w:sz w:val="22"/>
                  <w:szCs w:val="22"/>
                </w:rPr>
                <w:delText>2666</w:delText>
              </w:r>
            </w:del>
            <w:ins w:id="2017" w:author="Author" w:date="2022-11-16T10:02:00Z">
              <w:r w:rsidR="000F3935">
                <w:rPr>
                  <w:sz w:val="22"/>
                  <w:szCs w:val="22"/>
                </w:rPr>
                <w:t>2791</w:t>
              </w:r>
            </w:ins>
          </w:p>
        </w:tc>
        <w:tc>
          <w:tcPr>
            <w:tcW w:w="2205" w:type="dxa"/>
            <w:shd w:val="pct10" w:color="auto" w:fill="auto"/>
          </w:tcPr>
          <w:p w14:paraId="08DAB3DE" w14:textId="0D5DC2FC" w:rsidR="0096222B" w:rsidRPr="00FD5232" w:rsidRDefault="0096222B" w:rsidP="00235CF9">
            <w:pPr>
              <w:spacing w:before="60" w:after="60"/>
              <w:jc w:val="right"/>
              <w:rPr>
                <w:sz w:val="22"/>
                <w:szCs w:val="22"/>
              </w:rPr>
            </w:pPr>
            <w:del w:id="2018" w:author="Author" w:date="2022-11-16T10:02:00Z">
              <w:r w:rsidRPr="00FD5232" w:rsidDel="000F3935">
                <w:rPr>
                  <w:sz w:val="22"/>
                  <w:szCs w:val="22"/>
                </w:rPr>
                <w:delText>2666</w:delText>
              </w:r>
            </w:del>
            <w:ins w:id="2019" w:author="Author" w:date="2022-11-16T10:02:00Z">
              <w:r w:rsidR="000F3935">
                <w:rPr>
                  <w:sz w:val="22"/>
                  <w:szCs w:val="22"/>
                </w:rPr>
                <w:t>2791</w:t>
              </w:r>
            </w:ins>
          </w:p>
        </w:tc>
      </w:tr>
      <w:tr w:rsidR="0096222B" w:rsidRPr="00FD5232" w14:paraId="5324C6AC" w14:textId="77777777">
        <w:trPr>
          <w:gridAfter w:val="1"/>
          <w:wAfter w:w="1953" w:type="dxa"/>
          <w:jc w:val="center"/>
        </w:trPr>
        <w:tc>
          <w:tcPr>
            <w:tcW w:w="2340" w:type="dxa"/>
          </w:tcPr>
          <w:p w14:paraId="00114D54" w14:textId="5DB727F0" w:rsidR="0096222B" w:rsidRPr="00FD5232" w:rsidRDefault="0096222B" w:rsidP="00235CF9">
            <w:pPr>
              <w:spacing w:before="60" w:after="60"/>
              <w:rPr>
                <w:sz w:val="22"/>
                <w:szCs w:val="22"/>
              </w:rPr>
            </w:pPr>
            <w:r w:rsidRPr="00FD5232">
              <w:rPr>
                <w:sz w:val="22"/>
                <w:szCs w:val="22"/>
              </w:rPr>
              <w:t xml:space="preserve">Year 5 </w:t>
            </w:r>
          </w:p>
        </w:tc>
        <w:tc>
          <w:tcPr>
            <w:tcW w:w="2880" w:type="dxa"/>
            <w:shd w:val="pct10" w:color="auto" w:fill="auto"/>
          </w:tcPr>
          <w:p w14:paraId="32D02CAA" w14:textId="0B993F5B" w:rsidR="0096222B" w:rsidRPr="00FD5232" w:rsidRDefault="0096222B" w:rsidP="00235CF9">
            <w:pPr>
              <w:spacing w:before="60" w:after="60"/>
              <w:jc w:val="right"/>
              <w:rPr>
                <w:sz w:val="22"/>
                <w:szCs w:val="22"/>
              </w:rPr>
            </w:pPr>
            <w:del w:id="2020" w:author="Author" w:date="2022-11-16T10:02:00Z">
              <w:r w:rsidRPr="00FD5232" w:rsidDel="000F3935">
                <w:rPr>
                  <w:sz w:val="22"/>
                  <w:szCs w:val="22"/>
                </w:rPr>
                <w:delText>2691</w:delText>
              </w:r>
            </w:del>
            <w:ins w:id="2021" w:author="Author" w:date="2022-11-16T10:02:00Z">
              <w:r w:rsidR="000F3935">
                <w:rPr>
                  <w:sz w:val="22"/>
                  <w:szCs w:val="22"/>
                </w:rPr>
                <w:t>28</w:t>
              </w:r>
            </w:ins>
            <w:ins w:id="2022" w:author="Author" w:date="2022-11-16T10:03:00Z">
              <w:r w:rsidR="000F3935">
                <w:rPr>
                  <w:sz w:val="22"/>
                  <w:szCs w:val="22"/>
                </w:rPr>
                <w:t>16</w:t>
              </w:r>
            </w:ins>
          </w:p>
        </w:tc>
        <w:tc>
          <w:tcPr>
            <w:tcW w:w="2205" w:type="dxa"/>
            <w:shd w:val="pct10" w:color="auto" w:fill="auto"/>
          </w:tcPr>
          <w:p w14:paraId="774E427C" w14:textId="79227C72" w:rsidR="0096222B" w:rsidRPr="00FD5232" w:rsidRDefault="0096222B" w:rsidP="00235CF9">
            <w:pPr>
              <w:spacing w:before="60" w:after="60"/>
              <w:jc w:val="right"/>
              <w:rPr>
                <w:sz w:val="22"/>
                <w:szCs w:val="22"/>
              </w:rPr>
            </w:pPr>
            <w:del w:id="2023" w:author="Author" w:date="2022-11-16T10:03:00Z">
              <w:r w:rsidRPr="00FD5232" w:rsidDel="000F3935">
                <w:rPr>
                  <w:sz w:val="22"/>
                  <w:szCs w:val="22"/>
                </w:rPr>
                <w:delText>2691</w:delText>
              </w:r>
            </w:del>
            <w:ins w:id="2024" w:author="Author" w:date="2022-11-16T10:03:00Z">
              <w:r w:rsidR="000F3935">
                <w:rPr>
                  <w:sz w:val="22"/>
                  <w:szCs w:val="22"/>
                </w:rPr>
                <w:t>2816</w:t>
              </w:r>
            </w:ins>
          </w:p>
        </w:tc>
      </w:tr>
    </w:tbl>
    <w:p w14:paraId="44E6A613" w14:textId="77777777" w:rsidR="00235CF9" w:rsidRPr="00FD5232" w:rsidRDefault="00887BE7" w:rsidP="00235CF9">
      <w:pPr>
        <w:tabs>
          <w:tab w:val="left" w:pos="-108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 w:hanging="432"/>
        <w:jc w:val="both"/>
        <w:rPr>
          <w:sz w:val="22"/>
          <w:szCs w:val="22"/>
        </w:rPr>
      </w:pPr>
      <w:r w:rsidRPr="00FD5232">
        <w:rPr>
          <w:b/>
          <w:sz w:val="22"/>
          <w:szCs w:val="22"/>
        </w:rPr>
        <w:t>b</w:t>
      </w:r>
      <w:r w:rsidR="00235CF9" w:rsidRPr="00FD5232">
        <w:rPr>
          <w:b/>
          <w:sz w:val="22"/>
          <w:szCs w:val="22"/>
        </w:rPr>
        <w:t>.</w:t>
      </w:r>
      <w:r w:rsidR="00235CF9" w:rsidRPr="00FD5232">
        <w:rPr>
          <w:b/>
          <w:sz w:val="22"/>
          <w:szCs w:val="22"/>
        </w:rPr>
        <w:tab/>
        <w:t>Average Length of Stay</w:t>
      </w:r>
      <w:r w:rsidR="00235CF9" w:rsidRPr="00FD5232">
        <w:rPr>
          <w:sz w:val="22"/>
          <w:szCs w:val="22"/>
        </w:rPr>
        <w:t xml:space="preserve">.  Describe the basis of the estimate of the average length of stay on the waiver by participants in </w:t>
      </w:r>
      <w:r w:rsidR="00774D72" w:rsidRPr="00FD5232">
        <w:rPr>
          <w:sz w:val="22"/>
          <w:szCs w:val="22"/>
        </w:rPr>
        <w:t>I</w:t>
      </w:r>
      <w:r w:rsidR="00235CF9" w:rsidRPr="00FD5232">
        <w:rPr>
          <w:sz w:val="22"/>
          <w:szCs w:val="22"/>
        </w:rPr>
        <w:t>tem J-2-</w:t>
      </w:r>
      <w:r w:rsidR="00F86704" w:rsidRPr="00FD5232">
        <w:rPr>
          <w:sz w:val="22"/>
          <w:szCs w:val="22"/>
        </w:rPr>
        <w:t>a</w:t>
      </w:r>
      <w:r w:rsidR="00235CF9" w:rsidRPr="00FD5232">
        <w:rPr>
          <w:sz w:val="22"/>
          <w:szCs w:val="22"/>
        </w:rPr>
        <w:t xml:space="preserve">. </w:t>
      </w:r>
    </w:p>
    <w:tbl>
      <w:tblPr>
        <w:tblStyle w:val="TableGrid"/>
        <w:tblW w:w="0" w:type="auto"/>
        <w:tblInd w:w="576" w:type="dxa"/>
        <w:tblLook w:val="01E0" w:firstRow="1" w:lastRow="1" w:firstColumn="1" w:lastColumn="1" w:noHBand="0" w:noVBand="0"/>
      </w:tblPr>
      <w:tblGrid>
        <w:gridCol w:w="9042"/>
      </w:tblGrid>
      <w:tr w:rsidR="004E60B0" w:rsidRPr="00FD5232" w14:paraId="3B3DC79D"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6D5D9C30" w14:textId="74475DE7" w:rsidR="004E60B0" w:rsidRPr="00FD5232" w:rsidRDefault="00CC6B1B" w:rsidP="00E113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B5338">
              <w:rPr>
                <w:sz w:val="22"/>
                <w:szCs w:val="22"/>
              </w:rPr>
              <w:t xml:space="preserve">The Average Length of Stay (ALOS) of </w:t>
            </w:r>
            <w:ins w:id="2025" w:author="Author" w:date="2022-10-31T13:17:00Z">
              <w:r>
                <w:rPr>
                  <w:sz w:val="22"/>
                  <w:szCs w:val="22"/>
                </w:rPr>
                <w:t>329.70</w:t>
              </w:r>
            </w:ins>
            <w:del w:id="2026" w:author="Author" w:date="2022-10-31T13:17:00Z">
              <w:r w:rsidRPr="00BB5338" w:rsidDel="00FD79E5">
                <w:rPr>
                  <w:sz w:val="22"/>
                  <w:szCs w:val="22"/>
                </w:rPr>
                <w:delText>323.4</w:delText>
              </w:r>
            </w:del>
            <w:r w:rsidRPr="00BB5338">
              <w:rPr>
                <w:sz w:val="22"/>
                <w:szCs w:val="22"/>
              </w:rPr>
              <w:t xml:space="preserve"> for Waiver Years (WY) 1-5 is the ALOS in the Community Living Waiver in WY 20</w:t>
            </w:r>
            <w:ins w:id="2027" w:author="Author" w:date="2022-10-31T13:17:00Z">
              <w:r>
                <w:rPr>
                  <w:sz w:val="22"/>
                  <w:szCs w:val="22"/>
                </w:rPr>
                <w:t>20</w:t>
              </w:r>
            </w:ins>
            <w:del w:id="2028" w:author="Author" w:date="2022-10-31T13:17:00Z">
              <w:r w:rsidRPr="00BB5338" w:rsidDel="00503FD0">
                <w:rPr>
                  <w:sz w:val="22"/>
                  <w:szCs w:val="22"/>
                </w:rPr>
                <w:delText>16</w:delText>
              </w:r>
            </w:del>
            <w:r w:rsidRPr="00BB5338">
              <w:rPr>
                <w:sz w:val="22"/>
                <w:szCs w:val="22"/>
              </w:rPr>
              <w:t>.</w:t>
            </w:r>
          </w:p>
        </w:tc>
      </w:tr>
    </w:tbl>
    <w:p w14:paraId="4C1F9459" w14:textId="77777777" w:rsidR="00235CF9" w:rsidRPr="00FD5232" w:rsidRDefault="00887BE7" w:rsidP="00111FE7">
      <w:pPr>
        <w:tabs>
          <w:tab w:val="left" w:pos="-108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 w:hanging="432"/>
        <w:jc w:val="both"/>
        <w:rPr>
          <w:sz w:val="22"/>
          <w:szCs w:val="22"/>
        </w:rPr>
      </w:pPr>
      <w:r w:rsidRPr="00FD5232">
        <w:rPr>
          <w:b/>
          <w:sz w:val="22"/>
          <w:szCs w:val="22"/>
        </w:rPr>
        <w:t>c</w:t>
      </w:r>
      <w:r w:rsidR="00235CF9" w:rsidRPr="00FD5232">
        <w:rPr>
          <w:b/>
          <w:sz w:val="22"/>
          <w:szCs w:val="22"/>
        </w:rPr>
        <w:t>.</w:t>
      </w:r>
      <w:r w:rsidR="00235CF9" w:rsidRPr="00FD5232">
        <w:rPr>
          <w:b/>
          <w:sz w:val="22"/>
          <w:szCs w:val="22"/>
        </w:rPr>
        <w:tab/>
        <w:t>Derivation of Estimates for Each Factor</w:t>
      </w:r>
      <w:r w:rsidR="00235CF9" w:rsidRPr="00FD5232">
        <w:rPr>
          <w:sz w:val="22"/>
          <w:szCs w:val="22"/>
        </w:rPr>
        <w:t>.  Provide a narrative description for the derivation of the estimates of the following factors.</w:t>
      </w:r>
    </w:p>
    <w:p w14:paraId="728AEAA7" w14:textId="5C00F198" w:rsidR="00235CF9" w:rsidRPr="00FD5232" w:rsidRDefault="00235CF9" w:rsidP="00111FE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jc w:val="both"/>
        <w:rPr>
          <w:sz w:val="22"/>
          <w:szCs w:val="22"/>
        </w:rPr>
      </w:pPr>
      <w:r w:rsidRPr="00FD5232">
        <w:rPr>
          <w:b/>
          <w:sz w:val="22"/>
          <w:szCs w:val="22"/>
        </w:rPr>
        <w:t>i.</w:t>
      </w:r>
      <w:r w:rsidRPr="00FD5232">
        <w:rPr>
          <w:b/>
          <w:sz w:val="22"/>
          <w:szCs w:val="22"/>
        </w:rPr>
        <w:tab/>
        <w:t>Factor D Derivation</w:t>
      </w:r>
      <w:r w:rsidRPr="00FD5232">
        <w:rPr>
          <w:sz w:val="22"/>
          <w:szCs w:val="22"/>
        </w:rPr>
        <w:t>.  The estimates of Factor D for each waiver year are located in Item J-2-</w:t>
      </w:r>
      <w:r w:rsidR="00111FE7" w:rsidRPr="00FD5232">
        <w:rPr>
          <w:sz w:val="22"/>
          <w:szCs w:val="22"/>
        </w:rPr>
        <w:t>d</w:t>
      </w:r>
      <w:r w:rsidRPr="00FD5232">
        <w:rPr>
          <w:sz w:val="22"/>
          <w:szCs w:val="22"/>
        </w:rPr>
        <w:t xml:space="preserve">.  The basis </w:t>
      </w:r>
      <w:r w:rsidR="003F297F" w:rsidRPr="00FD5232">
        <w:rPr>
          <w:sz w:val="22"/>
          <w:szCs w:val="22"/>
        </w:rPr>
        <w:t xml:space="preserve">and methodology </w:t>
      </w:r>
      <w:r w:rsidRPr="00FD5232">
        <w:rPr>
          <w:sz w:val="22"/>
          <w:szCs w:val="22"/>
        </w:rPr>
        <w:t>for these estimates is as follows:</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610"/>
      </w:tblGrid>
      <w:tr w:rsidR="004E60B0" w:rsidRPr="00FD5232" w14:paraId="2DC970D3" w14:textId="77777777">
        <w:tc>
          <w:tcPr>
            <w:tcW w:w="8928" w:type="dxa"/>
            <w:shd w:val="pct10" w:color="auto" w:fill="auto"/>
          </w:tcPr>
          <w:p w14:paraId="1EBB085D" w14:textId="77777777" w:rsidR="00B10263" w:rsidRPr="00BB5338" w:rsidRDefault="00B10263" w:rsidP="00B10263">
            <w:pPr>
              <w:autoSpaceDE w:val="0"/>
              <w:autoSpaceDN w:val="0"/>
              <w:adjustRightInd w:val="0"/>
              <w:rPr>
                <w:color w:val="000000"/>
                <w:sz w:val="22"/>
                <w:szCs w:val="22"/>
              </w:rPr>
            </w:pPr>
            <w:r w:rsidRPr="00BB5338">
              <w:rPr>
                <w:color w:val="000000"/>
                <w:sz w:val="22"/>
                <w:szCs w:val="22"/>
              </w:rPr>
              <w:t>Number of Users:</w:t>
            </w:r>
          </w:p>
          <w:p w14:paraId="083C9E85" w14:textId="77777777" w:rsidR="00B10263" w:rsidRPr="00BB5338" w:rsidRDefault="00B10263" w:rsidP="00B10263">
            <w:pPr>
              <w:autoSpaceDE w:val="0"/>
              <w:autoSpaceDN w:val="0"/>
              <w:adjustRightInd w:val="0"/>
              <w:rPr>
                <w:color w:val="000000"/>
                <w:sz w:val="22"/>
                <w:szCs w:val="22"/>
              </w:rPr>
            </w:pPr>
            <w:r w:rsidRPr="00BB5338">
              <w:rPr>
                <w:color w:val="000000"/>
                <w:sz w:val="22"/>
                <w:szCs w:val="22"/>
              </w:rPr>
              <w:t>The projected number of unduplicated participants each year was based on Department of Developmental Services (DDS) experience with this waiver to date and expected growth. While utilization estimates are based on data reflected in the WY 20</w:t>
            </w:r>
            <w:ins w:id="2029" w:author="Author" w:date="2022-10-31T13:18:00Z">
              <w:r>
                <w:rPr>
                  <w:color w:val="000000"/>
                  <w:sz w:val="22"/>
                  <w:szCs w:val="22"/>
                </w:rPr>
                <w:t>18-2021</w:t>
              </w:r>
            </w:ins>
            <w:del w:id="2030" w:author="Author" w:date="2022-10-31T13:18:00Z">
              <w:r w:rsidRPr="00BB5338" w:rsidDel="001F590E">
                <w:rPr>
                  <w:color w:val="000000"/>
                  <w:sz w:val="22"/>
                  <w:szCs w:val="22"/>
                </w:rPr>
                <w:delText>16</w:delText>
              </w:r>
            </w:del>
            <w:r w:rsidRPr="00BB5338">
              <w:rPr>
                <w:color w:val="000000"/>
                <w:sz w:val="22"/>
                <w:szCs w:val="22"/>
              </w:rPr>
              <w:t xml:space="preserve"> CMS 372 report, the estimated unduplicated participant count of 2,</w:t>
            </w:r>
            <w:ins w:id="2031" w:author="Author" w:date="2022-10-31T13:19:00Z">
              <w:r>
                <w:rPr>
                  <w:color w:val="000000"/>
                  <w:sz w:val="22"/>
                  <w:szCs w:val="22"/>
                </w:rPr>
                <w:t>716</w:t>
              </w:r>
            </w:ins>
            <w:del w:id="2032" w:author="Author" w:date="2022-10-31T13:19:00Z">
              <w:r w:rsidRPr="00BB5338" w:rsidDel="001E6EE7">
                <w:rPr>
                  <w:color w:val="000000"/>
                  <w:sz w:val="22"/>
                  <w:szCs w:val="22"/>
                </w:rPr>
                <w:delText>591</w:delText>
              </w:r>
            </w:del>
            <w:r w:rsidRPr="00BB5338">
              <w:rPr>
                <w:color w:val="000000"/>
                <w:sz w:val="22"/>
                <w:szCs w:val="22"/>
              </w:rPr>
              <w:t xml:space="preserve"> for WY1 represents the planned waiver growth for the Community Living Waiver. The current (WY </w:t>
            </w:r>
            <w:del w:id="2033" w:author="Author" w:date="2022-10-31T13:20:00Z">
              <w:r w:rsidRPr="00BB5338" w:rsidDel="00F42D9B">
                <w:rPr>
                  <w:color w:val="000000"/>
                  <w:sz w:val="22"/>
                  <w:szCs w:val="22"/>
                </w:rPr>
                <w:delText>2018</w:delText>
              </w:r>
            </w:del>
            <w:ins w:id="2034" w:author="Author" w:date="2022-10-31T13:20:00Z">
              <w:r w:rsidRPr="00BB5338">
                <w:rPr>
                  <w:color w:val="000000"/>
                  <w:sz w:val="22"/>
                  <w:szCs w:val="22"/>
                </w:rPr>
                <w:t>20</w:t>
              </w:r>
              <w:r>
                <w:rPr>
                  <w:color w:val="000000"/>
                  <w:sz w:val="22"/>
                  <w:szCs w:val="22"/>
                </w:rPr>
                <w:t>23</w:t>
              </w:r>
            </w:ins>
            <w:r w:rsidRPr="00BB5338">
              <w:rPr>
                <w:color w:val="000000"/>
                <w:sz w:val="22"/>
                <w:szCs w:val="22"/>
              </w:rPr>
              <w:t>) slot capacity for this waiver is 2,</w:t>
            </w:r>
            <w:ins w:id="2035" w:author="Author" w:date="2022-10-31T13:21:00Z">
              <w:r>
                <w:rPr>
                  <w:color w:val="000000"/>
                  <w:sz w:val="22"/>
                  <w:szCs w:val="22"/>
                </w:rPr>
                <w:t>691</w:t>
              </w:r>
            </w:ins>
            <w:del w:id="2036" w:author="Author" w:date="2022-10-31T13:21:00Z">
              <w:r w:rsidRPr="00BB5338" w:rsidDel="004B4CB3">
                <w:rPr>
                  <w:color w:val="000000"/>
                  <w:sz w:val="22"/>
                  <w:szCs w:val="22"/>
                </w:rPr>
                <w:delText>566</w:delText>
              </w:r>
            </w:del>
            <w:r w:rsidRPr="00BB5338">
              <w:rPr>
                <w:color w:val="000000"/>
                <w:sz w:val="22"/>
                <w:szCs w:val="22"/>
              </w:rPr>
              <w:t>. The state plans to grow the waiver by 25 slots per year based on the reserved capacity outlined in Appendix B-3.</w:t>
            </w:r>
          </w:p>
          <w:p w14:paraId="189A19C7" w14:textId="77777777" w:rsidR="00B10263" w:rsidRPr="00BB5338" w:rsidRDefault="00B10263" w:rsidP="00B10263">
            <w:pPr>
              <w:autoSpaceDE w:val="0"/>
              <w:autoSpaceDN w:val="0"/>
              <w:adjustRightInd w:val="0"/>
              <w:rPr>
                <w:color w:val="000000"/>
                <w:sz w:val="22"/>
                <w:szCs w:val="22"/>
              </w:rPr>
            </w:pPr>
          </w:p>
          <w:p w14:paraId="6ADBA961" w14:textId="77777777" w:rsidR="00B10263" w:rsidRPr="00BB5338" w:rsidRDefault="00B10263" w:rsidP="00B10263">
            <w:pPr>
              <w:autoSpaceDE w:val="0"/>
              <w:autoSpaceDN w:val="0"/>
              <w:adjustRightInd w:val="0"/>
              <w:rPr>
                <w:color w:val="000000"/>
                <w:sz w:val="22"/>
                <w:szCs w:val="22"/>
              </w:rPr>
            </w:pPr>
            <w:r w:rsidRPr="00BB5338">
              <w:rPr>
                <w:color w:val="000000"/>
                <w:sz w:val="22"/>
                <w:szCs w:val="22"/>
              </w:rPr>
              <w:t xml:space="preserve">Estimates for the number of users were based on </w:t>
            </w:r>
            <w:ins w:id="2037" w:author="Author" w:date="2022-10-31T13:21:00Z">
              <w:r>
                <w:rPr>
                  <w:color w:val="000000"/>
                  <w:sz w:val="22"/>
                  <w:szCs w:val="22"/>
                </w:rPr>
                <w:t>the ave</w:t>
              </w:r>
            </w:ins>
            <w:ins w:id="2038" w:author="Author" w:date="2022-10-31T13:22:00Z">
              <w:r>
                <w:rPr>
                  <w:color w:val="000000"/>
                  <w:sz w:val="22"/>
                  <w:szCs w:val="22"/>
                </w:rPr>
                <w:t xml:space="preserve">rage </w:t>
              </w:r>
            </w:ins>
            <w:r w:rsidRPr="00BB5338">
              <w:rPr>
                <w:color w:val="000000"/>
                <w:sz w:val="22"/>
                <w:szCs w:val="22"/>
              </w:rPr>
              <w:t xml:space="preserve">data reported on the </w:t>
            </w:r>
            <w:del w:id="2039" w:author="Author" w:date="2022-10-31T13:22:00Z">
              <w:r w:rsidRPr="00BB5338" w:rsidDel="005C141D">
                <w:rPr>
                  <w:color w:val="000000"/>
                  <w:sz w:val="22"/>
                  <w:szCs w:val="22"/>
                </w:rPr>
                <w:delText xml:space="preserve">2016 </w:delText>
              </w:r>
            </w:del>
            <w:ins w:id="2040" w:author="Author" w:date="2022-10-31T13:22:00Z">
              <w:r w:rsidRPr="00BB5338">
                <w:rPr>
                  <w:color w:val="000000"/>
                  <w:sz w:val="22"/>
                  <w:szCs w:val="22"/>
                </w:rPr>
                <w:t>20</w:t>
              </w:r>
              <w:r>
                <w:rPr>
                  <w:color w:val="000000"/>
                  <w:sz w:val="22"/>
                  <w:szCs w:val="22"/>
                </w:rPr>
                <w:t>18-2021</w:t>
              </w:r>
              <w:r w:rsidRPr="00BB5338">
                <w:rPr>
                  <w:color w:val="000000"/>
                  <w:sz w:val="22"/>
                  <w:szCs w:val="22"/>
                </w:rPr>
                <w:t xml:space="preserve"> </w:t>
              </w:r>
            </w:ins>
            <w:r w:rsidRPr="00BB5338">
              <w:rPr>
                <w:color w:val="000000"/>
                <w:sz w:val="22"/>
                <w:szCs w:val="22"/>
              </w:rPr>
              <w:t xml:space="preserve">CMS 372 </w:t>
            </w:r>
            <w:ins w:id="2041" w:author="Author" w:date="2022-10-31T13:22:00Z">
              <w:r>
                <w:rPr>
                  <w:color w:val="000000"/>
                  <w:sz w:val="22"/>
                  <w:szCs w:val="22"/>
                </w:rPr>
                <w:t xml:space="preserve">reports </w:t>
              </w:r>
            </w:ins>
            <w:r w:rsidRPr="00BB5338">
              <w:rPr>
                <w:color w:val="000000"/>
                <w:sz w:val="22"/>
                <w:szCs w:val="22"/>
              </w:rPr>
              <w:t>for each service in the Community Living Waiver except as noted below.</w:t>
            </w:r>
          </w:p>
          <w:p w14:paraId="07FDD006" w14:textId="77777777" w:rsidR="00B10263" w:rsidRDefault="00B10263" w:rsidP="00B10263">
            <w:pPr>
              <w:autoSpaceDE w:val="0"/>
              <w:autoSpaceDN w:val="0"/>
              <w:adjustRightInd w:val="0"/>
              <w:rPr>
                <w:ins w:id="2042" w:author="Author" w:date="2022-10-31T13:30:00Z"/>
                <w:color w:val="000000"/>
                <w:sz w:val="22"/>
                <w:szCs w:val="22"/>
              </w:rPr>
            </w:pPr>
            <w:ins w:id="2043" w:author="Author" w:date="2022-10-31T13:23:00Z">
              <w:r>
                <w:rPr>
                  <w:color w:val="000000"/>
                  <w:sz w:val="22"/>
                  <w:szCs w:val="22"/>
                </w:rPr>
                <w:t>- For Live-in Caregiver, estimates are based on WY 2021</w:t>
              </w:r>
            </w:ins>
            <w:ins w:id="2044" w:author="Author" w:date="2022-10-31T13:33:00Z">
              <w:r>
                <w:rPr>
                  <w:color w:val="000000"/>
                  <w:sz w:val="22"/>
                  <w:szCs w:val="22"/>
                </w:rPr>
                <w:t xml:space="preserve"> because ther</w:t>
              </w:r>
            </w:ins>
            <w:ins w:id="2045" w:author="Author" w:date="2022-10-31T13:34:00Z">
              <w:r>
                <w:rPr>
                  <w:color w:val="000000"/>
                  <w:sz w:val="22"/>
                  <w:szCs w:val="22"/>
                </w:rPr>
                <w:t>e was not consistent utilization across all four years.</w:t>
              </w:r>
            </w:ins>
          </w:p>
          <w:p w14:paraId="2F222B4E" w14:textId="77777777" w:rsidR="00B10263" w:rsidRDefault="00B10263" w:rsidP="00B10263">
            <w:pPr>
              <w:autoSpaceDE w:val="0"/>
              <w:autoSpaceDN w:val="0"/>
              <w:adjustRightInd w:val="0"/>
              <w:rPr>
                <w:ins w:id="2046" w:author="Author" w:date="2022-10-31T13:31:00Z"/>
                <w:color w:val="000000"/>
                <w:sz w:val="22"/>
                <w:szCs w:val="22"/>
              </w:rPr>
            </w:pPr>
            <w:ins w:id="2047" w:author="Author" w:date="2022-10-31T13:30:00Z">
              <w:r>
                <w:rPr>
                  <w:color w:val="000000"/>
                  <w:sz w:val="22"/>
                  <w:szCs w:val="22"/>
                </w:rPr>
                <w:t xml:space="preserve">- </w:t>
              </w:r>
              <w:r w:rsidRPr="00BB5338">
                <w:rPr>
                  <w:color w:val="000000"/>
                  <w:sz w:val="22"/>
                  <w:szCs w:val="22"/>
                </w:rPr>
                <w:t xml:space="preserve">Estimates for the number of users of Assistive Technology </w:t>
              </w:r>
              <w:r>
                <w:rPr>
                  <w:color w:val="000000"/>
                  <w:sz w:val="22"/>
                  <w:szCs w:val="22"/>
                </w:rPr>
                <w:t>items</w:t>
              </w:r>
              <w:r w:rsidRPr="00BB5338">
                <w:rPr>
                  <w:color w:val="000000"/>
                  <w:sz w:val="22"/>
                  <w:szCs w:val="22"/>
                </w:rPr>
                <w:t xml:space="preserve"> w</w:t>
              </w:r>
              <w:r>
                <w:rPr>
                  <w:color w:val="000000"/>
                  <w:sz w:val="22"/>
                  <w:szCs w:val="22"/>
                </w:rPr>
                <w:t>as</w:t>
              </w:r>
              <w:r w:rsidRPr="00BB5338">
                <w:rPr>
                  <w:color w:val="000000"/>
                  <w:sz w:val="22"/>
                  <w:szCs w:val="22"/>
                </w:rPr>
                <w:t xml:space="preserve"> scaled </w:t>
              </w:r>
              <w:r>
                <w:rPr>
                  <w:color w:val="000000"/>
                  <w:sz w:val="22"/>
                  <w:szCs w:val="22"/>
                </w:rPr>
                <w:t>backed</w:t>
              </w:r>
              <w:r w:rsidRPr="00BB5338">
                <w:rPr>
                  <w:color w:val="000000"/>
                  <w:sz w:val="22"/>
                  <w:szCs w:val="22"/>
                </w:rPr>
                <w:t xml:space="preserve"> to reflect </w:t>
              </w:r>
              <w:r>
                <w:rPr>
                  <w:color w:val="000000"/>
                  <w:sz w:val="22"/>
                  <w:szCs w:val="22"/>
                </w:rPr>
                <w:t>updated estimates of utilization</w:t>
              </w:r>
              <w:r w:rsidRPr="00BB5338">
                <w:rPr>
                  <w:color w:val="000000"/>
                  <w:sz w:val="22"/>
                  <w:szCs w:val="22"/>
                </w:rPr>
                <w:t xml:space="preserve"> of this service as a non-self-directed service.</w:t>
              </w:r>
            </w:ins>
          </w:p>
          <w:p w14:paraId="4CE420DC" w14:textId="77777777" w:rsidR="00B10263" w:rsidRPr="00BB5338" w:rsidRDefault="00B10263" w:rsidP="00B10263">
            <w:pPr>
              <w:autoSpaceDE w:val="0"/>
              <w:autoSpaceDN w:val="0"/>
              <w:adjustRightInd w:val="0"/>
              <w:rPr>
                <w:color w:val="000000"/>
                <w:sz w:val="22"/>
                <w:szCs w:val="22"/>
              </w:rPr>
            </w:pPr>
            <w:ins w:id="2048" w:author="Author" w:date="2022-10-31T13:31:00Z">
              <w:r w:rsidRPr="00BB5338">
                <w:rPr>
                  <w:color w:val="000000"/>
                  <w:sz w:val="22"/>
                  <w:szCs w:val="22"/>
                </w:rPr>
                <w:t>-</w:t>
              </w:r>
            </w:ins>
            <w:ins w:id="2049" w:author="Author" w:date="2022-10-31T13:42:00Z">
              <w:r>
                <w:rPr>
                  <w:color w:val="000000"/>
                  <w:sz w:val="22"/>
                  <w:szCs w:val="22"/>
                </w:rPr>
                <w:t xml:space="preserve"> </w:t>
              </w:r>
            </w:ins>
            <w:ins w:id="2050" w:author="Author" w:date="2022-10-31T13:31:00Z">
              <w:r w:rsidRPr="00BB5338">
                <w:rPr>
                  <w:color w:val="000000"/>
                  <w:sz w:val="22"/>
                  <w:szCs w:val="22"/>
                </w:rPr>
                <w:t xml:space="preserve">Estimates for the number of users of Assistive Technology evaluation and training were </w:t>
              </w:r>
            </w:ins>
            <w:ins w:id="2051" w:author="Author" w:date="2022-10-31T13:41:00Z">
              <w:r w:rsidRPr="00BB5338">
                <w:rPr>
                  <w:color w:val="000000"/>
                  <w:sz w:val="22"/>
                  <w:szCs w:val="22"/>
                </w:rPr>
                <w:t xml:space="preserve">scaled </w:t>
              </w:r>
              <w:r>
                <w:rPr>
                  <w:color w:val="000000"/>
                  <w:sz w:val="22"/>
                  <w:szCs w:val="22"/>
                </w:rPr>
                <w:t>backed</w:t>
              </w:r>
              <w:r w:rsidRPr="00BB5338">
                <w:rPr>
                  <w:color w:val="000000"/>
                  <w:sz w:val="22"/>
                  <w:szCs w:val="22"/>
                </w:rPr>
                <w:t xml:space="preserve"> to reflect </w:t>
              </w:r>
              <w:r>
                <w:rPr>
                  <w:color w:val="000000"/>
                  <w:sz w:val="22"/>
                  <w:szCs w:val="22"/>
                </w:rPr>
                <w:t>updated estimates of utilization</w:t>
              </w:r>
              <w:r w:rsidRPr="00BB5338">
                <w:rPr>
                  <w:color w:val="000000"/>
                  <w:sz w:val="22"/>
                  <w:szCs w:val="22"/>
                </w:rPr>
                <w:t xml:space="preserve"> of this service as a non-self-directed service.</w:t>
              </w:r>
            </w:ins>
          </w:p>
          <w:p w14:paraId="66CD635F" w14:textId="77777777" w:rsidR="00B10263" w:rsidRDefault="00B10263" w:rsidP="00B10263">
            <w:pPr>
              <w:autoSpaceDE w:val="0"/>
              <w:autoSpaceDN w:val="0"/>
              <w:adjustRightInd w:val="0"/>
              <w:rPr>
                <w:ins w:id="2052" w:author="Author" w:date="2022-10-31T13:37:00Z"/>
                <w:color w:val="000000"/>
                <w:sz w:val="22"/>
                <w:szCs w:val="22"/>
              </w:rPr>
            </w:pPr>
            <w:r w:rsidRPr="00BB5338">
              <w:rPr>
                <w:color w:val="000000"/>
                <w:sz w:val="22"/>
                <w:szCs w:val="22"/>
              </w:rPr>
              <w:t>-</w:t>
            </w:r>
            <w:r w:rsidRPr="00BB5338">
              <w:rPr>
                <w:color w:val="000000"/>
                <w:sz w:val="22"/>
                <w:szCs w:val="22"/>
              </w:rPr>
              <w:tab/>
              <w:t>For Chore, which saw no utilization in WY 201</w:t>
            </w:r>
            <w:ins w:id="2053" w:author="Author" w:date="2022-10-31T13:36:00Z">
              <w:r>
                <w:rPr>
                  <w:color w:val="000000"/>
                  <w:sz w:val="22"/>
                  <w:szCs w:val="22"/>
                </w:rPr>
                <w:t>8-2021</w:t>
              </w:r>
            </w:ins>
            <w:del w:id="2054" w:author="Author" w:date="2022-10-31T13:36:00Z">
              <w:r w:rsidRPr="00BB5338" w:rsidDel="007B70EC">
                <w:rPr>
                  <w:color w:val="000000"/>
                  <w:sz w:val="22"/>
                  <w:szCs w:val="22"/>
                </w:rPr>
                <w:delText>6</w:delText>
              </w:r>
            </w:del>
            <w:r w:rsidRPr="00BB5338">
              <w:rPr>
                <w:color w:val="000000"/>
                <w:sz w:val="22"/>
                <w:szCs w:val="22"/>
              </w:rPr>
              <w:t>, DDS estimated the number of users at 0.01% of the total estimated unduplicated participants.</w:t>
            </w:r>
          </w:p>
          <w:p w14:paraId="706A3057" w14:textId="77777777" w:rsidR="00B10263" w:rsidRPr="00BB5338" w:rsidRDefault="00B10263" w:rsidP="00B10263">
            <w:pPr>
              <w:autoSpaceDE w:val="0"/>
              <w:autoSpaceDN w:val="0"/>
              <w:adjustRightInd w:val="0"/>
              <w:rPr>
                <w:color w:val="000000"/>
                <w:sz w:val="22"/>
                <w:szCs w:val="22"/>
              </w:rPr>
            </w:pPr>
            <w:ins w:id="2055" w:author="Author" w:date="2022-10-31T13:37:00Z">
              <w:r>
                <w:rPr>
                  <w:color w:val="000000"/>
                  <w:sz w:val="22"/>
                  <w:szCs w:val="22"/>
                </w:rPr>
                <w:t xml:space="preserve">- </w:t>
              </w:r>
            </w:ins>
            <w:ins w:id="2056" w:author="Author" w:date="2022-10-31T13:43:00Z">
              <w:r>
                <w:rPr>
                  <w:color w:val="000000"/>
                  <w:sz w:val="22"/>
                  <w:szCs w:val="22"/>
                </w:rPr>
                <w:t xml:space="preserve">For </w:t>
              </w:r>
            </w:ins>
            <w:ins w:id="2057" w:author="Author" w:date="2022-10-31T13:37:00Z">
              <w:r>
                <w:rPr>
                  <w:color w:val="000000"/>
                  <w:sz w:val="22"/>
                  <w:szCs w:val="22"/>
                </w:rPr>
                <w:t>Family Training, estimates are based on WY 2019 because there was not consistent utilization across all four years.</w:t>
              </w:r>
            </w:ins>
          </w:p>
          <w:p w14:paraId="34CD6AF9" w14:textId="77777777" w:rsidR="00B10263" w:rsidRDefault="00B10263" w:rsidP="00B10263">
            <w:pPr>
              <w:autoSpaceDE w:val="0"/>
              <w:autoSpaceDN w:val="0"/>
              <w:adjustRightInd w:val="0"/>
              <w:rPr>
                <w:ins w:id="2058" w:author="Author" w:date="2022-10-31T13:39:00Z"/>
                <w:color w:val="000000"/>
                <w:sz w:val="22"/>
                <w:szCs w:val="22"/>
              </w:rPr>
            </w:pPr>
            <w:r w:rsidRPr="00BB5338">
              <w:rPr>
                <w:color w:val="000000"/>
                <w:sz w:val="22"/>
                <w:szCs w:val="22"/>
              </w:rPr>
              <w:t>-</w:t>
            </w:r>
            <w:r w:rsidRPr="00BB5338">
              <w:rPr>
                <w:color w:val="000000"/>
                <w:sz w:val="22"/>
                <w:szCs w:val="22"/>
              </w:rPr>
              <w:tab/>
              <w:t>For Home Modifications and Adaptations</w:t>
            </w:r>
            <w:ins w:id="2059" w:author="Author" w:date="2022-10-31T13:39:00Z">
              <w:r>
                <w:rPr>
                  <w:color w:val="000000"/>
                  <w:sz w:val="22"/>
                  <w:szCs w:val="22"/>
                </w:rPr>
                <w:t xml:space="preserve"> estimates are based on WY 2021 because there was not consistent utilization across all four years.</w:t>
              </w:r>
            </w:ins>
            <w:r w:rsidRPr="00BB5338">
              <w:rPr>
                <w:color w:val="000000"/>
                <w:sz w:val="22"/>
                <w:szCs w:val="22"/>
              </w:rPr>
              <w:t xml:space="preserve"> </w:t>
            </w:r>
          </w:p>
          <w:p w14:paraId="478DA58D" w14:textId="77777777" w:rsidR="00B10263" w:rsidRDefault="00B10263" w:rsidP="00B10263">
            <w:pPr>
              <w:autoSpaceDE w:val="0"/>
              <w:autoSpaceDN w:val="0"/>
              <w:adjustRightInd w:val="0"/>
              <w:rPr>
                <w:ins w:id="2060" w:author="Author" w:date="2022-10-31T13:42:00Z"/>
                <w:color w:val="000000"/>
                <w:sz w:val="22"/>
                <w:szCs w:val="22"/>
              </w:rPr>
            </w:pPr>
            <w:ins w:id="2061" w:author="Author" w:date="2022-10-31T13:39:00Z">
              <w:r w:rsidRPr="00BB5338">
                <w:rPr>
                  <w:color w:val="000000"/>
                  <w:sz w:val="22"/>
                  <w:szCs w:val="22"/>
                </w:rPr>
                <w:t>-</w:t>
              </w:r>
              <w:r w:rsidRPr="00BB5338">
                <w:rPr>
                  <w:color w:val="000000"/>
                  <w:sz w:val="22"/>
                  <w:szCs w:val="22"/>
                </w:rPr>
                <w:tab/>
              </w:r>
              <w:r>
                <w:rPr>
                  <w:color w:val="000000"/>
                  <w:sz w:val="22"/>
                  <w:szCs w:val="22"/>
                </w:rPr>
                <w:t>For</w:t>
              </w:r>
              <w:r w:rsidRPr="00BB5338">
                <w:rPr>
                  <w:color w:val="000000"/>
                  <w:sz w:val="22"/>
                  <w:szCs w:val="22"/>
                </w:rPr>
                <w:t xml:space="preserve"> Remote Supports and Monitoring, </w:t>
              </w:r>
              <w:r>
                <w:rPr>
                  <w:color w:val="000000"/>
                  <w:sz w:val="22"/>
                  <w:szCs w:val="22"/>
                </w:rPr>
                <w:t xml:space="preserve">estimates were based on prior estimates from WY </w:t>
              </w:r>
            </w:ins>
            <w:ins w:id="2062" w:author="Author" w:date="2022-10-31T13:40:00Z">
              <w:r>
                <w:rPr>
                  <w:color w:val="000000"/>
                  <w:sz w:val="22"/>
                  <w:szCs w:val="22"/>
                </w:rPr>
                <w:t>2023.</w:t>
              </w:r>
            </w:ins>
          </w:p>
          <w:p w14:paraId="2014FCEC" w14:textId="77777777" w:rsidR="00B10263" w:rsidRDefault="00B10263" w:rsidP="00B10263">
            <w:pPr>
              <w:autoSpaceDE w:val="0"/>
              <w:autoSpaceDN w:val="0"/>
              <w:adjustRightInd w:val="0"/>
              <w:rPr>
                <w:ins w:id="2063" w:author="Author" w:date="2022-10-31T13:43:00Z"/>
                <w:color w:val="000000"/>
                <w:sz w:val="22"/>
                <w:szCs w:val="22"/>
              </w:rPr>
            </w:pPr>
            <w:ins w:id="2064" w:author="Author" w:date="2022-10-31T13:42:00Z">
              <w:r>
                <w:rPr>
                  <w:color w:val="000000"/>
                  <w:sz w:val="22"/>
                  <w:szCs w:val="22"/>
                </w:rPr>
                <w:t>- For Specialized Medical Equipment and Supplies</w:t>
              </w:r>
            </w:ins>
            <w:ins w:id="2065" w:author="Author" w:date="2022-10-31T13:43:00Z">
              <w:r>
                <w:rPr>
                  <w:color w:val="000000"/>
                  <w:sz w:val="22"/>
                  <w:szCs w:val="22"/>
                </w:rPr>
                <w:t xml:space="preserve"> </w:t>
              </w:r>
              <w:r w:rsidRPr="00BB5338">
                <w:rPr>
                  <w:color w:val="000000"/>
                  <w:sz w:val="22"/>
                  <w:szCs w:val="22"/>
                </w:rPr>
                <w:t>and Vehicle Modifications</w:t>
              </w:r>
            </w:ins>
            <w:ins w:id="2066" w:author="Author" w:date="2022-10-31T13:42:00Z">
              <w:r>
                <w:rPr>
                  <w:color w:val="000000"/>
                  <w:sz w:val="22"/>
                  <w:szCs w:val="22"/>
                </w:rPr>
                <w:t>, estimates are based on WY 2020 because there was not consistent utilization across all four years.</w:t>
              </w:r>
            </w:ins>
          </w:p>
          <w:p w14:paraId="6037B662" w14:textId="77777777" w:rsidR="00B10263" w:rsidRDefault="00B10263" w:rsidP="00B10263">
            <w:pPr>
              <w:autoSpaceDE w:val="0"/>
              <w:autoSpaceDN w:val="0"/>
              <w:adjustRightInd w:val="0"/>
              <w:rPr>
                <w:ins w:id="2067" w:author="Author" w:date="2022-10-31T13:39:00Z"/>
                <w:color w:val="000000"/>
                <w:sz w:val="22"/>
                <w:szCs w:val="22"/>
              </w:rPr>
            </w:pPr>
          </w:p>
          <w:p w14:paraId="545CC6D6" w14:textId="77777777" w:rsidR="00B10263" w:rsidRPr="00BB5338" w:rsidDel="00C769A1" w:rsidRDefault="00B10263" w:rsidP="00B10263">
            <w:pPr>
              <w:autoSpaceDE w:val="0"/>
              <w:autoSpaceDN w:val="0"/>
              <w:adjustRightInd w:val="0"/>
              <w:rPr>
                <w:del w:id="2068" w:author="Author" w:date="2022-10-31T13:43:00Z"/>
                <w:color w:val="000000"/>
                <w:sz w:val="22"/>
                <w:szCs w:val="22"/>
              </w:rPr>
            </w:pPr>
            <w:del w:id="2069" w:author="Author" w:date="2022-10-31T13:43:00Z">
              <w:r w:rsidRPr="00BB5338" w:rsidDel="00C769A1">
                <w:rPr>
                  <w:color w:val="000000"/>
                  <w:sz w:val="22"/>
                  <w:szCs w:val="22"/>
                </w:rPr>
                <w:delText>and Vehicle Modifications, which saw no utilization in WY 2016, DDS estimated the number of users based on utilization in WY 2017.</w:delText>
              </w:r>
            </w:del>
          </w:p>
          <w:p w14:paraId="0644D58A" w14:textId="77777777" w:rsidR="00B10263" w:rsidRPr="00BB5338" w:rsidDel="00C769A1" w:rsidRDefault="00B10263" w:rsidP="00B10263">
            <w:pPr>
              <w:autoSpaceDE w:val="0"/>
              <w:autoSpaceDN w:val="0"/>
              <w:adjustRightInd w:val="0"/>
              <w:rPr>
                <w:del w:id="2070" w:author="Author" w:date="2022-10-31T13:43:00Z"/>
                <w:color w:val="000000"/>
                <w:sz w:val="22"/>
                <w:szCs w:val="22"/>
              </w:rPr>
            </w:pPr>
            <w:del w:id="2071" w:author="Author" w:date="2022-10-31T13:43:00Z">
              <w:r w:rsidRPr="00BB5338" w:rsidDel="00C769A1">
                <w:rPr>
                  <w:color w:val="000000"/>
                  <w:sz w:val="22"/>
                  <w:szCs w:val="22"/>
                </w:rPr>
                <w:delText>-</w:delText>
              </w:r>
              <w:r w:rsidRPr="00BB5338" w:rsidDel="00C769A1">
                <w:rPr>
                  <w:color w:val="000000"/>
                  <w:sz w:val="22"/>
                  <w:szCs w:val="22"/>
                </w:rPr>
                <w:tab/>
                <w:delText>Growth in the number of users of Individual Goods and Services was projected based on DDS’ experience with the waiver population to date, accounting for utilization of similar state-funded services and the increased limit (from $1,500 to $3,000) for this waiver service effectuated with this renewal.</w:delText>
              </w:r>
            </w:del>
          </w:p>
          <w:p w14:paraId="19C0C1C9" w14:textId="77777777" w:rsidR="00B10263" w:rsidRPr="00BB5338" w:rsidRDefault="00B10263" w:rsidP="00B10263">
            <w:pPr>
              <w:autoSpaceDE w:val="0"/>
              <w:autoSpaceDN w:val="0"/>
              <w:adjustRightInd w:val="0"/>
              <w:rPr>
                <w:color w:val="000000"/>
                <w:sz w:val="22"/>
                <w:szCs w:val="22"/>
              </w:rPr>
            </w:pPr>
            <w:r w:rsidRPr="00BB5338">
              <w:rPr>
                <w:color w:val="000000"/>
                <w:sz w:val="22"/>
                <w:szCs w:val="22"/>
              </w:rPr>
              <w:t>-</w:t>
            </w:r>
            <w:r w:rsidRPr="00BB5338">
              <w:rPr>
                <w:color w:val="000000"/>
                <w:sz w:val="22"/>
                <w:szCs w:val="22"/>
              </w:rPr>
              <w:tab/>
            </w:r>
            <w:del w:id="2072" w:author="Author" w:date="2022-10-31T13:30:00Z">
              <w:r w:rsidRPr="00BB5338" w:rsidDel="00425341">
                <w:rPr>
                  <w:color w:val="000000"/>
                  <w:sz w:val="22"/>
                  <w:szCs w:val="22"/>
                </w:rPr>
                <w:delText xml:space="preserve">Estimates for the number of users of Assistive Technology </w:delText>
              </w:r>
            </w:del>
            <w:del w:id="2073" w:author="Author" w:date="2022-10-31T13:28:00Z">
              <w:r w:rsidRPr="00BB5338" w:rsidDel="009E04DD">
                <w:rPr>
                  <w:color w:val="000000"/>
                  <w:sz w:val="22"/>
                  <w:szCs w:val="22"/>
                </w:rPr>
                <w:delText xml:space="preserve">devices </w:delText>
              </w:r>
            </w:del>
            <w:del w:id="2074" w:author="Author" w:date="2022-10-31T13:30:00Z">
              <w:r w:rsidRPr="00BB5338" w:rsidDel="00425341">
                <w:rPr>
                  <w:color w:val="000000"/>
                  <w:sz w:val="22"/>
                  <w:szCs w:val="22"/>
                </w:rPr>
                <w:delText xml:space="preserve">were </w:delText>
              </w:r>
            </w:del>
            <w:del w:id="2075" w:author="Author" w:date="2022-10-31T13:29:00Z">
              <w:r w:rsidRPr="00BB5338" w:rsidDel="000E2FE1">
                <w:rPr>
                  <w:color w:val="000000"/>
                  <w:sz w:val="22"/>
                  <w:szCs w:val="22"/>
                </w:rPr>
                <w:delText>based on historic utilization of the Assistive Technology service</w:delText>
              </w:r>
            </w:del>
            <w:del w:id="2076" w:author="Author" w:date="2022-10-31T13:30:00Z">
              <w:r w:rsidRPr="00BB5338" w:rsidDel="00425341">
                <w:rPr>
                  <w:color w:val="000000"/>
                  <w:sz w:val="22"/>
                  <w:szCs w:val="22"/>
                </w:rPr>
                <w:delText xml:space="preserve">, scaled </w:delText>
              </w:r>
            </w:del>
            <w:del w:id="2077" w:author="Author" w:date="2022-10-31T13:27:00Z">
              <w:r w:rsidRPr="00BB5338" w:rsidDel="001D44F7">
                <w:rPr>
                  <w:color w:val="000000"/>
                  <w:sz w:val="22"/>
                  <w:szCs w:val="22"/>
                </w:rPr>
                <w:delText xml:space="preserve">up </w:delText>
              </w:r>
            </w:del>
            <w:del w:id="2078" w:author="Author" w:date="2022-10-31T13:30:00Z">
              <w:r w:rsidRPr="00BB5338" w:rsidDel="00425341">
                <w:rPr>
                  <w:color w:val="000000"/>
                  <w:sz w:val="22"/>
                  <w:szCs w:val="22"/>
                </w:rPr>
                <w:delText xml:space="preserve">to reflect </w:delText>
              </w:r>
            </w:del>
            <w:del w:id="2079" w:author="Author" w:date="2022-10-31T13:27:00Z">
              <w:r w:rsidRPr="00BB5338" w:rsidDel="001D44F7">
                <w:rPr>
                  <w:color w:val="000000"/>
                  <w:sz w:val="22"/>
                  <w:szCs w:val="22"/>
                </w:rPr>
                <w:delText xml:space="preserve">expansion </w:delText>
              </w:r>
              <w:r w:rsidRPr="00BB5338" w:rsidDel="0040615A">
                <w:rPr>
                  <w:color w:val="000000"/>
                  <w:sz w:val="22"/>
                  <w:szCs w:val="22"/>
                </w:rPr>
                <w:delText xml:space="preserve">of the availability </w:delText>
              </w:r>
            </w:del>
            <w:del w:id="2080" w:author="Author" w:date="2022-10-31T13:30:00Z">
              <w:r w:rsidRPr="00BB5338" w:rsidDel="00425341">
                <w:rPr>
                  <w:color w:val="000000"/>
                  <w:sz w:val="22"/>
                  <w:szCs w:val="22"/>
                </w:rPr>
                <w:delText xml:space="preserve">of this service as a non-self-directed service. </w:delText>
              </w:r>
            </w:del>
            <w:del w:id="2081" w:author="Author" w:date="2022-10-31T13:29:00Z">
              <w:r w:rsidRPr="00BB5338" w:rsidDel="000E2FE1">
                <w:rPr>
                  <w:color w:val="000000"/>
                  <w:sz w:val="22"/>
                  <w:szCs w:val="22"/>
                </w:rPr>
                <w:delText>The estimate is for 8% and 10% utilization of the enrolled waiver population in WY4 and WY5, respectively.</w:delText>
              </w:r>
            </w:del>
          </w:p>
          <w:p w14:paraId="12D70DC5" w14:textId="77777777" w:rsidR="00B10263" w:rsidRPr="00BB5338" w:rsidDel="00425341" w:rsidRDefault="00B10263" w:rsidP="00B10263">
            <w:pPr>
              <w:autoSpaceDE w:val="0"/>
              <w:autoSpaceDN w:val="0"/>
              <w:adjustRightInd w:val="0"/>
              <w:rPr>
                <w:del w:id="2082" w:author="Author" w:date="2022-10-31T13:31:00Z"/>
                <w:color w:val="000000"/>
                <w:sz w:val="22"/>
                <w:szCs w:val="22"/>
              </w:rPr>
            </w:pPr>
            <w:del w:id="2083" w:author="Author" w:date="2022-10-31T13:31:00Z">
              <w:r w:rsidRPr="00BB5338" w:rsidDel="00425341">
                <w:rPr>
                  <w:color w:val="000000"/>
                  <w:sz w:val="22"/>
                  <w:szCs w:val="22"/>
                </w:rPr>
                <w:delText>-</w:delText>
              </w:r>
              <w:r w:rsidRPr="00BB5338" w:rsidDel="00425341">
                <w:rPr>
                  <w:color w:val="000000"/>
                  <w:sz w:val="22"/>
                  <w:szCs w:val="22"/>
                </w:rPr>
                <w:tab/>
                <w:delText>Estimates for the number of users of Assistive Technology evaluation and training were based on consultation with state agency program staff, programmatic goals, and anticipated need. The estimate is for 58%, and 10% of the enrolled waiver population in WY4 and WY5, respectively.</w:delText>
              </w:r>
            </w:del>
          </w:p>
          <w:p w14:paraId="5F37F88F" w14:textId="77777777" w:rsidR="00B10263" w:rsidRPr="00BB5338" w:rsidDel="0097750B" w:rsidRDefault="00B10263" w:rsidP="00B10263">
            <w:pPr>
              <w:autoSpaceDE w:val="0"/>
              <w:autoSpaceDN w:val="0"/>
              <w:adjustRightInd w:val="0"/>
              <w:rPr>
                <w:del w:id="2084" w:author="Author" w:date="2022-10-31T13:39:00Z"/>
                <w:color w:val="000000"/>
                <w:sz w:val="22"/>
                <w:szCs w:val="22"/>
              </w:rPr>
            </w:pPr>
            <w:del w:id="2085" w:author="Author" w:date="2022-10-31T13:39:00Z">
              <w:r w:rsidRPr="00BB5338" w:rsidDel="0097750B">
                <w:rPr>
                  <w:color w:val="000000"/>
                  <w:sz w:val="22"/>
                  <w:szCs w:val="22"/>
                </w:rPr>
                <w:delText>-</w:delText>
              </w:r>
              <w:r w:rsidRPr="00BB5338" w:rsidDel="0097750B">
                <w:rPr>
                  <w:color w:val="000000"/>
                  <w:sz w:val="22"/>
                  <w:szCs w:val="22"/>
                </w:rPr>
                <w:tab/>
                <w:delText>Estimates for the number of users for the new service, Remote Supports and Monitoring, were based on enrollment in a pilot operated during the current waiver year, feedback from advocates, and experience in other states offering similar services. The estimate is for 1%, 2%, and 3% utilization of the enrolled population for WY3, WY4 and WY5 respectively.</w:delText>
              </w:r>
            </w:del>
          </w:p>
          <w:p w14:paraId="0147766C" w14:textId="77777777" w:rsidR="00B10263" w:rsidRPr="00BB5338" w:rsidRDefault="00B10263" w:rsidP="00B10263">
            <w:pPr>
              <w:autoSpaceDE w:val="0"/>
              <w:autoSpaceDN w:val="0"/>
              <w:adjustRightInd w:val="0"/>
              <w:rPr>
                <w:color w:val="000000"/>
                <w:sz w:val="22"/>
                <w:szCs w:val="22"/>
              </w:rPr>
            </w:pPr>
          </w:p>
          <w:p w14:paraId="2D96B300" w14:textId="77777777" w:rsidR="00B10263" w:rsidRPr="00BB5338" w:rsidRDefault="00B10263" w:rsidP="00B10263">
            <w:pPr>
              <w:autoSpaceDE w:val="0"/>
              <w:autoSpaceDN w:val="0"/>
              <w:adjustRightInd w:val="0"/>
              <w:rPr>
                <w:color w:val="000000"/>
                <w:sz w:val="22"/>
                <w:szCs w:val="22"/>
              </w:rPr>
            </w:pPr>
            <w:r w:rsidRPr="00BB5338">
              <w:rPr>
                <w:color w:val="000000"/>
                <w:sz w:val="22"/>
                <w:szCs w:val="22"/>
              </w:rPr>
              <w:t>Average Units per User:</w:t>
            </w:r>
          </w:p>
          <w:p w14:paraId="095DCF76" w14:textId="77777777" w:rsidR="00B10263" w:rsidRPr="00BB5338" w:rsidRDefault="00B10263" w:rsidP="00B10263">
            <w:pPr>
              <w:autoSpaceDE w:val="0"/>
              <w:autoSpaceDN w:val="0"/>
              <w:adjustRightInd w:val="0"/>
              <w:rPr>
                <w:color w:val="000000"/>
                <w:sz w:val="22"/>
                <w:szCs w:val="22"/>
              </w:rPr>
            </w:pPr>
            <w:r w:rsidRPr="00BB5338">
              <w:rPr>
                <w:color w:val="000000"/>
                <w:sz w:val="22"/>
                <w:szCs w:val="22"/>
              </w:rPr>
              <w:t xml:space="preserve">The average units per user were based on data reported on the </w:t>
            </w:r>
            <w:ins w:id="2086" w:author="Author" w:date="2022-11-04T13:45:00Z">
              <w:r>
                <w:rPr>
                  <w:color w:val="000000"/>
                  <w:sz w:val="22"/>
                  <w:szCs w:val="22"/>
                </w:rPr>
                <w:t xml:space="preserve">WY </w:t>
              </w:r>
            </w:ins>
            <w:r w:rsidRPr="00BB5338">
              <w:rPr>
                <w:color w:val="000000"/>
                <w:sz w:val="22"/>
                <w:szCs w:val="22"/>
              </w:rPr>
              <w:t>20</w:t>
            </w:r>
            <w:ins w:id="2087" w:author="Author" w:date="2022-10-31T13:44:00Z">
              <w:r>
                <w:rPr>
                  <w:color w:val="000000"/>
                  <w:sz w:val="22"/>
                  <w:szCs w:val="22"/>
                </w:rPr>
                <w:t>18-2021</w:t>
              </w:r>
            </w:ins>
            <w:del w:id="2088" w:author="Author" w:date="2022-10-31T13:44:00Z">
              <w:r w:rsidRPr="00BB5338" w:rsidDel="004E35ED">
                <w:rPr>
                  <w:color w:val="000000"/>
                  <w:sz w:val="22"/>
                  <w:szCs w:val="22"/>
                </w:rPr>
                <w:delText>16</w:delText>
              </w:r>
            </w:del>
            <w:r w:rsidRPr="00BB5338">
              <w:rPr>
                <w:color w:val="000000"/>
                <w:sz w:val="22"/>
                <w:szCs w:val="22"/>
              </w:rPr>
              <w:t xml:space="preserve"> CMS 372 for each service in the Community Living Waiver except as noted below.</w:t>
            </w:r>
          </w:p>
          <w:p w14:paraId="6EEC9348" w14:textId="77777777" w:rsidR="00B10263" w:rsidRDefault="00B10263" w:rsidP="00B10263">
            <w:pPr>
              <w:autoSpaceDE w:val="0"/>
              <w:autoSpaceDN w:val="0"/>
              <w:adjustRightInd w:val="0"/>
              <w:rPr>
                <w:ins w:id="2089" w:author="Author" w:date="2022-10-31T13:46:00Z"/>
                <w:color w:val="000000"/>
                <w:sz w:val="22"/>
                <w:szCs w:val="22"/>
              </w:rPr>
            </w:pPr>
            <w:ins w:id="2090" w:author="Author" w:date="2022-10-31T13:44:00Z">
              <w:r>
                <w:rPr>
                  <w:color w:val="000000"/>
                  <w:sz w:val="22"/>
                  <w:szCs w:val="22"/>
                </w:rPr>
                <w:t xml:space="preserve">- </w:t>
              </w:r>
              <w:r w:rsidRPr="00BB5338">
                <w:rPr>
                  <w:color w:val="000000"/>
                  <w:sz w:val="22"/>
                  <w:szCs w:val="22"/>
                </w:rPr>
                <w:t>Live-In Caregiver – estimates for units per user are set equal to the ALOS.</w:t>
              </w:r>
            </w:ins>
          </w:p>
          <w:p w14:paraId="04DB1633" w14:textId="77777777" w:rsidR="00B10263" w:rsidDel="00B87275" w:rsidRDefault="00B10263" w:rsidP="00B10263">
            <w:pPr>
              <w:autoSpaceDE w:val="0"/>
              <w:autoSpaceDN w:val="0"/>
              <w:adjustRightInd w:val="0"/>
              <w:rPr>
                <w:del w:id="2091" w:author="Author" w:date="2022-10-31T13:49:00Z"/>
                <w:color w:val="000000"/>
                <w:sz w:val="22"/>
                <w:szCs w:val="22"/>
              </w:rPr>
            </w:pPr>
            <w:ins w:id="2092" w:author="Author" w:date="2022-10-31T13:46:00Z">
              <w:r w:rsidRPr="00BB5338">
                <w:rPr>
                  <w:color w:val="000000"/>
                  <w:sz w:val="22"/>
                  <w:szCs w:val="22"/>
                </w:rPr>
                <w:t>-</w:t>
              </w:r>
            </w:ins>
            <w:ins w:id="2093" w:author="Author" w:date="2022-10-31T13:48:00Z">
              <w:r>
                <w:rPr>
                  <w:color w:val="000000"/>
                  <w:sz w:val="22"/>
                  <w:szCs w:val="22"/>
                </w:rPr>
                <w:t xml:space="preserve"> </w:t>
              </w:r>
            </w:ins>
            <w:ins w:id="2094" w:author="Author" w:date="2022-10-31T13:46:00Z">
              <w:r w:rsidRPr="00BB5338">
                <w:rPr>
                  <w:color w:val="000000"/>
                  <w:sz w:val="22"/>
                  <w:szCs w:val="22"/>
                </w:rPr>
                <w:t>Assistive technology</w:t>
              </w:r>
            </w:ins>
            <w:ins w:id="2095" w:author="Author" w:date="2022-10-31T13:47:00Z">
              <w:r>
                <w:rPr>
                  <w:color w:val="000000"/>
                  <w:sz w:val="22"/>
                  <w:szCs w:val="22"/>
                </w:rPr>
                <w:t>-</w:t>
              </w:r>
            </w:ins>
            <w:ins w:id="2096" w:author="Author" w:date="2022-10-31T13:46:00Z">
              <w:r>
                <w:rPr>
                  <w:color w:val="000000"/>
                  <w:sz w:val="22"/>
                  <w:szCs w:val="22"/>
                </w:rPr>
                <w:t>item</w:t>
              </w:r>
              <w:r w:rsidRPr="00BB5338">
                <w:rPr>
                  <w:color w:val="000000"/>
                  <w:sz w:val="22"/>
                  <w:szCs w:val="22"/>
                </w:rPr>
                <w:t xml:space="preserve"> component</w:t>
              </w:r>
            </w:ins>
            <w:ins w:id="2097" w:author="Author" w:date="2022-10-31T13:47:00Z">
              <w:r>
                <w:rPr>
                  <w:color w:val="000000"/>
                  <w:sz w:val="22"/>
                  <w:szCs w:val="22"/>
                </w:rPr>
                <w:t xml:space="preserve">, </w:t>
              </w:r>
              <w:r w:rsidRPr="00BB5338">
                <w:rPr>
                  <w:color w:val="000000"/>
                  <w:sz w:val="22"/>
                  <w:szCs w:val="22"/>
                </w:rPr>
                <w:t>Assistive Technology</w:t>
              </w:r>
              <w:r>
                <w:rPr>
                  <w:color w:val="000000"/>
                  <w:sz w:val="22"/>
                  <w:szCs w:val="22"/>
                </w:rPr>
                <w:t>-</w:t>
              </w:r>
              <w:r w:rsidRPr="00BB5338">
                <w:rPr>
                  <w:color w:val="000000"/>
                  <w:sz w:val="22"/>
                  <w:szCs w:val="22"/>
                </w:rPr>
                <w:t>evaluation and training component</w:t>
              </w:r>
              <w:r>
                <w:rPr>
                  <w:color w:val="000000"/>
                  <w:sz w:val="22"/>
                  <w:szCs w:val="22"/>
                </w:rPr>
                <w:t>, Chore, and Remote Supports and Monitoring</w:t>
              </w:r>
            </w:ins>
            <w:ins w:id="2098" w:author="Author" w:date="2022-10-31T13:46:00Z">
              <w:r w:rsidRPr="00BB5338">
                <w:rPr>
                  <w:color w:val="000000"/>
                  <w:sz w:val="22"/>
                  <w:szCs w:val="22"/>
                </w:rPr>
                <w:t xml:space="preserve"> – units per user </w:t>
              </w:r>
            </w:ins>
            <w:ins w:id="2099" w:author="Author" w:date="2022-10-31T13:48:00Z">
              <w:r>
                <w:rPr>
                  <w:color w:val="000000"/>
                  <w:sz w:val="22"/>
                  <w:szCs w:val="22"/>
                </w:rPr>
                <w:t>estimates</w:t>
              </w:r>
            </w:ins>
            <w:ins w:id="2100" w:author="Author" w:date="2022-10-31T13:47:00Z">
              <w:r>
                <w:rPr>
                  <w:color w:val="000000"/>
                  <w:sz w:val="22"/>
                  <w:szCs w:val="22"/>
                </w:rPr>
                <w:t xml:space="preserve"> were based </w:t>
              </w:r>
            </w:ins>
            <w:ins w:id="2101" w:author="Author" w:date="2022-10-31T13:48:00Z">
              <w:r>
                <w:rPr>
                  <w:color w:val="000000"/>
                  <w:sz w:val="22"/>
                  <w:szCs w:val="22"/>
                </w:rPr>
                <w:t>on estimates from WY 2023</w:t>
              </w:r>
            </w:ins>
            <w:ins w:id="2102" w:author="Author" w:date="2022-10-31T13:46:00Z">
              <w:r w:rsidRPr="00BB5338">
                <w:rPr>
                  <w:color w:val="000000"/>
                  <w:sz w:val="22"/>
                  <w:szCs w:val="22"/>
                </w:rPr>
                <w:t xml:space="preserve">. </w:t>
              </w:r>
            </w:ins>
          </w:p>
          <w:p w14:paraId="63EF6716" w14:textId="77777777" w:rsidR="00B10263" w:rsidRPr="00BB5338" w:rsidRDefault="00B10263" w:rsidP="00B10263">
            <w:pPr>
              <w:autoSpaceDE w:val="0"/>
              <w:autoSpaceDN w:val="0"/>
              <w:adjustRightInd w:val="0"/>
              <w:rPr>
                <w:ins w:id="2103" w:author="Author" w:date="2022-10-31T13:53:00Z"/>
                <w:color w:val="000000"/>
                <w:sz w:val="22"/>
                <w:szCs w:val="22"/>
              </w:rPr>
            </w:pPr>
            <w:ins w:id="2104" w:author="Author" w:date="2022-10-31T13:53:00Z">
              <w:r>
                <w:rPr>
                  <w:color w:val="000000"/>
                  <w:sz w:val="22"/>
                  <w:szCs w:val="22"/>
                </w:rPr>
                <w:t>- Family Training – estimates are based on WY 2019 because there was not consistent utilization across all four years.</w:t>
              </w:r>
            </w:ins>
          </w:p>
          <w:p w14:paraId="7252988C" w14:textId="77777777" w:rsidR="00B10263" w:rsidRPr="00BB5338" w:rsidDel="008778E2" w:rsidRDefault="00B10263" w:rsidP="00B10263">
            <w:pPr>
              <w:autoSpaceDE w:val="0"/>
              <w:autoSpaceDN w:val="0"/>
              <w:adjustRightInd w:val="0"/>
              <w:rPr>
                <w:del w:id="2105" w:author="Author" w:date="2022-10-31T13:46:00Z"/>
                <w:color w:val="000000"/>
                <w:sz w:val="22"/>
                <w:szCs w:val="22"/>
              </w:rPr>
            </w:pPr>
            <w:del w:id="2106" w:author="Author" w:date="2022-10-31T13:46:00Z">
              <w:r w:rsidRPr="00BB5338" w:rsidDel="008778E2">
                <w:rPr>
                  <w:color w:val="000000"/>
                  <w:sz w:val="22"/>
                  <w:szCs w:val="22"/>
                </w:rPr>
                <w:delText>-</w:delText>
              </w:r>
              <w:r w:rsidRPr="00BB5338" w:rsidDel="008778E2">
                <w:rPr>
                  <w:color w:val="000000"/>
                  <w:sz w:val="22"/>
                  <w:szCs w:val="22"/>
                </w:rPr>
                <w:tab/>
                <w:delText>The average units per user of Chore is based on state experience with utilization of similar services in other HCBS waivers.</w:delText>
              </w:r>
            </w:del>
          </w:p>
          <w:p w14:paraId="65B31FBA" w14:textId="77777777" w:rsidR="00B10263" w:rsidRPr="00BB5338" w:rsidDel="00FB03F7" w:rsidRDefault="00B10263" w:rsidP="00B10263">
            <w:pPr>
              <w:autoSpaceDE w:val="0"/>
              <w:autoSpaceDN w:val="0"/>
              <w:adjustRightInd w:val="0"/>
              <w:rPr>
                <w:del w:id="2107" w:author="Author" w:date="2022-10-31T13:56:00Z"/>
                <w:color w:val="000000"/>
                <w:sz w:val="22"/>
                <w:szCs w:val="22"/>
              </w:rPr>
            </w:pPr>
            <w:del w:id="2108" w:author="Author" w:date="2022-10-31T13:55:00Z">
              <w:r w:rsidRPr="00BB5338" w:rsidDel="007E689D">
                <w:rPr>
                  <w:color w:val="000000"/>
                  <w:sz w:val="22"/>
                  <w:szCs w:val="22"/>
                </w:rPr>
                <w:delText>-</w:delText>
              </w:r>
              <w:r w:rsidRPr="00BB5338" w:rsidDel="007E689D">
                <w:rPr>
                  <w:color w:val="000000"/>
                  <w:sz w:val="22"/>
                  <w:szCs w:val="22"/>
                </w:rPr>
                <w:tab/>
                <w:delText>For Home Modifications and Adaptations</w:delText>
              </w:r>
            </w:del>
            <w:del w:id="2109" w:author="Author" w:date="2022-10-31T13:54:00Z">
              <w:r w:rsidRPr="00BB5338" w:rsidDel="00612206">
                <w:rPr>
                  <w:color w:val="000000"/>
                  <w:sz w:val="22"/>
                  <w:szCs w:val="22"/>
                </w:rPr>
                <w:delText>,</w:delText>
              </w:r>
              <w:r w:rsidRPr="00BB5338" w:rsidDel="005E5822">
                <w:rPr>
                  <w:color w:val="000000"/>
                  <w:sz w:val="22"/>
                  <w:szCs w:val="22"/>
                </w:rPr>
                <w:delText xml:space="preserve"> which saw no utilization in WY 2016, DDS estimated the number of units per user based on utilization in WY 2017.</w:delText>
              </w:r>
            </w:del>
          </w:p>
          <w:p w14:paraId="23D51FED" w14:textId="77777777" w:rsidR="00B10263" w:rsidRPr="00BB5338" w:rsidRDefault="00B10263" w:rsidP="00B10263">
            <w:pPr>
              <w:autoSpaceDE w:val="0"/>
              <w:autoSpaceDN w:val="0"/>
              <w:adjustRightInd w:val="0"/>
              <w:rPr>
                <w:color w:val="000000"/>
                <w:sz w:val="22"/>
                <w:szCs w:val="22"/>
              </w:rPr>
            </w:pPr>
            <w:del w:id="2110" w:author="Author" w:date="2022-10-31T13:56:00Z">
              <w:r w:rsidRPr="00BB5338" w:rsidDel="00FB03F7">
                <w:rPr>
                  <w:color w:val="000000"/>
                  <w:sz w:val="22"/>
                  <w:szCs w:val="22"/>
                </w:rPr>
                <w:delText>-</w:delText>
              </w:r>
              <w:r w:rsidRPr="00BB5338" w:rsidDel="00FB03F7">
                <w:rPr>
                  <w:color w:val="000000"/>
                  <w:sz w:val="22"/>
                  <w:szCs w:val="22"/>
                </w:rPr>
                <w:tab/>
                <w:delText>DDS projected growth in the average units per user for Individual Goods and Services to account for the increased limit (from $1,500 to $3,000) for this waiver service effectuated with this renewal.</w:delText>
              </w:r>
            </w:del>
          </w:p>
          <w:p w14:paraId="42369C84" w14:textId="77777777" w:rsidR="00B10263" w:rsidRPr="00BB5338" w:rsidDel="00DB3D32" w:rsidRDefault="00B10263" w:rsidP="00B10263">
            <w:pPr>
              <w:autoSpaceDE w:val="0"/>
              <w:autoSpaceDN w:val="0"/>
              <w:adjustRightInd w:val="0"/>
              <w:rPr>
                <w:del w:id="2111" w:author="Author" w:date="2022-10-31T13:44:00Z"/>
                <w:color w:val="000000"/>
                <w:sz w:val="22"/>
                <w:szCs w:val="22"/>
              </w:rPr>
            </w:pPr>
            <w:del w:id="2112" w:author="Author" w:date="2022-10-31T13:44:00Z">
              <w:r w:rsidRPr="00BB5338" w:rsidDel="00DB3D32">
                <w:rPr>
                  <w:color w:val="000000"/>
                  <w:sz w:val="22"/>
                  <w:szCs w:val="22"/>
                </w:rPr>
                <w:delText>-</w:delText>
              </w:r>
              <w:r w:rsidRPr="00BB5338" w:rsidDel="00DB3D32">
                <w:rPr>
                  <w:color w:val="000000"/>
                  <w:sz w:val="22"/>
                  <w:szCs w:val="22"/>
                </w:rPr>
                <w:tab/>
                <w:delText>Live-In Caregiver – estimates for units per user are set equal to the ALOS.</w:delText>
              </w:r>
            </w:del>
          </w:p>
          <w:p w14:paraId="441F507D" w14:textId="77777777" w:rsidR="00B10263" w:rsidRPr="00BB5338" w:rsidRDefault="00B10263" w:rsidP="00B10263">
            <w:pPr>
              <w:autoSpaceDE w:val="0"/>
              <w:autoSpaceDN w:val="0"/>
              <w:adjustRightInd w:val="0"/>
              <w:rPr>
                <w:color w:val="000000"/>
                <w:sz w:val="22"/>
                <w:szCs w:val="22"/>
              </w:rPr>
            </w:pPr>
            <w:r w:rsidRPr="00BB5338">
              <w:rPr>
                <w:color w:val="000000"/>
                <w:sz w:val="22"/>
                <w:szCs w:val="22"/>
              </w:rPr>
              <w:t>-</w:t>
            </w:r>
            <w:r w:rsidRPr="00BB5338">
              <w:rPr>
                <w:color w:val="000000"/>
                <w:sz w:val="22"/>
                <w:szCs w:val="22"/>
              </w:rPr>
              <w:tab/>
              <w:t xml:space="preserve">The average unit per user for </w:t>
            </w:r>
            <w:ins w:id="2113" w:author="Author" w:date="2022-10-31T13:55:00Z">
              <w:r w:rsidRPr="00BB5338">
                <w:rPr>
                  <w:color w:val="000000"/>
                  <w:sz w:val="22"/>
                  <w:szCs w:val="22"/>
                </w:rPr>
                <w:t>Home Modifications and Adaptations</w:t>
              </w:r>
              <w:r>
                <w:rPr>
                  <w:color w:val="000000"/>
                  <w:sz w:val="22"/>
                  <w:szCs w:val="22"/>
                </w:rPr>
                <w:t xml:space="preserve">, </w:t>
              </w:r>
            </w:ins>
            <w:r w:rsidRPr="00BB5338">
              <w:rPr>
                <w:color w:val="000000"/>
                <w:sz w:val="22"/>
                <w:szCs w:val="22"/>
              </w:rPr>
              <w:t>Specialized Medical Equipment and Supplies and for Vehicle Modification is 1, reflecting ‘Item’ as the unit of measure, based on DDS experience.</w:t>
            </w:r>
          </w:p>
          <w:p w14:paraId="6BADD619" w14:textId="77777777" w:rsidR="00B10263" w:rsidRPr="00BB5338" w:rsidRDefault="00B10263" w:rsidP="00B10263">
            <w:pPr>
              <w:autoSpaceDE w:val="0"/>
              <w:autoSpaceDN w:val="0"/>
              <w:adjustRightInd w:val="0"/>
              <w:rPr>
                <w:color w:val="000000"/>
                <w:sz w:val="22"/>
                <w:szCs w:val="22"/>
              </w:rPr>
            </w:pPr>
          </w:p>
          <w:p w14:paraId="06FB5DBE" w14:textId="77777777" w:rsidR="00B10263" w:rsidRPr="00BB5338" w:rsidRDefault="00B10263" w:rsidP="00B10263">
            <w:pPr>
              <w:autoSpaceDE w:val="0"/>
              <w:autoSpaceDN w:val="0"/>
              <w:adjustRightInd w:val="0"/>
              <w:rPr>
                <w:color w:val="000000"/>
                <w:sz w:val="22"/>
                <w:szCs w:val="22"/>
              </w:rPr>
            </w:pPr>
            <w:r w:rsidRPr="00BB5338">
              <w:rPr>
                <w:color w:val="000000"/>
                <w:sz w:val="22"/>
                <w:szCs w:val="22"/>
              </w:rPr>
              <w:t>Average Cost per Unit:</w:t>
            </w:r>
          </w:p>
          <w:p w14:paraId="744801C9" w14:textId="77777777" w:rsidR="00B10263" w:rsidRPr="00BB5338" w:rsidRDefault="00B10263" w:rsidP="00B10263">
            <w:pPr>
              <w:autoSpaceDE w:val="0"/>
              <w:autoSpaceDN w:val="0"/>
              <w:adjustRightInd w:val="0"/>
              <w:rPr>
                <w:color w:val="000000"/>
                <w:sz w:val="22"/>
                <w:szCs w:val="22"/>
              </w:rPr>
            </w:pPr>
            <w:r w:rsidRPr="00BB5338">
              <w:rPr>
                <w:color w:val="000000"/>
                <w:sz w:val="22"/>
                <w:szCs w:val="22"/>
              </w:rPr>
              <w:t>Average costs per unit were based on data reported on the 20</w:t>
            </w:r>
            <w:ins w:id="2114" w:author="Author" w:date="2022-10-31T14:03:00Z">
              <w:r>
                <w:rPr>
                  <w:color w:val="000000"/>
                  <w:sz w:val="22"/>
                  <w:szCs w:val="22"/>
                </w:rPr>
                <w:t>21</w:t>
              </w:r>
            </w:ins>
            <w:del w:id="2115" w:author="Author" w:date="2022-10-31T14:03:00Z">
              <w:r w:rsidRPr="00BB5338" w:rsidDel="00B605E3">
                <w:rPr>
                  <w:color w:val="000000"/>
                  <w:sz w:val="22"/>
                  <w:szCs w:val="22"/>
                </w:rPr>
                <w:delText>16</w:delText>
              </w:r>
            </w:del>
            <w:r w:rsidRPr="00BB5338">
              <w:rPr>
                <w:color w:val="000000"/>
                <w:sz w:val="22"/>
                <w:szCs w:val="22"/>
              </w:rPr>
              <w:t xml:space="preserve"> CMS 372 for each service in the Community Living Waiver, except as noted below.</w:t>
            </w:r>
          </w:p>
          <w:p w14:paraId="09796BF7" w14:textId="77777777" w:rsidR="00B10263" w:rsidRDefault="00B10263" w:rsidP="00B10263">
            <w:pPr>
              <w:autoSpaceDE w:val="0"/>
              <w:autoSpaceDN w:val="0"/>
              <w:adjustRightInd w:val="0"/>
              <w:rPr>
                <w:ins w:id="2116" w:author="Author" w:date="2022-10-31T14:05:00Z"/>
                <w:sz w:val="22"/>
                <w:szCs w:val="22"/>
              </w:rPr>
            </w:pPr>
            <w:ins w:id="2117" w:author="Author" w:date="2022-10-31T14:05:00Z">
              <w:r w:rsidRPr="00BB5338">
                <w:rPr>
                  <w:color w:val="000000"/>
                  <w:sz w:val="22"/>
                  <w:szCs w:val="22"/>
                </w:rPr>
                <w:t>-</w:t>
              </w:r>
            </w:ins>
            <w:ins w:id="2118" w:author="Author" w:date="2022-10-31T14:10:00Z">
              <w:r>
                <w:rPr>
                  <w:color w:val="000000"/>
                  <w:sz w:val="22"/>
                  <w:szCs w:val="22"/>
                </w:rPr>
                <w:t xml:space="preserve"> </w:t>
              </w:r>
            </w:ins>
            <w:ins w:id="2119" w:author="Author" w:date="2022-10-31T14:05:00Z">
              <w:r w:rsidRPr="00BB5338">
                <w:rPr>
                  <w:color w:val="000000"/>
                  <w:sz w:val="22"/>
                  <w:szCs w:val="22"/>
                </w:rPr>
                <w:t>Assistive Technology</w:t>
              </w:r>
            </w:ins>
            <w:ins w:id="2120" w:author="Author" w:date="2022-10-31T14:06:00Z">
              <w:r>
                <w:rPr>
                  <w:color w:val="000000"/>
                  <w:sz w:val="22"/>
                  <w:szCs w:val="22"/>
                </w:rPr>
                <w:t>-</w:t>
              </w:r>
            </w:ins>
            <w:ins w:id="2121" w:author="Author" w:date="2022-10-31T14:05:00Z">
              <w:r>
                <w:rPr>
                  <w:color w:val="000000"/>
                  <w:sz w:val="22"/>
                  <w:szCs w:val="22"/>
                </w:rPr>
                <w:t>item</w:t>
              </w:r>
              <w:r w:rsidRPr="00BB5338">
                <w:rPr>
                  <w:color w:val="000000"/>
                  <w:sz w:val="22"/>
                  <w:szCs w:val="22"/>
                </w:rPr>
                <w:t xml:space="preserve">, </w:t>
              </w:r>
            </w:ins>
            <w:ins w:id="2122" w:author="Author" w:date="2022-10-31T14:06:00Z">
              <w:r w:rsidRPr="00BB5338">
                <w:rPr>
                  <w:color w:val="000000"/>
                  <w:sz w:val="22"/>
                  <w:szCs w:val="22"/>
                </w:rPr>
                <w:t>Assistive Technology</w:t>
              </w:r>
              <w:r>
                <w:rPr>
                  <w:color w:val="000000"/>
                  <w:sz w:val="22"/>
                  <w:szCs w:val="22"/>
                </w:rPr>
                <w:t>-</w:t>
              </w:r>
              <w:r w:rsidRPr="00BB5338">
                <w:rPr>
                  <w:color w:val="000000"/>
                  <w:sz w:val="22"/>
                  <w:szCs w:val="22"/>
                </w:rPr>
                <w:t>evaluation and training</w:t>
              </w:r>
              <w:r>
                <w:rPr>
                  <w:color w:val="000000"/>
                  <w:sz w:val="22"/>
                  <w:szCs w:val="22"/>
                </w:rPr>
                <w:t>, Chore</w:t>
              </w:r>
            </w:ins>
            <w:ins w:id="2123" w:author="Author" w:date="2022-10-31T14:07:00Z">
              <w:r>
                <w:rPr>
                  <w:color w:val="000000"/>
                  <w:sz w:val="22"/>
                  <w:szCs w:val="22"/>
                </w:rPr>
                <w:t xml:space="preserve">, and </w:t>
              </w:r>
              <w:r>
                <w:rPr>
                  <w:sz w:val="22"/>
                  <w:szCs w:val="22"/>
                </w:rPr>
                <w:t xml:space="preserve">Remote Supports and Monitoring, </w:t>
              </w:r>
            </w:ins>
            <w:ins w:id="2124" w:author="Author" w:date="2022-10-31T14:10:00Z">
              <w:r>
                <w:rPr>
                  <w:sz w:val="22"/>
                  <w:szCs w:val="22"/>
                </w:rPr>
                <w:t>were</w:t>
              </w:r>
            </w:ins>
            <w:ins w:id="2125" w:author="Author" w:date="2022-10-31T14:09:00Z">
              <w:r>
                <w:rPr>
                  <w:sz w:val="22"/>
                  <w:szCs w:val="22"/>
                </w:rPr>
                <w:t xml:space="preserve"> </w:t>
              </w:r>
            </w:ins>
            <w:ins w:id="2126" w:author="Author" w:date="2022-10-31T14:07:00Z">
              <w:r>
                <w:rPr>
                  <w:sz w:val="22"/>
                  <w:szCs w:val="22"/>
                </w:rPr>
                <w:t>based on estimates from WY 2023</w:t>
              </w:r>
            </w:ins>
            <w:r>
              <w:rPr>
                <w:sz w:val="22"/>
                <w:szCs w:val="22"/>
              </w:rPr>
              <w:t>.</w:t>
            </w:r>
          </w:p>
          <w:p w14:paraId="122FA498" w14:textId="77777777" w:rsidR="00B10263" w:rsidRDefault="00B10263" w:rsidP="00B10263">
            <w:pPr>
              <w:adjustRightInd w:val="0"/>
              <w:rPr>
                <w:ins w:id="2127" w:author="Author" w:date="2022-10-31T14:11:00Z"/>
                <w:sz w:val="22"/>
                <w:szCs w:val="22"/>
              </w:rPr>
            </w:pPr>
            <w:ins w:id="2128" w:author="Author" w:date="2022-10-31T14:05:00Z">
              <w:r>
                <w:rPr>
                  <w:sz w:val="22"/>
                  <w:szCs w:val="22"/>
                </w:rPr>
                <w:t xml:space="preserve">- </w:t>
              </w:r>
            </w:ins>
            <w:ins w:id="2129" w:author="Author" w:date="2022-10-31T14:07:00Z">
              <w:r>
                <w:rPr>
                  <w:sz w:val="22"/>
                  <w:szCs w:val="22"/>
                </w:rPr>
                <w:t>Family Training</w:t>
              </w:r>
            </w:ins>
            <w:ins w:id="2130" w:author="Author" w:date="2022-10-31T14:05:00Z">
              <w:r>
                <w:rPr>
                  <w:sz w:val="22"/>
                  <w:szCs w:val="22"/>
                </w:rPr>
                <w:t xml:space="preserve"> </w:t>
              </w:r>
            </w:ins>
            <w:ins w:id="2131" w:author="Author" w:date="2022-10-31T14:09:00Z">
              <w:r>
                <w:rPr>
                  <w:sz w:val="22"/>
                  <w:szCs w:val="22"/>
                </w:rPr>
                <w:t xml:space="preserve">was </w:t>
              </w:r>
            </w:ins>
            <w:ins w:id="2132" w:author="Author" w:date="2022-10-31T14:06:00Z">
              <w:r>
                <w:rPr>
                  <w:sz w:val="22"/>
                  <w:szCs w:val="22"/>
                </w:rPr>
                <w:t>based on WY 20</w:t>
              </w:r>
            </w:ins>
            <w:ins w:id="2133" w:author="Author" w:date="2022-10-31T14:07:00Z">
              <w:r>
                <w:rPr>
                  <w:sz w:val="22"/>
                  <w:szCs w:val="22"/>
                </w:rPr>
                <w:t>19</w:t>
              </w:r>
            </w:ins>
            <w:ins w:id="2134" w:author="Author" w:date="2022-10-31T14:09:00Z">
              <w:r>
                <w:rPr>
                  <w:sz w:val="22"/>
                  <w:szCs w:val="22"/>
                </w:rPr>
                <w:t xml:space="preserve"> claims.</w:t>
              </w:r>
            </w:ins>
          </w:p>
          <w:p w14:paraId="48CA2818" w14:textId="77777777" w:rsidR="00B10263" w:rsidRPr="00BB5338" w:rsidRDefault="00B10263" w:rsidP="00B10263">
            <w:pPr>
              <w:adjustRightInd w:val="0"/>
              <w:rPr>
                <w:color w:val="000000"/>
                <w:sz w:val="22"/>
                <w:szCs w:val="22"/>
              </w:rPr>
            </w:pPr>
            <w:ins w:id="2135" w:author="Author" w:date="2022-10-31T14:11:00Z">
              <w:r>
                <w:rPr>
                  <w:color w:val="000000"/>
                  <w:sz w:val="22"/>
                  <w:szCs w:val="22"/>
                </w:rPr>
                <w:t>- Specialized Medical Equipment</w:t>
              </w:r>
              <w:r w:rsidRPr="00BB5338">
                <w:rPr>
                  <w:color w:val="000000"/>
                  <w:sz w:val="22"/>
                  <w:szCs w:val="22"/>
                </w:rPr>
                <w:t xml:space="preserve"> and Vehicle Modification were based on WY 20</w:t>
              </w:r>
              <w:r>
                <w:rPr>
                  <w:color w:val="000000"/>
                  <w:sz w:val="22"/>
                  <w:szCs w:val="22"/>
                </w:rPr>
                <w:t>20</w:t>
              </w:r>
              <w:r w:rsidRPr="00BB5338">
                <w:rPr>
                  <w:color w:val="000000"/>
                  <w:sz w:val="22"/>
                  <w:szCs w:val="22"/>
                </w:rPr>
                <w:t xml:space="preserve"> claims</w:t>
              </w:r>
              <w:r>
                <w:rPr>
                  <w:color w:val="000000"/>
                  <w:sz w:val="22"/>
                  <w:szCs w:val="22"/>
                </w:rPr>
                <w:t>.</w:t>
              </w:r>
            </w:ins>
          </w:p>
          <w:p w14:paraId="0E71087F" w14:textId="77777777" w:rsidR="00B10263" w:rsidRPr="00BB5338" w:rsidRDefault="00B10263" w:rsidP="00B10263">
            <w:pPr>
              <w:autoSpaceDE w:val="0"/>
              <w:autoSpaceDN w:val="0"/>
              <w:adjustRightInd w:val="0"/>
              <w:rPr>
                <w:color w:val="000000"/>
                <w:sz w:val="22"/>
                <w:szCs w:val="22"/>
              </w:rPr>
            </w:pPr>
            <w:del w:id="2136" w:author="Author" w:date="2022-10-31T14:11:00Z">
              <w:r w:rsidRPr="00BB5338" w:rsidDel="00D001C4">
                <w:rPr>
                  <w:color w:val="000000"/>
                  <w:sz w:val="22"/>
                  <w:szCs w:val="22"/>
                </w:rPr>
                <w:delText>-</w:delText>
              </w:r>
            </w:del>
            <w:del w:id="2137" w:author="Author" w:date="2022-10-31T14:10:00Z">
              <w:r w:rsidRPr="00BB5338" w:rsidDel="00093FC2">
                <w:rPr>
                  <w:color w:val="000000"/>
                  <w:sz w:val="22"/>
                  <w:szCs w:val="22"/>
                </w:rPr>
                <w:tab/>
                <w:delText>Average costs per unit for</w:delText>
              </w:r>
            </w:del>
            <w:del w:id="2138" w:author="Author" w:date="2022-10-31T14:11:00Z">
              <w:r w:rsidRPr="00BB5338" w:rsidDel="00D001C4">
                <w:rPr>
                  <w:color w:val="000000"/>
                  <w:sz w:val="22"/>
                  <w:szCs w:val="22"/>
                </w:rPr>
                <w:delText xml:space="preserve"> </w:delText>
              </w:r>
            </w:del>
            <w:del w:id="2139" w:author="Author" w:date="2022-10-31T14:08:00Z">
              <w:r w:rsidRPr="00BB5338" w:rsidDel="008C2A7E">
                <w:rPr>
                  <w:color w:val="000000"/>
                  <w:sz w:val="22"/>
                  <w:szCs w:val="22"/>
                </w:rPr>
                <w:delText>Home Modifications</w:delText>
              </w:r>
            </w:del>
            <w:del w:id="2140" w:author="Author" w:date="2022-10-31T14:11:00Z">
              <w:r w:rsidRPr="00BB5338" w:rsidDel="00D001C4">
                <w:rPr>
                  <w:color w:val="000000"/>
                  <w:sz w:val="22"/>
                  <w:szCs w:val="22"/>
                </w:rPr>
                <w:delText xml:space="preserve"> and </w:delText>
              </w:r>
            </w:del>
            <w:del w:id="2141" w:author="Author" w:date="2022-10-31T14:08:00Z">
              <w:r w:rsidRPr="00BB5338" w:rsidDel="008C2A7E">
                <w:rPr>
                  <w:color w:val="000000"/>
                  <w:sz w:val="22"/>
                  <w:szCs w:val="22"/>
                </w:rPr>
                <w:delText>Adaptations</w:delText>
              </w:r>
            </w:del>
            <w:del w:id="2142" w:author="Author" w:date="2022-10-31T14:07:00Z">
              <w:r w:rsidRPr="00BB5338" w:rsidDel="008C2A7E">
                <w:rPr>
                  <w:color w:val="000000"/>
                  <w:sz w:val="22"/>
                  <w:szCs w:val="22"/>
                </w:rPr>
                <w:delText xml:space="preserve"> as well a</w:delText>
              </w:r>
            </w:del>
            <w:del w:id="2143" w:author="Author" w:date="2022-10-31T14:08:00Z">
              <w:r w:rsidRPr="00BB5338" w:rsidDel="008C2A7E">
                <w:rPr>
                  <w:color w:val="000000"/>
                  <w:sz w:val="22"/>
                  <w:szCs w:val="22"/>
                </w:rPr>
                <w:delText xml:space="preserve">s </w:delText>
              </w:r>
            </w:del>
            <w:del w:id="2144" w:author="Author" w:date="2022-10-31T14:11:00Z">
              <w:r w:rsidRPr="00BB5338" w:rsidDel="00D001C4">
                <w:rPr>
                  <w:color w:val="000000"/>
                  <w:sz w:val="22"/>
                  <w:szCs w:val="22"/>
                </w:rPr>
                <w:delText xml:space="preserve">Vehicle Modification were based on WY </w:delText>
              </w:r>
            </w:del>
            <w:del w:id="2145" w:author="Author" w:date="2022-10-31T14:08:00Z">
              <w:r w:rsidRPr="00BB5338" w:rsidDel="00891F65">
                <w:rPr>
                  <w:color w:val="000000"/>
                  <w:sz w:val="22"/>
                  <w:szCs w:val="22"/>
                </w:rPr>
                <w:delText xml:space="preserve">2017 </w:delText>
              </w:r>
            </w:del>
            <w:del w:id="2146" w:author="Author" w:date="2022-10-31T14:11:00Z">
              <w:r w:rsidRPr="00BB5338" w:rsidDel="00D001C4">
                <w:rPr>
                  <w:color w:val="000000"/>
                  <w:sz w:val="22"/>
                  <w:szCs w:val="22"/>
                </w:rPr>
                <w:delText>claims</w:delText>
              </w:r>
            </w:del>
            <w:del w:id="2147" w:author="Author" w:date="2022-10-31T14:08:00Z">
              <w:r w:rsidRPr="00BB5338" w:rsidDel="00891F65">
                <w:rPr>
                  <w:color w:val="000000"/>
                  <w:sz w:val="22"/>
                  <w:szCs w:val="22"/>
                </w:rPr>
                <w:delText>, as there was no utilization of these services in WY 2016.</w:delText>
              </w:r>
            </w:del>
          </w:p>
          <w:p w14:paraId="215FB992" w14:textId="77777777" w:rsidR="00B10263" w:rsidRPr="00BB5338" w:rsidDel="00F84683" w:rsidRDefault="00B10263" w:rsidP="00B10263">
            <w:pPr>
              <w:autoSpaceDE w:val="0"/>
              <w:autoSpaceDN w:val="0"/>
              <w:adjustRightInd w:val="0"/>
              <w:rPr>
                <w:del w:id="2148" w:author="Author" w:date="2022-10-31T14:05:00Z"/>
                <w:color w:val="000000"/>
                <w:sz w:val="22"/>
                <w:szCs w:val="22"/>
              </w:rPr>
            </w:pPr>
            <w:del w:id="2149" w:author="Author" w:date="2022-10-31T14:05:00Z">
              <w:r w:rsidRPr="00BB5338" w:rsidDel="00F84683">
                <w:rPr>
                  <w:color w:val="000000"/>
                  <w:sz w:val="22"/>
                  <w:szCs w:val="22"/>
                </w:rPr>
                <w:delText>-</w:delText>
              </w:r>
              <w:r w:rsidRPr="00BB5338" w:rsidDel="00F84683">
                <w:rPr>
                  <w:color w:val="000000"/>
                  <w:sz w:val="22"/>
                  <w:szCs w:val="22"/>
                </w:rPr>
                <w:tab/>
                <w:delText>For Chore, estimates for cost per unit are based on state experience with comparable services in other Massachusetts HCBS waivers.</w:delText>
              </w:r>
            </w:del>
          </w:p>
          <w:p w14:paraId="705EC9D0" w14:textId="77777777" w:rsidR="00B10263" w:rsidRPr="00BB5338" w:rsidDel="00F84683" w:rsidRDefault="00B10263" w:rsidP="00B10263">
            <w:pPr>
              <w:autoSpaceDE w:val="0"/>
              <w:autoSpaceDN w:val="0"/>
              <w:adjustRightInd w:val="0"/>
              <w:rPr>
                <w:del w:id="2150" w:author="Author" w:date="2022-10-31T14:05:00Z"/>
                <w:color w:val="000000"/>
                <w:sz w:val="22"/>
                <w:szCs w:val="22"/>
              </w:rPr>
            </w:pPr>
            <w:del w:id="2151" w:author="Author" w:date="2022-10-31T14:05:00Z">
              <w:r w:rsidRPr="00BB5338" w:rsidDel="00F84683">
                <w:rPr>
                  <w:color w:val="000000"/>
                  <w:sz w:val="22"/>
                  <w:szCs w:val="22"/>
                </w:rPr>
                <w:delText>-</w:delText>
              </w:r>
              <w:r w:rsidRPr="00BB5338" w:rsidDel="00F84683">
                <w:rPr>
                  <w:color w:val="000000"/>
                  <w:sz w:val="22"/>
                  <w:szCs w:val="22"/>
                </w:rPr>
                <w:tab/>
                <w:delText>For Assistive Technology devices, the cost per unit for the devices component is that estimated for the Assistive Technology service in the existing approved waiver application.</w:delText>
              </w:r>
            </w:del>
          </w:p>
          <w:p w14:paraId="7F711E1B" w14:textId="77777777" w:rsidR="00B10263" w:rsidRPr="00BB5338" w:rsidDel="00F84683" w:rsidRDefault="00B10263" w:rsidP="00B10263">
            <w:pPr>
              <w:autoSpaceDE w:val="0"/>
              <w:autoSpaceDN w:val="0"/>
              <w:adjustRightInd w:val="0"/>
              <w:rPr>
                <w:del w:id="2152" w:author="Author" w:date="2022-10-31T14:05:00Z"/>
                <w:color w:val="000000"/>
                <w:sz w:val="22"/>
                <w:szCs w:val="22"/>
              </w:rPr>
            </w:pPr>
            <w:del w:id="2153" w:author="Author" w:date="2022-10-31T14:05:00Z">
              <w:r w:rsidRPr="00BB5338" w:rsidDel="00F84683">
                <w:rPr>
                  <w:color w:val="000000"/>
                  <w:sz w:val="22"/>
                  <w:szCs w:val="22"/>
                </w:rPr>
                <w:delText>-</w:delText>
              </w:r>
              <w:r w:rsidRPr="00BB5338" w:rsidDel="00F84683">
                <w:rPr>
                  <w:color w:val="000000"/>
                  <w:sz w:val="22"/>
                  <w:szCs w:val="22"/>
                </w:rPr>
                <w:tab/>
                <w:delText xml:space="preserve">For Assistive Technology evaluation and training the cost per unit is based on the current rate established for this service as described in Appendix I-2-a. </w:delText>
              </w:r>
            </w:del>
          </w:p>
          <w:p w14:paraId="319CE13A" w14:textId="77777777" w:rsidR="00B10263" w:rsidRPr="006B1101" w:rsidDel="00F84683" w:rsidRDefault="00B10263" w:rsidP="00B10263">
            <w:pPr>
              <w:adjustRightInd w:val="0"/>
              <w:rPr>
                <w:del w:id="2154" w:author="Author" w:date="2022-10-31T14:05:00Z"/>
                <w:sz w:val="22"/>
                <w:szCs w:val="22"/>
              </w:rPr>
            </w:pPr>
            <w:del w:id="2155" w:author="Author" w:date="2022-10-31T14:05:00Z">
              <w:r w:rsidRPr="006B1101" w:rsidDel="00F84683">
                <w:rPr>
                  <w:sz w:val="22"/>
                  <w:szCs w:val="22"/>
                </w:rPr>
                <w:delText>- For remote supports and monitoring, the cost per unit is based on the weighted average of the two acuity-based tiers, as described in Appendix I-2-a.</w:delText>
              </w:r>
            </w:del>
          </w:p>
          <w:p w14:paraId="6A794BCE" w14:textId="77777777" w:rsidR="00B10263" w:rsidRPr="00BB5338" w:rsidRDefault="00B10263" w:rsidP="00B10263">
            <w:pPr>
              <w:autoSpaceDE w:val="0"/>
              <w:autoSpaceDN w:val="0"/>
              <w:adjustRightInd w:val="0"/>
              <w:rPr>
                <w:color w:val="000000"/>
                <w:sz w:val="22"/>
                <w:szCs w:val="22"/>
              </w:rPr>
            </w:pPr>
          </w:p>
          <w:p w14:paraId="4A5E0097" w14:textId="77777777" w:rsidR="00B10263" w:rsidRPr="00BB5338" w:rsidRDefault="00B10263" w:rsidP="00B10263">
            <w:pPr>
              <w:autoSpaceDE w:val="0"/>
              <w:autoSpaceDN w:val="0"/>
              <w:adjustRightInd w:val="0"/>
              <w:rPr>
                <w:color w:val="000000"/>
                <w:sz w:val="22"/>
                <w:szCs w:val="22"/>
              </w:rPr>
            </w:pPr>
          </w:p>
          <w:p w14:paraId="13498A22" w14:textId="77777777" w:rsidR="00B10263" w:rsidRDefault="00B10263" w:rsidP="00B10263">
            <w:pPr>
              <w:autoSpaceDE w:val="0"/>
              <w:autoSpaceDN w:val="0"/>
              <w:adjustRightInd w:val="0"/>
              <w:rPr>
                <w:ins w:id="2156" w:author="Author" w:date="2022-10-31T14:20:00Z"/>
                <w:color w:val="000000"/>
                <w:sz w:val="22"/>
                <w:szCs w:val="22"/>
              </w:rPr>
            </w:pPr>
            <w:r w:rsidRPr="00BB5338">
              <w:rPr>
                <w:color w:val="000000"/>
                <w:sz w:val="22"/>
                <w:szCs w:val="22"/>
              </w:rPr>
              <w:t>Trend:</w:t>
            </w:r>
          </w:p>
          <w:p w14:paraId="0744F5B3" w14:textId="77777777" w:rsidR="00B10263" w:rsidRPr="00BB5338" w:rsidRDefault="00B10263" w:rsidP="00B10263">
            <w:pPr>
              <w:autoSpaceDE w:val="0"/>
              <w:autoSpaceDN w:val="0"/>
              <w:adjustRightInd w:val="0"/>
              <w:rPr>
                <w:color w:val="000000"/>
                <w:sz w:val="22"/>
                <w:szCs w:val="22"/>
              </w:rPr>
            </w:pPr>
            <w:ins w:id="2157" w:author="Author" w:date="2022-10-31T14:21:00Z">
              <w:r w:rsidRPr="001C214B">
                <w:rPr>
                  <w:color w:val="000000"/>
                  <w:sz w:val="22"/>
                  <w:szCs w:val="22"/>
                </w:rPr>
                <w:t xml:space="preserve">Average costs per unit described above are trended forward by 3.2% annually, beginning in Waiver Year </w:t>
              </w:r>
              <w:r>
                <w:rPr>
                  <w:color w:val="000000"/>
                  <w:sz w:val="22"/>
                  <w:szCs w:val="22"/>
                </w:rPr>
                <w:t>1</w:t>
              </w:r>
              <w:r w:rsidRPr="001C214B">
                <w:rPr>
                  <w:color w:val="000000"/>
                  <w:sz w:val="22"/>
                  <w:szCs w:val="22"/>
                </w:rPr>
                <w:t>, based on the Medical Consumer Price Index for the first six months of calendar year 2022.</w:t>
              </w:r>
            </w:ins>
          </w:p>
          <w:p w14:paraId="7B92821B" w14:textId="77777777" w:rsidR="00B10263" w:rsidRPr="00BB5338" w:rsidDel="002342CA" w:rsidRDefault="00B10263" w:rsidP="00B10263">
            <w:pPr>
              <w:autoSpaceDE w:val="0"/>
              <w:autoSpaceDN w:val="0"/>
              <w:adjustRightInd w:val="0"/>
              <w:rPr>
                <w:del w:id="2158" w:author="Author" w:date="2022-10-31T14:22:00Z"/>
                <w:color w:val="000000"/>
                <w:sz w:val="22"/>
                <w:szCs w:val="22"/>
              </w:rPr>
            </w:pPr>
            <w:del w:id="2159" w:author="Author" w:date="2022-10-31T14:22:00Z">
              <w:r w:rsidRPr="00BB5338" w:rsidDel="002342CA">
                <w:rPr>
                  <w:color w:val="000000"/>
                  <w:sz w:val="22"/>
                  <w:szCs w:val="22"/>
                </w:rPr>
                <w:delText>The rates described above were used for Waiver Year 1 and trended annually using an annual inflation factor of 1.35% for subsequent years. This projected growth rate is based on the 2017 cost adjustment factor (CAF) for services in which there is a comparable EOHHS Purchase of Service (POS) rate (these services are identified in Appendix I-2-a). For such services, the 2017 CAF was either 2.62% or 2.72%. The state-based growth estimates on the higher of the two CAFs for a more conservative estimate of cost inflation at future rate adjustments. The calculation to develop the projected growth rate based on the 2017 CAF is as follows:</w:delText>
              </w:r>
            </w:del>
          </w:p>
          <w:p w14:paraId="3E963AD9" w14:textId="77777777" w:rsidR="00B10263" w:rsidRPr="00BB5338" w:rsidDel="002342CA" w:rsidRDefault="00B10263" w:rsidP="00B10263">
            <w:pPr>
              <w:autoSpaceDE w:val="0"/>
              <w:autoSpaceDN w:val="0"/>
              <w:adjustRightInd w:val="0"/>
              <w:rPr>
                <w:del w:id="2160" w:author="Author" w:date="2022-10-31T14:22:00Z"/>
                <w:color w:val="000000"/>
                <w:sz w:val="22"/>
                <w:szCs w:val="22"/>
              </w:rPr>
            </w:pPr>
          </w:p>
          <w:p w14:paraId="245C662F" w14:textId="77777777" w:rsidR="00B10263" w:rsidRPr="00BB5338" w:rsidDel="002342CA" w:rsidRDefault="00B10263" w:rsidP="00B10263">
            <w:pPr>
              <w:autoSpaceDE w:val="0"/>
              <w:autoSpaceDN w:val="0"/>
              <w:adjustRightInd w:val="0"/>
              <w:rPr>
                <w:del w:id="2161" w:author="Author" w:date="2022-10-31T14:22:00Z"/>
                <w:color w:val="000000"/>
                <w:sz w:val="22"/>
                <w:szCs w:val="22"/>
              </w:rPr>
            </w:pPr>
            <w:del w:id="2162" w:author="Author" w:date="2022-10-31T14:22:00Z">
              <w:r w:rsidRPr="00BB5338" w:rsidDel="002342CA">
                <w:rPr>
                  <w:color w:val="000000"/>
                  <w:sz w:val="22"/>
                  <w:szCs w:val="22"/>
                </w:rPr>
                <w:delText>√1.0272 – 1 = 1.3509%, 1.3509% was rounded to 1.35%</w:delText>
              </w:r>
            </w:del>
          </w:p>
          <w:p w14:paraId="07C8DA44" w14:textId="77777777" w:rsidR="00B10263" w:rsidRPr="00BB5338" w:rsidDel="000271BB" w:rsidRDefault="00B10263" w:rsidP="00B10263">
            <w:pPr>
              <w:autoSpaceDE w:val="0"/>
              <w:autoSpaceDN w:val="0"/>
              <w:adjustRightInd w:val="0"/>
              <w:rPr>
                <w:del w:id="2163" w:author="Author" w:date="2022-10-31T14:23:00Z"/>
                <w:color w:val="000000"/>
                <w:sz w:val="22"/>
                <w:szCs w:val="22"/>
              </w:rPr>
            </w:pPr>
          </w:p>
          <w:p w14:paraId="6BFEECA5" w14:textId="3A7C6C40" w:rsidR="00520F33" w:rsidRPr="00FD5232" w:rsidRDefault="00B10263" w:rsidP="008123A6">
            <w:pPr>
              <w:autoSpaceDE w:val="0"/>
              <w:autoSpaceDN w:val="0"/>
              <w:adjustRightInd w:val="0"/>
              <w:rPr>
                <w:color w:val="000000"/>
                <w:sz w:val="22"/>
                <w:szCs w:val="22"/>
              </w:rPr>
            </w:pPr>
            <w:del w:id="2164" w:author="Author" w:date="2022-10-31T14:23:00Z">
              <w:r w:rsidRPr="00BB5338" w:rsidDel="000271BB">
                <w:rPr>
                  <w:color w:val="000000"/>
                  <w:sz w:val="22"/>
                  <w:szCs w:val="22"/>
                </w:rPr>
                <w:delText>Services such as Assistive Technology devices, Home Modifications and Adaptations, Individual Goods and Services, Specialized Medical Equipment and Supplies and Vehicle Modification were not trended annually as these services are not rate based and prices are not expected to increase annually, based on DDS’s experience.</w:delText>
              </w:r>
            </w:del>
          </w:p>
        </w:tc>
      </w:tr>
    </w:tbl>
    <w:p w14:paraId="23FA244C" w14:textId="77777777" w:rsidR="00235CF9" w:rsidRPr="00FD5232" w:rsidRDefault="00235CF9" w:rsidP="00235CF9">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rPr>
          <w:sz w:val="22"/>
          <w:szCs w:val="22"/>
        </w:rPr>
      </w:pPr>
      <w:r w:rsidRPr="00FD5232">
        <w:rPr>
          <w:b/>
          <w:sz w:val="22"/>
          <w:szCs w:val="22"/>
        </w:rPr>
        <w:t>ii.</w:t>
      </w:r>
      <w:r w:rsidRPr="00FD5232">
        <w:rPr>
          <w:b/>
          <w:sz w:val="22"/>
          <w:szCs w:val="22"/>
        </w:rPr>
        <w:tab/>
        <w:t>Factor D</w:t>
      </w:r>
      <w:r w:rsidRPr="00FD5232">
        <w:rPr>
          <w:sz w:val="22"/>
          <w:szCs w:val="22"/>
        </w:rPr>
        <w:t>′</w:t>
      </w:r>
      <w:r w:rsidRPr="00FD5232">
        <w:rPr>
          <w:b/>
          <w:sz w:val="22"/>
          <w:szCs w:val="22"/>
        </w:rPr>
        <w:t xml:space="preserve"> Derivation</w:t>
      </w:r>
      <w:r w:rsidRPr="00FD5232">
        <w:rPr>
          <w:sz w:val="22"/>
          <w:szCs w:val="22"/>
        </w:rPr>
        <w:t xml:space="preserve">.  The estimates of Factor D’ for each waiver year are included in </w:t>
      </w:r>
      <w:r w:rsidRPr="00FD5232">
        <w:rPr>
          <w:sz w:val="22"/>
          <w:szCs w:val="22"/>
        </w:rPr>
        <w:br/>
        <w:t>Item J-1.  The basis of these estimates is as follows:</w:t>
      </w:r>
    </w:p>
    <w:tbl>
      <w:tblPr>
        <w:tblStyle w:val="TableGrid"/>
        <w:tblW w:w="0" w:type="auto"/>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shd w:val="pct5" w:color="auto" w:fill="auto"/>
        <w:tblLook w:val="01E0" w:firstRow="1" w:lastRow="1" w:firstColumn="1" w:lastColumn="1" w:noHBand="0" w:noVBand="0"/>
      </w:tblPr>
      <w:tblGrid>
        <w:gridCol w:w="8610"/>
      </w:tblGrid>
      <w:tr w:rsidR="004E60B0" w:rsidRPr="00FD5232" w14:paraId="0EF556E5" w14:textId="77777777">
        <w:tc>
          <w:tcPr>
            <w:tcW w:w="8928" w:type="dxa"/>
            <w:tcBorders>
              <w:top w:val="single" w:sz="12" w:space="0" w:color="auto"/>
              <w:left w:val="single" w:sz="12" w:space="0" w:color="auto"/>
              <w:bottom w:val="single" w:sz="12" w:space="0" w:color="auto"/>
              <w:right w:val="single" w:sz="12" w:space="0" w:color="auto"/>
            </w:tcBorders>
            <w:shd w:val="pct10" w:color="auto" w:fill="auto"/>
          </w:tcPr>
          <w:p w14:paraId="36C1087B" w14:textId="24D83A18" w:rsidR="00DD0108" w:rsidRDefault="00DD0108" w:rsidP="00DD0108">
            <w:pPr>
              <w:autoSpaceDE w:val="0"/>
              <w:autoSpaceDN w:val="0"/>
              <w:adjustRightInd w:val="0"/>
              <w:rPr>
                <w:ins w:id="2165" w:author="Author" w:date="2022-11-04T13:14:00Z"/>
                <w:color w:val="000000"/>
                <w:sz w:val="22"/>
                <w:szCs w:val="22"/>
              </w:rPr>
            </w:pPr>
            <w:r w:rsidRPr="00FD2E88">
              <w:rPr>
                <w:color w:val="000000"/>
                <w:sz w:val="22"/>
                <w:szCs w:val="22"/>
              </w:rPr>
              <w:t xml:space="preserve">Factor D’ costs are based on </w:t>
            </w:r>
            <w:ins w:id="2166" w:author="Author" w:date="2022-11-04T13:05:00Z">
              <w:r w:rsidRPr="00FD2E88">
                <w:rPr>
                  <w:color w:val="000000"/>
                  <w:sz w:val="22"/>
                  <w:szCs w:val="22"/>
                </w:rPr>
                <w:t xml:space="preserve">WY </w:t>
              </w:r>
              <w:r>
                <w:rPr>
                  <w:color w:val="000000"/>
                  <w:sz w:val="22"/>
                  <w:szCs w:val="22"/>
                </w:rPr>
                <w:t>20</w:t>
              </w:r>
            </w:ins>
            <w:ins w:id="2167" w:author="Author" w:date="2022-11-14T11:46:00Z">
              <w:r w:rsidR="006C0443">
                <w:rPr>
                  <w:color w:val="000000"/>
                  <w:sz w:val="22"/>
                  <w:szCs w:val="22"/>
                </w:rPr>
                <w:t>19</w:t>
              </w:r>
            </w:ins>
            <w:ins w:id="2168" w:author="Author" w:date="2022-11-04T13:05:00Z">
              <w:r>
                <w:rPr>
                  <w:color w:val="000000"/>
                  <w:sz w:val="22"/>
                  <w:szCs w:val="22"/>
                </w:rPr>
                <w:t xml:space="preserve"> </w:t>
              </w:r>
            </w:ins>
            <w:del w:id="2169" w:author="Author" w:date="2022-11-04T13:05:00Z">
              <w:r w:rsidRPr="00FD2E88" w:rsidDel="008835A4">
                <w:rPr>
                  <w:color w:val="000000"/>
                  <w:sz w:val="22"/>
                  <w:szCs w:val="22"/>
                </w:rPr>
                <w:delText xml:space="preserve">WY </w:delText>
              </w:r>
              <w:r w:rsidRPr="00FD2E88">
                <w:rPr>
                  <w:color w:val="000000"/>
                  <w:sz w:val="22"/>
                  <w:szCs w:val="22"/>
                </w:rPr>
                <w:delText>2016</w:delText>
              </w:r>
            </w:del>
            <w:r w:rsidRPr="00FD2E88">
              <w:rPr>
                <w:color w:val="000000"/>
                <w:sz w:val="22"/>
                <w:szCs w:val="22"/>
              </w:rPr>
              <w:t xml:space="preserve"> claims data for all other Medicaid services (D’) by participants in the Community Living Waiver, as reported on the WY </w:t>
            </w:r>
            <w:ins w:id="2170" w:author="Author" w:date="2022-11-04T13:05:00Z">
              <w:r>
                <w:rPr>
                  <w:color w:val="000000"/>
                  <w:sz w:val="22"/>
                  <w:szCs w:val="22"/>
                </w:rPr>
                <w:t>20</w:t>
              </w:r>
            </w:ins>
            <w:ins w:id="2171" w:author="Author" w:date="2022-11-14T11:46:00Z">
              <w:r w:rsidR="006C0443">
                <w:rPr>
                  <w:color w:val="000000"/>
                  <w:sz w:val="22"/>
                  <w:szCs w:val="22"/>
                </w:rPr>
                <w:t>19</w:t>
              </w:r>
            </w:ins>
            <w:ins w:id="2172" w:author="Author" w:date="2022-11-04T13:05:00Z">
              <w:r>
                <w:rPr>
                  <w:color w:val="000000"/>
                  <w:sz w:val="22"/>
                  <w:szCs w:val="22"/>
                </w:rPr>
                <w:t xml:space="preserve"> </w:t>
              </w:r>
            </w:ins>
            <w:del w:id="2173" w:author="Author" w:date="2022-11-04T13:05:00Z">
              <w:r w:rsidRPr="00FD2E88">
                <w:rPr>
                  <w:color w:val="000000"/>
                  <w:sz w:val="22"/>
                  <w:szCs w:val="22"/>
                </w:rPr>
                <w:delText>2016</w:delText>
              </w:r>
            </w:del>
            <w:r w:rsidRPr="00FD2E88">
              <w:rPr>
                <w:color w:val="000000"/>
                <w:sz w:val="22"/>
                <w:szCs w:val="22"/>
              </w:rPr>
              <w:t xml:space="preserve"> CMS-372. The annualized value of Factor D’ is adjusted by the average length of stay used for Factor D to make the period of comparison comparable as follows: the annualized value of Factor D' was multiplied by the average length of stay and divided by 365. </w:t>
            </w:r>
          </w:p>
          <w:p w14:paraId="266F28E2" w14:textId="77777777" w:rsidR="00DD0108" w:rsidRDefault="00DD0108" w:rsidP="00DD0108">
            <w:pPr>
              <w:autoSpaceDE w:val="0"/>
              <w:autoSpaceDN w:val="0"/>
              <w:adjustRightInd w:val="0"/>
              <w:rPr>
                <w:ins w:id="2174" w:author="Author" w:date="2022-11-04T13:15:00Z"/>
                <w:color w:val="000000"/>
                <w:sz w:val="22"/>
                <w:szCs w:val="22"/>
              </w:rPr>
            </w:pPr>
          </w:p>
          <w:p w14:paraId="1180238C" w14:textId="127D13BA" w:rsidR="00DD0108" w:rsidRDefault="00DD0108" w:rsidP="00DD0108">
            <w:pPr>
              <w:autoSpaceDE w:val="0"/>
              <w:autoSpaceDN w:val="0"/>
              <w:adjustRightInd w:val="0"/>
              <w:rPr>
                <w:ins w:id="2175" w:author="Author" w:date="2022-11-04T13:14:00Z"/>
                <w:color w:val="000000"/>
                <w:sz w:val="22"/>
                <w:szCs w:val="22"/>
              </w:rPr>
            </w:pPr>
            <w:ins w:id="2176" w:author="Author" w:date="2022-11-04T13:15:00Z">
              <w:r>
                <w:rPr>
                  <w:color w:val="000000"/>
                  <w:sz w:val="22"/>
                  <w:szCs w:val="22"/>
                </w:rPr>
                <w:t>Factor D’ costs from the WY 20</w:t>
              </w:r>
            </w:ins>
            <w:ins w:id="2177" w:author="Author" w:date="2022-11-14T11:46:00Z">
              <w:r w:rsidR="006C0443">
                <w:rPr>
                  <w:color w:val="000000"/>
                  <w:sz w:val="22"/>
                  <w:szCs w:val="22"/>
                </w:rPr>
                <w:t>19</w:t>
              </w:r>
            </w:ins>
            <w:ins w:id="2178" w:author="Author" w:date="2022-11-04T13:15:00Z">
              <w:r>
                <w:rPr>
                  <w:color w:val="000000"/>
                  <w:sz w:val="22"/>
                  <w:szCs w:val="22"/>
                </w:rPr>
                <w:t xml:space="preserve"> CMS-372</w:t>
              </w:r>
            </w:ins>
            <w:ins w:id="2179" w:author="Author" w:date="2022-11-04T13:16:00Z">
              <w:r>
                <w:rPr>
                  <w:color w:val="000000"/>
                  <w:sz w:val="22"/>
                  <w:szCs w:val="22"/>
                </w:rPr>
                <w:t xml:space="preserve"> were increased to reflect the addition of Individualized Staffing Supports as a state plan service.</w:t>
              </w:r>
            </w:ins>
          </w:p>
          <w:p w14:paraId="7BE0633C" w14:textId="77777777" w:rsidR="00DD0108" w:rsidRDefault="00DD0108" w:rsidP="00DD0108">
            <w:pPr>
              <w:autoSpaceDE w:val="0"/>
              <w:autoSpaceDN w:val="0"/>
              <w:adjustRightInd w:val="0"/>
              <w:rPr>
                <w:ins w:id="2180" w:author="Author" w:date="2022-11-04T13:14:00Z"/>
                <w:color w:val="000000"/>
                <w:sz w:val="22"/>
                <w:szCs w:val="22"/>
              </w:rPr>
            </w:pPr>
          </w:p>
          <w:p w14:paraId="6A4BE988" w14:textId="77A88063" w:rsidR="00DD0108" w:rsidRPr="00FD2E88" w:rsidRDefault="00DD0108" w:rsidP="00DD0108">
            <w:pPr>
              <w:autoSpaceDE w:val="0"/>
              <w:autoSpaceDN w:val="0"/>
              <w:adjustRightInd w:val="0"/>
              <w:rPr>
                <w:color w:val="000000"/>
                <w:sz w:val="22"/>
                <w:szCs w:val="22"/>
              </w:rPr>
            </w:pPr>
            <w:r w:rsidRPr="00FD2E88">
              <w:rPr>
                <w:color w:val="000000"/>
                <w:sz w:val="22"/>
                <w:szCs w:val="22"/>
              </w:rPr>
              <w:t xml:space="preserve">In addition, WY </w:t>
            </w:r>
            <w:ins w:id="2181" w:author="Author" w:date="2022-11-04T13:06:00Z">
              <w:r>
                <w:rPr>
                  <w:color w:val="000000"/>
                  <w:sz w:val="22"/>
                  <w:szCs w:val="22"/>
                </w:rPr>
                <w:t>20</w:t>
              </w:r>
            </w:ins>
            <w:ins w:id="2182" w:author="Author" w:date="2022-11-14T11:46:00Z">
              <w:r w:rsidR="006C0443">
                <w:rPr>
                  <w:color w:val="000000"/>
                  <w:sz w:val="22"/>
                  <w:szCs w:val="22"/>
                </w:rPr>
                <w:t>19</w:t>
              </w:r>
            </w:ins>
            <w:ins w:id="2183" w:author="Author" w:date="2022-11-04T13:06:00Z">
              <w:r>
                <w:rPr>
                  <w:color w:val="000000"/>
                  <w:sz w:val="22"/>
                  <w:szCs w:val="22"/>
                </w:rPr>
                <w:t xml:space="preserve"> </w:t>
              </w:r>
            </w:ins>
            <w:del w:id="2184" w:author="Author" w:date="2022-11-04T13:06:00Z">
              <w:r w:rsidRPr="00FD2E88">
                <w:rPr>
                  <w:color w:val="000000"/>
                  <w:sz w:val="22"/>
                  <w:szCs w:val="22"/>
                </w:rPr>
                <w:delText xml:space="preserve">2016 </w:delText>
              </w:r>
            </w:del>
            <w:r w:rsidRPr="00FD2E88">
              <w:rPr>
                <w:color w:val="000000"/>
                <w:sz w:val="22"/>
                <w:szCs w:val="22"/>
              </w:rPr>
              <w:t>costs were trended forward annually by the Consumer Price Index – Medical (</w:t>
            </w:r>
            <w:ins w:id="2185" w:author="Author" w:date="2022-11-04T13:06:00Z">
              <w:r>
                <w:rPr>
                  <w:color w:val="000000"/>
                  <w:sz w:val="22"/>
                  <w:szCs w:val="22"/>
                </w:rPr>
                <w:t xml:space="preserve">3.2 </w:t>
              </w:r>
            </w:ins>
            <w:del w:id="2186" w:author="Author" w:date="2022-11-04T13:06:00Z">
              <w:r w:rsidRPr="00FD2E88">
                <w:rPr>
                  <w:color w:val="000000"/>
                  <w:sz w:val="22"/>
                  <w:szCs w:val="22"/>
                </w:rPr>
                <w:delText>1.9</w:delText>
              </w:r>
            </w:del>
            <w:r w:rsidRPr="00FD2E88">
              <w:rPr>
                <w:color w:val="000000"/>
                <w:sz w:val="22"/>
                <w:szCs w:val="22"/>
              </w:rPr>
              <w:t xml:space="preserve">%) to estimate Factor D’ for WY </w:t>
            </w:r>
            <w:ins w:id="2187" w:author="Author" w:date="2022-11-04T13:06:00Z">
              <w:r>
                <w:rPr>
                  <w:color w:val="000000"/>
                  <w:sz w:val="22"/>
                  <w:szCs w:val="22"/>
                </w:rPr>
                <w:t xml:space="preserve">2024 </w:t>
              </w:r>
            </w:ins>
            <w:del w:id="2188" w:author="Author" w:date="2022-11-04T13:06:00Z">
              <w:r w:rsidRPr="00FD2E88">
                <w:rPr>
                  <w:color w:val="000000"/>
                  <w:sz w:val="22"/>
                  <w:szCs w:val="22"/>
                </w:rPr>
                <w:delText xml:space="preserve">2019 </w:delText>
              </w:r>
            </w:del>
            <w:r w:rsidRPr="00FD2E88">
              <w:rPr>
                <w:color w:val="000000"/>
                <w:sz w:val="22"/>
                <w:szCs w:val="22"/>
              </w:rPr>
              <w:t xml:space="preserve">(WY 1), as well as for subsequent waiver years. The State’s source of the </w:t>
            </w:r>
            <w:ins w:id="2189" w:author="Author" w:date="2022-11-04T13:07:00Z">
              <w:r>
                <w:rPr>
                  <w:color w:val="000000"/>
                  <w:sz w:val="22"/>
                  <w:szCs w:val="22"/>
                </w:rPr>
                <w:t xml:space="preserve">3.2 </w:t>
              </w:r>
            </w:ins>
            <w:del w:id="2190" w:author="Author" w:date="2022-11-04T13:07:00Z">
              <w:r w:rsidRPr="00FD2E88">
                <w:rPr>
                  <w:color w:val="000000"/>
                  <w:sz w:val="22"/>
                  <w:szCs w:val="22"/>
                </w:rPr>
                <w:delText>1.9</w:delText>
              </w:r>
            </w:del>
            <w:r w:rsidRPr="00FD2E88">
              <w:rPr>
                <w:color w:val="000000"/>
                <w:sz w:val="22"/>
                <w:szCs w:val="22"/>
              </w:rPr>
              <w:t xml:space="preserve">% CPI is: BLS CPI-All Urban Consumers, US City Average, Medical care services, Un-adjusted 12 mos. ended </w:t>
            </w:r>
            <w:ins w:id="2191" w:author="Author" w:date="2022-11-04T13:07:00Z">
              <w:r>
                <w:rPr>
                  <w:color w:val="000000"/>
                  <w:sz w:val="22"/>
                  <w:szCs w:val="22"/>
                </w:rPr>
                <w:t>June 2022</w:t>
              </w:r>
              <w:r w:rsidRPr="00FD2E88">
                <w:rPr>
                  <w:color w:val="000000"/>
                  <w:sz w:val="22"/>
                  <w:szCs w:val="22"/>
                </w:rPr>
                <w:t xml:space="preserve"> </w:t>
              </w:r>
            </w:ins>
            <w:del w:id="2192" w:author="Author" w:date="2022-11-04T13:07:00Z">
              <w:r w:rsidRPr="00FD2E88">
                <w:rPr>
                  <w:color w:val="000000"/>
                  <w:sz w:val="22"/>
                  <w:szCs w:val="22"/>
                </w:rPr>
                <w:delText>October 2017</w:delText>
              </w:r>
            </w:del>
            <w:r w:rsidRPr="00FD2E88">
              <w:rPr>
                <w:color w:val="000000"/>
                <w:sz w:val="22"/>
                <w:szCs w:val="22"/>
              </w:rPr>
              <w:t>.</w:t>
            </w:r>
          </w:p>
          <w:p w14:paraId="7D4B069B" w14:textId="77777777" w:rsidR="00DD0108" w:rsidRPr="00FD2E88" w:rsidRDefault="00DD0108" w:rsidP="00DD0108">
            <w:pPr>
              <w:autoSpaceDE w:val="0"/>
              <w:autoSpaceDN w:val="0"/>
              <w:adjustRightInd w:val="0"/>
              <w:rPr>
                <w:color w:val="000000"/>
                <w:sz w:val="22"/>
                <w:szCs w:val="22"/>
              </w:rPr>
            </w:pPr>
          </w:p>
          <w:p w14:paraId="42496058" w14:textId="77777777" w:rsidR="00DD0108" w:rsidRPr="00FD2E88" w:rsidRDefault="00DD0108" w:rsidP="00DD0108">
            <w:pPr>
              <w:autoSpaceDE w:val="0"/>
              <w:autoSpaceDN w:val="0"/>
              <w:adjustRightInd w:val="0"/>
              <w:rPr>
                <w:del w:id="2193" w:author="Author" w:date="2022-11-04T13:08:00Z"/>
                <w:color w:val="000000"/>
                <w:sz w:val="22"/>
                <w:szCs w:val="22"/>
              </w:rPr>
            </w:pPr>
            <w:del w:id="2194" w:author="Author" w:date="2022-11-04T13:08:00Z">
              <w:r w:rsidRPr="00FD2E88">
                <w:rPr>
                  <w:color w:val="000000"/>
                  <w:sz w:val="22"/>
                  <w:szCs w:val="22"/>
                </w:rPr>
                <w:delText>The calculation for Factor D’ in WY1, therefore, is as follows:</w:delText>
              </w:r>
            </w:del>
          </w:p>
          <w:p w14:paraId="1401E983" w14:textId="77777777" w:rsidR="00DD0108" w:rsidRPr="00FD2E88" w:rsidRDefault="00DD0108" w:rsidP="00DD0108">
            <w:pPr>
              <w:autoSpaceDE w:val="0"/>
              <w:autoSpaceDN w:val="0"/>
              <w:adjustRightInd w:val="0"/>
              <w:rPr>
                <w:del w:id="2195" w:author="Author" w:date="2022-11-04T13:08:00Z"/>
                <w:color w:val="000000"/>
                <w:sz w:val="22"/>
                <w:szCs w:val="22"/>
              </w:rPr>
            </w:pPr>
            <w:del w:id="2196" w:author="Author" w:date="2022-11-04T13:08:00Z">
              <w:r w:rsidRPr="00FD2E88">
                <w:rPr>
                  <w:color w:val="000000"/>
                  <w:sz w:val="22"/>
                  <w:szCs w:val="22"/>
                </w:rPr>
                <w:delText>WY1 D' = [WY 2016 Average Annualized D' x (ALOS ÷ 365)] x 1.019^3</w:delText>
              </w:r>
            </w:del>
          </w:p>
          <w:p w14:paraId="2867FC64" w14:textId="77777777" w:rsidR="00DD0108" w:rsidRPr="00FD2E88" w:rsidRDefault="00DD0108" w:rsidP="00DD0108">
            <w:pPr>
              <w:autoSpaceDE w:val="0"/>
              <w:autoSpaceDN w:val="0"/>
              <w:adjustRightInd w:val="0"/>
              <w:rPr>
                <w:color w:val="000000"/>
                <w:sz w:val="22"/>
                <w:szCs w:val="22"/>
              </w:rPr>
            </w:pPr>
          </w:p>
          <w:p w14:paraId="384A4BD7" w14:textId="6E17E461" w:rsidR="00DD0108" w:rsidRPr="00FD2E88" w:rsidDel="009E5260" w:rsidRDefault="00DD0108" w:rsidP="00DD0108">
            <w:pPr>
              <w:autoSpaceDE w:val="0"/>
              <w:autoSpaceDN w:val="0"/>
              <w:adjustRightInd w:val="0"/>
              <w:rPr>
                <w:del w:id="2197" w:author="Author" w:date="2022-11-14T14:19:00Z"/>
                <w:color w:val="000000"/>
                <w:sz w:val="22"/>
                <w:szCs w:val="22"/>
              </w:rPr>
            </w:pPr>
            <w:r w:rsidRPr="00FD2E88">
              <w:rPr>
                <w:color w:val="000000"/>
                <w:sz w:val="22"/>
                <w:szCs w:val="22"/>
              </w:rPr>
              <w:t xml:space="preserve">As Factor D’ costs are based on WY </w:t>
            </w:r>
            <w:ins w:id="2198" w:author="Author" w:date="2022-11-04T13:08:00Z">
              <w:r>
                <w:rPr>
                  <w:color w:val="000000"/>
                  <w:sz w:val="22"/>
                  <w:szCs w:val="22"/>
                </w:rPr>
                <w:t>20</w:t>
              </w:r>
            </w:ins>
            <w:ins w:id="2199" w:author="Author" w:date="2022-11-14T11:47:00Z">
              <w:r w:rsidR="006C0443">
                <w:rPr>
                  <w:color w:val="000000"/>
                  <w:sz w:val="22"/>
                  <w:szCs w:val="22"/>
                </w:rPr>
                <w:t>019</w:t>
              </w:r>
            </w:ins>
            <w:ins w:id="2200" w:author="Author" w:date="2022-11-04T13:08:00Z">
              <w:r>
                <w:rPr>
                  <w:color w:val="000000"/>
                  <w:sz w:val="22"/>
                  <w:szCs w:val="22"/>
                </w:rPr>
                <w:t xml:space="preserve"> </w:t>
              </w:r>
            </w:ins>
            <w:del w:id="2201" w:author="Author" w:date="2022-11-04T13:08:00Z">
              <w:r w:rsidRPr="00FD2E88">
                <w:rPr>
                  <w:color w:val="000000"/>
                  <w:sz w:val="22"/>
                  <w:szCs w:val="22"/>
                </w:rPr>
                <w:delText xml:space="preserve">2016 </w:delText>
              </w:r>
            </w:del>
            <w:r w:rsidRPr="00FD2E88">
              <w:rPr>
                <w:color w:val="000000"/>
                <w:sz w:val="22"/>
                <w:szCs w:val="22"/>
              </w:rPr>
              <w:t>data, the cost and utilization of prescription drugs in the base data reflects the full implementation of Medicare Part D. Therefore, no Medicare Part D drug costs or utilization are included in the Factor D’ estimate.</w:t>
            </w:r>
          </w:p>
          <w:p w14:paraId="154C43D6" w14:textId="77777777" w:rsidR="00DD0108" w:rsidRPr="00FD2E88" w:rsidDel="009E5260" w:rsidRDefault="00DD0108" w:rsidP="00DD0108">
            <w:pPr>
              <w:autoSpaceDE w:val="0"/>
              <w:autoSpaceDN w:val="0"/>
              <w:adjustRightInd w:val="0"/>
              <w:rPr>
                <w:del w:id="2202" w:author="Author" w:date="2022-11-14T14:19:00Z"/>
                <w:color w:val="000000"/>
                <w:sz w:val="22"/>
                <w:szCs w:val="22"/>
              </w:rPr>
            </w:pPr>
          </w:p>
          <w:p w14:paraId="516AF2E7" w14:textId="5A49EA4A" w:rsidR="00DB0744" w:rsidRPr="00FD5232" w:rsidRDefault="00DB0744" w:rsidP="00DD0108">
            <w:pPr>
              <w:autoSpaceDE w:val="0"/>
              <w:autoSpaceDN w:val="0"/>
              <w:adjustRightInd w:val="0"/>
              <w:rPr>
                <w:color w:val="000000"/>
                <w:sz w:val="22"/>
                <w:szCs w:val="22"/>
              </w:rPr>
            </w:pPr>
          </w:p>
        </w:tc>
      </w:tr>
    </w:tbl>
    <w:p w14:paraId="751353E6" w14:textId="77777777" w:rsidR="00235CF9" w:rsidRPr="00FD5232" w:rsidRDefault="00235CF9" w:rsidP="00235CF9">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rPr>
          <w:sz w:val="22"/>
          <w:szCs w:val="22"/>
        </w:rPr>
      </w:pPr>
      <w:r w:rsidRPr="00FD5232">
        <w:rPr>
          <w:b/>
          <w:sz w:val="22"/>
          <w:szCs w:val="22"/>
        </w:rPr>
        <w:t>iii.</w:t>
      </w:r>
      <w:r w:rsidRPr="00FD5232">
        <w:rPr>
          <w:b/>
          <w:sz w:val="22"/>
          <w:szCs w:val="22"/>
        </w:rPr>
        <w:tab/>
        <w:t>Factor G Derivation</w:t>
      </w:r>
      <w:r w:rsidRPr="00FD5232">
        <w:rPr>
          <w:sz w:val="22"/>
          <w:szCs w:val="22"/>
        </w:rPr>
        <w:t>.  The estimates of Factor G for each waiver year are included in Item J-1.  The basis of these estimates is as follows:</w:t>
      </w:r>
    </w:p>
    <w:tbl>
      <w:tblPr>
        <w:tblStyle w:val="TableGrid"/>
        <w:tblW w:w="0" w:type="auto"/>
        <w:tblInd w:w="1008" w:type="dxa"/>
        <w:tblLook w:val="01E0" w:firstRow="1" w:lastRow="1" w:firstColumn="1" w:lastColumn="1" w:noHBand="0" w:noVBand="0"/>
      </w:tblPr>
      <w:tblGrid>
        <w:gridCol w:w="8610"/>
      </w:tblGrid>
      <w:tr w:rsidR="004E60B0" w:rsidRPr="00FD5232" w14:paraId="5B939CAF" w14:textId="77777777">
        <w:tc>
          <w:tcPr>
            <w:tcW w:w="8928" w:type="dxa"/>
            <w:tcBorders>
              <w:top w:val="single" w:sz="12" w:space="0" w:color="auto"/>
              <w:left w:val="single" w:sz="12" w:space="0" w:color="auto"/>
              <w:bottom w:val="single" w:sz="12" w:space="0" w:color="auto"/>
              <w:right w:val="single" w:sz="12" w:space="0" w:color="auto"/>
            </w:tcBorders>
            <w:shd w:val="pct10" w:color="auto" w:fill="auto"/>
          </w:tcPr>
          <w:p w14:paraId="76A996C1" w14:textId="77777777" w:rsidR="007F42AD" w:rsidRPr="00BB5338" w:rsidRDefault="007F42AD" w:rsidP="007F42AD">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1119713">
              <w:rPr>
                <w:sz w:val="22"/>
                <w:szCs w:val="22"/>
              </w:rPr>
              <w:t>Factor G costs are derived from the cost per member for MassHealth members who resided in an ICF-I</w:t>
            </w:r>
            <w:ins w:id="2203" w:author="Author" w:date="2022-07-22T18:39:00Z">
              <w:r w:rsidRPr="01119713">
                <w:rPr>
                  <w:sz w:val="22"/>
                  <w:szCs w:val="22"/>
                </w:rPr>
                <w:t>I</w:t>
              </w:r>
            </w:ins>
            <w:r w:rsidRPr="01119713">
              <w:rPr>
                <w:sz w:val="22"/>
                <w:szCs w:val="22"/>
              </w:rPr>
              <w:t xml:space="preserve">D in WY </w:t>
            </w:r>
            <w:ins w:id="2204" w:author="Author" w:date="2022-11-04T13:19:00Z">
              <w:r>
                <w:rPr>
                  <w:sz w:val="22"/>
                  <w:szCs w:val="22"/>
                </w:rPr>
                <w:t xml:space="preserve">2020 </w:t>
              </w:r>
            </w:ins>
            <w:del w:id="2205" w:author="Author" w:date="2022-11-04T13:19:00Z">
              <w:r w:rsidRPr="01119713">
                <w:rPr>
                  <w:sz w:val="22"/>
                  <w:szCs w:val="22"/>
                </w:rPr>
                <w:delText xml:space="preserve">2016 </w:delText>
              </w:r>
            </w:del>
            <w:r w:rsidRPr="01119713">
              <w:rPr>
                <w:sz w:val="22"/>
                <w:szCs w:val="22"/>
              </w:rPr>
              <w:t xml:space="preserve">as reported on the CMS-372 report for the Community Living Waiver. The annualized value of Factor G is adjusted by the average length of stay used for Factor D to make the period of comparison comparable as follows: the annualized value of Factor G was multiplied by the average length of stay and divided by 365. In addition, WY </w:t>
            </w:r>
            <w:ins w:id="2206" w:author="Author" w:date="2022-11-04T13:19:00Z">
              <w:r>
                <w:rPr>
                  <w:sz w:val="22"/>
                  <w:szCs w:val="22"/>
                </w:rPr>
                <w:t>2020</w:t>
              </w:r>
              <w:r w:rsidRPr="01119713">
                <w:rPr>
                  <w:sz w:val="22"/>
                  <w:szCs w:val="22"/>
                </w:rPr>
                <w:t xml:space="preserve"> </w:t>
              </w:r>
            </w:ins>
            <w:del w:id="2207" w:author="Author" w:date="2022-11-04T13:19:00Z">
              <w:r w:rsidRPr="01119713">
                <w:rPr>
                  <w:sz w:val="22"/>
                  <w:szCs w:val="22"/>
                </w:rPr>
                <w:delText xml:space="preserve">2016 </w:delText>
              </w:r>
            </w:del>
            <w:r w:rsidRPr="01119713">
              <w:rPr>
                <w:sz w:val="22"/>
                <w:szCs w:val="22"/>
              </w:rPr>
              <w:t>costs were trended forward annually by the Consumer Price Index – Medical (</w:t>
            </w:r>
            <w:ins w:id="2208" w:author="Author" w:date="2022-11-04T13:19:00Z">
              <w:r>
                <w:rPr>
                  <w:sz w:val="22"/>
                  <w:szCs w:val="22"/>
                </w:rPr>
                <w:t>3.2</w:t>
              </w:r>
            </w:ins>
            <w:del w:id="2209" w:author="Author" w:date="2022-11-04T13:19:00Z">
              <w:r w:rsidRPr="01119713">
                <w:rPr>
                  <w:sz w:val="22"/>
                  <w:szCs w:val="22"/>
                </w:rPr>
                <w:delText>1.9</w:delText>
              </w:r>
            </w:del>
            <w:r w:rsidRPr="01119713">
              <w:rPr>
                <w:sz w:val="22"/>
                <w:szCs w:val="22"/>
              </w:rPr>
              <w:t xml:space="preserve">%) to estimate Factor G for WY </w:t>
            </w:r>
            <w:ins w:id="2210" w:author="Author" w:date="2022-11-04T13:19:00Z">
              <w:r>
                <w:rPr>
                  <w:sz w:val="22"/>
                  <w:szCs w:val="22"/>
                </w:rPr>
                <w:t xml:space="preserve">2024 </w:t>
              </w:r>
            </w:ins>
            <w:del w:id="2211" w:author="Author" w:date="2022-11-04T13:19:00Z">
              <w:r w:rsidRPr="01119713">
                <w:rPr>
                  <w:sz w:val="22"/>
                  <w:szCs w:val="22"/>
                </w:rPr>
                <w:delText>2019</w:delText>
              </w:r>
            </w:del>
            <w:r w:rsidRPr="01119713">
              <w:rPr>
                <w:sz w:val="22"/>
                <w:szCs w:val="22"/>
              </w:rPr>
              <w:t xml:space="preserve"> (WY 1), as well as for subsequent waiver years. The State’s source of the </w:t>
            </w:r>
            <w:ins w:id="2212" w:author="Author" w:date="2022-11-04T13:19:00Z">
              <w:r>
                <w:rPr>
                  <w:sz w:val="22"/>
                  <w:szCs w:val="22"/>
                </w:rPr>
                <w:t>3.2</w:t>
              </w:r>
            </w:ins>
            <w:del w:id="2213" w:author="Author" w:date="2022-11-04T13:19:00Z">
              <w:r w:rsidRPr="01119713">
                <w:rPr>
                  <w:sz w:val="22"/>
                  <w:szCs w:val="22"/>
                </w:rPr>
                <w:delText>1.9</w:delText>
              </w:r>
            </w:del>
            <w:r w:rsidRPr="01119713">
              <w:rPr>
                <w:sz w:val="22"/>
                <w:szCs w:val="22"/>
              </w:rPr>
              <w:t xml:space="preserve">% CPI is: BLS CPI-All Urban Consumers, US City Average, Medical care services, Un-adjusted 12 mos. ended </w:t>
            </w:r>
            <w:ins w:id="2214" w:author="Author" w:date="2022-11-04T13:19:00Z">
              <w:r>
                <w:rPr>
                  <w:sz w:val="22"/>
                  <w:szCs w:val="22"/>
                </w:rPr>
                <w:t>June 2</w:t>
              </w:r>
            </w:ins>
            <w:ins w:id="2215" w:author="Author" w:date="2022-11-04T13:20:00Z">
              <w:r>
                <w:rPr>
                  <w:sz w:val="22"/>
                  <w:szCs w:val="22"/>
                </w:rPr>
                <w:t>022</w:t>
              </w:r>
              <w:r w:rsidRPr="01119713">
                <w:rPr>
                  <w:sz w:val="22"/>
                  <w:szCs w:val="22"/>
                </w:rPr>
                <w:t xml:space="preserve"> </w:t>
              </w:r>
            </w:ins>
            <w:del w:id="2216" w:author="Author" w:date="2022-11-04T13:20:00Z">
              <w:r w:rsidRPr="01119713">
                <w:rPr>
                  <w:sz w:val="22"/>
                  <w:szCs w:val="22"/>
                </w:rPr>
                <w:delText>October 2017</w:delText>
              </w:r>
            </w:del>
            <w:r w:rsidRPr="01119713">
              <w:rPr>
                <w:sz w:val="22"/>
                <w:szCs w:val="22"/>
              </w:rPr>
              <w:t>.</w:t>
            </w:r>
          </w:p>
          <w:p w14:paraId="6309619F" w14:textId="77777777" w:rsidR="007F42AD" w:rsidRPr="00BB5338" w:rsidRDefault="007F42AD" w:rsidP="007F42A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9F3062C" w14:textId="77777777" w:rsidR="007F42AD" w:rsidRPr="00BB5338" w:rsidRDefault="007F42AD" w:rsidP="007F42A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2217" w:author="Author" w:date="2022-11-04T13:20:00Z"/>
                <w:sz w:val="22"/>
                <w:szCs w:val="22"/>
              </w:rPr>
            </w:pPr>
            <w:del w:id="2218" w:author="Author" w:date="2022-11-04T13:20:00Z">
              <w:r w:rsidRPr="00BB5338">
                <w:rPr>
                  <w:sz w:val="22"/>
                  <w:szCs w:val="22"/>
                </w:rPr>
                <w:delText>The calculation for Factor G in WY1, therefore, is as follows:</w:delText>
              </w:r>
            </w:del>
          </w:p>
          <w:p w14:paraId="2DF999F2" w14:textId="7B40B806" w:rsidR="002A1150" w:rsidRPr="00FD5232" w:rsidRDefault="007F42AD" w:rsidP="007F42A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del w:id="2219" w:author="Author" w:date="2022-11-04T13:20:00Z">
              <w:r w:rsidRPr="00BB5338">
                <w:rPr>
                  <w:sz w:val="22"/>
                  <w:szCs w:val="22"/>
                </w:rPr>
                <w:delText>WY1 G = [WY 2016 Average Annualized G x (ALOS ÷ 365)] x 1.019^3</w:delText>
              </w:r>
            </w:del>
          </w:p>
        </w:tc>
      </w:tr>
    </w:tbl>
    <w:p w14:paraId="48EEDDDF" w14:textId="77777777" w:rsidR="00235CF9" w:rsidRPr="00FD5232" w:rsidRDefault="00235CF9" w:rsidP="00235CF9">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rPr>
          <w:sz w:val="22"/>
          <w:szCs w:val="22"/>
        </w:rPr>
      </w:pPr>
      <w:r w:rsidRPr="00FD5232">
        <w:rPr>
          <w:b/>
          <w:sz w:val="22"/>
          <w:szCs w:val="22"/>
        </w:rPr>
        <w:t>iv.</w:t>
      </w:r>
      <w:r w:rsidRPr="00FD5232">
        <w:rPr>
          <w:b/>
          <w:sz w:val="22"/>
          <w:szCs w:val="22"/>
        </w:rPr>
        <w:tab/>
        <w:t>Factor G</w:t>
      </w:r>
      <w:r w:rsidRPr="00FD5232">
        <w:rPr>
          <w:sz w:val="22"/>
          <w:szCs w:val="22"/>
        </w:rPr>
        <w:t>′</w:t>
      </w:r>
      <w:r w:rsidRPr="00FD5232">
        <w:rPr>
          <w:b/>
          <w:sz w:val="22"/>
          <w:szCs w:val="22"/>
        </w:rPr>
        <w:t xml:space="preserve"> Derivation</w:t>
      </w:r>
      <w:r w:rsidRPr="00FD5232">
        <w:rPr>
          <w:sz w:val="22"/>
          <w:szCs w:val="22"/>
        </w:rPr>
        <w:t>.  The estimates of Factor G’ for each waiver year are included in Item J-1.  The basis of these estimates is as follows:</w:t>
      </w:r>
    </w:p>
    <w:tbl>
      <w:tblPr>
        <w:tblStyle w:val="TableGrid"/>
        <w:tblW w:w="0" w:type="auto"/>
        <w:tblInd w:w="1008" w:type="dxa"/>
        <w:tblLook w:val="01E0" w:firstRow="1" w:lastRow="1" w:firstColumn="1" w:lastColumn="1" w:noHBand="0" w:noVBand="0"/>
      </w:tblPr>
      <w:tblGrid>
        <w:gridCol w:w="8610"/>
      </w:tblGrid>
      <w:tr w:rsidR="004E60B0" w:rsidRPr="00FD5232" w14:paraId="7CFBD6ED" w14:textId="77777777" w:rsidTr="006E2DC0">
        <w:tc>
          <w:tcPr>
            <w:tcW w:w="8856" w:type="dxa"/>
            <w:tcBorders>
              <w:top w:val="single" w:sz="12" w:space="0" w:color="auto"/>
              <w:left w:val="single" w:sz="12" w:space="0" w:color="auto"/>
              <w:bottom w:val="single" w:sz="12" w:space="0" w:color="auto"/>
              <w:right w:val="single" w:sz="12" w:space="0" w:color="auto"/>
            </w:tcBorders>
            <w:shd w:val="pct10" w:color="auto" w:fill="auto"/>
          </w:tcPr>
          <w:p w14:paraId="2346A61F" w14:textId="77777777" w:rsidR="003000F2" w:rsidRPr="00BB5338" w:rsidRDefault="003000F2" w:rsidP="003000F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1119713">
              <w:rPr>
                <w:sz w:val="22"/>
                <w:szCs w:val="22"/>
              </w:rPr>
              <w:t>Factor G’ costs are based on the utilization of all Medicaid services (G’) other than ICF-I</w:t>
            </w:r>
            <w:ins w:id="2220" w:author="Author" w:date="2022-07-22T18:40:00Z">
              <w:r w:rsidRPr="01119713">
                <w:rPr>
                  <w:sz w:val="22"/>
                  <w:szCs w:val="22"/>
                </w:rPr>
                <w:t>I</w:t>
              </w:r>
            </w:ins>
            <w:r w:rsidRPr="01119713">
              <w:rPr>
                <w:sz w:val="22"/>
                <w:szCs w:val="22"/>
              </w:rPr>
              <w:t xml:space="preserve">D services in WY </w:t>
            </w:r>
            <w:ins w:id="2221" w:author="Author" w:date="2022-11-04T13:20:00Z">
              <w:r>
                <w:rPr>
                  <w:sz w:val="22"/>
                  <w:szCs w:val="22"/>
                </w:rPr>
                <w:t xml:space="preserve">2020 </w:t>
              </w:r>
            </w:ins>
            <w:del w:id="2222" w:author="Author" w:date="2022-11-04T13:20:00Z">
              <w:r w:rsidRPr="01119713">
                <w:rPr>
                  <w:sz w:val="22"/>
                  <w:szCs w:val="22"/>
                </w:rPr>
                <w:delText xml:space="preserve">2016 </w:delText>
              </w:r>
            </w:del>
            <w:r w:rsidRPr="01119713">
              <w:rPr>
                <w:sz w:val="22"/>
                <w:szCs w:val="22"/>
              </w:rPr>
              <w:t>for MassHealth members residing in an ICF-</w:t>
            </w:r>
            <w:ins w:id="2223" w:author="Author" w:date="2022-07-22T18:40:00Z">
              <w:r w:rsidRPr="01119713">
                <w:rPr>
                  <w:sz w:val="22"/>
                  <w:szCs w:val="22"/>
                </w:rPr>
                <w:t>I</w:t>
              </w:r>
            </w:ins>
            <w:r w:rsidRPr="01119713">
              <w:rPr>
                <w:sz w:val="22"/>
                <w:szCs w:val="22"/>
              </w:rPr>
              <w:t>ID for a long stay as reported on the CMS-372 report for the Community Living Waiver.</w:t>
            </w:r>
          </w:p>
          <w:p w14:paraId="685FC9F4" w14:textId="77777777" w:rsidR="003000F2" w:rsidRPr="00BB5338" w:rsidRDefault="003000F2" w:rsidP="003000F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3DD3758D" w14:textId="77777777" w:rsidR="003000F2" w:rsidRPr="00BB5338" w:rsidRDefault="003000F2" w:rsidP="003000F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BB5338">
              <w:rPr>
                <w:sz w:val="22"/>
                <w:szCs w:val="22"/>
              </w:rPr>
              <w:t xml:space="preserve">The annualized value of Factor G’ is adjusted by the average length of stay used for Factor D to make the period of comparison comparable as follows: the annualized value of Factor G’ was multiplied by the average length of stay and divided by 365. In addition, WY </w:t>
            </w:r>
            <w:ins w:id="2224" w:author="Author" w:date="2022-11-04T13:20:00Z">
              <w:r>
                <w:rPr>
                  <w:sz w:val="22"/>
                  <w:szCs w:val="22"/>
                </w:rPr>
                <w:t>2020</w:t>
              </w:r>
              <w:r w:rsidRPr="00BB5338">
                <w:rPr>
                  <w:sz w:val="22"/>
                  <w:szCs w:val="22"/>
                </w:rPr>
                <w:t xml:space="preserve"> </w:t>
              </w:r>
            </w:ins>
            <w:del w:id="2225" w:author="Author" w:date="2022-11-04T13:20:00Z">
              <w:r w:rsidRPr="00BB5338">
                <w:rPr>
                  <w:sz w:val="22"/>
                  <w:szCs w:val="22"/>
                </w:rPr>
                <w:delText xml:space="preserve">2016 </w:delText>
              </w:r>
            </w:del>
            <w:r w:rsidRPr="00BB5338">
              <w:rPr>
                <w:sz w:val="22"/>
                <w:szCs w:val="22"/>
              </w:rPr>
              <w:t>costs were trended forward annually by Consumer Price Index – Medical (</w:t>
            </w:r>
            <w:ins w:id="2226" w:author="Author" w:date="2022-11-04T13:20:00Z">
              <w:r>
                <w:rPr>
                  <w:sz w:val="22"/>
                  <w:szCs w:val="22"/>
                </w:rPr>
                <w:t>3.2</w:t>
              </w:r>
            </w:ins>
            <w:del w:id="2227" w:author="Author" w:date="2022-11-04T13:20:00Z">
              <w:r w:rsidRPr="00BB5338">
                <w:rPr>
                  <w:sz w:val="22"/>
                  <w:szCs w:val="22"/>
                </w:rPr>
                <w:delText>1.9</w:delText>
              </w:r>
            </w:del>
            <w:r w:rsidRPr="00BB5338">
              <w:rPr>
                <w:sz w:val="22"/>
                <w:szCs w:val="22"/>
              </w:rPr>
              <w:t xml:space="preserve">%) to estimate Factor G’ for WY </w:t>
            </w:r>
            <w:ins w:id="2228" w:author="Author" w:date="2022-11-04T13:20:00Z">
              <w:r>
                <w:rPr>
                  <w:sz w:val="22"/>
                  <w:szCs w:val="22"/>
                </w:rPr>
                <w:t>2024</w:t>
              </w:r>
            </w:ins>
            <w:del w:id="2229" w:author="Author" w:date="2022-11-04T13:20:00Z">
              <w:r w:rsidRPr="00BB5338">
                <w:rPr>
                  <w:sz w:val="22"/>
                  <w:szCs w:val="22"/>
                </w:rPr>
                <w:delText xml:space="preserve">2019 </w:delText>
              </w:r>
            </w:del>
            <w:r w:rsidRPr="00BB5338">
              <w:rPr>
                <w:sz w:val="22"/>
                <w:szCs w:val="22"/>
              </w:rPr>
              <w:t xml:space="preserve">(WY 1), as well as for subsequent waiver years. The State’s source of the </w:t>
            </w:r>
            <w:ins w:id="2230" w:author="Author" w:date="2022-11-04T13:20:00Z">
              <w:r>
                <w:rPr>
                  <w:sz w:val="22"/>
                  <w:szCs w:val="22"/>
                </w:rPr>
                <w:t>3.2</w:t>
              </w:r>
            </w:ins>
            <w:del w:id="2231" w:author="Author" w:date="2022-11-04T13:20:00Z">
              <w:r w:rsidRPr="00BB5338">
                <w:rPr>
                  <w:sz w:val="22"/>
                  <w:szCs w:val="22"/>
                </w:rPr>
                <w:delText>1.9</w:delText>
              </w:r>
            </w:del>
            <w:r w:rsidRPr="00BB5338">
              <w:rPr>
                <w:sz w:val="22"/>
                <w:szCs w:val="22"/>
              </w:rPr>
              <w:t xml:space="preserve">% CPI is: BLS CPI-All Urban Consumers, US City Average, Medical care services, Un-adjusted 12 mos. ended </w:t>
            </w:r>
            <w:ins w:id="2232" w:author="Author" w:date="2022-11-04T13:20:00Z">
              <w:r>
                <w:rPr>
                  <w:sz w:val="22"/>
                  <w:szCs w:val="22"/>
                </w:rPr>
                <w:t>J</w:t>
              </w:r>
            </w:ins>
            <w:ins w:id="2233" w:author="Author" w:date="2022-11-04T13:21:00Z">
              <w:r>
                <w:rPr>
                  <w:sz w:val="22"/>
                  <w:szCs w:val="22"/>
                </w:rPr>
                <w:t>une 2022</w:t>
              </w:r>
            </w:ins>
            <w:del w:id="2234" w:author="Author" w:date="2022-11-04T13:21:00Z">
              <w:r w:rsidRPr="00BB5338">
                <w:rPr>
                  <w:sz w:val="22"/>
                  <w:szCs w:val="22"/>
                </w:rPr>
                <w:delText>October 2017</w:delText>
              </w:r>
            </w:del>
            <w:r w:rsidRPr="00BB5338">
              <w:rPr>
                <w:sz w:val="22"/>
                <w:szCs w:val="22"/>
              </w:rPr>
              <w:t>.</w:t>
            </w:r>
          </w:p>
          <w:p w14:paraId="745168E1" w14:textId="77777777" w:rsidR="003000F2" w:rsidRPr="00BB5338" w:rsidRDefault="003000F2" w:rsidP="003000F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72316497" w14:textId="77777777" w:rsidR="003000F2" w:rsidRPr="00BB5338" w:rsidRDefault="003000F2" w:rsidP="003000F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del w:id="2235" w:author="Author" w:date="2022-11-04T13:21:00Z"/>
                <w:sz w:val="22"/>
                <w:szCs w:val="22"/>
              </w:rPr>
            </w:pPr>
            <w:del w:id="2236" w:author="Author" w:date="2022-11-04T13:21:00Z">
              <w:r w:rsidRPr="00BB5338">
                <w:rPr>
                  <w:sz w:val="22"/>
                  <w:szCs w:val="22"/>
                </w:rPr>
                <w:delText>The calculation for Factor G’ in WY1, therefore, is as follows:</w:delText>
              </w:r>
            </w:del>
          </w:p>
          <w:p w14:paraId="2E11D3EC" w14:textId="6BECE193" w:rsidR="00430615" w:rsidRPr="00FD5232" w:rsidRDefault="003000F2" w:rsidP="003000F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del w:id="2237" w:author="Author" w:date="2022-11-04T13:21:00Z">
              <w:r w:rsidRPr="00BB5338">
                <w:rPr>
                  <w:sz w:val="22"/>
                  <w:szCs w:val="22"/>
                </w:rPr>
                <w:delText>WY1 G’ = [WY 2016 Average Annualized G’ x (ALOS ÷ 365)] x 1.019^3</w:delText>
              </w:r>
            </w:del>
          </w:p>
        </w:tc>
      </w:tr>
    </w:tbl>
    <w:p w14:paraId="64714C43" w14:textId="77777777" w:rsidR="006E2DC0" w:rsidRPr="00FD5232" w:rsidRDefault="00795887" w:rsidP="006E2DC0">
      <w:pPr>
        <w:spacing w:before="100" w:beforeAutospacing="1" w:after="100" w:afterAutospacing="1"/>
        <w:rPr>
          <w:sz w:val="22"/>
          <w:szCs w:val="22"/>
        </w:rPr>
      </w:pPr>
      <w:r w:rsidRPr="00FD5232">
        <w:rPr>
          <w:b/>
          <w:sz w:val="22"/>
          <w:szCs w:val="22"/>
        </w:rPr>
        <w:t xml:space="preserve">Component management for waiver services. </w:t>
      </w:r>
      <w:r w:rsidR="006E2DC0" w:rsidRPr="00FD5232">
        <w:rPr>
          <w:sz w:val="22"/>
          <w:szCs w:val="22"/>
        </w:rPr>
        <w:t>If the service(s) below includes two or more discrete services that are reimbursed separately, or is a bundled service, each component of the service must be listed. Select “</w:t>
      </w:r>
      <w:r w:rsidR="006E2DC0" w:rsidRPr="00FD5232">
        <w:rPr>
          <w:i/>
          <w:iCs/>
          <w:sz w:val="22"/>
          <w:szCs w:val="22"/>
        </w:rPr>
        <w:t>manage components</w:t>
      </w:r>
      <w:r w:rsidR="006E2DC0" w:rsidRPr="00FD5232">
        <w:rPr>
          <w:sz w:val="22"/>
          <w:szCs w:val="22"/>
        </w:rPr>
        <w:t xml:space="preserve">” to add these components. </w:t>
      </w:r>
    </w:p>
    <w:tbl>
      <w:tblPr>
        <w:tblStyle w:val="TableGrid"/>
        <w:tblW w:w="0" w:type="auto"/>
        <w:tblLook w:val="04A0" w:firstRow="1" w:lastRow="0" w:firstColumn="1" w:lastColumn="0" w:noHBand="0" w:noVBand="1"/>
      </w:tblPr>
      <w:tblGrid>
        <w:gridCol w:w="4823"/>
        <w:gridCol w:w="4815"/>
      </w:tblGrid>
      <w:tr w:rsidR="00E7396A" w:rsidRPr="00FD5232" w14:paraId="404C5A13" w14:textId="77777777" w:rsidTr="00B061E2">
        <w:tc>
          <w:tcPr>
            <w:tcW w:w="4823" w:type="dxa"/>
            <w:tcBorders>
              <w:bottom w:val="single" w:sz="4" w:space="0" w:color="auto"/>
            </w:tcBorders>
          </w:tcPr>
          <w:p w14:paraId="6987A471" w14:textId="77777777" w:rsidR="00E7396A" w:rsidRPr="00FD5232" w:rsidRDefault="00E7396A" w:rsidP="00896AD7">
            <w:pPr>
              <w:spacing w:before="60" w:after="60"/>
              <w:jc w:val="center"/>
              <w:rPr>
                <w:b/>
                <w:sz w:val="22"/>
                <w:szCs w:val="22"/>
              </w:rPr>
            </w:pPr>
            <w:r w:rsidRPr="00FD5232">
              <w:rPr>
                <w:b/>
                <w:sz w:val="22"/>
                <w:szCs w:val="22"/>
              </w:rPr>
              <w:t>Waiver Services</w:t>
            </w:r>
          </w:p>
        </w:tc>
        <w:tc>
          <w:tcPr>
            <w:tcW w:w="4815" w:type="dxa"/>
          </w:tcPr>
          <w:p w14:paraId="13BC77CB" w14:textId="77777777" w:rsidR="00E7396A" w:rsidRPr="00FD5232" w:rsidRDefault="00E7396A" w:rsidP="00896AD7">
            <w:pPr>
              <w:spacing w:before="60" w:after="60"/>
              <w:rPr>
                <w:sz w:val="22"/>
                <w:szCs w:val="22"/>
              </w:rPr>
            </w:pPr>
          </w:p>
        </w:tc>
      </w:tr>
      <w:tr w:rsidR="004B294C" w:rsidRPr="00FD5232" w14:paraId="5209A781" w14:textId="77777777" w:rsidTr="00B061E2">
        <w:tc>
          <w:tcPr>
            <w:tcW w:w="4823" w:type="dxa"/>
            <w:shd w:val="clear" w:color="auto" w:fill="D9D9D9" w:themeFill="background1" w:themeFillShade="D9"/>
          </w:tcPr>
          <w:p w14:paraId="05553780" w14:textId="50C64D3C" w:rsidR="004B294C" w:rsidRPr="00FD5232" w:rsidRDefault="004B294C" w:rsidP="004B294C">
            <w:pPr>
              <w:spacing w:before="60" w:after="60"/>
              <w:rPr>
                <w:sz w:val="22"/>
                <w:szCs w:val="22"/>
              </w:rPr>
            </w:pPr>
            <w:r w:rsidRPr="00FD5232">
              <w:rPr>
                <w:sz w:val="22"/>
                <w:szCs w:val="22"/>
              </w:rPr>
              <w:t>Group Supported Employment</w:t>
            </w:r>
          </w:p>
        </w:tc>
        <w:tc>
          <w:tcPr>
            <w:tcW w:w="4815" w:type="dxa"/>
          </w:tcPr>
          <w:p w14:paraId="313ED1F6" w14:textId="77777777" w:rsidR="004B294C" w:rsidRPr="00FD5232" w:rsidRDefault="004B294C" w:rsidP="004B294C">
            <w:pPr>
              <w:spacing w:before="60" w:after="60"/>
              <w:rPr>
                <w:sz w:val="22"/>
                <w:szCs w:val="22"/>
              </w:rPr>
            </w:pPr>
            <w:r w:rsidRPr="00FD5232">
              <w:rPr>
                <w:sz w:val="22"/>
                <w:szCs w:val="22"/>
                <w:u w:val="single"/>
              </w:rPr>
              <w:t>manage components</w:t>
            </w:r>
          </w:p>
        </w:tc>
      </w:tr>
      <w:tr w:rsidR="004B294C" w:rsidRPr="00FD5232" w14:paraId="5D73A18E" w14:textId="77777777" w:rsidTr="00B061E2">
        <w:tc>
          <w:tcPr>
            <w:tcW w:w="4823" w:type="dxa"/>
            <w:shd w:val="clear" w:color="auto" w:fill="D9D9D9" w:themeFill="background1" w:themeFillShade="D9"/>
          </w:tcPr>
          <w:p w14:paraId="576BD13C" w14:textId="744D9D1C" w:rsidR="004B294C" w:rsidRPr="00FD5232" w:rsidRDefault="004B294C" w:rsidP="004B294C">
            <w:pPr>
              <w:spacing w:before="60" w:after="60"/>
              <w:rPr>
                <w:sz w:val="22"/>
                <w:szCs w:val="22"/>
              </w:rPr>
            </w:pPr>
            <w:r w:rsidRPr="00FD5232">
              <w:rPr>
                <w:sz w:val="22"/>
                <w:szCs w:val="22"/>
              </w:rPr>
              <w:t>Individualized Home Supports</w:t>
            </w:r>
          </w:p>
        </w:tc>
        <w:tc>
          <w:tcPr>
            <w:tcW w:w="4815" w:type="dxa"/>
          </w:tcPr>
          <w:p w14:paraId="5E46CEAD" w14:textId="77777777" w:rsidR="004B294C" w:rsidRPr="00FD5232" w:rsidRDefault="004B294C" w:rsidP="004B294C">
            <w:pPr>
              <w:spacing w:before="60" w:after="60"/>
              <w:rPr>
                <w:sz w:val="22"/>
                <w:szCs w:val="22"/>
              </w:rPr>
            </w:pPr>
            <w:r w:rsidRPr="00FD5232">
              <w:rPr>
                <w:sz w:val="22"/>
                <w:szCs w:val="22"/>
                <w:u w:val="single"/>
              </w:rPr>
              <w:t>manage components</w:t>
            </w:r>
          </w:p>
        </w:tc>
      </w:tr>
      <w:tr w:rsidR="004B294C" w:rsidRPr="00FD5232" w14:paraId="37492838" w14:textId="77777777" w:rsidTr="00B061E2">
        <w:tc>
          <w:tcPr>
            <w:tcW w:w="4823" w:type="dxa"/>
            <w:shd w:val="clear" w:color="auto" w:fill="D9D9D9" w:themeFill="background1" w:themeFillShade="D9"/>
          </w:tcPr>
          <w:p w14:paraId="3809B534" w14:textId="3D80308E" w:rsidR="004B294C" w:rsidRPr="00FD5232" w:rsidRDefault="004B294C" w:rsidP="004B294C">
            <w:pPr>
              <w:spacing w:before="60" w:after="60"/>
              <w:rPr>
                <w:sz w:val="22"/>
                <w:szCs w:val="22"/>
              </w:rPr>
            </w:pPr>
            <w:r w:rsidRPr="00FD5232">
              <w:rPr>
                <w:sz w:val="22"/>
                <w:szCs w:val="22"/>
              </w:rPr>
              <w:t>Live-in Caregiver (42 CFR §441.303(f)(8))</w:t>
            </w:r>
          </w:p>
        </w:tc>
        <w:tc>
          <w:tcPr>
            <w:tcW w:w="4815" w:type="dxa"/>
          </w:tcPr>
          <w:p w14:paraId="677965F4" w14:textId="77777777" w:rsidR="004B294C" w:rsidRPr="00FD5232" w:rsidRDefault="004B294C" w:rsidP="004B294C">
            <w:pPr>
              <w:spacing w:before="60" w:after="60"/>
              <w:rPr>
                <w:sz w:val="22"/>
                <w:szCs w:val="22"/>
              </w:rPr>
            </w:pPr>
            <w:r w:rsidRPr="00FD5232">
              <w:rPr>
                <w:sz w:val="22"/>
                <w:szCs w:val="22"/>
                <w:u w:val="single"/>
              </w:rPr>
              <w:t>manage components</w:t>
            </w:r>
          </w:p>
        </w:tc>
      </w:tr>
      <w:tr w:rsidR="004B294C" w:rsidRPr="00FD5232" w14:paraId="23211F7A" w14:textId="77777777" w:rsidTr="00B061E2">
        <w:tc>
          <w:tcPr>
            <w:tcW w:w="4823" w:type="dxa"/>
            <w:shd w:val="clear" w:color="auto" w:fill="D9D9D9" w:themeFill="background1" w:themeFillShade="D9"/>
          </w:tcPr>
          <w:p w14:paraId="0C98B960" w14:textId="43FD7A17" w:rsidR="004B294C" w:rsidRPr="00FD5232" w:rsidRDefault="004B294C" w:rsidP="004B294C">
            <w:pPr>
              <w:spacing w:before="60" w:after="60"/>
              <w:rPr>
                <w:sz w:val="22"/>
                <w:szCs w:val="22"/>
              </w:rPr>
            </w:pPr>
            <w:r w:rsidRPr="00FD5232">
              <w:rPr>
                <w:sz w:val="22"/>
                <w:szCs w:val="22"/>
              </w:rPr>
              <w:t>Respite</w:t>
            </w:r>
          </w:p>
        </w:tc>
        <w:tc>
          <w:tcPr>
            <w:tcW w:w="4815" w:type="dxa"/>
          </w:tcPr>
          <w:p w14:paraId="5A0C40DC" w14:textId="77777777" w:rsidR="004B294C" w:rsidRPr="00FD5232" w:rsidRDefault="004B294C" w:rsidP="004B294C">
            <w:pPr>
              <w:spacing w:before="60" w:after="60"/>
              <w:rPr>
                <w:sz w:val="22"/>
                <w:szCs w:val="22"/>
              </w:rPr>
            </w:pPr>
            <w:r w:rsidRPr="00FD5232">
              <w:rPr>
                <w:sz w:val="22"/>
                <w:szCs w:val="22"/>
                <w:u w:val="single"/>
              </w:rPr>
              <w:t>manage components</w:t>
            </w:r>
          </w:p>
        </w:tc>
      </w:tr>
      <w:tr w:rsidR="004B294C" w:rsidRPr="00FD5232" w14:paraId="1AD438B0" w14:textId="77777777" w:rsidTr="00B061E2">
        <w:tc>
          <w:tcPr>
            <w:tcW w:w="4823" w:type="dxa"/>
            <w:shd w:val="clear" w:color="auto" w:fill="D9D9D9" w:themeFill="background1" w:themeFillShade="D9"/>
          </w:tcPr>
          <w:p w14:paraId="10F85A2B" w14:textId="536E3054" w:rsidR="004B294C" w:rsidRPr="00FD5232" w:rsidRDefault="004B294C" w:rsidP="004B294C">
            <w:pPr>
              <w:tabs>
                <w:tab w:val="left" w:pos="3769"/>
              </w:tabs>
              <w:spacing w:before="60" w:after="60"/>
              <w:rPr>
                <w:sz w:val="22"/>
                <w:szCs w:val="22"/>
              </w:rPr>
            </w:pPr>
            <w:r w:rsidRPr="00FD5232">
              <w:rPr>
                <w:sz w:val="22"/>
                <w:szCs w:val="22"/>
              </w:rPr>
              <w:t>Adult Companion</w:t>
            </w:r>
          </w:p>
        </w:tc>
        <w:tc>
          <w:tcPr>
            <w:tcW w:w="4815" w:type="dxa"/>
          </w:tcPr>
          <w:p w14:paraId="22A7CF9B" w14:textId="2830A6D0" w:rsidR="004B294C" w:rsidRPr="00FD5232" w:rsidRDefault="004B294C" w:rsidP="004B294C">
            <w:pPr>
              <w:spacing w:before="60" w:after="60"/>
              <w:rPr>
                <w:sz w:val="22"/>
                <w:szCs w:val="22"/>
                <w:u w:val="single"/>
              </w:rPr>
            </w:pPr>
            <w:r w:rsidRPr="00FD5232">
              <w:rPr>
                <w:sz w:val="22"/>
                <w:szCs w:val="22"/>
                <w:u w:val="single"/>
              </w:rPr>
              <w:t>manage components</w:t>
            </w:r>
          </w:p>
        </w:tc>
      </w:tr>
      <w:tr w:rsidR="004B294C" w:rsidRPr="00FD5232" w14:paraId="7D863615" w14:textId="77777777" w:rsidTr="00B061E2">
        <w:tc>
          <w:tcPr>
            <w:tcW w:w="4823" w:type="dxa"/>
            <w:shd w:val="clear" w:color="auto" w:fill="D9D9D9" w:themeFill="background1" w:themeFillShade="D9"/>
          </w:tcPr>
          <w:p w14:paraId="359CFD6B" w14:textId="64509BB6" w:rsidR="004B294C" w:rsidRPr="00FD5232" w:rsidRDefault="004B294C" w:rsidP="004B294C">
            <w:pPr>
              <w:tabs>
                <w:tab w:val="left" w:pos="3769"/>
              </w:tabs>
              <w:spacing w:before="60" w:after="60"/>
              <w:rPr>
                <w:sz w:val="22"/>
                <w:szCs w:val="22"/>
              </w:rPr>
            </w:pPr>
            <w:r w:rsidRPr="00FD5232">
              <w:rPr>
                <w:sz w:val="22"/>
                <w:szCs w:val="22"/>
              </w:rPr>
              <w:t>Assistive Technology - devices</w:t>
            </w:r>
          </w:p>
        </w:tc>
        <w:tc>
          <w:tcPr>
            <w:tcW w:w="4815" w:type="dxa"/>
          </w:tcPr>
          <w:p w14:paraId="62B2B993" w14:textId="6146563A" w:rsidR="004B294C" w:rsidRPr="00FD5232" w:rsidRDefault="004B294C" w:rsidP="004B294C">
            <w:pPr>
              <w:spacing w:before="60" w:after="60"/>
              <w:rPr>
                <w:sz w:val="22"/>
                <w:szCs w:val="22"/>
                <w:u w:val="single"/>
              </w:rPr>
            </w:pPr>
            <w:r w:rsidRPr="00FD5232">
              <w:rPr>
                <w:sz w:val="22"/>
                <w:szCs w:val="22"/>
                <w:u w:val="single"/>
              </w:rPr>
              <w:t>manage components</w:t>
            </w:r>
          </w:p>
        </w:tc>
      </w:tr>
      <w:tr w:rsidR="004B294C" w:rsidRPr="00FD5232" w14:paraId="532DCD8B" w14:textId="77777777" w:rsidTr="00B061E2">
        <w:tc>
          <w:tcPr>
            <w:tcW w:w="4823" w:type="dxa"/>
            <w:shd w:val="clear" w:color="auto" w:fill="D9D9D9" w:themeFill="background1" w:themeFillShade="D9"/>
          </w:tcPr>
          <w:p w14:paraId="2CFF51A6" w14:textId="5CA0CA6D" w:rsidR="004B294C" w:rsidRPr="00FD5232" w:rsidRDefault="004B294C" w:rsidP="004B294C">
            <w:pPr>
              <w:tabs>
                <w:tab w:val="left" w:pos="3769"/>
              </w:tabs>
              <w:spacing w:before="60" w:after="60"/>
              <w:rPr>
                <w:sz w:val="22"/>
                <w:szCs w:val="22"/>
              </w:rPr>
            </w:pPr>
            <w:r w:rsidRPr="00FD5232">
              <w:rPr>
                <w:sz w:val="22"/>
                <w:szCs w:val="22"/>
              </w:rPr>
              <w:t>Assistive Technology – evaluation and training</w:t>
            </w:r>
          </w:p>
        </w:tc>
        <w:tc>
          <w:tcPr>
            <w:tcW w:w="4815" w:type="dxa"/>
          </w:tcPr>
          <w:p w14:paraId="59EC23FF" w14:textId="1FD11ACE" w:rsidR="004B294C" w:rsidRPr="00FD5232" w:rsidRDefault="004B294C" w:rsidP="004B294C">
            <w:pPr>
              <w:spacing w:before="60" w:after="60"/>
              <w:rPr>
                <w:sz w:val="22"/>
                <w:szCs w:val="22"/>
                <w:u w:val="single"/>
              </w:rPr>
            </w:pPr>
            <w:r w:rsidRPr="00FD5232">
              <w:rPr>
                <w:sz w:val="22"/>
                <w:szCs w:val="22"/>
                <w:u w:val="single"/>
              </w:rPr>
              <w:t>manage components</w:t>
            </w:r>
          </w:p>
        </w:tc>
      </w:tr>
      <w:tr w:rsidR="004B294C" w:rsidRPr="00FD5232" w14:paraId="030AB3C8" w14:textId="77777777" w:rsidTr="00B061E2">
        <w:tc>
          <w:tcPr>
            <w:tcW w:w="4823" w:type="dxa"/>
            <w:shd w:val="clear" w:color="auto" w:fill="D9D9D9" w:themeFill="background1" w:themeFillShade="D9"/>
          </w:tcPr>
          <w:p w14:paraId="32F89D84" w14:textId="7276604D" w:rsidR="004B294C" w:rsidRPr="00FD5232" w:rsidRDefault="004B294C" w:rsidP="004B294C">
            <w:pPr>
              <w:tabs>
                <w:tab w:val="left" w:pos="3769"/>
              </w:tabs>
              <w:spacing w:before="60" w:after="60"/>
              <w:rPr>
                <w:sz w:val="22"/>
                <w:szCs w:val="22"/>
              </w:rPr>
            </w:pPr>
            <w:r w:rsidRPr="00FD5232">
              <w:rPr>
                <w:sz w:val="22"/>
                <w:szCs w:val="22"/>
              </w:rPr>
              <w:t>Behavioral Supports and Consultation</w:t>
            </w:r>
          </w:p>
        </w:tc>
        <w:tc>
          <w:tcPr>
            <w:tcW w:w="4815" w:type="dxa"/>
          </w:tcPr>
          <w:p w14:paraId="06BFB18A" w14:textId="35E0C13D" w:rsidR="004B294C" w:rsidRPr="00FD5232" w:rsidRDefault="004B294C" w:rsidP="004B294C">
            <w:pPr>
              <w:spacing w:before="60" w:after="60"/>
              <w:rPr>
                <w:sz w:val="22"/>
                <w:szCs w:val="22"/>
                <w:u w:val="single"/>
              </w:rPr>
            </w:pPr>
            <w:r w:rsidRPr="00FD5232">
              <w:rPr>
                <w:sz w:val="22"/>
                <w:szCs w:val="22"/>
                <w:u w:val="single"/>
              </w:rPr>
              <w:t>manage components</w:t>
            </w:r>
          </w:p>
        </w:tc>
      </w:tr>
      <w:tr w:rsidR="004B294C" w:rsidRPr="00FD5232" w14:paraId="12833068" w14:textId="77777777" w:rsidTr="00B061E2">
        <w:tc>
          <w:tcPr>
            <w:tcW w:w="4823" w:type="dxa"/>
            <w:shd w:val="clear" w:color="auto" w:fill="D9D9D9" w:themeFill="background1" w:themeFillShade="D9"/>
          </w:tcPr>
          <w:p w14:paraId="5BF239A4" w14:textId="78B03018" w:rsidR="004B294C" w:rsidRPr="00FD5232" w:rsidRDefault="004B294C" w:rsidP="004B294C">
            <w:pPr>
              <w:tabs>
                <w:tab w:val="left" w:pos="3769"/>
              </w:tabs>
              <w:spacing w:before="60" w:after="60"/>
              <w:rPr>
                <w:sz w:val="22"/>
                <w:szCs w:val="22"/>
              </w:rPr>
            </w:pPr>
            <w:r w:rsidRPr="00FD5232">
              <w:rPr>
                <w:sz w:val="22"/>
                <w:szCs w:val="22"/>
              </w:rPr>
              <w:t>Chore</w:t>
            </w:r>
          </w:p>
        </w:tc>
        <w:tc>
          <w:tcPr>
            <w:tcW w:w="4815" w:type="dxa"/>
          </w:tcPr>
          <w:p w14:paraId="769A24D0" w14:textId="0A62215F" w:rsidR="004B294C" w:rsidRPr="00FD5232" w:rsidRDefault="004B294C" w:rsidP="004B294C">
            <w:pPr>
              <w:spacing w:before="60" w:after="60"/>
              <w:rPr>
                <w:sz w:val="22"/>
                <w:szCs w:val="22"/>
                <w:u w:val="single"/>
              </w:rPr>
            </w:pPr>
            <w:r w:rsidRPr="00FD5232">
              <w:rPr>
                <w:sz w:val="22"/>
                <w:szCs w:val="22"/>
                <w:u w:val="single"/>
              </w:rPr>
              <w:t>manage components</w:t>
            </w:r>
          </w:p>
        </w:tc>
      </w:tr>
      <w:tr w:rsidR="004B294C" w:rsidRPr="00FD5232" w14:paraId="12480861" w14:textId="77777777" w:rsidTr="00B061E2">
        <w:tc>
          <w:tcPr>
            <w:tcW w:w="4823" w:type="dxa"/>
            <w:shd w:val="clear" w:color="auto" w:fill="D9D9D9" w:themeFill="background1" w:themeFillShade="D9"/>
          </w:tcPr>
          <w:p w14:paraId="338B34A5" w14:textId="0D14317B" w:rsidR="004B294C" w:rsidRPr="00FD5232" w:rsidRDefault="004B294C" w:rsidP="004B294C">
            <w:pPr>
              <w:tabs>
                <w:tab w:val="left" w:pos="3769"/>
              </w:tabs>
              <w:spacing w:before="60" w:after="60"/>
              <w:rPr>
                <w:sz w:val="22"/>
                <w:szCs w:val="22"/>
              </w:rPr>
            </w:pPr>
            <w:r w:rsidRPr="00FD5232">
              <w:rPr>
                <w:sz w:val="22"/>
                <w:szCs w:val="22"/>
              </w:rPr>
              <w:t>Community Based Day Supports</w:t>
            </w:r>
          </w:p>
        </w:tc>
        <w:tc>
          <w:tcPr>
            <w:tcW w:w="4815" w:type="dxa"/>
          </w:tcPr>
          <w:p w14:paraId="7E6F6379" w14:textId="71A6F5AD" w:rsidR="004B294C" w:rsidRPr="00FD5232" w:rsidRDefault="004B294C" w:rsidP="004B294C">
            <w:pPr>
              <w:spacing w:before="60" w:after="60"/>
              <w:rPr>
                <w:sz w:val="22"/>
                <w:szCs w:val="22"/>
                <w:u w:val="single"/>
              </w:rPr>
            </w:pPr>
            <w:r w:rsidRPr="00FD5232">
              <w:rPr>
                <w:sz w:val="22"/>
                <w:szCs w:val="22"/>
                <w:u w:val="single"/>
              </w:rPr>
              <w:t>manage components</w:t>
            </w:r>
          </w:p>
        </w:tc>
      </w:tr>
      <w:tr w:rsidR="004B294C" w:rsidRPr="00FD5232" w14:paraId="492689DB" w14:textId="77777777" w:rsidTr="00B061E2">
        <w:tc>
          <w:tcPr>
            <w:tcW w:w="4823" w:type="dxa"/>
            <w:shd w:val="clear" w:color="auto" w:fill="D9D9D9" w:themeFill="background1" w:themeFillShade="D9"/>
          </w:tcPr>
          <w:p w14:paraId="3988FE06" w14:textId="52335585" w:rsidR="004B294C" w:rsidRPr="00FD5232" w:rsidRDefault="004B294C" w:rsidP="004B294C">
            <w:pPr>
              <w:tabs>
                <w:tab w:val="left" w:pos="3769"/>
              </w:tabs>
              <w:spacing w:before="60" w:after="60"/>
              <w:rPr>
                <w:sz w:val="22"/>
                <w:szCs w:val="22"/>
              </w:rPr>
            </w:pPr>
            <w:r w:rsidRPr="00FD5232">
              <w:rPr>
                <w:sz w:val="22"/>
                <w:szCs w:val="22"/>
              </w:rPr>
              <w:t>Family Training</w:t>
            </w:r>
          </w:p>
        </w:tc>
        <w:tc>
          <w:tcPr>
            <w:tcW w:w="4815" w:type="dxa"/>
          </w:tcPr>
          <w:p w14:paraId="5785F576" w14:textId="2D2BE895" w:rsidR="004B294C" w:rsidRPr="00FD5232" w:rsidRDefault="004B294C" w:rsidP="004B294C">
            <w:pPr>
              <w:spacing w:before="60" w:after="60"/>
              <w:rPr>
                <w:sz w:val="22"/>
                <w:szCs w:val="22"/>
                <w:u w:val="single"/>
              </w:rPr>
            </w:pPr>
            <w:r w:rsidRPr="00FD5232">
              <w:rPr>
                <w:sz w:val="22"/>
                <w:szCs w:val="22"/>
                <w:u w:val="single"/>
              </w:rPr>
              <w:t>manage components</w:t>
            </w:r>
          </w:p>
        </w:tc>
      </w:tr>
      <w:tr w:rsidR="004B294C" w:rsidRPr="00FD5232" w14:paraId="74ABB14A" w14:textId="77777777" w:rsidTr="00B061E2">
        <w:tc>
          <w:tcPr>
            <w:tcW w:w="4823" w:type="dxa"/>
            <w:shd w:val="clear" w:color="auto" w:fill="D9D9D9" w:themeFill="background1" w:themeFillShade="D9"/>
          </w:tcPr>
          <w:p w14:paraId="0B130B61" w14:textId="30AB7ED5" w:rsidR="004B294C" w:rsidRPr="00FD5232" w:rsidRDefault="004B294C" w:rsidP="004B294C">
            <w:pPr>
              <w:tabs>
                <w:tab w:val="left" w:pos="3769"/>
              </w:tabs>
              <w:spacing w:before="60" w:after="60"/>
              <w:rPr>
                <w:sz w:val="22"/>
                <w:szCs w:val="22"/>
              </w:rPr>
            </w:pPr>
            <w:r w:rsidRPr="00FD5232">
              <w:rPr>
                <w:sz w:val="22"/>
                <w:szCs w:val="22"/>
              </w:rPr>
              <w:t>Home Modifications and Adaptations</w:t>
            </w:r>
          </w:p>
        </w:tc>
        <w:tc>
          <w:tcPr>
            <w:tcW w:w="4815" w:type="dxa"/>
          </w:tcPr>
          <w:p w14:paraId="74A83950" w14:textId="1EDB0BA8" w:rsidR="004B294C" w:rsidRPr="00FD5232" w:rsidRDefault="004B294C" w:rsidP="004B294C">
            <w:pPr>
              <w:spacing w:before="60" w:after="60"/>
              <w:rPr>
                <w:sz w:val="22"/>
                <w:szCs w:val="22"/>
                <w:u w:val="single"/>
              </w:rPr>
            </w:pPr>
            <w:r w:rsidRPr="00FD5232">
              <w:rPr>
                <w:sz w:val="22"/>
                <w:szCs w:val="22"/>
                <w:u w:val="single"/>
              </w:rPr>
              <w:t>manage components</w:t>
            </w:r>
          </w:p>
        </w:tc>
      </w:tr>
      <w:tr w:rsidR="00E23117" w:rsidRPr="00FD5232" w14:paraId="2A6FFE17" w14:textId="77777777" w:rsidTr="00B061E2">
        <w:tc>
          <w:tcPr>
            <w:tcW w:w="4823" w:type="dxa"/>
            <w:shd w:val="clear" w:color="auto" w:fill="D9D9D9" w:themeFill="background1" w:themeFillShade="D9"/>
          </w:tcPr>
          <w:p w14:paraId="7AED6C6C" w14:textId="5C33B9F9" w:rsidR="00E23117" w:rsidRPr="00FD5232" w:rsidRDefault="00E23117" w:rsidP="00E23117">
            <w:pPr>
              <w:tabs>
                <w:tab w:val="left" w:pos="3769"/>
              </w:tabs>
              <w:spacing w:before="60" w:after="60"/>
              <w:rPr>
                <w:sz w:val="22"/>
                <w:szCs w:val="22"/>
              </w:rPr>
            </w:pPr>
            <w:r w:rsidRPr="00FD5232">
              <w:rPr>
                <w:sz w:val="22"/>
                <w:szCs w:val="22"/>
              </w:rPr>
              <w:t>Individual Goods and Services</w:t>
            </w:r>
          </w:p>
        </w:tc>
        <w:tc>
          <w:tcPr>
            <w:tcW w:w="4815" w:type="dxa"/>
          </w:tcPr>
          <w:p w14:paraId="016568BE" w14:textId="47726285" w:rsidR="00E23117" w:rsidRPr="00FD5232" w:rsidRDefault="00E23117" w:rsidP="00E23117">
            <w:pPr>
              <w:spacing w:before="60" w:after="60"/>
              <w:rPr>
                <w:sz w:val="22"/>
                <w:szCs w:val="22"/>
                <w:u w:val="single"/>
              </w:rPr>
            </w:pPr>
            <w:r w:rsidRPr="00FD5232">
              <w:rPr>
                <w:sz w:val="22"/>
                <w:szCs w:val="22"/>
                <w:u w:val="single"/>
              </w:rPr>
              <w:t>manage components</w:t>
            </w:r>
          </w:p>
        </w:tc>
      </w:tr>
      <w:tr w:rsidR="00E23117" w:rsidRPr="00FD5232" w14:paraId="3717D0E1" w14:textId="77777777" w:rsidTr="00B061E2">
        <w:tc>
          <w:tcPr>
            <w:tcW w:w="4823" w:type="dxa"/>
            <w:shd w:val="clear" w:color="auto" w:fill="D9D9D9" w:themeFill="background1" w:themeFillShade="D9"/>
          </w:tcPr>
          <w:p w14:paraId="10887806" w14:textId="7A8444D7" w:rsidR="00E23117" w:rsidRPr="00FD5232" w:rsidRDefault="00E23117" w:rsidP="00E23117">
            <w:pPr>
              <w:tabs>
                <w:tab w:val="left" w:pos="3769"/>
              </w:tabs>
              <w:spacing w:before="60" w:after="60"/>
              <w:rPr>
                <w:sz w:val="22"/>
                <w:szCs w:val="22"/>
              </w:rPr>
            </w:pPr>
            <w:r w:rsidRPr="00FD5232">
              <w:rPr>
                <w:sz w:val="22"/>
                <w:szCs w:val="22"/>
              </w:rPr>
              <w:t>Individual Supported Employment</w:t>
            </w:r>
          </w:p>
        </w:tc>
        <w:tc>
          <w:tcPr>
            <w:tcW w:w="4815" w:type="dxa"/>
          </w:tcPr>
          <w:p w14:paraId="5E712EA8" w14:textId="458FDCB0" w:rsidR="00E23117" w:rsidRPr="00FD5232" w:rsidRDefault="00E23117" w:rsidP="00E23117">
            <w:pPr>
              <w:spacing w:before="60" w:after="60"/>
              <w:rPr>
                <w:sz w:val="22"/>
                <w:szCs w:val="22"/>
                <w:u w:val="single"/>
              </w:rPr>
            </w:pPr>
            <w:r w:rsidRPr="00FD5232">
              <w:rPr>
                <w:sz w:val="22"/>
                <w:szCs w:val="22"/>
                <w:u w:val="single"/>
              </w:rPr>
              <w:t>manage components</w:t>
            </w:r>
          </w:p>
        </w:tc>
      </w:tr>
      <w:tr w:rsidR="00E23117" w:rsidRPr="00FD5232" w14:paraId="4E435B79" w14:textId="77777777" w:rsidTr="00B061E2">
        <w:tc>
          <w:tcPr>
            <w:tcW w:w="4823" w:type="dxa"/>
            <w:shd w:val="clear" w:color="auto" w:fill="D9D9D9" w:themeFill="background1" w:themeFillShade="D9"/>
          </w:tcPr>
          <w:p w14:paraId="0596CA19" w14:textId="40AAC733" w:rsidR="00E23117" w:rsidRPr="00FD5232" w:rsidRDefault="00E23117" w:rsidP="00E23117">
            <w:pPr>
              <w:tabs>
                <w:tab w:val="left" w:pos="3769"/>
              </w:tabs>
              <w:spacing w:before="60" w:after="60"/>
              <w:rPr>
                <w:sz w:val="22"/>
                <w:szCs w:val="22"/>
              </w:rPr>
            </w:pPr>
            <w:r w:rsidRPr="00FD5232">
              <w:rPr>
                <w:sz w:val="22"/>
                <w:szCs w:val="22"/>
              </w:rPr>
              <w:t>Individualized Day Supports</w:t>
            </w:r>
          </w:p>
        </w:tc>
        <w:tc>
          <w:tcPr>
            <w:tcW w:w="4815" w:type="dxa"/>
          </w:tcPr>
          <w:p w14:paraId="04D3D948" w14:textId="510843E5" w:rsidR="00E23117" w:rsidRPr="00FD5232" w:rsidRDefault="00E23117" w:rsidP="00E23117">
            <w:pPr>
              <w:spacing w:before="60" w:after="60"/>
              <w:rPr>
                <w:sz w:val="22"/>
                <w:szCs w:val="22"/>
                <w:u w:val="single"/>
              </w:rPr>
            </w:pPr>
            <w:r w:rsidRPr="00FD5232">
              <w:rPr>
                <w:sz w:val="22"/>
                <w:szCs w:val="22"/>
                <w:u w:val="single"/>
              </w:rPr>
              <w:t>manage components</w:t>
            </w:r>
          </w:p>
        </w:tc>
      </w:tr>
      <w:tr w:rsidR="00E23117" w:rsidRPr="00FD5232" w14:paraId="6D9D43F0" w14:textId="77777777" w:rsidTr="00B061E2">
        <w:tc>
          <w:tcPr>
            <w:tcW w:w="4823" w:type="dxa"/>
            <w:shd w:val="clear" w:color="auto" w:fill="D9D9D9" w:themeFill="background1" w:themeFillShade="D9"/>
          </w:tcPr>
          <w:p w14:paraId="2EBF60B1" w14:textId="2A6CEE8F" w:rsidR="00E23117" w:rsidRPr="00FD5232" w:rsidRDefault="00E23117" w:rsidP="00E23117">
            <w:pPr>
              <w:tabs>
                <w:tab w:val="left" w:pos="3769"/>
              </w:tabs>
              <w:spacing w:before="60" w:after="60"/>
              <w:rPr>
                <w:sz w:val="22"/>
                <w:szCs w:val="22"/>
              </w:rPr>
            </w:pPr>
            <w:r w:rsidRPr="00FD5232">
              <w:rPr>
                <w:sz w:val="22"/>
                <w:szCs w:val="22"/>
              </w:rPr>
              <w:t>Peer Support</w:t>
            </w:r>
          </w:p>
        </w:tc>
        <w:tc>
          <w:tcPr>
            <w:tcW w:w="4815" w:type="dxa"/>
          </w:tcPr>
          <w:p w14:paraId="7EED387E" w14:textId="5A0011D4" w:rsidR="00E23117" w:rsidRPr="00FD5232" w:rsidRDefault="00E23117" w:rsidP="00E23117">
            <w:pPr>
              <w:spacing w:before="60" w:after="60"/>
              <w:rPr>
                <w:sz w:val="22"/>
                <w:szCs w:val="22"/>
                <w:u w:val="single"/>
              </w:rPr>
            </w:pPr>
            <w:r w:rsidRPr="00FD5232">
              <w:rPr>
                <w:sz w:val="22"/>
                <w:szCs w:val="22"/>
                <w:u w:val="single"/>
              </w:rPr>
              <w:t>manage components</w:t>
            </w:r>
          </w:p>
        </w:tc>
      </w:tr>
      <w:tr w:rsidR="00E23117" w:rsidRPr="00FD5232" w14:paraId="1D0A3D94" w14:textId="77777777" w:rsidTr="00B061E2">
        <w:tc>
          <w:tcPr>
            <w:tcW w:w="4823" w:type="dxa"/>
            <w:shd w:val="clear" w:color="auto" w:fill="D9D9D9" w:themeFill="background1" w:themeFillShade="D9"/>
          </w:tcPr>
          <w:p w14:paraId="2DF2DD86" w14:textId="0F8984CE" w:rsidR="00E23117" w:rsidRPr="00FD5232" w:rsidRDefault="00E23117" w:rsidP="00E23117">
            <w:pPr>
              <w:tabs>
                <w:tab w:val="left" w:pos="3769"/>
              </w:tabs>
              <w:spacing w:before="60" w:after="60"/>
              <w:rPr>
                <w:sz w:val="22"/>
                <w:szCs w:val="22"/>
              </w:rPr>
            </w:pPr>
            <w:r w:rsidRPr="00FD5232">
              <w:rPr>
                <w:sz w:val="22"/>
                <w:szCs w:val="22"/>
              </w:rPr>
              <w:t xml:space="preserve">Remote Supports and Monitoring </w:t>
            </w:r>
          </w:p>
        </w:tc>
        <w:tc>
          <w:tcPr>
            <w:tcW w:w="4815" w:type="dxa"/>
          </w:tcPr>
          <w:p w14:paraId="59293605" w14:textId="28ABCAF9" w:rsidR="00E23117" w:rsidRPr="00FD5232" w:rsidRDefault="00E23117" w:rsidP="00E23117">
            <w:pPr>
              <w:spacing w:before="60" w:after="60"/>
              <w:rPr>
                <w:sz w:val="22"/>
                <w:szCs w:val="22"/>
                <w:u w:val="single"/>
              </w:rPr>
            </w:pPr>
            <w:r w:rsidRPr="00FD5232">
              <w:rPr>
                <w:sz w:val="22"/>
                <w:szCs w:val="22"/>
                <w:u w:val="single"/>
              </w:rPr>
              <w:t>manage components</w:t>
            </w:r>
          </w:p>
        </w:tc>
      </w:tr>
      <w:tr w:rsidR="00E23117" w:rsidRPr="00FD5232" w14:paraId="146F8126" w14:textId="77777777" w:rsidTr="00B061E2">
        <w:tc>
          <w:tcPr>
            <w:tcW w:w="4823" w:type="dxa"/>
            <w:shd w:val="clear" w:color="auto" w:fill="D9D9D9" w:themeFill="background1" w:themeFillShade="D9"/>
          </w:tcPr>
          <w:p w14:paraId="26E051E7" w14:textId="5A396736" w:rsidR="00E23117" w:rsidRPr="00FD5232" w:rsidRDefault="00E23117" w:rsidP="00E23117">
            <w:pPr>
              <w:tabs>
                <w:tab w:val="left" w:pos="3769"/>
              </w:tabs>
              <w:spacing w:before="60" w:after="60"/>
              <w:rPr>
                <w:sz w:val="22"/>
                <w:szCs w:val="22"/>
              </w:rPr>
            </w:pPr>
            <w:r w:rsidRPr="00FD5232">
              <w:rPr>
                <w:sz w:val="22"/>
                <w:szCs w:val="22"/>
              </w:rPr>
              <w:t>Specialized Medical Equipment and Supplies</w:t>
            </w:r>
          </w:p>
        </w:tc>
        <w:tc>
          <w:tcPr>
            <w:tcW w:w="4815" w:type="dxa"/>
          </w:tcPr>
          <w:p w14:paraId="06B2CD02" w14:textId="61966E7A" w:rsidR="00E23117" w:rsidRPr="00FD5232" w:rsidRDefault="00E23117" w:rsidP="00E23117">
            <w:pPr>
              <w:spacing w:before="60" w:after="60"/>
              <w:rPr>
                <w:sz w:val="22"/>
                <w:szCs w:val="22"/>
                <w:u w:val="single"/>
              </w:rPr>
            </w:pPr>
            <w:r w:rsidRPr="00FD5232">
              <w:rPr>
                <w:sz w:val="22"/>
                <w:szCs w:val="22"/>
                <w:u w:val="single"/>
              </w:rPr>
              <w:t>manage components</w:t>
            </w:r>
          </w:p>
        </w:tc>
      </w:tr>
      <w:tr w:rsidR="00E23117" w:rsidRPr="00FD5232" w14:paraId="35410E3B" w14:textId="77777777" w:rsidTr="00B061E2">
        <w:tc>
          <w:tcPr>
            <w:tcW w:w="4823" w:type="dxa"/>
            <w:shd w:val="clear" w:color="auto" w:fill="D9D9D9" w:themeFill="background1" w:themeFillShade="D9"/>
          </w:tcPr>
          <w:p w14:paraId="06806F1D" w14:textId="209ACAE2" w:rsidR="00E23117" w:rsidRPr="00FD5232" w:rsidRDefault="00E23117" w:rsidP="00E23117">
            <w:pPr>
              <w:tabs>
                <w:tab w:val="left" w:pos="3769"/>
              </w:tabs>
              <w:spacing w:before="60" w:after="60"/>
              <w:rPr>
                <w:sz w:val="22"/>
                <w:szCs w:val="22"/>
              </w:rPr>
            </w:pPr>
            <w:r w:rsidRPr="00FD5232">
              <w:rPr>
                <w:sz w:val="22"/>
                <w:szCs w:val="22"/>
              </w:rPr>
              <w:t>Stabilization</w:t>
            </w:r>
          </w:p>
        </w:tc>
        <w:tc>
          <w:tcPr>
            <w:tcW w:w="4815" w:type="dxa"/>
          </w:tcPr>
          <w:p w14:paraId="08335B45" w14:textId="63191BC1" w:rsidR="00E23117" w:rsidRPr="00FD5232" w:rsidRDefault="00E23117" w:rsidP="00E23117">
            <w:pPr>
              <w:spacing w:before="60" w:after="60"/>
              <w:rPr>
                <w:sz w:val="22"/>
                <w:szCs w:val="22"/>
                <w:u w:val="single"/>
              </w:rPr>
            </w:pPr>
            <w:r w:rsidRPr="00FD5232">
              <w:rPr>
                <w:sz w:val="22"/>
                <w:szCs w:val="22"/>
                <w:u w:val="single"/>
              </w:rPr>
              <w:t>manage components</w:t>
            </w:r>
          </w:p>
        </w:tc>
      </w:tr>
      <w:tr w:rsidR="00E23117" w:rsidRPr="00FD5232" w14:paraId="534EB66F" w14:textId="77777777" w:rsidTr="00B061E2">
        <w:tc>
          <w:tcPr>
            <w:tcW w:w="4823" w:type="dxa"/>
            <w:shd w:val="clear" w:color="auto" w:fill="D9D9D9" w:themeFill="background1" w:themeFillShade="D9"/>
          </w:tcPr>
          <w:p w14:paraId="3000DA70" w14:textId="483FCDF1" w:rsidR="00E23117" w:rsidRPr="00FD5232" w:rsidRDefault="00E23117" w:rsidP="00E23117">
            <w:pPr>
              <w:tabs>
                <w:tab w:val="left" w:pos="3769"/>
              </w:tabs>
              <w:spacing w:before="60" w:after="60"/>
              <w:rPr>
                <w:sz w:val="22"/>
                <w:szCs w:val="22"/>
              </w:rPr>
            </w:pPr>
            <w:r w:rsidRPr="00FD5232">
              <w:rPr>
                <w:sz w:val="22"/>
                <w:szCs w:val="22"/>
              </w:rPr>
              <w:t>Transportation</w:t>
            </w:r>
          </w:p>
        </w:tc>
        <w:tc>
          <w:tcPr>
            <w:tcW w:w="4815" w:type="dxa"/>
          </w:tcPr>
          <w:p w14:paraId="2BC8D98D" w14:textId="554AA85C" w:rsidR="00E23117" w:rsidRPr="00FD5232" w:rsidRDefault="00E23117" w:rsidP="00E23117">
            <w:pPr>
              <w:spacing w:before="60" w:after="60"/>
              <w:rPr>
                <w:sz w:val="22"/>
                <w:szCs w:val="22"/>
                <w:u w:val="single"/>
              </w:rPr>
            </w:pPr>
            <w:r w:rsidRPr="00FD5232">
              <w:rPr>
                <w:sz w:val="22"/>
                <w:szCs w:val="22"/>
                <w:u w:val="single"/>
              </w:rPr>
              <w:t>manage components</w:t>
            </w:r>
          </w:p>
        </w:tc>
      </w:tr>
      <w:tr w:rsidR="00E23117" w:rsidRPr="00FD5232" w14:paraId="2060F1D1" w14:textId="77777777" w:rsidTr="00B061E2">
        <w:tc>
          <w:tcPr>
            <w:tcW w:w="4823" w:type="dxa"/>
            <w:shd w:val="clear" w:color="auto" w:fill="D9D9D9" w:themeFill="background1" w:themeFillShade="D9"/>
          </w:tcPr>
          <w:p w14:paraId="5E80A691" w14:textId="5051E8E2" w:rsidR="00E23117" w:rsidRPr="00FD5232" w:rsidRDefault="00E23117" w:rsidP="00E23117">
            <w:pPr>
              <w:tabs>
                <w:tab w:val="left" w:pos="3769"/>
              </w:tabs>
              <w:spacing w:before="60" w:after="60"/>
              <w:rPr>
                <w:sz w:val="22"/>
                <w:szCs w:val="22"/>
              </w:rPr>
            </w:pPr>
            <w:r w:rsidRPr="00FD5232">
              <w:rPr>
                <w:sz w:val="22"/>
                <w:szCs w:val="22"/>
              </w:rPr>
              <w:t>Vehicle Modification</w:t>
            </w:r>
          </w:p>
        </w:tc>
        <w:tc>
          <w:tcPr>
            <w:tcW w:w="4815" w:type="dxa"/>
          </w:tcPr>
          <w:p w14:paraId="0882E391" w14:textId="2C29A4D2" w:rsidR="00E23117" w:rsidRPr="00FD5232" w:rsidRDefault="00E23117" w:rsidP="00E23117">
            <w:pPr>
              <w:spacing w:before="60" w:after="60"/>
              <w:rPr>
                <w:sz w:val="22"/>
                <w:szCs w:val="22"/>
                <w:u w:val="single"/>
              </w:rPr>
            </w:pPr>
            <w:r w:rsidRPr="00FD5232">
              <w:rPr>
                <w:sz w:val="22"/>
                <w:szCs w:val="22"/>
                <w:u w:val="single"/>
              </w:rPr>
              <w:t>manage components</w:t>
            </w:r>
          </w:p>
        </w:tc>
      </w:tr>
    </w:tbl>
    <w:p w14:paraId="3B53386D" w14:textId="695F9189" w:rsidR="00896AD7" w:rsidRPr="00FD5232" w:rsidRDefault="00235CF9" w:rsidP="00896AD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75" w:hanging="475"/>
        <w:rPr>
          <w:sz w:val="22"/>
          <w:szCs w:val="22"/>
        </w:rPr>
      </w:pPr>
      <w:r w:rsidRPr="00FD5232">
        <w:rPr>
          <w:sz w:val="22"/>
          <w:szCs w:val="22"/>
        </w:rPr>
        <w:br w:type="page"/>
      </w:r>
      <w:r w:rsidR="006E2DC0" w:rsidRPr="00FD5232" w:rsidDel="006E2DC0">
        <w:rPr>
          <w:b/>
          <w:sz w:val="22"/>
          <w:szCs w:val="22"/>
        </w:rPr>
        <w:t xml:space="preserve"> </w:t>
      </w:r>
      <w:r w:rsidR="00887BE7" w:rsidRPr="00FD5232">
        <w:rPr>
          <w:b/>
          <w:sz w:val="22"/>
          <w:szCs w:val="22"/>
        </w:rPr>
        <w:t>d</w:t>
      </w:r>
      <w:r w:rsidRPr="00FD5232">
        <w:rPr>
          <w:b/>
          <w:sz w:val="22"/>
          <w:szCs w:val="22"/>
        </w:rPr>
        <w:t>.</w:t>
      </w:r>
      <w:r w:rsidRPr="00FD5232">
        <w:rPr>
          <w:b/>
          <w:sz w:val="22"/>
          <w:szCs w:val="22"/>
        </w:rPr>
        <w:tab/>
        <w:t>Estimate of Factor D</w:t>
      </w:r>
      <w:r w:rsidR="00D010E5" w:rsidRPr="00FD5232">
        <w:rPr>
          <w:b/>
          <w:sz w:val="22"/>
          <w:szCs w:val="22"/>
        </w:rPr>
        <w:t xml:space="preserve">.  </w:t>
      </w:r>
    </w:p>
    <w:p w14:paraId="2C83F6AA" w14:textId="77777777" w:rsidR="00316CDC" w:rsidRPr="00FD5232" w:rsidRDefault="00316CDC" w:rsidP="00896AD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75" w:hanging="475"/>
        <w:rPr>
          <w:sz w:val="22"/>
          <w:szCs w:val="22"/>
        </w:rPr>
      </w:pPr>
    </w:p>
    <w:p w14:paraId="4F1E3D27" w14:textId="7B9BAD2E" w:rsidR="00235CF9" w:rsidRPr="00FD5232" w:rsidRDefault="00DB037F" w:rsidP="006E2DC0">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75" w:hanging="475"/>
        <w:rPr>
          <w:sz w:val="22"/>
          <w:szCs w:val="22"/>
        </w:rPr>
      </w:pPr>
      <w:r w:rsidRPr="00FD5232">
        <w:rPr>
          <w:b/>
          <w:sz w:val="22"/>
          <w:szCs w:val="22"/>
        </w:rPr>
        <w:t>i.</w:t>
      </w:r>
      <w:r w:rsidRPr="00FD5232">
        <w:rPr>
          <w:sz w:val="22"/>
          <w:szCs w:val="22"/>
        </w:rPr>
        <w:tab/>
      </w:r>
      <w:r w:rsidRPr="00FD5232">
        <w:rPr>
          <w:b/>
          <w:sz w:val="22"/>
          <w:szCs w:val="22"/>
        </w:rPr>
        <w:t>Estimate of Factor D – Non-Concurrent Waiver</w:t>
      </w:r>
      <w:r w:rsidRPr="00FD5232">
        <w:rPr>
          <w:sz w:val="22"/>
          <w:szCs w:val="22"/>
        </w:rPr>
        <w:t xml:space="preserve">.  </w:t>
      </w:r>
      <w:r w:rsidR="00235CF9" w:rsidRPr="00FD5232">
        <w:rPr>
          <w:sz w:val="22"/>
          <w:szCs w:val="22"/>
        </w:rPr>
        <w:t>Complete the following table for each waiver year</w:t>
      </w:r>
      <w:r w:rsidR="00D3015A" w:rsidRPr="00FD5232">
        <w:rPr>
          <w:sz w:val="22"/>
          <w:szCs w:val="22"/>
        </w:rPr>
        <w:t>. Enter data into the Unit, # Users, Avg. Units Per User, and Avg. Cost/Unit fields for all the Waiver Service/Component items. Select Save and Calculate to automatically calculate and populate the Component Costs and Total Costs fields. All fields in this table must be completed in order to populate the Factor D fields in the J-1 Composite Overview table.</w:t>
      </w:r>
    </w:p>
    <w:p w14:paraId="7C811CE5" w14:textId="379B8F4A" w:rsidR="00896AD7" w:rsidRPr="00FD5232" w:rsidRDefault="00896AD7" w:rsidP="00886D01">
      <w:pPr>
        <w:rPr>
          <w:sz w:val="22"/>
          <w:szCs w:val="22"/>
        </w:rPr>
      </w:pPr>
    </w:p>
    <w:p w14:paraId="09B93A21" w14:textId="1580CFC4" w:rsidR="003C6257" w:rsidRPr="00FD5232" w:rsidRDefault="003C6257" w:rsidP="003C625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2"/>
          <w:szCs w:val="22"/>
        </w:rPr>
      </w:pP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E23117" w:rsidRPr="00FD5232" w14:paraId="42077A1B" w14:textId="77777777" w:rsidTr="00A77AB5">
        <w:trPr>
          <w:tblHeader/>
          <w:jc w:val="center"/>
        </w:trPr>
        <w:tc>
          <w:tcPr>
            <w:tcW w:w="9900" w:type="dxa"/>
            <w:gridSpan w:val="6"/>
            <w:vAlign w:val="center"/>
          </w:tcPr>
          <w:p w14:paraId="2425324D"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 xml:space="preserve">Waiver Year: </w:t>
            </w:r>
            <w:r w:rsidRPr="00FD5232">
              <w:rPr>
                <w:sz w:val="22"/>
                <w:szCs w:val="22"/>
              </w:rPr>
              <w:t>Year 1</w:t>
            </w:r>
          </w:p>
        </w:tc>
      </w:tr>
      <w:tr w:rsidR="00E23117" w:rsidRPr="00FD5232" w14:paraId="343758B1" w14:textId="77777777" w:rsidTr="00A77AB5">
        <w:trPr>
          <w:tblHeader/>
          <w:jc w:val="center"/>
        </w:trPr>
        <w:tc>
          <w:tcPr>
            <w:tcW w:w="2970" w:type="dxa"/>
            <w:vMerge w:val="restart"/>
            <w:vAlign w:val="center"/>
          </w:tcPr>
          <w:p w14:paraId="33E43840"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Waiver Service / Component</w:t>
            </w:r>
          </w:p>
        </w:tc>
        <w:tc>
          <w:tcPr>
            <w:tcW w:w="1260" w:type="dxa"/>
            <w:vAlign w:val="center"/>
          </w:tcPr>
          <w:p w14:paraId="554EABF1"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2"/>
                <w:szCs w:val="22"/>
              </w:rPr>
            </w:pPr>
            <w:r w:rsidRPr="00FD5232">
              <w:rPr>
                <w:sz w:val="22"/>
                <w:szCs w:val="22"/>
              </w:rPr>
              <w:t>Col. 1</w:t>
            </w:r>
          </w:p>
        </w:tc>
        <w:tc>
          <w:tcPr>
            <w:tcW w:w="1260" w:type="dxa"/>
            <w:vAlign w:val="center"/>
          </w:tcPr>
          <w:p w14:paraId="46271B56"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2"/>
                <w:szCs w:val="22"/>
              </w:rPr>
            </w:pPr>
            <w:r w:rsidRPr="00FD5232">
              <w:rPr>
                <w:sz w:val="22"/>
                <w:szCs w:val="22"/>
              </w:rPr>
              <w:t>Col. 2</w:t>
            </w:r>
          </w:p>
        </w:tc>
        <w:tc>
          <w:tcPr>
            <w:tcW w:w="1350" w:type="dxa"/>
            <w:vAlign w:val="center"/>
          </w:tcPr>
          <w:p w14:paraId="65508376"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2"/>
                <w:szCs w:val="22"/>
              </w:rPr>
            </w:pPr>
            <w:r w:rsidRPr="00FD5232">
              <w:rPr>
                <w:sz w:val="22"/>
                <w:szCs w:val="22"/>
              </w:rPr>
              <w:t>Col. 3</w:t>
            </w:r>
          </w:p>
        </w:tc>
        <w:tc>
          <w:tcPr>
            <w:tcW w:w="1350" w:type="dxa"/>
            <w:vAlign w:val="center"/>
          </w:tcPr>
          <w:p w14:paraId="5CD0422C"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2"/>
                <w:szCs w:val="22"/>
              </w:rPr>
            </w:pPr>
            <w:r w:rsidRPr="00FD5232">
              <w:rPr>
                <w:sz w:val="22"/>
                <w:szCs w:val="22"/>
              </w:rPr>
              <w:t>Col. 4</w:t>
            </w:r>
          </w:p>
        </w:tc>
        <w:tc>
          <w:tcPr>
            <w:tcW w:w="1710" w:type="dxa"/>
            <w:vAlign w:val="center"/>
          </w:tcPr>
          <w:p w14:paraId="3C8778F0"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2"/>
                <w:szCs w:val="22"/>
              </w:rPr>
            </w:pPr>
            <w:r w:rsidRPr="00FD5232">
              <w:rPr>
                <w:sz w:val="22"/>
                <w:szCs w:val="22"/>
              </w:rPr>
              <w:t>Col. 5</w:t>
            </w:r>
          </w:p>
        </w:tc>
      </w:tr>
      <w:tr w:rsidR="00E23117" w:rsidRPr="00FD5232" w14:paraId="61E9A587" w14:textId="77777777" w:rsidTr="00A77AB5">
        <w:trPr>
          <w:tblHeader/>
          <w:jc w:val="center"/>
        </w:trPr>
        <w:tc>
          <w:tcPr>
            <w:tcW w:w="2970" w:type="dxa"/>
            <w:vMerge/>
            <w:tcBorders>
              <w:bottom w:val="single" w:sz="12" w:space="0" w:color="auto"/>
            </w:tcBorders>
            <w:vAlign w:val="center"/>
          </w:tcPr>
          <w:p w14:paraId="4A525F68"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p>
        </w:tc>
        <w:tc>
          <w:tcPr>
            <w:tcW w:w="1260" w:type="dxa"/>
            <w:tcBorders>
              <w:bottom w:val="single" w:sz="12" w:space="0" w:color="auto"/>
            </w:tcBorders>
            <w:vAlign w:val="center"/>
          </w:tcPr>
          <w:p w14:paraId="55230234"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Unit</w:t>
            </w:r>
          </w:p>
        </w:tc>
        <w:tc>
          <w:tcPr>
            <w:tcW w:w="1260" w:type="dxa"/>
            <w:tcBorders>
              <w:bottom w:val="single" w:sz="12" w:space="0" w:color="auto"/>
            </w:tcBorders>
            <w:vAlign w:val="center"/>
          </w:tcPr>
          <w:p w14:paraId="3B187489"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 Users</w:t>
            </w:r>
          </w:p>
        </w:tc>
        <w:tc>
          <w:tcPr>
            <w:tcW w:w="1350" w:type="dxa"/>
            <w:tcBorders>
              <w:bottom w:val="single" w:sz="12" w:space="0" w:color="auto"/>
            </w:tcBorders>
            <w:vAlign w:val="center"/>
          </w:tcPr>
          <w:p w14:paraId="343B77F9"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b/>
                <w:sz w:val="22"/>
                <w:szCs w:val="22"/>
              </w:rPr>
            </w:pPr>
            <w:r w:rsidRPr="00FD5232">
              <w:rPr>
                <w:b/>
                <w:sz w:val="22"/>
                <w:szCs w:val="22"/>
              </w:rPr>
              <w:t>Avg. Units</w:t>
            </w:r>
          </w:p>
          <w:p w14:paraId="68765AE1"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b/>
                <w:sz w:val="22"/>
                <w:szCs w:val="22"/>
              </w:rPr>
            </w:pPr>
            <w:r w:rsidRPr="00FD5232">
              <w:rPr>
                <w:b/>
                <w:sz w:val="22"/>
                <w:szCs w:val="22"/>
              </w:rPr>
              <w:t>Per User</w:t>
            </w:r>
          </w:p>
        </w:tc>
        <w:tc>
          <w:tcPr>
            <w:tcW w:w="1350" w:type="dxa"/>
            <w:tcBorders>
              <w:bottom w:val="single" w:sz="12" w:space="0" w:color="auto"/>
            </w:tcBorders>
            <w:vAlign w:val="center"/>
          </w:tcPr>
          <w:p w14:paraId="1F895843"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b/>
                <w:sz w:val="22"/>
                <w:szCs w:val="22"/>
              </w:rPr>
            </w:pPr>
            <w:r w:rsidRPr="00FD5232">
              <w:rPr>
                <w:b/>
                <w:sz w:val="22"/>
                <w:szCs w:val="22"/>
              </w:rPr>
              <w:t>Avg. Cost/</w:t>
            </w:r>
          </w:p>
          <w:p w14:paraId="730BB2BE"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b/>
                <w:sz w:val="22"/>
                <w:szCs w:val="22"/>
              </w:rPr>
            </w:pPr>
            <w:r w:rsidRPr="00FD5232">
              <w:rPr>
                <w:b/>
                <w:sz w:val="22"/>
                <w:szCs w:val="22"/>
              </w:rPr>
              <w:t>Unit</w:t>
            </w:r>
          </w:p>
        </w:tc>
        <w:tc>
          <w:tcPr>
            <w:tcW w:w="1710" w:type="dxa"/>
            <w:tcBorders>
              <w:bottom w:val="single" w:sz="12" w:space="0" w:color="auto"/>
            </w:tcBorders>
            <w:vAlign w:val="center"/>
          </w:tcPr>
          <w:p w14:paraId="22D509E7"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Total Cost</w:t>
            </w:r>
          </w:p>
        </w:tc>
      </w:tr>
      <w:tr w:rsidR="00E23117" w:rsidRPr="00FD5232" w14:paraId="1B018ED5" w14:textId="77777777" w:rsidTr="00A77AB5">
        <w:trPr>
          <w:trHeight w:val="288"/>
          <w:jc w:val="center"/>
        </w:trPr>
        <w:tc>
          <w:tcPr>
            <w:tcW w:w="2970" w:type="dxa"/>
            <w:shd w:val="pct10" w:color="auto" w:fill="auto"/>
          </w:tcPr>
          <w:p w14:paraId="5641E51B" w14:textId="77777777" w:rsidR="00E23117" w:rsidRPr="00FD5232" w:rsidRDefault="00E23117" w:rsidP="00A77AB5">
            <w:pPr>
              <w:tabs>
                <w:tab w:val="left" w:pos="-1080"/>
                <w:tab w:val="left" w:pos="-360"/>
                <w:tab w:val="left" w:pos="0"/>
                <w:tab w:val="left" w:pos="376"/>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Group Supported Employment</w:t>
            </w:r>
          </w:p>
        </w:tc>
        <w:tc>
          <w:tcPr>
            <w:tcW w:w="1260" w:type="dxa"/>
            <w:shd w:val="pct10" w:color="auto" w:fill="auto"/>
          </w:tcPr>
          <w:p w14:paraId="38FF1407"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2CB01481" w14:textId="39D0B5EF" w:rsidR="00E23117" w:rsidRPr="00FD5232" w:rsidRDefault="00E23117" w:rsidP="00A77AB5">
            <w:pPr>
              <w:jc w:val="right"/>
              <w:rPr>
                <w:sz w:val="22"/>
                <w:szCs w:val="22"/>
              </w:rPr>
            </w:pPr>
            <w:del w:id="2238" w:author="Author" w:date="2022-11-16T10:13:00Z">
              <w:r w:rsidRPr="00FD5232" w:rsidDel="00551AAE">
                <w:rPr>
                  <w:sz w:val="22"/>
                  <w:szCs w:val="22"/>
                </w:rPr>
                <w:delText>606</w:delText>
              </w:r>
            </w:del>
            <w:ins w:id="2239" w:author="Author" w:date="2022-11-16T10:13:00Z">
              <w:r w:rsidR="00551AAE">
                <w:rPr>
                  <w:sz w:val="22"/>
                  <w:szCs w:val="22"/>
                </w:rPr>
                <w:t>612</w:t>
              </w:r>
            </w:ins>
          </w:p>
        </w:tc>
        <w:tc>
          <w:tcPr>
            <w:tcW w:w="1350" w:type="dxa"/>
            <w:shd w:val="pct10" w:color="auto" w:fill="auto"/>
          </w:tcPr>
          <w:p w14:paraId="7A0F6909" w14:textId="25E6243E" w:rsidR="00E23117" w:rsidRPr="00FD5232" w:rsidRDefault="00E23117" w:rsidP="00A77AB5">
            <w:pPr>
              <w:jc w:val="right"/>
              <w:rPr>
                <w:sz w:val="22"/>
                <w:szCs w:val="22"/>
              </w:rPr>
            </w:pPr>
            <w:del w:id="2240" w:author="Author" w:date="2022-11-16T10:13:00Z">
              <w:r w:rsidRPr="00FD5232" w:rsidDel="00551AAE">
                <w:rPr>
                  <w:sz w:val="22"/>
                  <w:szCs w:val="22"/>
                </w:rPr>
                <w:delText>2027.00</w:delText>
              </w:r>
            </w:del>
            <w:ins w:id="2241" w:author="Author" w:date="2022-11-16T10:13:00Z">
              <w:r w:rsidR="00551AAE">
                <w:rPr>
                  <w:sz w:val="22"/>
                  <w:szCs w:val="22"/>
                </w:rPr>
                <w:t>1576</w:t>
              </w:r>
            </w:ins>
          </w:p>
        </w:tc>
        <w:tc>
          <w:tcPr>
            <w:tcW w:w="1350" w:type="dxa"/>
            <w:shd w:val="pct10" w:color="auto" w:fill="auto"/>
          </w:tcPr>
          <w:p w14:paraId="3C3D65BF" w14:textId="06EFC85C" w:rsidR="00E23117" w:rsidRPr="00FD5232" w:rsidRDefault="00E23117" w:rsidP="00A77AB5">
            <w:pPr>
              <w:jc w:val="right"/>
              <w:rPr>
                <w:sz w:val="22"/>
                <w:szCs w:val="22"/>
              </w:rPr>
            </w:pPr>
            <w:del w:id="2242" w:author="Author" w:date="2022-11-16T10:13:00Z">
              <w:r w:rsidRPr="00FD5232" w:rsidDel="00551AAE">
                <w:rPr>
                  <w:sz w:val="22"/>
                  <w:szCs w:val="22"/>
                </w:rPr>
                <w:delText>4.00</w:delText>
              </w:r>
            </w:del>
            <w:ins w:id="2243" w:author="Author" w:date="2022-11-16T10:13:00Z">
              <w:r w:rsidR="00551AAE">
                <w:rPr>
                  <w:sz w:val="22"/>
                  <w:szCs w:val="22"/>
                </w:rPr>
                <w:t>4.53</w:t>
              </w:r>
            </w:ins>
          </w:p>
        </w:tc>
        <w:tc>
          <w:tcPr>
            <w:tcW w:w="1710" w:type="dxa"/>
            <w:shd w:val="pct10" w:color="auto" w:fill="auto"/>
          </w:tcPr>
          <w:p w14:paraId="1A752462" w14:textId="4F3B6BB8" w:rsidR="00E23117" w:rsidRPr="00FD5232"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del w:id="2244" w:author="Author" w:date="2022-11-16T10:13:00Z">
              <w:r w:rsidRPr="00FD5232" w:rsidDel="00551AAE">
                <w:rPr>
                  <w:sz w:val="22"/>
                  <w:szCs w:val="22"/>
                </w:rPr>
                <w:delText xml:space="preserve">       4913448.00 </w:delText>
              </w:r>
            </w:del>
            <w:ins w:id="2245" w:author="Author" w:date="2022-11-16T10:13:00Z">
              <w:r w:rsidR="00551AAE">
                <w:rPr>
                  <w:sz w:val="22"/>
                  <w:szCs w:val="22"/>
                </w:rPr>
                <w:t>4369239.36</w:t>
              </w:r>
            </w:ins>
          </w:p>
        </w:tc>
      </w:tr>
      <w:tr w:rsidR="00E23117" w:rsidRPr="00FD5232" w14:paraId="42E4D486" w14:textId="77777777" w:rsidTr="00A77AB5">
        <w:trPr>
          <w:trHeight w:val="288"/>
          <w:jc w:val="center"/>
        </w:trPr>
        <w:tc>
          <w:tcPr>
            <w:tcW w:w="2970" w:type="dxa"/>
            <w:shd w:val="pct10" w:color="auto" w:fill="auto"/>
          </w:tcPr>
          <w:p w14:paraId="236C15EB" w14:textId="77777777" w:rsidR="00E23117" w:rsidRPr="00FD5232" w:rsidRDefault="00E23117" w:rsidP="00A77AB5">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Individualized home Supports</w:t>
            </w:r>
          </w:p>
        </w:tc>
        <w:tc>
          <w:tcPr>
            <w:tcW w:w="1260" w:type="dxa"/>
            <w:shd w:val="pct10" w:color="auto" w:fill="auto"/>
          </w:tcPr>
          <w:p w14:paraId="04918C27"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5EBA54FC" w14:textId="1451A9DF" w:rsidR="00E23117" w:rsidRPr="00FD5232" w:rsidRDefault="00E23117" w:rsidP="00A77AB5">
            <w:pPr>
              <w:jc w:val="right"/>
              <w:rPr>
                <w:sz w:val="22"/>
                <w:szCs w:val="22"/>
              </w:rPr>
            </w:pPr>
            <w:del w:id="2246" w:author="Author" w:date="2022-11-16T10:13:00Z">
              <w:r w:rsidRPr="00FD5232" w:rsidDel="00551AAE">
                <w:rPr>
                  <w:sz w:val="22"/>
                  <w:szCs w:val="22"/>
                </w:rPr>
                <w:delText>1772</w:delText>
              </w:r>
            </w:del>
            <w:ins w:id="2247" w:author="Author" w:date="2022-11-16T10:13:00Z">
              <w:r w:rsidR="00551AAE">
                <w:rPr>
                  <w:sz w:val="22"/>
                  <w:szCs w:val="22"/>
                </w:rPr>
                <w:t>1619</w:t>
              </w:r>
            </w:ins>
          </w:p>
        </w:tc>
        <w:tc>
          <w:tcPr>
            <w:tcW w:w="1350" w:type="dxa"/>
            <w:shd w:val="pct10" w:color="auto" w:fill="auto"/>
          </w:tcPr>
          <w:p w14:paraId="2D5B36D1" w14:textId="1A2E3FC7" w:rsidR="00E23117" w:rsidRPr="00FD5232" w:rsidRDefault="00E23117" w:rsidP="00A77AB5">
            <w:pPr>
              <w:jc w:val="right"/>
              <w:rPr>
                <w:sz w:val="22"/>
                <w:szCs w:val="22"/>
              </w:rPr>
            </w:pPr>
            <w:del w:id="2248" w:author="Author" w:date="2022-11-16T10:13:00Z">
              <w:r w:rsidRPr="00FD5232" w:rsidDel="00551AAE">
                <w:rPr>
                  <w:sz w:val="22"/>
                  <w:szCs w:val="22"/>
                </w:rPr>
                <w:delText>2227.00</w:delText>
              </w:r>
            </w:del>
            <w:ins w:id="2249" w:author="Author" w:date="2022-11-16T10:13:00Z">
              <w:r w:rsidR="00551AAE">
                <w:rPr>
                  <w:sz w:val="22"/>
                  <w:szCs w:val="22"/>
                </w:rPr>
                <w:t>20</w:t>
              </w:r>
            </w:ins>
            <w:ins w:id="2250" w:author="Author" w:date="2022-11-16T10:14:00Z">
              <w:r w:rsidR="00551AAE">
                <w:rPr>
                  <w:sz w:val="22"/>
                  <w:szCs w:val="22"/>
                </w:rPr>
                <w:t>61</w:t>
              </w:r>
            </w:ins>
          </w:p>
        </w:tc>
        <w:tc>
          <w:tcPr>
            <w:tcW w:w="1350" w:type="dxa"/>
            <w:shd w:val="pct10" w:color="auto" w:fill="auto"/>
          </w:tcPr>
          <w:p w14:paraId="1F52BFA7" w14:textId="03B8B20F" w:rsidR="00E23117" w:rsidRPr="00FD5232" w:rsidRDefault="00E23117" w:rsidP="00A77AB5">
            <w:pPr>
              <w:jc w:val="right"/>
              <w:rPr>
                <w:sz w:val="22"/>
                <w:szCs w:val="22"/>
              </w:rPr>
            </w:pPr>
            <w:del w:id="2251" w:author="Author" w:date="2022-11-16T10:14:00Z">
              <w:r w:rsidRPr="00FD5232" w:rsidDel="00551AAE">
                <w:rPr>
                  <w:sz w:val="22"/>
                  <w:szCs w:val="22"/>
                </w:rPr>
                <w:delText>8.52</w:delText>
              </w:r>
            </w:del>
            <w:ins w:id="2252" w:author="Author" w:date="2022-11-21T09:47:00Z">
              <w:r w:rsidR="0040771D">
                <w:rPr>
                  <w:sz w:val="22"/>
                  <w:szCs w:val="22"/>
                </w:rPr>
                <w:t>9.00</w:t>
              </w:r>
            </w:ins>
          </w:p>
        </w:tc>
        <w:tc>
          <w:tcPr>
            <w:tcW w:w="1710" w:type="dxa"/>
            <w:shd w:val="pct10" w:color="auto" w:fill="auto"/>
          </w:tcPr>
          <w:p w14:paraId="5D8EAA8B" w14:textId="77777777" w:rsidR="00E23117"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253" w:author="Author" w:date="2022-11-21T15:31:00Z"/>
                <w:sz w:val="22"/>
                <w:szCs w:val="22"/>
              </w:rPr>
            </w:pPr>
            <w:del w:id="2254" w:author="Author" w:date="2022-11-16T10:14:00Z">
              <w:r w:rsidRPr="00FD5232" w:rsidDel="00551AAE">
                <w:rPr>
                  <w:sz w:val="22"/>
                  <w:szCs w:val="22"/>
                </w:rPr>
                <w:delText>33621998.88</w:delText>
              </w:r>
            </w:del>
          </w:p>
          <w:p w14:paraId="448F2756" w14:textId="6E981B29" w:rsidR="007B26EC" w:rsidRPr="00FD5232" w:rsidRDefault="00453674"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255" w:author="Author" w:date="2022-11-21T15:31:00Z">
              <w:r>
                <w:rPr>
                  <w:sz w:val="22"/>
                  <w:szCs w:val="22"/>
                </w:rPr>
                <w:t>31165329.</w:t>
              </w:r>
            </w:ins>
            <w:ins w:id="2256" w:author="Author" w:date="2022-11-21T15:32:00Z">
              <w:r>
                <w:rPr>
                  <w:sz w:val="22"/>
                  <w:szCs w:val="22"/>
                </w:rPr>
                <w:t>06</w:t>
              </w:r>
            </w:ins>
          </w:p>
        </w:tc>
      </w:tr>
      <w:tr w:rsidR="00E23117" w:rsidRPr="00FD5232" w14:paraId="77273C3C" w14:textId="77777777" w:rsidTr="00A77AB5">
        <w:trPr>
          <w:trHeight w:val="288"/>
          <w:jc w:val="center"/>
        </w:trPr>
        <w:tc>
          <w:tcPr>
            <w:tcW w:w="2970" w:type="dxa"/>
            <w:shd w:val="pct10" w:color="auto" w:fill="auto"/>
          </w:tcPr>
          <w:p w14:paraId="30A5E9C1" w14:textId="77777777" w:rsidR="00E23117" w:rsidRPr="00FD5232" w:rsidRDefault="00E23117" w:rsidP="00A77AB5">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Live--In Caregiver</w:t>
            </w:r>
          </w:p>
          <w:p w14:paraId="68056C00" w14:textId="77777777" w:rsidR="00E23117" w:rsidRPr="00FD5232" w:rsidRDefault="00E23117" w:rsidP="00A77AB5">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Per Diem</w:t>
            </w:r>
          </w:p>
        </w:tc>
        <w:tc>
          <w:tcPr>
            <w:tcW w:w="1260" w:type="dxa"/>
            <w:shd w:val="pct10" w:color="auto" w:fill="auto"/>
          </w:tcPr>
          <w:p w14:paraId="330D2281" w14:textId="77777777" w:rsidR="00E23117" w:rsidRPr="00FD5232" w:rsidRDefault="00E23117" w:rsidP="00A77AB5">
            <w:pPr>
              <w:jc w:val="right"/>
              <w:rPr>
                <w:sz w:val="22"/>
                <w:szCs w:val="22"/>
              </w:rPr>
            </w:pPr>
            <w:r w:rsidRPr="00FD5232">
              <w:rPr>
                <w:sz w:val="22"/>
                <w:szCs w:val="22"/>
              </w:rPr>
              <w:t>Per Diem</w:t>
            </w:r>
          </w:p>
        </w:tc>
        <w:tc>
          <w:tcPr>
            <w:tcW w:w="1260" w:type="dxa"/>
            <w:shd w:val="pct10" w:color="auto" w:fill="auto"/>
          </w:tcPr>
          <w:p w14:paraId="19F174ED" w14:textId="77777777" w:rsidR="00E23117" w:rsidRPr="00FD5232" w:rsidRDefault="00E23117" w:rsidP="00A77AB5">
            <w:pPr>
              <w:jc w:val="right"/>
              <w:rPr>
                <w:sz w:val="22"/>
                <w:szCs w:val="22"/>
              </w:rPr>
            </w:pPr>
            <w:r w:rsidRPr="00FD5232">
              <w:rPr>
                <w:sz w:val="22"/>
                <w:szCs w:val="22"/>
              </w:rPr>
              <w:t>1</w:t>
            </w:r>
          </w:p>
        </w:tc>
        <w:tc>
          <w:tcPr>
            <w:tcW w:w="1350" w:type="dxa"/>
            <w:shd w:val="pct10" w:color="auto" w:fill="auto"/>
          </w:tcPr>
          <w:p w14:paraId="5F1F5534" w14:textId="42B737D2" w:rsidR="00E23117" w:rsidRPr="00FD5232" w:rsidRDefault="00E23117" w:rsidP="00A77AB5">
            <w:pPr>
              <w:jc w:val="right"/>
              <w:rPr>
                <w:sz w:val="22"/>
                <w:szCs w:val="22"/>
              </w:rPr>
            </w:pPr>
            <w:del w:id="2257" w:author="Author" w:date="2022-11-16T10:14:00Z">
              <w:r w:rsidRPr="00FD5232" w:rsidDel="00B86607">
                <w:rPr>
                  <w:sz w:val="22"/>
                  <w:szCs w:val="22"/>
                </w:rPr>
                <w:delText>323.00</w:delText>
              </w:r>
            </w:del>
            <w:ins w:id="2258" w:author="Author" w:date="2022-11-16T10:14:00Z">
              <w:r w:rsidR="00B86607">
                <w:rPr>
                  <w:sz w:val="22"/>
                  <w:szCs w:val="22"/>
                </w:rPr>
                <w:t>298</w:t>
              </w:r>
            </w:ins>
          </w:p>
        </w:tc>
        <w:tc>
          <w:tcPr>
            <w:tcW w:w="1350" w:type="dxa"/>
            <w:shd w:val="pct10" w:color="auto" w:fill="auto"/>
          </w:tcPr>
          <w:p w14:paraId="50149311" w14:textId="1D39F91D" w:rsidR="00E23117" w:rsidRPr="00FD5232" w:rsidRDefault="00E23117" w:rsidP="00A77AB5">
            <w:pPr>
              <w:jc w:val="right"/>
              <w:rPr>
                <w:sz w:val="22"/>
                <w:szCs w:val="22"/>
              </w:rPr>
            </w:pPr>
            <w:del w:id="2259" w:author="Author" w:date="2022-11-16T10:14:00Z">
              <w:r w:rsidRPr="00FD5232" w:rsidDel="00B86607">
                <w:rPr>
                  <w:sz w:val="22"/>
                  <w:szCs w:val="22"/>
                </w:rPr>
                <w:delText>65.97</w:delText>
              </w:r>
            </w:del>
            <w:ins w:id="2260" w:author="Author" w:date="2022-11-16T10:14:00Z">
              <w:r w:rsidR="00B86607">
                <w:rPr>
                  <w:sz w:val="22"/>
                  <w:szCs w:val="22"/>
                </w:rPr>
                <w:t>18.59</w:t>
              </w:r>
            </w:ins>
          </w:p>
        </w:tc>
        <w:tc>
          <w:tcPr>
            <w:tcW w:w="1710" w:type="dxa"/>
            <w:shd w:val="pct10" w:color="auto" w:fill="auto"/>
          </w:tcPr>
          <w:p w14:paraId="54F50E7E" w14:textId="77777777" w:rsidR="00650E2D"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261" w:author="Author" w:date="2022-11-16T10:39:00Z"/>
                <w:sz w:val="22"/>
                <w:szCs w:val="22"/>
              </w:rPr>
            </w:pPr>
            <w:del w:id="2262" w:author="Author" w:date="2022-11-16T10:14:00Z">
              <w:r w:rsidRPr="00FD5232" w:rsidDel="00B86607">
                <w:rPr>
                  <w:sz w:val="22"/>
                  <w:szCs w:val="22"/>
                </w:rPr>
                <w:delText>21308.31</w:delText>
              </w:r>
            </w:del>
          </w:p>
          <w:p w14:paraId="405AD196" w14:textId="4C758ED3" w:rsidR="00E23117" w:rsidRPr="00FD5232" w:rsidRDefault="00B8660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263" w:author="Author" w:date="2022-11-16T10:14:00Z">
              <w:r>
                <w:rPr>
                  <w:sz w:val="22"/>
                  <w:szCs w:val="22"/>
                </w:rPr>
                <w:t>5539.82</w:t>
              </w:r>
            </w:ins>
          </w:p>
        </w:tc>
      </w:tr>
      <w:tr w:rsidR="00E23117" w:rsidRPr="00FD5232" w14:paraId="2C0CFBD4" w14:textId="77777777" w:rsidTr="00A77AB5">
        <w:trPr>
          <w:trHeight w:val="288"/>
          <w:jc w:val="center"/>
        </w:trPr>
        <w:tc>
          <w:tcPr>
            <w:tcW w:w="2970" w:type="dxa"/>
            <w:shd w:val="pct10" w:color="auto" w:fill="auto"/>
          </w:tcPr>
          <w:p w14:paraId="373EB459" w14:textId="77777777" w:rsidR="00E23117" w:rsidRPr="00FD5232" w:rsidRDefault="00E23117" w:rsidP="00A77AB5">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FD5232">
              <w:rPr>
                <w:b/>
                <w:bCs/>
                <w:sz w:val="22"/>
                <w:szCs w:val="22"/>
              </w:rPr>
              <w:t>Respite Total:</w:t>
            </w:r>
          </w:p>
        </w:tc>
        <w:tc>
          <w:tcPr>
            <w:tcW w:w="1260" w:type="dxa"/>
            <w:shd w:val="pct10" w:color="auto" w:fill="auto"/>
          </w:tcPr>
          <w:p w14:paraId="7B997932" w14:textId="77777777" w:rsidR="00E23117" w:rsidRPr="00FD5232" w:rsidRDefault="00E23117" w:rsidP="00A77AB5">
            <w:pPr>
              <w:jc w:val="right"/>
              <w:rPr>
                <w:sz w:val="22"/>
                <w:szCs w:val="22"/>
              </w:rPr>
            </w:pPr>
          </w:p>
        </w:tc>
        <w:tc>
          <w:tcPr>
            <w:tcW w:w="1260" w:type="dxa"/>
            <w:shd w:val="pct10" w:color="auto" w:fill="auto"/>
          </w:tcPr>
          <w:p w14:paraId="49CB5C37" w14:textId="77777777" w:rsidR="00E23117" w:rsidRPr="00FD5232" w:rsidRDefault="00E23117" w:rsidP="00A77AB5">
            <w:pPr>
              <w:jc w:val="right"/>
              <w:rPr>
                <w:sz w:val="22"/>
                <w:szCs w:val="22"/>
              </w:rPr>
            </w:pPr>
          </w:p>
        </w:tc>
        <w:tc>
          <w:tcPr>
            <w:tcW w:w="1350" w:type="dxa"/>
            <w:shd w:val="pct10" w:color="auto" w:fill="auto"/>
          </w:tcPr>
          <w:p w14:paraId="199D76EF" w14:textId="77777777" w:rsidR="00E23117" w:rsidRPr="00FD5232" w:rsidRDefault="00E23117" w:rsidP="00A77AB5">
            <w:pPr>
              <w:jc w:val="right"/>
              <w:rPr>
                <w:sz w:val="22"/>
                <w:szCs w:val="22"/>
              </w:rPr>
            </w:pPr>
          </w:p>
        </w:tc>
        <w:tc>
          <w:tcPr>
            <w:tcW w:w="1350" w:type="dxa"/>
            <w:shd w:val="pct10" w:color="auto" w:fill="auto"/>
          </w:tcPr>
          <w:p w14:paraId="48E87734" w14:textId="77777777" w:rsidR="00E23117" w:rsidRPr="00FD5232" w:rsidRDefault="00E23117" w:rsidP="00A77AB5">
            <w:pPr>
              <w:jc w:val="right"/>
              <w:rPr>
                <w:sz w:val="22"/>
                <w:szCs w:val="22"/>
              </w:rPr>
            </w:pPr>
          </w:p>
        </w:tc>
        <w:tc>
          <w:tcPr>
            <w:tcW w:w="1710" w:type="dxa"/>
            <w:shd w:val="pct10" w:color="auto" w:fill="auto"/>
          </w:tcPr>
          <w:p w14:paraId="3BF1F3CE" w14:textId="77777777" w:rsidR="00650E2D"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264" w:author="Author" w:date="2022-11-16T10:39:00Z"/>
                <w:sz w:val="22"/>
                <w:szCs w:val="22"/>
              </w:rPr>
            </w:pPr>
            <w:del w:id="2265" w:author="Author" w:date="2022-11-16T10:19:00Z">
              <w:r w:rsidRPr="00FD5232" w:rsidDel="007F5B33">
                <w:rPr>
                  <w:sz w:val="22"/>
                  <w:szCs w:val="22"/>
                </w:rPr>
                <w:delText>439416.00</w:delText>
              </w:r>
            </w:del>
          </w:p>
          <w:p w14:paraId="1931F191" w14:textId="5839C972" w:rsidR="00E23117" w:rsidRPr="00FD5232" w:rsidRDefault="007F5B33"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266" w:author="Author" w:date="2022-11-16T10:19:00Z">
              <w:r>
                <w:rPr>
                  <w:sz w:val="22"/>
                  <w:szCs w:val="22"/>
                </w:rPr>
                <w:t>622674.78</w:t>
              </w:r>
            </w:ins>
          </w:p>
        </w:tc>
      </w:tr>
      <w:tr w:rsidR="00E23117" w:rsidRPr="00FD5232" w14:paraId="6E8EE4E9" w14:textId="77777777" w:rsidTr="00A77AB5">
        <w:trPr>
          <w:trHeight w:val="288"/>
          <w:jc w:val="center"/>
        </w:trPr>
        <w:tc>
          <w:tcPr>
            <w:tcW w:w="2970" w:type="dxa"/>
            <w:shd w:val="pct10" w:color="auto" w:fill="auto"/>
          </w:tcPr>
          <w:p w14:paraId="0925B7AE" w14:textId="77777777" w:rsidR="00E23117" w:rsidRPr="00FD5232" w:rsidRDefault="00E23117" w:rsidP="00A77AB5">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Respite</w:t>
            </w:r>
          </w:p>
        </w:tc>
        <w:tc>
          <w:tcPr>
            <w:tcW w:w="1260" w:type="dxa"/>
            <w:shd w:val="pct10" w:color="auto" w:fill="auto"/>
          </w:tcPr>
          <w:p w14:paraId="07044284" w14:textId="77777777"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D5232">
              <w:rPr>
                <w:sz w:val="22"/>
                <w:szCs w:val="22"/>
              </w:rPr>
              <w:t xml:space="preserve">Per diem </w:t>
            </w:r>
          </w:p>
        </w:tc>
        <w:tc>
          <w:tcPr>
            <w:tcW w:w="1260" w:type="dxa"/>
            <w:shd w:val="pct10" w:color="auto" w:fill="auto"/>
          </w:tcPr>
          <w:p w14:paraId="49786D30" w14:textId="194B0C24"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267" w:author="Author" w:date="2022-11-16T10:14:00Z">
              <w:r w:rsidRPr="00FD5232" w:rsidDel="00B86607">
                <w:rPr>
                  <w:sz w:val="22"/>
                  <w:szCs w:val="22"/>
                </w:rPr>
                <w:delText>40</w:delText>
              </w:r>
            </w:del>
            <w:ins w:id="2268" w:author="Author" w:date="2022-11-16T10:14:00Z">
              <w:r w:rsidR="00B86607">
                <w:rPr>
                  <w:sz w:val="22"/>
                  <w:szCs w:val="22"/>
                </w:rPr>
                <w:t>30</w:t>
              </w:r>
            </w:ins>
          </w:p>
        </w:tc>
        <w:tc>
          <w:tcPr>
            <w:tcW w:w="1350" w:type="dxa"/>
            <w:shd w:val="pct10" w:color="auto" w:fill="auto"/>
          </w:tcPr>
          <w:p w14:paraId="2C019CDC" w14:textId="7379A1CC"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269" w:author="Author" w:date="2022-11-16T10:14:00Z">
              <w:r w:rsidRPr="00FD5232" w:rsidDel="00B86607">
                <w:rPr>
                  <w:sz w:val="22"/>
                  <w:szCs w:val="22"/>
                </w:rPr>
                <w:delText>13.00</w:delText>
              </w:r>
            </w:del>
            <w:ins w:id="2270" w:author="Author" w:date="2022-11-16T10:14:00Z">
              <w:r w:rsidR="00B86607">
                <w:rPr>
                  <w:sz w:val="22"/>
                  <w:szCs w:val="22"/>
                </w:rPr>
                <w:t>13</w:t>
              </w:r>
            </w:ins>
          </w:p>
        </w:tc>
        <w:tc>
          <w:tcPr>
            <w:tcW w:w="1350" w:type="dxa"/>
            <w:shd w:val="pct10" w:color="auto" w:fill="auto"/>
          </w:tcPr>
          <w:p w14:paraId="54EB7644" w14:textId="654C17B6"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271" w:author="Author" w:date="2022-11-16T10:14:00Z">
              <w:r w:rsidRPr="00FD5232" w:rsidDel="00B86607">
                <w:rPr>
                  <w:sz w:val="22"/>
                  <w:szCs w:val="22"/>
                </w:rPr>
                <w:delText>216.90</w:delText>
              </w:r>
            </w:del>
            <w:ins w:id="2272" w:author="Author" w:date="2022-11-16T10:14:00Z">
              <w:r w:rsidR="00B86607">
                <w:rPr>
                  <w:sz w:val="22"/>
                  <w:szCs w:val="22"/>
                </w:rPr>
                <w:t>268.73</w:t>
              </w:r>
            </w:ins>
          </w:p>
        </w:tc>
        <w:tc>
          <w:tcPr>
            <w:tcW w:w="1710" w:type="dxa"/>
            <w:shd w:val="pct10" w:color="auto" w:fill="auto"/>
          </w:tcPr>
          <w:p w14:paraId="73F9D590" w14:textId="77777777" w:rsidR="00650E2D"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273" w:author="Author" w:date="2022-11-16T10:39:00Z"/>
                <w:sz w:val="22"/>
                <w:szCs w:val="22"/>
              </w:rPr>
            </w:pPr>
            <w:del w:id="2274" w:author="Author" w:date="2022-11-16T10:14:00Z">
              <w:r w:rsidRPr="00FD5232" w:rsidDel="00B86607">
                <w:rPr>
                  <w:sz w:val="22"/>
                  <w:szCs w:val="22"/>
                </w:rPr>
                <w:delText>112788.00</w:delText>
              </w:r>
            </w:del>
          </w:p>
          <w:p w14:paraId="68250071" w14:textId="4C22F410" w:rsidR="00E23117" w:rsidRPr="00FD5232" w:rsidRDefault="00B8660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275" w:author="Author" w:date="2022-11-16T10:14:00Z">
              <w:r>
                <w:rPr>
                  <w:sz w:val="22"/>
                  <w:szCs w:val="22"/>
                </w:rPr>
                <w:t>104804.70</w:t>
              </w:r>
            </w:ins>
          </w:p>
        </w:tc>
      </w:tr>
      <w:tr w:rsidR="00E23117" w:rsidRPr="00FD5232" w14:paraId="247E8CAA" w14:textId="77777777" w:rsidTr="00A77AB5">
        <w:trPr>
          <w:trHeight w:val="288"/>
          <w:jc w:val="center"/>
        </w:trPr>
        <w:tc>
          <w:tcPr>
            <w:tcW w:w="2970" w:type="dxa"/>
            <w:shd w:val="pct10" w:color="auto" w:fill="auto"/>
          </w:tcPr>
          <w:p w14:paraId="7AF0B421" w14:textId="77777777" w:rsidR="00E23117" w:rsidRPr="00FD5232" w:rsidRDefault="00E23117" w:rsidP="00A77AB5">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Respite</w:t>
            </w:r>
          </w:p>
        </w:tc>
        <w:tc>
          <w:tcPr>
            <w:tcW w:w="1260" w:type="dxa"/>
            <w:shd w:val="pct10" w:color="auto" w:fill="auto"/>
          </w:tcPr>
          <w:p w14:paraId="7F3B4EFE" w14:textId="77777777"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D5232">
              <w:rPr>
                <w:sz w:val="22"/>
                <w:szCs w:val="22"/>
              </w:rPr>
              <w:t>15 min</w:t>
            </w:r>
          </w:p>
        </w:tc>
        <w:tc>
          <w:tcPr>
            <w:tcW w:w="1260" w:type="dxa"/>
            <w:shd w:val="pct10" w:color="auto" w:fill="auto"/>
          </w:tcPr>
          <w:p w14:paraId="215273F7" w14:textId="3018CE6D"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276" w:author="Author" w:date="2022-11-16T10:14:00Z">
              <w:r w:rsidRPr="00FD5232" w:rsidDel="00B86607">
                <w:rPr>
                  <w:sz w:val="22"/>
                  <w:szCs w:val="22"/>
                </w:rPr>
                <w:delText>90</w:delText>
              </w:r>
            </w:del>
            <w:ins w:id="2277" w:author="Author" w:date="2022-11-16T10:14:00Z">
              <w:r w:rsidR="00B86607">
                <w:rPr>
                  <w:sz w:val="22"/>
                  <w:szCs w:val="22"/>
                </w:rPr>
                <w:t>144</w:t>
              </w:r>
            </w:ins>
          </w:p>
        </w:tc>
        <w:tc>
          <w:tcPr>
            <w:tcW w:w="1350" w:type="dxa"/>
            <w:shd w:val="pct10" w:color="auto" w:fill="auto"/>
          </w:tcPr>
          <w:p w14:paraId="733790C9" w14:textId="0F5CE073"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278" w:author="Author" w:date="2022-11-16T10:14:00Z">
              <w:r w:rsidRPr="00FD5232" w:rsidDel="00B86607">
                <w:rPr>
                  <w:sz w:val="22"/>
                  <w:szCs w:val="22"/>
                </w:rPr>
                <w:delText>844.00</w:delText>
              </w:r>
            </w:del>
            <w:ins w:id="2279" w:author="Author" w:date="2022-11-16T10:14:00Z">
              <w:r w:rsidR="00B86607">
                <w:rPr>
                  <w:sz w:val="22"/>
                  <w:szCs w:val="22"/>
                </w:rPr>
                <w:t>676</w:t>
              </w:r>
            </w:ins>
          </w:p>
        </w:tc>
        <w:tc>
          <w:tcPr>
            <w:tcW w:w="1350" w:type="dxa"/>
            <w:shd w:val="pct10" w:color="auto" w:fill="auto"/>
          </w:tcPr>
          <w:p w14:paraId="35BA68DB" w14:textId="1514F1D4"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280" w:author="Author" w:date="2022-11-16T10:14:00Z">
              <w:r w:rsidRPr="00FD5232" w:rsidDel="00B86607">
                <w:rPr>
                  <w:sz w:val="22"/>
                  <w:szCs w:val="22"/>
                </w:rPr>
                <w:delText>4.30</w:delText>
              </w:r>
            </w:del>
            <w:ins w:id="2281" w:author="Author" w:date="2022-11-16T10:14:00Z">
              <w:r w:rsidR="00B86607">
                <w:rPr>
                  <w:sz w:val="22"/>
                  <w:szCs w:val="22"/>
                </w:rPr>
                <w:t>5.32</w:t>
              </w:r>
            </w:ins>
          </w:p>
        </w:tc>
        <w:tc>
          <w:tcPr>
            <w:tcW w:w="1710" w:type="dxa"/>
            <w:shd w:val="pct10" w:color="auto" w:fill="auto"/>
          </w:tcPr>
          <w:p w14:paraId="02FDD2B4" w14:textId="77777777" w:rsidR="00650E2D"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282" w:author="Author" w:date="2022-11-16T10:39:00Z"/>
                <w:sz w:val="22"/>
                <w:szCs w:val="22"/>
              </w:rPr>
            </w:pPr>
            <w:del w:id="2283" w:author="Author" w:date="2022-11-16T10:14:00Z">
              <w:r w:rsidRPr="00FD5232" w:rsidDel="00B86607">
                <w:rPr>
                  <w:sz w:val="22"/>
                  <w:szCs w:val="22"/>
                </w:rPr>
                <w:delText>326628.00</w:delText>
              </w:r>
            </w:del>
          </w:p>
          <w:p w14:paraId="4B555A85" w14:textId="5282E7A7" w:rsidR="00E23117" w:rsidRPr="00FD5232" w:rsidRDefault="00B8660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284" w:author="Author" w:date="2022-11-16T10:14:00Z">
              <w:r>
                <w:rPr>
                  <w:sz w:val="22"/>
                  <w:szCs w:val="22"/>
                </w:rPr>
                <w:t>517870.08</w:t>
              </w:r>
            </w:ins>
          </w:p>
        </w:tc>
      </w:tr>
      <w:tr w:rsidR="00E23117" w:rsidRPr="00FD5232" w14:paraId="0F867A5A" w14:textId="77777777" w:rsidTr="00A77AB5">
        <w:trPr>
          <w:trHeight w:val="288"/>
          <w:jc w:val="center"/>
        </w:trPr>
        <w:tc>
          <w:tcPr>
            <w:tcW w:w="2970" w:type="dxa"/>
            <w:shd w:val="pct10" w:color="auto" w:fill="auto"/>
          </w:tcPr>
          <w:p w14:paraId="479DEC6F"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Adult Companion </w:t>
            </w:r>
          </w:p>
        </w:tc>
        <w:tc>
          <w:tcPr>
            <w:tcW w:w="1260" w:type="dxa"/>
            <w:shd w:val="pct10" w:color="auto" w:fill="auto"/>
          </w:tcPr>
          <w:p w14:paraId="10843CAA"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3C17ED2C" w14:textId="77E61AA0" w:rsidR="00E23117" w:rsidRPr="00FD5232" w:rsidRDefault="00E23117" w:rsidP="00A77AB5">
            <w:pPr>
              <w:jc w:val="right"/>
              <w:rPr>
                <w:sz w:val="22"/>
                <w:szCs w:val="22"/>
              </w:rPr>
            </w:pPr>
            <w:del w:id="2285" w:author="Author" w:date="2022-11-16T10:14:00Z">
              <w:r w:rsidRPr="00FD5232" w:rsidDel="00574016">
                <w:rPr>
                  <w:sz w:val="22"/>
                  <w:szCs w:val="22"/>
                </w:rPr>
                <w:delText>146</w:delText>
              </w:r>
            </w:del>
            <w:ins w:id="2286" w:author="Author" w:date="2022-11-16T10:14:00Z">
              <w:r w:rsidR="00574016">
                <w:rPr>
                  <w:sz w:val="22"/>
                  <w:szCs w:val="22"/>
                </w:rPr>
                <w:t>107</w:t>
              </w:r>
            </w:ins>
          </w:p>
        </w:tc>
        <w:tc>
          <w:tcPr>
            <w:tcW w:w="1350" w:type="dxa"/>
            <w:shd w:val="pct10" w:color="auto" w:fill="auto"/>
          </w:tcPr>
          <w:p w14:paraId="7CF27949" w14:textId="071330E2" w:rsidR="00E23117" w:rsidRPr="00FD5232" w:rsidRDefault="00E23117" w:rsidP="00A77AB5">
            <w:pPr>
              <w:jc w:val="right"/>
              <w:rPr>
                <w:sz w:val="22"/>
                <w:szCs w:val="22"/>
              </w:rPr>
            </w:pPr>
            <w:del w:id="2287" w:author="Author" w:date="2022-11-16T10:14:00Z">
              <w:r w:rsidRPr="00FD5232" w:rsidDel="00574016">
                <w:rPr>
                  <w:sz w:val="22"/>
                  <w:szCs w:val="22"/>
                </w:rPr>
                <w:delText>1194.00</w:delText>
              </w:r>
            </w:del>
            <w:ins w:id="2288" w:author="Author" w:date="2022-11-16T10:14:00Z">
              <w:r w:rsidR="00574016">
                <w:rPr>
                  <w:sz w:val="22"/>
                  <w:szCs w:val="22"/>
                </w:rPr>
                <w:t>1048</w:t>
              </w:r>
            </w:ins>
          </w:p>
        </w:tc>
        <w:tc>
          <w:tcPr>
            <w:tcW w:w="1350" w:type="dxa"/>
            <w:shd w:val="pct10" w:color="auto" w:fill="auto"/>
          </w:tcPr>
          <w:p w14:paraId="7D23F095" w14:textId="63C2B5DC" w:rsidR="00E23117" w:rsidRPr="00FD5232" w:rsidRDefault="00E23117" w:rsidP="00A77AB5">
            <w:pPr>
              <w:jc w:val="right"/>
              <w:rPr>
                <w:sz w:val="22"/>
                <w:szCs w:val="22"/>
              </w:rPr>
            </w:pPr>
            <w:del w:id="2289" w:author="Author" w:date="2022-11-16T10:14:00Z">
              <w:r w:rsidRPr="00FD5232" w:rsidDel="00574016">
                <w:rPr>
                  <w:sz w:val="22"/>
                  <w:szCs w:val="22"/>
                </w:rPr>
                <w:delText>4.72</w:delText>
              </w:r>
            </w:del>
            <w:ins w:id="2290" w:author="Author" w:date="2022-11-16T10:14:00Z">
              <w:r w:rsidR="00574016">
                <w:rPr>
                  <w:sz w:val="22"/>
                  <w:szCs w:val="22"/>
                </w:rPr>
                <w:t>4</w:t>
              </w:r>
            </w:ins>
            <w:ins w:id="2291" w:author="Author" w:date="2022-11-16T10:15:00Z">
              <w:r w:rsidR="00574016">
                <w:rPr>
                  <w:sz w:val="22"/>
                  <w:szCs w:val="22"/>
                </w:rPr>
                <w:t>.90</w:t>
              </w:r>
            </w:ins>
          </w:p>
        </w:tc>
        <w:tc>
          <w:tcPr>
            <w:tcW w:w="1710" w:type="dxa"/>
            <w:tcBorders>
              <w:bottom w:val="single" w:sz="12" w:space="0" w:color="auto"/>
            </w:tcBorders>
            <w:shd w:val="pct10" w:color="auto" w:fill="auto"/>
          </w:tcPr>
          <w:p w14:paraId="48BE0573" w14:textId="77777777" w:rsidR="00650E2D" w:rsidRDefault="004970C2"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292" w:author="Author" w:date="2022-11-16T10:39:00Z"/>
                <w:sz w:val="22"/>
                <w:szCs w:val="22"/>
              </w:rPr>
            </w:pPr>
            <w:del w:id="2293" w:author="Author" w:date="2022-11-16T10:15:00Z">
              <w:r w:rsidRPr="00FD5232" w:rsidDel="00574016">
                <w:rPr>
                  <w:sz w:val="22"/>
                  <w:szCs w:val="22"/>
                </w:rPr>
                <w:delText>822809.28</w:delText>
              </w:r>
            </w:del>
          </w:p>
          <w:p w14:paraId="66D18920" w14:textId="5E88FF7B" w:rsidR="00E23117" w:rsidRPr="00FD5232" w:rsidRDefault="00574016"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294" w:author="Author" w:date="2022-11-16T10:15:00Z">
              <w:r>
                <w:rPr>
                  <w:sz w:val="22"/>
                  <w:szCs w:val="22"/>
                </w:rPr>
                <w:t>549466.40</w:t>
              </w:r>
            </w:ins>
          </w:p>
        </w:tc>
      </w:tr>
      <w:tr w:rsidR="00E23117" w:rsidRPr="00FD5232" w14:paraId="0E4CD5F2" w14:textId="77777777" w:rsidTr="00A77AB5">
        <w:trPr>
          <w:trHeight w:val="288"/>
          <w:jc w:val="center"/>
        </w:trPr>
        <w:tc>
          <w:tcPr>
            <w:tcW w:w="2970" w:type="dxa"/>
            <w:shd w:val="pct10" w:color="auto" w:fill="auto"/>
          </w:tcPr>
          <w:p w14:paraId="35108D7C"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FD5232">
              <w:rPr>
                <w:b/>
                <w:bCs/>
                <w:sz w:val="22"/>
                <w:szCs w:val="22"/>
              </w:rPr>
              <w:t>Assistive Technology Total:</w:t>
            </w:r>
          </w:p>
        </w:tc>
        <w:tc>
          <w:tcPr>
            <w:tcW w:w="1260" w:type="dxa"/>
            <w:shd w:val="pct10" w:color="auto" w:fill="auto"/>
          </w:tcPr>
          <w:p w14:paraId="5710B020" w14:textId="77777777" w:rsidR="00E23117" w:rsidRPr="00FD5232" w:rsidRDefault="00E23117" w:rsidP="00A77AB5">
            <w:pPr>
              <w:jc w:val="right"/>
              <w:rPr>
                <w:sz w:val="22"/>
                <w:szCs w:val="22"/>
              </w:rPr>
            </w:pPr>
          </w:p>
        </w:tc>
        <w:tc>
          <w:tcPr>
            <w:tcW w:w="1260" w:type="dxa"/>
            <w:shd w:val="pct10" w:color="auto" w:fill="auto"/>
          </w:tcPr>
          <w:p w14:paraId="3641B2E9" w14:textId="77777777" w:rsidR="00E23117" w:rsidRPr="00FD5232" w:rsidRDefault="00E23117" w:rsidP="00A77AB5">
            <w:pPr>
              <w:jc w:val="right"/>
              <w:rPr>
                <w:sz w:val="22"/>
                <w:szCs w:val="22"/>
              </w:rPr>
            </w:pPr>
          </w:p>
        </w:tc>
        <w:tc>
          <w:tcPr>
            <w:tcW w:w="1350" w:type="dxa"/>
            <w:shd w:val="pct10" w:color="auto" w:fill="auto"/>
          </w:tcPr>
          <w:p w14:paraId="11797515" w14:textId="77777777" w:rsidR="00E23117" w:rsidRPr="00FD5232" w:rsidRDefault="00E23117" w:rsidP="00A77AB5">
            <w:pPr>
              <w:jc w:val="right"/>
              <w:rPr>
                <w:sz w:val="22"/>
                <w:szCs w:val="22"/>
              </w:rPr>
            </w:pPr>
          </w:p>
        </w:tc>
        <w:tc>
          <w:tcPr>
            <w:tcW w:w="1350" w:type="dxa"/>
            <w:shd w:val="pct10" w:color="auto" w:fill="auto"/>
          </w:tcPr>
          <w:p w14:paraId="7B8D5156" w14:textId="77777777" w:rsidR="00E23117" w:rsidRPr="00FD5232" w:rsidRDefault="00E23117" w:rsidP="00A77AB5">
            <w:pPr>
              <w:jc w:val="right"/>
              <w:rPr>
                <w:sz w:val="22"/>
                <w:szCs w:val="22"/>
              </w:rPr>
            </w:pPr>
          </w:p>
        </w:tc>
        <w:tc>
          <w:tcPr>
            <w:tcW w:w="1710" w:type="dxa"/>
            <w:tcBorders>
              <w:bottom w:val="single" w:sz="12" w:space="0" w:color="auto"/>
            </w:tcBorders>
            <w:shd w:val="pct10" w:color="auto" w:fill="auto"/>
          </w:tcPr>
          <w:p w14:paraId="77763E9C" w14:textId="7BB423F3" w:rsidR="00E23117" w:rsidRPr="00FD5232"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295" w:author="Author" w:date="2022-11-16T10:19:00Z">
              <w:r w:rsidRPr="00FD5232" w:rsidDel="00B07139">
                <w:rPr>
                  <w:sz w:val="22"/>
                  <w:szCs w:val="22"/>
                </w:rPr>
                <w:delText>--</w:delText>
              </w:r>
            </w:del>
            <w:ins w:id="2296" w:author="Author" w:date="2022-11-21T15:34:00Z">
              <w:r w:rsidR="00D434FF">
                <w:rPr>
                  <w:sz w:val="22"/>
                  <w:szCs w:val="22"/>
                </w:rPr>
                <w:t>158254.29</w:t>
              </w:r>
            </w:ins>
          </w:p>
        </w:tc>
      </w:tr>
      <w:tr w:rsidR="00E23117" w:rsidRPr="00FD5232" w14:paraId="4A759180" w14:textId="77777777" w:rsidTr="00A77AB5">
        <w:trPr>
          <w:trHeight w:val="288"/>
          <w:jc w:val="center"/>
        </w:trPr>
        <w:tc>
          <w:tcPr>
            <w:tcW w:w="2970" w:type="dxa"/>
            <w:shd w:val="pct10" w:color="auto" w:fill="auto"/>
          </w:tcPr>
          <w:p w14:paraId="34B84E5A" w14:textId="5C56ED80"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Assistive Technology devices</w:t>
            </w:r>
          </w:p>
        </w:tc>
        <w:tc>
          <w:tcPr>
            <w:tcW w:w="1260" w:type="dxa"/>
            <w:shd w:val="pct10" w:color="auto" w:fill="auto"/>
          </w:tcPr>
          <w:p w14:paraId="1DA29755"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01945A0B" w14:textId="3AB1647B" w:rsidR="00E23117" w:rsidRPr="00FD5232" w:rsidRDefault="00E23117" w:rsidP="00A77AB5">
            <w:pPr>
              <w:jc w:val="right"/>
              <w:rPr>
                <w:sz w:val="22"/>
                <w:szCs w:val="22"/>
              </w:rPr>
            </w:pPr>
            <w:del w:id="2297" w:author="Author" w:date="2022-11-16T10:15:00Z">
              <w:r w:rsidRPr="00FD5232" w:rsidDel="00574016">
                <w:rPr>
                  <w:sz w:val="22"/>
                  <w:szCs w:val="22"/>
                </w:rPr>
                <w:delText>0</w:delText>
              </w:r>
            </w:del>
            <w:ins w:id="2298" w:author="Author" w:date="2022-11-16T10:15:00Z">
              <w:r w:rsidR="00574016">
                <w:rPr>
                  <w:sz w:val="22"/>
                  <w:szCs w:val="22"/>
                </w:rPr>
                <w:t>27</w:t>
              </w:r>
            </w:ins>
          </w:p>
        </w:tc>
        <w:tc>
          <w:tcPr>
            <w:tcW w:w="1350" w:type="dxa"/>
            <w:shd w:val="pct10" w:color="auto" w:fill="auto"/>
          </w:tcPr>
          <w:p w14:paraId="334F1A62" w14:textId="3F137757" w:rsidR="00E23117" w:rsidRPr="00FD5232" w:rsidRDefault="00E23117" w:rsidP="00A77AB5">
            <w:pPr>
              <w:jc w:val="right"/>
              <w:rPr>
                <w:sz w:val="22"/>
                <w:szCs w:val="22"/>
              </w:rPr>
            </w:pPr>
            <w:del w:id="2299" w:author="Author" w:date="2022-11-16T10:15:00Z">
              <w:r w:rsidRPr="00FD5232" w:rsidDel="00574016">
                <w:rPr>
                  <w:sz w:val="22"/>
                  <w:szCs w:val="22"/>
                </w:rPr>
                <w:delText>0.00</w:delText>
              </w:r>
            </w:del>
            <w:ins w:id="2300" w:author="Author" w:date="2022-11-16T10:15:00Z">
              <w:r w:rsidR="00574016">
                <w:rPr>
                  <w:sz w:val="22"/>
                  <w:szCs w:val="22"/>
                </w:rPr>
                <w:t>7</w:t>
              </w:r>
            </w:ins>
          </w:p>
        </w:tc>
        <w:tc>
          <w:tcPr>
            <w:tcW w:w="1350" w:type="dxa"/>
            <w:shd w:val="pct10" w:color="auto" w:fill="auto"/>
          </w:tcPr>
          <w:p w14:paraId="7CB3F8E4" w14:textId="2B223B2F" w:rsidR="00E23117" w:rsidRPr="00FD5232" w:rsidRDefault="00E23117" w:rsidP="00A77AB5">
            <w:pPr>
              <w:jc w:val="right"/>
              <w:rPr>
                <w:sz w:val="22"/>
                <w:szCs w:val="22"/>
              </w:rPr>
            </w:pPr>
            <w:del w:id="2301" w:author="Author" w:date="2022-11-16T10:15:00Z">
              <w:r w:rsidRPr="00FD5232" w:rsidDel="00574016">
                <w:rPr>
                  <w:sz w:val="22"/>
                  <w:szCs w:val="22"/>
                </w:rPr>
                <w:delText>--</w:delText>
              </w:r>
            </w:del>
            <w:ins w:id="2302" w:author="Author" w:date="2022-11-16T10:15:00Z">
              <w:r w:rsidR="00574016">
                <w:rPr>
                  <w:sz w:val="22"/>
                  <w:szCs w:val="22"/>
                </w:rPr>
                <w:t>281.61</w:t>
              </w:r>
            </w:ins>
          </w:p>
        </w:tc>
        <w:tc>
          <w:tcPr>
            <w:tcW w:w="1710" w:type="dxa"/>
            <w:tcBorders>
              <w:bottom w:val="single" w:sz="12" w:space="0" w:color="auto"/>
            </w:tcBorders>
            <w:shd w:val="pct10" w:color="auto" w:fill="auto"/>
          </w:tcPr>
          <w:p w14:paraId="1F603FA0" w14:textId="78506E15" w:rsidR="00E23117" w:rsidRPr="00FD5232" w:rsidRDefault="00574016"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303" w:author="Author" w:date="2022-11-16T10:15:00Z">
              <w:r>
                <w:rPr>
                  <w:sz w:val="22"/>
                  <w:szCs w:val="22"/>
                </w:rPr>
                <w:t>53224.29</w:t>
              </w:r>
            </w:ins>
          </w:p>
        </w:tc>
      </w:tr>
      <w:tr w:rsidR="00E23117" w:rsidRPr="00FD5232" w14:paraId="38F0AB1E" w14:textId="77777777" w:rsidTr="00A77AB5">
        <w:trPr>
          <w:trHeight w:val="288"/>
          <w:jc w:val="center"/>
        </w:trPr>
        <w:tc>
          <w:tcPr>
            <w:tcW w:w="2970" w:type="dxa"/>
            <w:shd w:val="pct10" w:color="auto" w:fill="auto"/>
          </w:tcPr>
          <w:p w14:paraId="1B5BB411"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Assistive Technology evaluation and training </w:t>
            </w:r>
          </w:p>
        </w:tc>
        <w:tc>
          <w:tcPr>
            <w:tcW w:w="1260" w:type="dxa"/>
            <w:shd w:val="pct10" w:color="auto" w:fill="auto"/>
          </w:tcPr>
          <w:p w14:paraId="2817BE7A" w14:textId="77777777" w:rsidR="00E23117" w:rsidRPr="00FD5232" w:rsidRDefault="00E23117" w:rsidP="00A77AB5">
            <w:pPr>
              <w:jc w:val="right"/>
              <w:rPr>
                <w:sz w:val="22"/>
                <w:szCs w:val="22"/>
              </w:rPr>
            </w:pPr>
            <w:r w:rsidRPr="00FD5232">
              <w:rPr>
                <w:sz w:val="22"/>
                <w:szCs w:val="22"/>
              </w:rPr>
              <w:t xml:space="preserve">Item </w:t>
            </w:r>
          </w:p>
        </w:tc>
        <w:tc>
          <w:tcPr>
            <w:tcW w:w="1260" w:type="dxa"/>
            <w:shd w:val="pct10" w:color="auto" w:fill="auto"/>
          </w:tcPr>
          <w:p w14:paraId="31F3210B" w14:textId="4F78F9AB" w:rsidR="00E23117" w:rsidRPr="00FD5232" w:rsidRDefault="00E23117" w:rsidP="00A77AB5">
            <w:pPr>
              <w:jc w:val="right"/>
              <w:rPr>
                <w:sz w:val="22"/>
                <w:szCs w:val="22"/>
              </w:rPr>
            </w:pPr>
            <w:del w:id="2304" w:author="Author" w:date="2022-11-16T10:15:00Z">
              <w:r w:rsidRPr="00FD5232" w:rsidDel="00574016">
                <w:rPr>
                  <w:sz w:val="22"/>
                  <w:szCs w:val="22"/>
                </w:rPr>
                <w:delText>0</w:delText>
              </w:r>
            </w:del>
            <w:ins w:id="2305" w:author="Author" w:date="2022-11-16T10:15:00Z">
              <w:r w:rsidR="00574016">
                <w:rPr>
                  <w:sz w:val="22"/>
                  <w:szCs w:val="22"/>
                </w:rPr>
                <w:t>54</w:t>
              </w:r>
            </w:ins>
          </w:p>
        </w:tc>
        <w:tc>
          <w:tcPr>
            <w:tcW w:w="1350" w:type="dxa"/>
            <w:shd w:val="pct10" w:color="auto" w:fill="auto"/>
          </w:tcPr>
          <w:p w14:paraId="57476ADA" w14:textId="45D33766" w:rsidR="00E23117" w:rsidRPr="00FD5232" w:rsidRDefault="00E23117" w:rsidP="00A77AB5">
            <w:pPr>
              <w:jc w:val="right"/>
              <w:rPr>
                <w:sz w:val="22"/>
                <w:szCs w:val="22"/>
              </w:rPr>
            </w:pPr>
            <w:del w:id="2306" w:author="Author" w:date="2022-11-16T10:15:00Z">
              <w:r w:rsidRPr="00FD5232" w:rsidDel="00574016">
                <w:rPr>
                  <w:sz w:val="22"/>
                  <w:szCs w:val="22"/>
                </w:rPr>
                <w:delText>0.00</w:delText>
              </w:r>
            </w:del>
            <w:ins w:id="2307" w:author="Author" w:date="2022-11-16T10:15:00Z">
              <w:r w:rsidR="00574016">
                <w:rPr>
                  <w:sz w:val="22"/>
                  <w:szCs w:val="22"/>
                </w:rPr>
                <w:t>100</w:t>
              </w:r>
            </w:ins>
          </w:p>
        </w:tc>
        <w:tc>
          <w:tcPr>
            <w:tcW w:w="1350" w:type="dxa"/>
            <w:shd w:val="pct10" w:color="auto" w:fill="auto"/>
          </w:tcPr>
          <w:p w14:paraId="69DB0E73" w14:textId="2D3D7371" w:rsidR="00E23117" w:rsidRPr="00FD5232" w:rsidRDefault="00E23117" w:rsidP="00A77AB5">
            <w:pPr>
              <w:jc w:val="right"/>
              <w:rPr>
                <w:sz w:val="22"/>
                <w:szCs w:val="22"/>
              </w:rPr>
            </w:pPr>
            <w:del w:id="2308" w:author="Author" w:date="2022-11-16T10:15:00Z">
              <w:r w:rsidRPr="00FD5232" w:rsidDel="00574016">
                <w:rPr>
                  <w:sz w:val="22"/>
                  <w:szCs w:val="22"/>
                </w:rPr>
                <w:delText>--</w:delText>
              </w:r>
            </w:del>
            <w:ins w:id="2309" w:author="Author" w:date="2022-11-16T10:15:00Z">
              <w:r w:rsidR="00574016">
                <w:rPr>
                  <w:sz w:val="22"/>
                  <w:szCs w:val="22"/>
                </w:rPr>
                <w:t>19.45</w:t>
              </w:r>
            </w:ins>
          </w:p>
        </w:tc>
        <w:tc>
          <w:tcPr>
            <w:tcW w:w="1710" w:type="dxa"/>
            <w:tcBorders>
              <w:bottom w:val="single" w:sz="12" w:space="0" w:color="auto"/>
            </w:tcBorders>
            <w:shd w:val="pct10" w:color="auto" w:fill="auto"/>
          </w:tcPr>
          <w:p w14:paraId="13C64924" w14:textId="2344946F" w:rsidR="00E23117" w:rsidRPr="00FD5232"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310" w:author="Author" w:date="2022-11-16T10:15:00Z">
              <w:r w:rsidRPr="00FD5232" w:rsidDel="00574016">
                <w:rPr>
                  <w:sz w:val="22"/>
                  <w:szCs w:val="22"/>
                </w:rPr>
                <w:delText>--</w:delText>
              </w:r>
            </w:del>
            <w:ins w:id="2311" w:author="Author" w:date="2022-11-16T10:15:00Z">
              <w:r w:rsidR="00574016">
                <w:rPr>
                  <w:sz w:val="22"/>
                  <w:szCs w:val="22"/>
                </w:rPr>
                <w:t>105030.00</w:t>
              </w:r>
            </w:ins>
          </w:p>
        </w:tc>
      </w:tr>
      <w:tr w:rsidR="00E23117" w:rsidRPr="00FD5232" w14:paraId="22F7B2D4" w14:textId="77777777" w:rsidTr="00A77AB5">
        <w:trPr>
          <w:trHeight w:val="288"/>
          <w:jc w:val="center"/>
        </w:trPr>
        <w:tc>
          <w:tcPr>
            <w:tcW w:w="2970" w:type="dxa"/>
            <w:shd w:val="pct10" w:color="auto" w:fill="auto"/>
          </w:tcPr>
          <w:p w14:paraId="7AFAFB80"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Behavioral Supports and Consultation </w:t>
            </w:r>
          </w:p>
        </w:tc>
        <w:tc>
          <w:tcPr>
            <w:tcW w:w="1260" w:type="dxa"/>
            <w:shd w:val="pct10" w:color="auto" w:fill="auto"/>
          </w:tcPr>
          <w:p w14:paraId="098F67F9"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5D946258" w14:textId="6CD16E57" w:rsidR="00E23117" w:rsidRPr="00FD5232" w:rsidRDefault="00E23117" w:rsidP="00A77AB5">
            <w:pPr>
              <w:jc w:val="right"/>
              <w:rPr>
                <w:sz w:val="22"/>
                <w:szCs w:val="22"/>
              </w:rPr>
            </w:pPr>
            <w:del w:id="2312" w:author="Author" w:date="2022-11-16T10:15:00Z">
              <w:r w:rsidRPr="00FD5232" w:rsidDel="00574016">
                <w:rPr>
                  <w:sz w:val="22"/>
                  <w:szCs w:val="22"/>
                </w:rPr>
                <w:delText>10</w:delText>
              </w:r>
            </w:del>
            <w:ins w:id="2313" w:author="Author" w:date="2022-11-16T10:15:00Z">
              <w:r w:rsidR="00574016">
                <w:rPr>
                  <w:sz w:val="22"/>
                  <w:szCs w:val="22"/>
                </w:rPr>
                <w:t>22</w:t>
              </w:r>
            </w:ins>
          </w:p>
        </w:tc>
        <w:tc>
          <w:tcPr>
            <w:tcW w:w="1350" w:type="dxa"/>
            <w:shd w:val="pct10" w:color="auto" w:fill="auto"/>
          </w:tcPr>
          <w:p w14:paraId="208DAE3A" w14:textId="3FFB2882" w:rsidR="00E23117" w:rsidRPr="00FD5232" w:rsidRDefault="00E23117" w:rsidP="00A77AB5">
            <w:pPr>
              <w:jc w:val="right"/>
              <w:rPr>
                <w:sz w:val="22"/>
                <w:szCs w:val="22"/>
              </w:rPr>
            </w:pPr>
            <w:del w:id="2314" w:author="Author" w:date="2022-11-16T10:15:00Z">
              <w:r w:rsidRPr="00FD5232" w:rsidDel="00574016">
                <w:rPr>
                  <w:sz w:val="22"/>
                  <w:szCs w:val="22"/>
                </w:rPr>
                <w:delText>53.00</w:delText>
              </w:r>
            </w:del>
            <w:ins w:id="2315" w:author="Author" w:date="2022-11-16T10:15:00Z">
              <w:r w:rsidR="00574016">
                <w:rPr>
                  <w:sz w:val="22"/>
                  <w:szCs w:val="22"/>
                </w:rPr>
                <w:t>103</w:t>
              </w:r>
            </w:ins>
          </w:p>
        </w:tc>
        <w:tc>
          <w:tcPr>
            <w:tcW w:w="1350" w:type="dxa"/>
            <w:shd w:val="pct10" w:color="auto" w:fill="auto"/>
          </w:tcPr>
          <w:p w14:paraId="76619BE4" w14:textId="3471ED9F" w:rsidR="00E23117" w:rsidRPr="00FD5232" w:rsidRDefault="00E23117" w:rsidP="00A77AB5">
            <w:pPr>
              <w:jc w:val="right"/>
              <w:rPr>
                <w:sz w:val="22"/>
                <w:szCs w:val="22"/>
              </w:rPr>
            </w:pPr>
            <w:del w:id="2316" w:author="Author" w:date="2022-11-16T10:15:00Z">
              <w:r w:rsidRPr="00FD5232" w:rsidDel="00574016">
                <w:rPr>
                  <w:sz w:val="22"/>
                  <w:szCs w:val="22"/>
                </w:rPr>
                <w:delText>19.10</w:delText>
              </w:r>
            </w:del>
            <w:ins w:id="2317" w:author="Author" w:date="2022-11-16T10:15:00Z">
              <w:r w:rsidR="00574016">
                <w:rPr>
                  <w:sz w:val="22"/>
                  <w:szCs w:val="22"/>
                </w:rPr>
                <w:t>20.09</w:t>
              </w:r>
            </w:ins>
          </w:p>
        </w:tc>
        <w:tc>
          <w:tcPr>
            <w:tcW w:w="1710" w:type="dxa"/>
            <w:tcBorders>
              <w:bottom w:val="single" w:sz="12" w:space="0" w:color="auto"/>
            </w:tcBorders>
            <w:shd w:val="pct10" w:color="auto" w:fill="auto"/>
          </w:tcPr>
          <w:p w14:paraId="0F6BFD8E" w14:textId="77777777" w:rsidR="00650E2D"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318" w:author="Author" w:date="2022-11-16T10:39:00Z"/>
                <w:sz w:val="22"/>
                <w:szCs w:val="22"/>
              </w:rPr>
            </w:pPr>
            <w:del w:id="2319" w:author="Author" w:date="2022-11-16T10:15:00Z">
              <w:r w:rsidRPr="00FD5232" w:rsidDel="00574016">
                <w:rPr>
                  <w:sz w:val="22"/>
                  <w:szCs w:val="22"/>
                </w:rPr>
                <w:delText>10123.00</w:delText>
              </w:r>
            </w:del>
          </w:p>
          <w:p w14:paraId="19A67C35" w14:textId="3CE3EF9C" w:rsidR="00E23117" w:rsidRPr="00FD5232" w:rsidRDefault="00574016"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320" w:author="Author" w:date="2022-11-16T10:15:00Z">
              <w:r>
                <w:rPr>
                  <w:sz w:val="22"/>
                  <w:szCs w:val="22"/>
                </w:rPr>
                <w:t>45523.94</w:t>
              </w:r>
            </w:ins>
          </w:p>
        </w:tc>
      </w:tr>
      <w:tr w:rsidR="00E23117" w:rsidRPr="00FD5232" w14:paraId="60A50D14" w14:textId="77777777" w:rsidTr="00A77AB5">
        <w:trPr>
          <w:trHeight w:val="288"/>
          <w:jc w:val="center"/>
        </w:trPr>
        <w:tc>
          <w:tcPr>
            <w:tcW w:w="2970" w:type="dxa"/>
            <w:shd w:val="pct10" w:color="auto" w:fill="auto"/>
          </w:tcPr>
          <w:p w14:paraId="291AD45F"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Chore</w:t>
            </w:r>
          </w:p>
        </w:tc>
        <w:tc>
          <w:tcPr>
            <w:tcW w:w="1260" w:type="dxa"/>
            <w:shd w:val="pct10" w:color="auto" w:fill="auto"/>
          </w:tcPr>
          <w:p w14:paraId="0552054D"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36A204B5" w14:textId="77777777" w:rsidR="00E23117" w:rsidRPr="00FD5232" w:rsidRDefault="00E23117" w:rsidP="00A77AB5">
            <w:pPr>
              <w:jc w:val="right"/>
              <w:rPr>
                <w:sz w:val="22"/>
                <w:szCs w:val="22"/>
              </w:rPr>
            </w:pPr>
            <w:r w:rsidRPr="00FD5232">
              <w:rPr>
                <w:sz w:val="22"/>
                <w:szCs w:val="22"/>
              </w:rPr>
              <w:t>1</w:t>
            </w:r>
          </w:p>
        </w:tc>
        <w:tc>
          <w:tcPr>
            <w:tcW w:w="1350" w:type="dxa"/>
            <w:shd w:val="pct10" w:color="auto" w:fill="auto"/>
          </w:tcPr>
          <w:p w14:paraId="009B7444" w14:textId="6F762B29" w:rsidR="00E23117" w:rsidRPr="00FD5232" w:rsidRDefault="00E23117" w:rsidP="00A77AB5">
            <w:pPr>
              <w:jc w:val="right"/>
              <w:rPr>
                <w:sz w:val="22"/>
                <w:szCs w:val="22"/>
              </w:rPr>
            </w:pPr>
            <w:del w:id="2321" w:author="Author" w:date="2022-11-16T10:15:00Z">
              <w:r w:rsidRPr="00FD5232" w:rsidDel="00574016">
                <w:rPr>
                  <w:sz w:val="22"/>
                  <w:szCs w:val="22"/>
                </w:rPr>
                <w:delText>154.00</w:delText>
              </w:r>
            </w:del>
            <w:ins w:id="2322" w:author="Author" w:date="2022-11-16T10:15:00Z">
              <w:r w:rsidR="00574016">
                <w:rPr>
                  <w:sz w:val="22"/>
                  <w:szCs w:val="22"/>
                </w:rPr>
                <w:t>157</w:t>
              </w:r>
            </w:ins>
          </w:p>
        </w:tc>
        <w:tc>
          <w:tcPr>
            <w:tcW w:w="1350" w:type="dxa"/>
            <w:shd w:val="pct10" w:color="auto" w:fill="auto"/>
          </w:tcPr>
          <w:p w14:paraId="66C80661" w14:textId="2E3BB6AD" w:rsidR="00E23117" w:rsidRPr="00FD5232" w:rsidRDefault="00E23117" w:rsidP="00A77AB5">
            <w:pPr>
              <w:jc w:val="right"/>
              <w:rPr>
                <w:sz w:val="22"/>
                <w:szCs w:val="22"/>
              </w:rPr>
            </w:pPr>
            <w:del w:id="2323" w:author="Author" w:date="2022-11-16T10:15:00Z">
              <w:r w:rsidRPr="00FD5232" w:rsidDel="00574016">
                <w:rPr>
                  <w:sz w:val="22"/>
                  <w:szCs w:val="22"/>
                </w:rPr>
                <w:delText>7.96</w:delText>
              </w:r>
            </w:del>
            <w:ins w:id="2324" w:author="Author" w:date="2022-11-16T10:15:00Z">
              <w:r w:rsidR="00574016">
                <w:rPr>
                  <w:sz w:val="22"/>
                  <w:szCs w:val="22"/>
                </w:rPr>
                <w:t>8.40</w:t>
              </w:r>
            </w:ins>
          </w:p>
        </w:tc>
        <w:tc>
          <w:tcPr>
            <w:tcW w:w="1710" w:type="dxa"/>
            <w:tcBorders>
              <w:bottom w:val="single" w:sz="12" w:space="0" w:color="auto"/>
            </w:tcBorders>
            <w:shd w:val="pct10" w:color="auto" w:fill="auto"/>
          </w:tcPr>
          <w:p w14:paraId="1ACBC505" w14:textId="77777777" w:rsidR="00650E2D" w:rsidRDefault="004970C2"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325" w:author="Author" w:date="2022-11-16T10:40:00Z"/>
                <w:sz w:val="22"/>
                <w:szCs w:val="22"/>
              </w:rPr>
            </w:pPr>
            <w:del w:id="2326" w:author="Author" w:date="2022-11-16T10:15:00Z">
              <w:r w:rsidRPr="00FD5232" w:rsidDel="00574016">
                <w:rPr>
                  <w:sz w:val="22"/>
                  <w:szCs w:val="22"/>
                </w:rPr>
                <w:delText>1225.8</w:delText>
              </w:r>
            </w:del>
          </w:p>
          <w:p w14:paraId="22A9A17D" w14:textId="3CEAE7CF" w:rsidR="00E23117" w:rsidRPr="00FD5232" w:rsidRDefault="004970C2"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327" w:author="Author" w:date="2022-11-16T10:15:00Z">
              <w:r w:rsidRPr="00FD5232" w:rsidDel="00574016">
                <w:rPr>
                  <w:sz w:val="22"/>
                  <w:szCs w:val="22"/>
                </w:rPr>
                <w:delText>4</w:delText>
              </w:r>
            </w:del>
            <w:ins w:id="2328" w:author="Author" w:date="2022-11-16T10:15:00Z">
              <w:r w:rsidR="00574016">
                <w:rPr>
                  <w:sz w:val="22"/>
                  <w:szCs w:val="22"/>
                </w:rPr>
                <w:t>1318.80</w:t>
              </w:r>
            </w:ins>
          </w:p>
        </w:tc>
      </w:tr>
      <w:tr w:rsidR="00E23117" w:rsidRPr="00FD5232" w14:paraId="25423F25" w14:textId="77777777" w:rsidTr="00A77AB5">
        <w:trPr>
          <w:trHeight w:val="288"/>
          <w:jc w:val="center"/>
        </w:trPr>
        <w:tc>
          <w:tcPr>
            <w:tcW w:w="2970" w:type="dxa"/>
            <w:shd w:val="pct10" w:color="auto" w:fill="auto"/>
          </w:tcPr>
          <w:p w14:paraId="7010211F"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Community Based Day Supports</w:t>
            </w:r>
          </w:p>
        </w:tc>
        <w:tc>
          <w:tcPr>
            <w:tcW w:w="1260" w:type="dxa"/>
            <w:shd w:val="pct10" w:color="auto" w:fill="auto"/>
          </w:tcPr>
          <w:p w14:paraId="35D389AA"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0F550BB6" w14:textId="5A0BBB5B" w:rsidR="00E23117" w:rsidRPr="00FD5232" w:rsidRDefault="00E23117" w:rsidP="00A77AB5">
            <w:pPr>
              <w:jc w:val="right"/>
              <w:rPr>
                <w:sz w:val="22"/>
                <w:szCs w:val="22"/>
              </w:rPr>
            </w:pPr>
            <w:del w:id="2329" w:author="Author" w:date="2022-11-16T10:15:00Z">
              <w:r w:rsidRPr="00FD5232" w:rsidDel="00574016">
                <w:rPr>
                  <w:sz w:val="22"/>
                  <w:szCs w:val="22"/>
                </w:rPr>
                <w:delText>873</w:delText>
              </w:r>
            </w:del>
            <w:ins w:id="2330" w:author="Author" w:date="2022-11-16T10:15:00Z">
              <w:r w:rsidR="00574016">
                <w:rPr>
                  <w:sz w:val="22"/>
                  <w:szCs w:val="22"/>
                </w:rPr>
                <w:t>1124</w:t>
              </w:r>
            </w:ins>
          </w:p>
        </w:tc>
        <w:tc>
          <w:tcPr>
            <w:tcW w:w="1350" w:type="dxa"/>
            <w:shd w:val="pct10" w:color="auto" w:fill="auto"/>
          </w:tcPr>
          <w:p w14:paraId="4CAF0D7F" w14:textId="0440CA97" w:rsidR="00E23117" w:rsidRPr="00FD5232" w:rsidRDefault="00E23117" w:rsidP="00A77AB5">
            <w:pPr>
              <w:jc w:val="right"/>
              <w:rPr>
                <w:sz w:val="22"/>
                <w:szCs w:val="22"/>
              </w:rPr>
            </w:pPr>
            <w:del w:id="2331" w:author="Author" w:date="2022-11-16T10:15:00Z">
              <w:r w:rsidRPr="00FD5232" w:rsidDel="00574016">
                <w:rPr>
                  <w:sz w:val="22"/>
                  <w:szCs w:val="22"/>
                </w:rPr>
                <w:delText>3000.00</w:delText>
              </w:r>
            </w:del>
            <w:ins w:id="2332" w:author="Author" w:date="2022-11-16T10:15:00Z">
              <w:r w:rsidR="00574016">
                <w:rPr>
                  <w:sz w:val="22"/>
                  <w:szCs w:val="22"/>
                </w:rPr>
                <w:t>2432</w:t>
              </w:r>
            </w:ins>
          </w:p>
        </w:tc>
        <w:tc>
          <w:tcPr>
            <w:tcW w:w="1350" w:type="dxa"/>
            <w:shd w:val="pct10" w:color="auto" w:fill="auto"/>
          </w:tcPr>
          <w:p w14:paraId="72A5ACCE" w14:textId="183F27C2" w:rsidR="00E23117" w:rsidRPr="00FD5232" w:rsidRDefault="00E23117" w:rsidP="00A77AB5">
            <w:pPr>
              <w:jc w:val="right"/>
              <w:rPr>
                <w:sz w:val="22"/>
                <w:szCs w:val="22"/>
              </w:rPr>
            </w:pPr>
            <w:del w:id="2333" w:author="Author" w:date="2022-11-16T10:16:00Z">
              <w:r w:rsidRPr="00FD5232" w:rsidDel="00574016">
                <w:rPr>
                  <w:sz w:val="22"/>
                  <w:szCs w:val="22"/>
                </w:rPr>
                <w:delText>3.76</w:delText>
              </w:r>
            </w:del>
            <w:ins w:id="2334" w:author="Author" w:date="2022-11-16T10:16:00Z">
              <w:r w:rsidR="00574016">
                <w:rPr>
                  <w:sz w:val="22"/>
                  <w:szCs w:val="22"/>
                </w:rPr>
                <w:t>4.74</w:t>
              </w:r>
            </w:ins>
          </w:p>
        </w:tc>
        <w:tc>
          <w:tcPr>
            <w:tcW w:w="1710" w:type="dxa"/>
            <w:tcBorders>
              <w:bottom w:val="single" w:sz="12" w:space="0" w:color="auto"/>
            </w:tcBorders>
            <w:shd w:val="pct10" w:color="auto" w:fill="auto"/>
          </w:tcPr>
          <w:p w14:paraId="6707DA0D" w14:textId="77777777" w:rsidR="00650E2D" w:rsidRDefault="004970C2"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335" w:author="Author" w:date="2022-11-16T10:40:00Z"/>
                <w:sz w:val="22"/>
                <w:szCs w:val="22"/>
              </w:rPr>
            </w:pPr>
            <w:del w:id="2336" w:author="Author" w:date="2022-11-16T10:16:00Z">
              <w:r w:rsidRPr="00FD5232" w:rsidDel="00574016">
                <w:rPr>
                  <w:sz w:val="22"/>
                  <w:szCs w:val="22"/>
                </w:rPr>
                <w:delText>9847440.00</w:delText>
              </w:r>
            </w:del>
          </w:p>
          <w:p w14:paraId="58E35BB6" w14:textId="16521BF9" w:rsidR="00E23117" w:rsidRPr="00FD5232" w:rsidRDefault="00574016"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337" w:author="Author" w:date="2022-11-16T10:16:00Z">
              <w:r>
                <w:rPr>
                  <w:sz w:val="22"/>
                  <w:szCs w:val="22"/>
                </w:rPr>
                <w:t>12957112.32</w:t>
              </w:r>
            </w:ins>
          </w:p>
        </w:tc>
      </w:tr>
      <w:tr w:rsidR="00E23117" w:rsidRPr="00FD5232" w14:paraId="3D2D7B84" w14:textId="77777777" w:rsidTr="00A77AB5">
        <w:trPr>
          <w:trHeight w:val="288"/>
          <w:jc w:val="center"/>
        </w:trPr>
        <w:tc>
          <w:tcPr>
            <w:tcW w:w="2970" w:type="dxa"/>
            <w:shd w:val="pct10" w:color="auto" w:fill="auto"/>
          </w:tcPr>
          <w:p w14:paraId="093E2BBF"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Family Training </w:t>
            </w:r>
          </w:p>
        </w:tc>
        <w:tc>
          <w:tcPr>
            <w:tcW w:w="1260" w:type="dxa"/>
            <w:shd w:val="pct10" w:color="auto" w:fill="auto"/>
          </w:tcPr>
          <w:p w14:paraId="31210126"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5A35E293" w14:textId="76752C93" w:rsidR="00E23117" w:rsidRPr="00FD5232" w:rsidRDefault="00E23117" w:rsidP="00A77AB5">
            <w:pPr>
              <w:jc w:val="right"/>
              <w:rPr>
                <w:sz w:val="22"/>
                <w:szCs w:val="22"/>
              </w:rPr>
            </w:pPr>
            <w:del w:id="2338" w:author="Author" w:date="2022-11-16T10:16:00Z">
              <w:r w:rsidRPr="00FD5232" w:rsidDel="00574016">
                <w:rPr>
                  <w:sz w:val="22"/>
                  <w:szCs w:val="22"/>
                </w:rPr>
                <w:delText>3</w:delText>
              </w:r>
            </w:del>
            <w:ins w:id="2339" w:author="Author" w:date="2022-11-16T10:16:00Z">
              <w:r w:rsidR="00574016">
                <w:rPr>
                  <w:sz w:val="22"/>
                  <w:szCs w:val="22"/>
                </w:rPr>
                <w:t>1</w:t>
              </w:r>
            </w:ins>
          </w:p>
        </w:tc>
        <w:tc>
          <w:tcPr>
            <w:tcW w:w="1350" w:type="dxa"/>
            <w:shd w:val="pct10" w:color="auto" w:fill="auto"/>
          </w:tcPr>
          <w:p w14:paraId="6041FE16" w14:textId="5093BC0E" w:rsidR="00E23117" w:rsidRPr="00FD5232" w:rsidRDefault="00E23117" w:rsidP="00A77AB5">
            <w:pPr>
              <w:jc w:val="right"/>
              <w:rPr>
                <w:sz w:val="22"/>
                <w:szCs w:val="22"/>
              </w:rPr>
            </w:pPr>
            <w:del w:id="2340" w:author="Author" w:date="2022-11-16T10:16:00Z">
              <w:r w:rsidRPr="00FD5232" w:rsidDel="00574016">
                <w:rPr>
                  <w:sz w:val="22"/>
                  <w:szCs w:val="22"/>
                </w:rPr>
                <w:delText>314.00</w:delText>
              </w:r>
            </w:del>
            <w:ins w:id="2341" w:author="Author" w:date="2022-11-16T10:16:00Z">
              <w:r w:rsidR="00574016">
                <w:rPr>
                  <w:sz w:val="22"/>
                  <w:szCs w:val="22"/>
                </w:rPr>
                <w:t>503</w:t>
              </w:r>
            </w:ins>
          </w:p>
        </w:tc>
        <w:tc>
          <w:tcPr>
            <w:tcW w:w="1350" w:type="dxa"/>
            <w:shd w:val="pct10" w:color="auto" w:fill="auto"/>
          </w:tcPr>
          <w:p w14:paraId="5EBD8648" w14:textId="60F7100D" w:rsidR="00E23117" w:rsidRPr="00FD5232" w:rsidRDefault="00E23117" w:rsidP="00A77AB5">
            <w:pPr>
              <w:jc w:val="right"/>
              <w:rPr>
                <w:sz w:val="22"/>
                <w:szCs w:val="22"/>
              </w:rPr>
            </w:pPr>
            <w:del w:id="2342" w:author="Author" w:date="2022-11-16T10:16:00Z">
              <w:r w:rsidRPr="00FD5232" w:rsidDel="00574016">
                <w:rPr>
                  <w:sz w:val="22"/>
                  <w:szCs w:val="22"/>
                </w:rPr>
                <w:delText>1.30</w:delText>
              </w:r>
            </w:del>
            <w:ins w:id="2343" w:author="Author" w:date="2022-11-16T10:16:00Z">
              <w:r w:rsidR="00574016">
                <w:rPr>
                  <w:sz w:val="22"/>
                  <w:szCs w:val="22"/>
                </w:rPr>
                <w:t>1.49</w:t>
              </w:r>
            </w:ins>
          </w:p>
        </w:tc>
        <w:tc>
          <w:tcPr>
            <w:tcW w:w="1710" w:type="dxa"/>
            <w:tcBorders>
              <w:bottom w:val="single" w:sz="12" w:space="0" w:color="auto"/>
            </w:tcBorders>
            <w:shd w:val="pct10" w:color="auto" w:fill="auto"/>
          </w:tcPr>
          <w:p w14:paraId="7925E923" w14:textId="77777777" w:rsidR="00650E2D" w:rsidRDefault="004970C2"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344" w:author="Author" w:date="2022-11-16T10:40:00Z"/>
                <w:sz w:val="22"/>
                <w:szCs w:val="22"/>
              </w:rPr>
            </w:pPr>
            <w:del w:id="2345" w:author="Author" w:date="2022-11-16T10:16:00Z">
              <w:r w:rsidRPr="00FD5232" w:rsidDel="00700C58">
                <w:rPr>
                  <w:sz w:val="22"/>
                  <w:szCs w:val="22"/>
                </w:rPr>
                <w:delText>1224.60</w:delText>
              </w:r>
            </w:del>
          </w:p>
          <w:p w14:paraId="27D54E67" w14:textId="33450036" w:rsidR="00E23117" w:rsidRPr="00FD5232" w:rsidRDefault="00700C58"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346" w:author="Author" w:date="2022-11-16T10:16:00Z">
              <w:r>
                <w:rPr>
                  <w:sz w:val="22"/>
                  <w:szCs w:val="22"/>
                </w:rPr>
                <w:t>749.47</w:t>
              </w:r>
            </w:ins>
          </w:p>
        </w:tc>
      </w:tr>
      <w:tr w:rsidR="00E23117" w:rsidRPr="00FD5232" w14:paraId="60AF9D72" w14:textId="77777777" w:rsidTr="00A77AB5">
        <w:trPr>
          <w:trHeight w:val="288"/>
          <w:jc w:val="center"/>
        </w:trPr>
        <w:tc>
          <w:tcPr>
            <w:tcW w:w="2970" w:type="dxa"/>
            <w:shd w:val="pct10" w:color="auto" w:fill="auto"/>
          </w:tcPr>
          <w:p w14:paraId="5CF56F5E"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Home Modification and Adaptions</w:t>
            </w:r>
          </w:p>
        </w:tc>
        <w:tc>
          <w:tcPr>
            <w:tcW w:w="1260" w:type="dxa"/>
            <w:shd w:val="pct10" w:color="auto" w:fill="auto"/>
          </w:tcPr>
          <w:p w14:paraId="4EBE4922" w14:textId="77777777" w:rsidR="00E23117" w:rsidRPr="00FD5232" w:rsidRDefault="00E23117" w:rsidP="00A77AB5">
            <w:pPr>
              <w:rPr>
                <w:sz w:val="22"/>
                <w:szCs w:val="22"/>
              </w:rPr>
            </w:pPr>
            <w:r w:rsidRPr="00FD5232">
              <w:rPr>
                <w:sz w:val="22"/>
                <w:szCs w:val="22"/>
              </w:rPr>
              <w:t>Item</w:t>
            </w:r>
          </w:p>
        </w:tc>
        <w:tc>
          <w:tcPr>
            <w:tcW w:w="1260" w:type="dxa"/>
            <w:shd w:val="pct10" w:color="auto" w:fill="auto"/>
          </w:tcPr>
          <w:p w14:paraId="75086AF9" w14:textId="47A70BAC" w:rsidR="00E23117" w:rsidRPr="00FD5232" w:rsidRDefault="00E23117" w:rsidP="00A77AB5">
            <w:pPr>
              <w:jc w:val="right"/>
              <w:rPr>
                <w:sz w:val="22"/>
                <w:szCs w:val="22"/>
              </w:rPr>
            </w:pPr>
            <w:del w:id="2347" w:author="Author" w:date="2022-11-16T10:16:00Z">
              <w:r w:rsidRPr="00FD5232" w:rsidDel="00700C58">
                <w:rPr>
                  <w:sz w:val="22"/>
                  <w:szCs w:val="22"/>
                </w:rPr>
                <w:delText>3</w:delText>
              </w:r>
            </w:del>
            <w:ins w:id="2348" w:author="Author" w:date="2022-11-16T10:16:00Z">
              <w:r w:rsidR="00700C58">
                <w:rPr>
                  <w:sz w:val="22"/>
                  <w:szCs w:val="22"/>
                </w:rPr>
                <w:t>4</w:t>
              </w:r>
            </w:ins>
          </w:p>
        </w:tc>
        <w:tc>
          <w:tcPr>
            <w:tcW w:w="1350" w:type="dxa"/>
            <w:shd w:val="pct10" w:color="auto" w:fill="auto"/>
          </w:tcPr>
          <w:p w14:paraId="5EFCD98D" w14:textId="7D870C10" w:rsidR="00E23117" w:rsidRPr="00FD5232" w:rsidRDefault="00E23117" w:rsidP="00A77AB5">
            <w:pPr>
              <w:jc w:val="right"/>
              <w:rPr>
                <w:sz w:val="22"/>
                <w:szCs w:val="22"/>
              </w:rPr>
            </w:pPr>
            <w:del w:id="2349" w:author="Author" w:date="2022-11-16T10:16:00Z">
              <w:r w:rsidRPr="00FD5232" w:rsidDel="00700C58">
                <w:rPr>
                  <w:sz w:val="22"/>
                  <w:szCs w:val="22"/>
                </w:rPr>
                <w:delText>2.00</w:delText>
              </w:r>
            </w:del>
            <w:ins w:id="2350" w:author="Author" w:date="2022-11-16T10:16:00Z">
              <w:r w:rsidR="00700C58">
                <w:rPr>
                  <w:sz w:val="22"/>
                  <w:szCs w:val="22"/>
                </w:rPr>
                <w:t>1</w:t>
              </w:r>
            </w:ins>
          </w:p>
        </w:tc>
        <w:tc>
          <w:tcPr>
            <w:tcW w:w="1350" w:type="dxa"/>
            <w:shd w:val="pct10" w:color="auto" w:fill="auto"/>
          </w:tcPr>
          <w:p w14:paraId="2532E33F" w14:textId="19DF4A1A" w:rsidR="00E23117" w:rsidRPr="00FD5232" w:rsidRDefault="00E23117" w:rsidP="00A77AB5">
            <w:pPr>
              <w:jc w:val="right"/>
              <w:rPr>
                <w:sz w:val="22"/>
                <w:szCs w:val="22"/>
              </w:rPr>
            </w:pPr>
            <w:del w:id="2351" w:author="Author" w:date="2022-11-16T10:16:00Z">
              <w:r w:rsidRPr="00FD5232" w:rsidDel="00700C58">
                <w:rPr>
                  <w:sz w:val="22"/>
                  <w:szCs w:val="22"/>
                </w:rPr>
                <w:delText>3796.73</w:delText>
              </w:r>
            </w:del>
            <w:ins w:id="2352" w:author="Author" w:date="2022-11-16T10:16:00Z">
              <w:r w:rsidR="00700C58">
                <w:rPr>
                  <w:sz w:val="22"/>
                  <w:szCs w:val="22"/>
                </w:rPr>
                <w:t>4362.26</w:t>
              </w:r>
            </w:ins>
          </w:p>
        </w:tc>
        <w:tc>
          <w:tcPr>
            <w:tcW w:w="1710" w:type="dxa"/>
            <w:tcBorders>
              <w:bottom w:val="single" w:sz="12" w:space="0" w:color="auto"/>
            </w:tcBorders>
            <w:shd w:val="pct10" w:color="auto" w:fill="auto"/>
          </w:tcPr>
          <w:p w14:paraId="16A598F4" w14:textId="77777777" w:rsidR="00650E2D" w:rsidRDefault="004970C2"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353" w:author="Author" w:date="2022-11-16T10:40:00Z"/>
                <w:sz w:val="22"/>
                <w:szCs w:val="22"/>
              </w:rPr>
            </w:pPr>
            <w:del w:id="2354" w:author="Author" w:date="2022-11-16T10:16:00Z">
              <w:r w:rsidRPr="00FD5232" w:rsidDel="00700C58">
                <w:rPr>
                  <w:sz w:val="22"/>
                  <w:szCs w:val="22"/>
                </w:rPr>
                <w:delText>22780.38</w:delText>
              </w:r>
            </w:del>
          </w:p>
          <w:p w14:paraId="2C44A661" w14:textId="3E6DD588" w:rsidR="00E23117" w:rsidRPr="00FD5232" w:rsidRDefault="00700C58"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355" w:author="Author" w:date="2022-11-16T10:16:00Z">
              <w:r>
                <w:rPr>
                  <w:sz w:val="22"/>
                  <w:szCs w:val="22"/>
                </w:rPr>
                <w:t>17449.04</w:t>
              </w:r>
            </w:ins>
          </w:p>
        </w:tc>
      </w:tr>
      <w:tr w:rsidR="00E23117" w:rsidRPr="00FD5232" w14:paraId="01167397" w14:textId="77777777" w:rsidTr="00A77AB5">
        <w:trPr>
          <w:trHeight w:val="288"/>
          <w:jc w:val="center"/>
        </w:trPr>
        <w:tc>
          <w:tcPr>
            <w:tcW w:w="2970" w:type="dxa"/>
            <w:shd w:val="pct10" w:color="auto" w:fill="auto"/>
          </w:tcPr>
          <w:p w14:paraId="0A1F232D"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Individual Goods and Services</w:t>
            </w:r>
          </w:p>
        </w:tc>
        <w:tc>
          <w:tcPr>
            <w:tcW w:w="1260" w:type="dxa"/>
            <w:shd w:val="pct10" w:color="auto" w:fill="auto"/>
          </w:tcPr>
          <w:p w14:paraId="67953E40" w14:textId="77777777" w:rsidR="00E23117" w:rsidRPr="00FD5232" w:rsidRDefault="00E23117" w:rsidP="00A77AB5">
            <w:pPr>
              <w:rPr>
                <w:sz w:val="22"/>
                <w:szCs w:val="22"/>
              </w:rPr>
            </w:pPr>
            <w:r w:rsidRPr="00FD5232">
              <w:rPr>
                <w:sz w:val="22"/>
                <w:szCs w:val="22"/>
              </w:rPr>
              <w:t>Item</w:t>
            </w:r>
          </w:p>
        </w:tc>
        <w:tc>
          <w:tcPr>
            <w:tcW w:w="1260" w:type="dxa"/>
            <w:shd w:val="pct10" w:color="auto" w:fill="auto"/>
          </w:tcPr>
          <w:p w14:paraId="63821356" w14:textId="0C61CF59" w:rsidR="00E23117" w:rsidRPr="00FD5232" w:rsidRDefault="00E23117" w:rsidP="00A77AB5">
            <w:pPr>
              <w:jc w:val="right"/>
              <w:rPr>
                <w:sz w:val="22"/>
                <w:szCs w:val="22"/>
              </w:rPr>
            </w:pPr>
            <w:del w:id="2356" w:author="Author" w:date="2022-11-16T10:16:00Z">
              <w:r w:rsidRPr="00FD5232" w:rsidDel="00700C58">
                <w:rPr>
                  <w:sz w:val="22"/>
                  <w:szCs w:val="22"/>
                </w:rPr>
                <w:delText>33</w:delText>
              </w:r>
            </w:del>
            <w:ins w:id="2357" w:author="Author" w:date="2022-11-16T10:16:00Z">
              <w:r w:rsidR="00700C58">
                <w:rPr>
                  <w:sz w:val="22"/>
                  <w:szCs w:val="22"/>
                </w:rPr>
                <w:t>48</w:t>
              </w:r>
            </w:ins>
          </w:p>
        </w:tc>
        <w:tc>
          <w:tcPr>
            <w:tcW w:w="1350" w:type="dxa"/>
            <w:shd w:val="pct10" w:color="auto" w:fill="auto"/>
          </w:tcPr>
          <w:p w14:paraId="102CAE46" w14:textId="30172890" w:rsidR="00E23117" w:rsidRPr="00FD5232" w:rsidRDefault="00E23117" w:rsidP="00A77AB5">
            <w:pPr>
              <w:jc w:val="right"/>
              <w:rPr>
                <w:sz w:val="22"/>
                <w:szCs w:val="22"/>
              </w:rPr>
            </w:pPr>
            <w:del w:id="2358" w:author="Author" w:date="2022-11-16T10:16:00Z">
              <w:r w:rsidRPr="00FD5232" w:rsidDel="00700C58">
                <w:rPr>
                  <w:sz w:val="22"/>
                  <w:szCs w:val="22"/>
                </w:rPr>
                <w:delText>7.00</w:delText>
              </w:r>
            </w:del>
            <w:ins w:id="2359" w:author="Author" w:date="2022-11-16T10:16:00Z">
              <w:r w:rsidR="00700C58">
                <w:rPr>
                  <w:sz w:val="22"/>
                  <w:szCs w:val="22"/>
                </w:rPr>
                <w:t>3</w:t>
              </w:r>
            </w:ins>
          </w:p>
        </w:tc>
        <w:tc>
          <w:tcPr>
            <w:tcW w:w="1350" w:type="dxa"/>
            <w:shd w:val="pct10" w:color="auto" w:fill="auto"/>
          </w:tcPr>
          <w:p w14:paraId="1D2679B7" w14:textId="7F5B2B80" w:rsidR="00E23117" w:rsidRPr="00FD5232" w:rsidRDefault="00E23117" w:rsidP="00A77AB5">
            <w:pPr>
              <w:jc w:val="right"/>
              <w:rPr>
                <w:sz w:val="22"/>
                <w:szCs w:val="22"/>
              </w:rPr>
            </w:pPr>
            <w:del w:id="2360" w:author="Author" w:date="2022-11-16T10:16:00Z">
              <w:r w:rsidRPr="00FD5232" w:rsidDel="00700C58">
                <w:rPr>
                  <w:sz w:val="22"/>
                  <w:szCs w:val="22"/>
                </w:rPr>
                <w:delText>219.25</w:delText>
              </w:r>
            </w:del>
            <w:ins w:id="2361" w:author="Author" w:date="2022-11-16T10:16:00Z">
              <w:r w:rsidR="00700C58">
                <w:rPr>
                  <w:sz w:val="22"/>
                  <w:szCs w:val="22"/>
                </w:rPr>
                <w:t>389.15</w:t>
              </w:r>
            </w:ins>
          </w:p>
        </w:tc>
        <w:tc>
          <w:tcPr>
            <w:tcW w:w="1710" w:type="dxa"/>
            <w:tcBorders>
              <w:bottom w:val="single" w:sz="12" w:space="0" w:color="auto"/>
            </w:tcBorders>
            <w:shd w:val="pct10" w:color="auto" w:fill="auto"/>
          </w:tcPr>
          <w:p w14:paraId="3C1D8A26" w14:textId="77777777" w:rsidR="00650E2D" w:rsidRDefault="004970C2"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362" w:author="Author" w:date="2022-11-16T10:40:00Z"/>
                <w:sz w:val="22"/>
                <w:szCs w:val="22"/>
              </w:rPr>
            </w:pPr>
            <w:del w:id="2363" w:author="Author" w:date="2022-11-16T10:16:00Z">
              <w:r w:rsidRPr="00FD5232" w:rsidDel="00700C58">
                <w:rPr>
                  <w:sz w:val="22"/>
                  <w:szCs w:val="22"/>
                </w:rPr>
                <w:delText>50656.75</w:delText>
              </w:r>
            </w:del>
          </w:p>
          <w:p w14:paraId="6818237D" w14:textId="69E9743F" w:rsidR="00E23117" w:rsidRPr="00FD5232" w:rsidRDefault="00700C58"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364" w:author="Author" w:date="2022-11-16T10:16:00Z">
              <w:r>
                <w:rPr>
                  <w:sz w:val="22"/>
                  <w:szCs w:val="22"/>
                </w:rPr>
                <w:t>56037.60</w:t>
              </w:r>
            </w:ins>
          </w:p>
        </w:tc>
      </w:tr>
      <w:tr w:rsidR="00E23117" w:rsidRPr="00FD5232" w14:paraId="06C37ED4" w14:textId="77777777" w:rsidTr="00A77AB5">
        <w:trPr>
          <w:trHeight w:val="288"/>
          <w:jc w:val="center"/>
        </w:trPr>
        <w:tc>
          <w:tcPr>
            <w:tcW w:w="2970" w:type="dxa"/>
            <w:shd w:val="pct10" w:color="auto" w:fill="auto"/>
          </w:tcPr>
          <w:p w14:paraId="7889A7F4"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Individual Supported Employment </w:t>
            </w:r>
          </w:p>
        </w:tc>
        <w:tc>
          <w:tcPr>
            <w:tcW w:w="1260" w:type="dxa"/>
            <w:shd w:val="pct10" w:color="auto" w:fill="auto"/>
          </w:tcPr>
          <w:p w14:paraId="53FD42F6" w14:textId="77777777" w:rsidR="00E23117" w:rsidRPr="00FD5232" w:rsidRDefault="00E23117" w:rsidP="00A77AB5">
            <w:pPr>
              <w:rPr>
                <w:sz w:val="22"/>
                <w:szCs w:val="22"/>
              </w:rPr>
            </w:pPr>
            <w:r w:rsidRPr="00FD5232">
              <w:rPr>
                <w:sz w:val="22"/>
                <w:szCs w:val="22"/>
              </w:rPr>
              <w:t>15 min</w:t>
            </w:r>
          </w:p>
        </w:tc>
        <w:tc>
          <w:tcPr>
            <w:tcW w:w="1260" w:type="dxa"/>
            <w:shd w:val="pct10" w:color="auto" w:fill="auto"/>
          </w:tcPr>
          <w:p w14:paraId="35FEB301" w14:textId="0DE143C6" w:rsidR="00E23117" w:rsidRPr="00FD5232" w:rsidRDefault="00E23117" w:rsidP="00A77AB5">
            <w:pPr>
              <w:jc w:val="right"/>
              <w:rPr>
                <w:sz w:val="22"/>
                <w:szCs w:val="22"/>
              </w:rPr>
            </w:pPr>
            <w:del w:id="2365" w:author="Author" w:date="2022-11-16T10:16:00Z">
              <w:r w:rsidRPr="00FD5232" w:rsidDel="00700C58">
                <w:rPr>
                  <w:sz w:val="22"/>
                  <w:szCs w:val="22"/>
                </w:rPr>
                <w:delText>538</w:delText>
              </w:r>
            </w:del>
            <w:ins w:id="2366" w:author="Author" w:date="2022-11-16T10:16:00Z">
              <w:r w:rsidR="00700C58">
                <w:rPr>
                  <w:sz w:val="22"/>
                  <w:szCs w:val="22"/>
                </w:rPr>
                <w:t>681</w:t>
              </w:r>
            </w:ins>
          </w:p>
        </w:tc>
        <w:tc>
          <w:tcPr>
            <w:tcW w:w="1350" w:type="dxa"/>
            <w:shd w:val="pct10" w:color="auto" w:fill="auto"/>
          </w:tcPr>
          <w:p w14:paraId="07260CD3" w14:textId="6D96C47A" w:rsidR="00E23117" w:rsidRPr="00FD5232" w:rsidRDefault="00E23117" w:rsidP="00A77AB5">
            <w:pPr>
              <w:jc w:val="right"/>
              <w:rPr>
                <w:sz w:val="22"/>
                <w:szCs w:val="22"/>
              </w:rPr>
            </w:pPr>
            <w:del w:id="2367" w:author="Author" w:date="2022-11-16T10:16:00Z">
              <w:r w:rsidRPr="00FD5232" w:rsidDel="00700C58">
                <w:rPr>
                  <w:sz w:val="22"/>
                  <w:szCs w:val="22"/>
                </w:rPr>
                <w:delText>518.00</w:delText>
              </w:r>
            </w:del>
            <w:ins w:id="2368" w:author="Author" w:date="2022-11-16T10:16:00Z">
              <w:r w:rsidR="00700C58">
                <w:rPr>
                  <w:sz w:val="22"/>
                  <w:szCs w:val="22"/>
                </w:rPr>
                <w:t>438</w:t>
              </w:r>
            </w:ins>
          </w:p>
        </w:tc>
        <w:tc>
          <w:tcPr>
            <w:tcW w:w="1350" w:type="dxa"/>
            <w:shd w:val="pct10" w:color="auto" w:fill="auto"/>
          </w:tcPr>
          <w:p w14:paraId="59C6BDDD" w14:textId="69696A98" w:rsidR="00E23117" w:rsidRPr="00FD5232" w:rsidRDefault="00E23117" w:rsidP="00A77AB5">
            <w:pPr>
              <w:jc w:val="right"/>
              <w:rPr>
                <w:sz w:val="22"/>
                <w:szCs w:val="22"/>
              </w:rPr>
            </w:pPr>
            <w:del w:id="2369" w:author="Author" w:date="2022-11-16T10:16:00Z">
              <w:r w:rsidRPr="00FD5232" w:rsidDel="00700C58">
                <w:rPr>
                  <w:sz w:val="22"/>
                  <w:szCs w:val="22"/>
                </w:rPr>
                <w:delText>12.05</w:delText>
              </w:r>
            </w:del>
            <w:ins w:id="2370" w:author="Author" w:date="2022-11-16T10:16:00Z">
              <w:r w:rsidR="00700C58">
                <w:rPr>
                  <w:sz w:val="22"/>
                  <w:szCs w:val="22"/>
                </w:rPr>
                <w:t>13.03</w:t>
              </w:r>
            </w:ins>
          </w:p>
        </w:tc>
        <w:tc>
          <w:tcPr>
            <w:tcW w:w="1710" w:type="dxa"/>
            <w:tcBorders>
              <w:bottom w:val="single" w:sz="12" w:space="0" w:color="auto"/>
            </w:tcBorders>
            <w:shd w:val="pct10" w:color="auto" w:fill="auto"/>
          </w:tcPr>
          <w:p w14:paraId="2B2132E6" w14:textId="77777777" w:rsidR="00650E2D" w:rsidRDefault="004970C2"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371" w:author="Author" w:date="2022-11-16T10:40:00Z"/>
                <w:sz w:val="22"/>
                <w:szCs w:val="22"/>
              </w:rPr>
            </w:pPr>
            <w:del w:id="2372" w:author="Author" w:date="2022-11-16T10:16:00Z">
              <w:r w:rsidRPr="00FD5232" w:rsidDel="00700C58">
                <w:rPr>
                  <w:sz w:val="22"/>
                  <w:szCs w:val="22"/>
                </w:rPr>
                <w:delText>3358142.20</w:delText>
              </w:r>
            </w:del>
          </w:p>
          <w:p w14:paraId="386E9E81" w14:textId="5449B7E8" w:rsidR="00E23117" w:rsidRPr="00FD5232" w:rsidRDefault="00700C58"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373" w:author="Author" w:date="2022-11-16T10:16:00Z">
              <w:r>
                <w:rPr>
                  <w:sz w:val="22"/>
                  <w:szCs w:val="22"/>
                </w:rPr>
                <w:t>3886562.34</w:t>
              </w:r>
            </w:ins>
          </w:p>
        </w:tc>
      </w:tr>
      <w:tr w:rsidR="00E23117" w:rsidRPr="00FD5232" w14:paraId="64AF0447" w14:textId="77777777" w:rsidTr="00A77AB5">
        <w:trPr>
          <w:trHeight w:val="288"/>
          <w:jc w:val="center"/>
        </w:trPr>
        <w:tc>
          <w:tcPr>
            <w:tcW w:w="2970" w:type="dxa"/>
            <w:shd w:val="pct10" w:color="auto" w:fill="auto"/>
          </w:tcPr>
          <w:p w14:paraId="085DDAB0"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Individualized Day Supports </w:t>
            </w:r>
          </w:p>
        </w:tc>
        <w:tc>
          <w:tcPr>
            <w:tcW w:w="1260" w:type="dxa"/>
            <w:shd w:val="pct10" w:color="auto" w:fill="auto"/>
          </w:tcPr>
          <w:p w14:paraId="139B4BB6" w14:textId="77777777" w:rsidR="00E23117" w:rsidRPr="00FD5232" w:rsidRDefault="00E23117" w:rsidP="00A77AB5">
            <w:pPr>
              <w:rPr>
                <w:sz w:val="22"/>
                <w:szCs w:val="22"/>
              </w:rPr>
            </w:pPr>
            <w:r w:rsidRPr="00FD5232">
              <w:rPr>
                <w:sz w:val="22"/>
                <w:szCs w:val="22"/>
              </w:rPr>
              <w:t xml:space="preserve">15 min </w:t>
            </w:r>
          </w:p>
        </w:tc>
        <w:tc>
          <w:tcPr>
            <w:tcW w:w="1260" w:type="dxa"/>
            <w:shd w:val="pct10" w:color="auto" w:fill="auto"/>
          </w:tcPr>
          <w:p w14:paraId="47B43A51" w14:textId="179B537C" w:rsidR="00E23117" w:rsidRPr="00FD5232" w:rsidRDefault="00E23117" w:rsidP="00A77AB5">
            <w:pPr>
              <w:jc w:val="right"/>
              <w:rPr>
                <w:sz w:val="22"/>
                <w:szCs w:val="22"/>
              </w:rPr>
            </w:pPr>
            <w:del w:id="2374" w:author="Author" w:date="2022-11-16T10:16:00Z">
              <w:r w:rsidRPr="00FD5232" w:rsidDel="00700C58">
                <w:rPr>
                  <w:sz w:val="22"/>
                  <w:szCs w:val="22"/>
                </w:rPr>
                <w:delText>61</w:delText>
              </w:r>
            </w:del>
            <w:ins w:id="2375" w:author="Author" w:date="2022-11-16T10:16:00Z">
              <w:r w:rsidR="00700C58">
                <w:rPr>
                  <w:sz w:val="22"/>
                  <w:szCs w:val="22"/>
                </w:rPr>
                <w:t>149</w:t>
              </w:r>
            </w:ins>
          </w:p>
        </w:tc>
        <w:tc>
          <w:tcPr>
            <w:tcW w:w="1350" w:type="dxa"/>
            <w:shd w:val="pct10" w:color="auto" w:fill="auto"/>
          </w:tcPr>
          <w:p w14:paraId="682E0DEA" w14:textId="25EDFBD0" w:rsidR="00E23117" w:rsidRPr="00FD5232" w:rsidRDefault="00E23117" w:rsidP="00A77AB5">
            <w:pPr>
              <w:jc w:val="right"/>
              <w:rPr>
                <w:sz w:val="22"/>
                <w:szCs w:val="22"/>
              </w:rPr>
            </w:pPr>
            <w:del w:id="2376" w:author="Author" w:date="2022-11-16T10:16:00Z">
              <w:r w:rsidRPr="00FD5232" w:rsidDel="00700C58">
                <w:rPr>
                  <w:sz w:val="22"/>
                  <w:szCs w:val="22"/>
                </w:rPr>
                <w:delText>5121.00</w:delText>
              </w:r>
            </w:del>
            <w:ins w:id="2377" w:author="Author" w:date="2022-11-16T10:16:00Z">
              <w:r w:rsidR="00700C58">
                <w:rPr>
                  <w:sz w:val="22"/>
                  <w:szCs w:val="22"/>
                </w:rPr>
                <w:t>2404</w:t>
              </w:r>
            </w:ins>
          </w:p>
        </w:tc>
        <w:tc>
          <w:tcPr>
            <w:tcW w:w="1350" w:type="dxa"/>
            <w:shd w:val="pct10" w:color="auto" w:fill="auto"/>
          </w:tcPr>
          <w:p w14:paraId="49D8B7B4" w14:textId="334B97FE" w:rsidR="00E23117" w:rsidRPr="00FD5232" w:rsidRDefault="00E23117" w:rsidP="00A77AB5">
            <w:pPr>
              <w:jc w:val="right"/>
              <w:rPr>
                <w:sz w:val="22"/>
                <w:szCs w:val="22"/>
              </w:rPr>
            </w:pPr>
            <w:del w:id="2378" w:author="Author" w:date="2022-11-16T10:16:00Z">
              <w:r w:rsidRPr="00FD5232" w:rsidDel="00700C58">
                <w:rPr>
                  <w:sz w:val="22"/>
                  <w:szCs w:val="22"/>
                </w:rPr>
                <w:delText>5.32</w:delText>
              </w:r>
            </w:del>
            <w:ins w:id="2379" w:author="Author" w:date="2022-11-16T10:16:00Z">
              <w:r w:rsidR="00700C58">
                <w:rPr>
                  <w:sz w:val="22"/>
                  <w:szCs w:val="22"/>
                </w:rPr>
                <w:t>5.75</w:t>
              </w:r>
            </w:ins>
          </w:p>
        </w:tc>
        <w:tc>
          <w:tcPr>
            <w:tcW w:w="1710" w:type="dxa"/>
            <w:tcBorders>
              <w:bottom w:val="single" w:sz="12" w:space="0" w:color="auto"/>
            </w:tcBorders>
            <w:shd w:val="pct10" w:color="auto" w:fill="auto"/>
          </w:tcPr>
          <w:p w14:paraId="2A1C739A" w14:textId="77777777" w:rsidR="00650E2D" w:rsidRDefault="004970C2"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380" w:author="Author" w:date="2022-11-16T10:40:00Z"/>
                <w:sz w:val="22"/>
                <w:szCs w:val="22"/>
              </w:rPr>
            </w:pPr>
            <w:del w:id="2381" w:author="Author" w:date="2022-11-16T10:16:00Z">
              <w:r w:rsidRPr="00FD5232" w:rsidDel="00700C58">
                <w:rPr>
                  <w:sz w:val="22"/>
                  <w:szCs w:val="22"/>
                </w:rPr>
                <w:delText>785662.92</w:delText>
              </w:r>
            </w:del>
          </w:p>
          <w:p w14:paraId="1A0C4B3C" w14:textId="33AA5F72" w:rsidR="00E23117" w:rsidRPr="00FD5232" w:rsidRDefault="00700C58"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382" w:author="Author" w:date="2022-11-16T10:16:00Z">
              <w:r>
                <w:rPr>
                  <w:sz w:val="22"/>
                  <w:szCs w:val="22"/>
                </w:rPr>
                <w:t>2059627.00</w:t>
              </w:r>
            </w:ins>
          </w:p>
        </w:tc>
      </w:tr>
      <w:tr w:rsidR="00E23117" w:rsidRPr="00FD5232" w14:paraId="268BA450" w14:textId="77777777" w:rsidTr="00A77AB5">
        <w:trPr>
          <w:trHeight w:val="288"/>
          <w:jc w:val="center"/>
        </w:trPr>
        <w:tc>
          <w:tcPr>
            <w:tcW w:w="2970" w:type="dxa"/>
            <w:shd w:val="pct10" w:color="auto" w:fill="auto"/>
          </w:tcPr>
          <w:p w14:paraId="46049C78"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Peer Support </w:t>
            </w:r>
          </w:p>
        </w:tc>
        <w:tc>
          <w:tcPr>
            <w:tcW w:w="1260" w:type="dxa"/>
            <w:shd w:val="pct10" w:color="auto" w:fill="auto"/>
          </w:tcPr>
          <w:p w14:paraId="39F379CA" w14:textId="77777777" w:rsidR="00E23117" w:rsidRPr="00FD5232" w:rsidRDefault="00E23117" w:rsidP="00A77AB5">
            <w:pPr>
              <w:rPr>
                <w:sz w:val="22"/>
                <w:szCs w:val="22"/>
              </w:rPr>
            </w:pPr>
            <w:r w:rsidRPr="00FD5232">
              <w:rPr>
                <w:sz w:val="22"/>
                <w:szCs w:val="22"/>
              </w:rPr>
              <w:t>15 min</w:t>
            </w:r>
          </w:p>
        </w:tc>
        <w:tc>
          <w:tcPr>
            <w:tcW w:w="1260" w:type="dxa"/>
            <w:shd w:val="pct10" w:color="auto" w:fill="auto"/>
          </w:tcPr>
          <w:p w14:paraId="4C941E30" w14:textId="01077849" w:rsidR="00E23117" w:rsidRPr="00FD5232" w:rsidRDefault="00E23117" w:rsidP="00A77AB5">
            <w:pPr>
              <w:jc w:val="right"/>
              <w:rPr>
                <w:sz w:val="22"/>
                <w:szCs w:val="22"/>
              </w:rPr>
            </w:pPr>
            <w:del w:id="2383" w:author="Author" w:date="2022-11-16T10:16:00Z">
              <w:r w:rsidRPr="00FD5232" w:rsidDel="00700C58">
                <w:rPr>
                  <w:sz w:val="22"/>
                  <w:szCs w:val="22"/>
                </w:rPr>
                <w:delText>41</w:delText>
              </w:r>
            </w:del>
            <w:ins w:id="2384" w:author="Author" w:date="2022-11-16T10:16:00Z">
              <w:r w:rsidR="00700C58">
                <w:rPr>
                  <w:sz w:val="22"/>
                  <w:szCs w:val="22"/>
                </w:rPr>
                <w:t>39</w:t>
              </w:r>
            </w:ins>
          </w:p>
        </w:tc>
        <w:tc>
          <w:tcPr>
            <w:tcW w:w="1350" w:type="dxa"/>
            <w:shd w:val="pct10" w:color="auto" w:fill="auto"/>
          </w:tcPr>
          <w:p w14:paraId="6956EF2D" w14:textId="301A9A0D" w:rsidR="00E23117" w:rsidRPr="00FD5232" w:rsidRDefault="00E23117" w:rsidP="00A77AB5">
            <w:pPr>
              <w:jc w:val="right"/>
              <w:rPr>
                <w:sz w:val="22"/>
                <w:szCs w:val="22"/>
              </w:rPr>
            </w:pPr>
            <w:del w:id="2385" w:author="Author" w:date="2022-11-16T10:16:00Z">
              <w:r w:rsidRPr="00FD5232" w:rsidDel="00700C58">
                <w:rPr>
                  <w:sz w:val="22"/>
                  <w:szCs w:val="22"/>
                </w:rPr>
                <w:delText>283.00</w:delText>
              </w:r>
            </w:del>
            <w:ins w:id="2386" w:author="Author" w:date="2022-11-16T10:16:00Z">
              <w:r w:rsidR="00700C58">
                <w:rPr>
                  <w:sz w:val="22"/>
                  <w:szCs w:val="22"/>
                </w:rPr>
                <w:t>440</w:t>
              </w:r>
            </w:ins>
          </w:p>
        </w:tc>
        <w:tc>
          <w:tcPr>
            <w:tcW w:w="1350" w:type="dxa"/>
            <w:shd w:val="pct10" w:color="auto" w:fill="auto"/>
          </w:tcPr>
          <w:p w14:paraId="47228616" w14:textId="48038583" w:rsidR="00E23117" w:rsidRPr="00FD5232" w:rsidRDefault="00E23117" w:rsidP="00A77AB5">
            <w:pPr>
              <w:jc w:val="right"/>
              <w:rPr>
                <w:sz w:val="22"/>
                <w:szCs w:val="22"/>
              </w:rPr>
            </w:pPr>
            <w:del w:id="2387" w:author="Author" w:date="2022-11-16T10:16:00Z">
              <w:r w:rsidRPr="00FD5232" w:rsidDel="00700C58">
                <w:rPr>
                  <w:sz w:val="22"/>
                  <w:szCs w:val="22"/>
                </w:rPr>
                <w:delText>6.02</w:delText>
              </w:r>
            </w:del>
            <w:ins w:id="2388" w:author="Author" w:date="2022-11-16T10:16:00Z">
              <w:r w:rsidR="00700C58">
                <w:rPr>
                  <w:sz w:val="22"/>
                  <w:szCs w:val="22"/>
                </w:rPr>
                <w:t>5.71</w:t>
              </w:r>
            </w:ins>
          </w:p>
        </w:tc>
        <w:tc>
          <w:tcPr>
            <w:tcW w:w="1710" w:type="dxa"/>
            <w:tcBorders>
              <w:bottom w:val="single" w:sz="12" w:space="0" w:color="auto"/>
            </w:tcBorders>
            <w:shd w:val="pct10" w:color="auto" w:fill="auto"/>
          </w:tcPr>
          <w:p w14:paraId="2AF6B0F1" w14:textId="77777777" w:rsidR="00650E2D" w:rsidRDefault="004970C2"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389" w:author="Author" w:date="2022-11-16T10:40:00Z"/>
                <w:sz w:val="22"/>
                <w:szCs w:val="22"/>
              </w:rPr>
            </w:pPr>
            <w:del w:id="2390" w:author="Author" w:date="2022-11-16T10:16:00Z">
              <w:r w:rsidRPr="00FD5232" w:rsidDel="00700C58">
                <w:rPr>
                  <w:sz w:val="22"/>
                  <w:szCs w:val="22"/>
                </w:rPr>
                <w:delText>69850.06</w:delText>
              </w:r>
            </w:del>
          </w:p>
          <w:p w14:paraId="127ED3AF" w14:textId="208BB6F6" w:rsidR="00E23117" w:rsidRPr="00FD5232" w:rsidRDefault="00700C58"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391" w:author="Author" w:date="2022-11-16T10:16:00Z">
              <w:r>
                <w:rPr>
                  <w:sz w:val="22"/>
                  <w:szCs w:val="22"/>
                </w:rPr>
                <w:t>97983.60</w:t>
              </w:r>
            </w:ins>
          </w:p>
        </w:tc>
      </w:tr>
      <w:tr w:rsidR="00E23117" w:rsidRPr="00FD5232" w14:paraId="75E3BCEC" w14:textId="77777777" w:rsidTr="00A77AB5">
        <w:trPr>
          <w:trHeight w:val="288"/>
          <w:jc w:val="center"/>
        </w:trPr>
        <w:tc>
          <w:tcPr>
            <w:tcW w:w="2970" w:type="dxa"/>
            <w:shd w:val="pct10" w:color="auto" w:fill="auto"/>
          </w:tcPr>
          <w:p w14:paraId="2301A2CE"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Remote Supports and Monitoring </w:t>
            </w:r>
          </w:p>
        </w:tc>
        <w:tc>
          <w:tcPr>
            <w:tcW w:w="1260" w:type="dxa"/>
            <w:shd w:val="pct10" w:color="auto" w:fill="auto"/>
          </w:tcPr>
          <w:p w14:paraId="10CF8A10" w14:textId="77777777" w:rsidR="00E23117" w:rsidRPr="00FD5232" w:rsidRDefault="00E23117" w:rsidP="00A77AB5">
            <w:pPr>
              <w:rPr>
                <w:sz w:val="22"/>
                <w:szCs w:val="22"/>
              </w:rPr>
            </w:pPr>
            <w:r w:rsidRPr="00FD5232">
              <w:rPr>
                <w:sz w:val="22"/>
                <w:szCs w:val="22"/>
              </w:rPr>
              <w:t>Per diem</w:t>
            </w:r>
          </w:p>
        </w:tc>
        <w:tc>
          <w:tcPr>
            <w:tcW w:w="1260" w:type="dxa"/>
            <w:shd w:val="pct10" w:color="auto" w:fill="auto"/>
          </w:tcPr>
          <w:p w14:paraId="04F03765" w14:textId="6BC8A204" w:rsidR="00E23117" w:rsidRPr="00FD5232" w:rsidRDefault="00E23117" w:rsidP="00A77AB5">
            <w:pPr>
              <w:jc w:val="right"/>
              <w:rPr>
                <w:sz w:val="22"/>
                <w:szCs w:val="22"/>
              </w:rPr>
            </w:pPr>
            <w:del w:id="2392" w:author="Author" w:date="2022-11-16T10:17:00Z">
              <w:r w:rsidRPr="00FD5232" w:rsidDel="00700C58">
                <w:rPr>
                  <w:sz w:val="22"/>
                  <w:szCs w:val="22"/>
                </w:rPr>
                <w:delText>0</w:delText>
              </w:r>
            </w:del>
            <w:ins w:id="2393" w:author="Author" w:date="2022-11-16T10:17:00Z">
              <w:r w:rsidR="00700C58">
                <w:rPr>
                  <w:sz w:val="22"/>
                  <w:szCs w:val="22"/>
                </w:rPr>
                <w:t>7</w:t>
              </w:r>
            </w:ins>
          </w:p>
        </w:tc>
        <w:tc>
          <w:tcPr>
            <w:tcW w:w="1350" w:type="dxa"/>
            <w:shd w:val="pct10" w:color="auto" w:fill="auto"/>
          </w:tcPr>
          <w:p w14:paraId="0E89DE48" w14:textId="78B332C3" w:rsidR="00E23117" w:rsidRPr="00FD5232" w:rsidRDefault="00E23117" w:rsidP="00A77AB5">
            <w:pPr>
              <w:jc w:val="right"/>
              <w:rPr>
                <w:sz w:val="22"/>
                <w:szCs w:val="22"/>
              </w:rPr>
            </w:pPr>
            <w:del w:id="2394" w:author="Author" w:date="2022-11-16T10:17:00Z">
              <w:r w:rsidRPr="00FD5232" w:rsidDel="00700C58">
                <w:rPr>
                  <w:sz w:val="22"/>
                  <w:szCs w:val="22"/>
                </w:rPr>
                <w:delText>0</w:delText>
              </w:r>
            </w:del>
            <w:ins w:id="2395" w:author="Author" w:date="2022-11-16T10:17:00Z">
              <w:r w:rsidR="00700C58">
                <w:rPr>
                  <w:sz w:val="22"/>
                  <w:szCs w:val="22"/>
                </w:rPr>
                <w:t>330</w:t>
              </w:r>
            </w:ins>
          </w:p>
        </w:tc>
        <w:tc>
          <w:tcPr>
            <w:tcW w:w="1350" w:type="dxa"/>
            <w:shd w:val="pct10" w:color="auto" w:fill="auto"/>
          </w:tcPr>
          <w:p w14:paraId="5A2139A9" w14:textId="750C773D" w:rsidR="00E23117" w:rsidRPr="00FD5232" w:rsidRDefault="00E23117" w:rsidP="00A77AB5">
            <w:pPr>
              <w:jc w:val="right"/>
              <w:rPr>
                <w:sz w:val="22"/>
                <w:szCs w:val="22"/>
              </w:rPr>
            </w:pPr>
            <w:del w:id="2396" w:author="Author" w:date="2022-11-16T10:17:00Z">
              <w:r w:rsidRPr="00FD5232" w:rsidDel="00700C58">
                <w:rPr>
                  <w:sz w:val="22"/>
                  <w:szCs w:val="22"/>
                </w:rPr>
                <w:delText>--</w:delText>
              </w:r>
            </w:del>
            <w:ins w:id="2397" w:author="Author" w:date="2022-11-16T10:17:00Z">
              <w:r w:rsidR="00700C58">
                <w:rPr>
                  <w:sz w:val="22"/>
                  <w:szCs w:val="22"/>
                </w:rPr>
                <w:t>39.68</w:t>
              </w:r>
            </w:ins>
          </w:p>
        </w:tc>
        <w:tc>
          <w:tcPr>
            <w:tcW w:w="1710" w:type="dxa"/>
            <w:tcBorders>
              <w:bottom w:val="single" w:sz="12" w:space="0" w:color="auto"/>
            </w:tcBorders>
            <w:shd w:val="pct10" w:color="auto" w:fill="auto"/>
          </w:tcPr>
          <w:p w14:paraId="47ADE980" w14:textId="24B6B9B9" w:rsidR="00E23117" w:rsidRPr="00FD5232" w:rsidRDefault="004970C2"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398" w:author="Author" w:date="2022-11-16T10:17:00Z">
              <w:r w:rsidRPr="00FD5232" w:rsidDel="00700C58">
                <w:rPr>
                  <w:sz w:val="22"/>
                  <w:szCs w:val="22"/>
                </w:rPr>
                <w:delText>--</w:delText>
              </w:r>
            </w:del>
            <w:ins w:id="2399" w:author="Author" w:date="2022-11-16T10:17:00Z">
              <w:r w:rsidR="00700C58">
                <w:rPr>
                  <w:sz w:val="22"/>
                  <w:szCs w:val="22"/>
                </w:rPr>
                <w:t>91660.80</w:t>
              </w:r>
            </w:ins>
          </w:p>
        </w:tc>
      </w:tr>
      <w:tr w:rsidR="00E23117" w:rsidRPr="00FD5232" w14:paraId="785A399D" w14:textId="77777777" w:rsidTr="00A77AB5">
        <w:trPr>
          <w:trHeight w:val="288"/>
          <w:jc w:val="center"/>
        </w:trPr>
        <w:tc>
          <w:tcPr>
            <w:tcW w:w="2970" w:type="dxa"/>
            <w:shd w:val="pct10" w:color="auto" w:fill="auto"/>
          </w:tcPr>
          <w:p w14:paraId="3A624645"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Specialized Medical Equipment and Supplies </w:t>
            </w:r>
          </w:p>
        </w:tc>
        <w:tc>
          <w:tcPr>
            <w:tcW w:w="1260" w:type="dxa"/>
            <w:shd w:val="pct10" w:color="auto" w:fill="auto"/>
          </w:tcPr>
          <w:p w14:paraId="672E86ED" w14:textId="77777777" w:rsidR="00E23117" w:rsidRPr="00FD5232" w:rsidRDefault="00E23117" w:rsidP="00A77AB5">
            <w:pPr>
              <w:rPr>
                <w:sz w:val="22"/>
                <w:szCs w:val="22"/>
              </w:rPr>
            </w:pPr>
            <w:r w:rsidRPr="00FD5232">
              <w:rPr>
                <w:sz w:val="22"/>
                <w:szCs w:val="22"/>
              </w:rPr>
              <w:t>Item</w:t>
            </w:r>
          </w:p>
        </w:tc>
        <w:tc>
          <w:tcPr>
            <w:tcW w:w="1260" w:type="dxa"/>
            <w:shd w:val="pct10" w:color="auto" w:fill="auto"/>
          </w:tcPr>
          <w:p w14:paraId="7EFB2555" w14:textId="754D792E" w:rsidR="00E23117" w:rsidRPr="00FD5232" w:rsidRDefault="00E23117" w:rsidP="00A77AB5">
            <w:pPr>
              <w:jc w:val="right"/>
              <w:rPr>
                <w:sz w:val="22"/>
                <w:szCs w:val="22"/>
              </w:rPr>
            </w:pPr>
            <w:del w:id="2400" w:author="Author" w:date="2022-11-16T10:17:00Z">
              <w:r w:rsidRPr="00FD5232" w:rsidDel="000F6C2E">
                <w:rPr>
                  <w:sz w:val="22"/>
                  <w:szCs w:val="22"/>
                </w:rPr>
                <w:delText>1</w:delText>
              </w:r>
            </w:del>
            <w:ins w:id="2401" w:author="Author" w:date="2022-11-16T10:17:00Z">
              <w:r w:rsidR="000F6C2E">
                <w:rPr>
                  <w:sz w:val="22"/>
                  <w:szCs w:val="22"/>
                </w:rPr>
                <w:t>8</w:t>
              </w:r>
            </w:ins>
          </w:p>
        </w:tc>
        <w:tc>
          <w:tcPr>
            <w:tcW w:w="1350" w:type="dxa"/>
            <w:shd w:val="pct10" w:color="auto" w:fill="auto"/>
          </w:tcPr>
          <w:p w14:paraId="03D43C06" w14:textId="77777777" w:rsidR="00E23117" w:rsidRPr="00FD5232" w:rsidRDefault="00E23117" w:rsidP="00A77AB5">
            <w:pPr>
              <w:jc w:val="right"/>
              <w:rPr>
                <w:sz w:val="22"/>
                <w:szCs w:val="22"/>
              </w:rPr>
            </w:pPr>
            <w:r w:rsidRPr="00FD5232">
              <w:rPr>
                <w:sz w:val="22"/>
                <w:szCs w:val="22"/>
              </w:rPr>
              <w:t>1.00</w:t>
            </w:r>
          </w:p>
        </w:tc>
        <w:tc>
          <w:tcPr>
            <w:tcW w:w="1350" w:type="dxa"/>
            <w:shd w:val="pct10" w:color="auto" w:fill="auto"/>
          </w:tcPr>
          <w:p w14:paraId="000F5553" w14:textId="3B63CF14" w:rsidR="00E23117" w:rsidRPr="00FD5232" w:rsidRDefault="00E23117" w:rsidP="00A77AB5">
            <w:pPr>
              <w:jc w:val="right"/>
              <w:rPr>
                <w:sz w:val="22"/>
                <w:szCs w:val="22"/>
              </w:rPr>
            </w:pPr>
            <w:del w:id="2402" w:author="Author" w:date="2022-11-16T10:17:00Z">
              <w:r w:rsidRPr="00FD5232" w:rsidDel="000F6C2E">
                <w:rPr>
                  <w:sz w:val="22"/>
                  <w:szCs w:val="22"/>
                </w:rPr>
                <w:delText>327.21</w:delText>
              </w:r>
            </w:del>
            <w:ins w:id="2403" w:author="Author" w:date="2022-11-16T10:17:00Z">
              <w:r w:rsidR="000F6C2E">
                <w:rPr>
                  <w:sz w:val="22"/>
                  <w:szCs w:val="22"/>
                </w:rPr>
                <w:t>637.54</w:t>
              </w:r>
            </w:ins>
          </w:p>
        </w:tc>
        <w:tc>
          <w:tcPr>
            <w:tcW w:w="1710" w:type="dxa"/>
            <w:tcBorders>
              <w:bottom w:val="single" w:sz="12" w:space="0" w:color="auto"/>
            </w:tcBorders>
            <w:shd w:val="pct10" w:color="auto" w:fill="auto"/>
          </w:tcPr>
          <w:p w14:paraId="6B74E167" w14:textId="77777777" w:rsidR="00650E2D" w:rsidRDefault="004970C2"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404" w:author="Author" w:date="2022-11-16T10:40:00Z"/>
                <w:sz w:val="22"/>
                <w:szCs w:val="22"/>
              </w:rPr>
            </w:pPr>
            <w:del w:id="2405" w:author="Author" w:date="2022-11-16T10:17:00Z">
              <w:r w:rsidRPr="00FD5232" w:rsidDel="000F6C2E">
                <w:rPr>
                  <w:sz w:val="22"/>
                  <w:szCs w:val="22"/>
                </w:rPr>
                <w:delText>327.21</w:delText>
              </w:r>
            </w:del>
          </w:p>
          <w:p w14:paraId="67490BE5" w14:textId="54EEE285" w:rsidR="00E23117" w:rsidRPr="00FD5232" w:rsidRDefault="000F6C2E"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06" w:author="Author" w:date="2022-11-16T10:17:00Z">
              <w:r>
                <w:rPr>
                  <w:sz w:val="22"/>
                  <w:szCs w:val="22"/>
                </w:rPr>
                <w:t>5100.32</w:t>
              </w:r>
            </w:ins>
          </w:p>
        </w:tc>
      </w:tr>
      <w:tr w:rsidR="00E23117" w:rsidRPr="00FD5232" w14:paraId="4DA7E52C" w14:textId="77777777" w:rsidTr="00A77AB5">
        <w:trPr>
          <w:trHeight w:val="288"/>
          <w:jc w:val="center"/>
        </w:trPr>
        <w:tc>
          <w:tcPr>
            <w:tcW w:w="2970" w:type="dxa"/>
            <w:shd w:val="pct10" w:color="auto" w:fill="auto"/>
          </w:tcPr>
          <w:p w14:paraId="6F9D9968"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Stabilization</w:t>
            </w:r>
          </w:p>
        </w:tc>
        <w:tc>
          <w:tcPr>
            <w:tcW w:w="1260" w:type="dxa"/>
            <w:shd w:val="pct10" w:color="auto" w:fill="auto"/>
          </w:tcPr>
          <w:p w14:paraId="0C131CAD" w14:textId="77777777" w:rsidR="00E23117" w:rsidRPr="00FD5232" w:rsidRDefault="00E23117" w:rsidP="00A77AB5">
            <w:pPr>
              <w:rPr>
                <w:sz w:val="22"/>
                <w:szCs w:val="22"/>
              </w:rPr>
            </w:pPr>
            <w:r w:rsidRPr="00FD5232">
              <w:rPr>
                <w:sz w:val="22"/>
                <w:szCs w:val="22"/>
              </w:rPr>
              <w:t>Per diem</w:t>
            </w:r>
          </w:p>
        </w:tc>
        <w:tc>
          <w:tcPr>
            <w:tcW w:w="1260" w:type="dxa"/>
            <w:shd w:val="pct10" w:color="auto" w:fill="auto"/>
          </w:tcPr>
          <w:p w14:paraId="543FCFEB" w14:textId="7D97E171" w:rsidR="00E23117" w:rsidRPr="00FD5232" w:rsidRDefault="00E23117" w:rsidP="00A77AB5">
            <w:pPr>
              <w:jc w:val="right"/>
              <w:rPr>
                <w:sz w:val="22"/>
                <w:szCs w:val="22"/>
              </w:rPr>
            </w:pPr>
            <w:del w:id="2407" w:author="Author" w:date="2022-11-16T10:17:00Z">
              <w:r w:rsidRPr="00FD5232" w:rsidDel="000F6C2E">
                <w:rPr>
                  <w:sz w:val="22"/>
                  <w:szCs w:val="22"/>
                </w:rPr>
                <w:delText>33</w:delText>
              </w:r>
            </w:del>
            <w:ins w:id="2408" w:author="Author" w:date="2022-11-16T10:17:00Z">
              <w:r w:rsidR="000F6C2E">
                <w:rPr>
                  <w:sz w:val="22"/>
                  <w:szCs w:val="22"/>
                </w:rPr>
                <w:t>34</w:t>
              </w:r>
            </w:ins>
          </w:p>
        </w:tc>
        <w:tc>
          <w:tcPr>
            <w:tcW w:w="1350" w:type="dxa"/>
            <w:shd w:val="pct10" w:color="auto" w:fill="auto"/>
          </w:tcPr>
          <w:p w14:paraId="2F18579E" w14:textId="7C12C329" w:rsidR="00E23117" w:rsidRPr="00FD5232" w:rsidRDefault="00E23117" w:rsidP="00A77AB5">
            <w:pPr>
              <w:jc w:val="right"/>
              <w:rPr>
                <w:sz w:val="22"/>
                <w:szCs w:val="22"/>
              </w:rPr>
            </w:pPr>
            <w:del w:id="2409" w:author="Author" w:date="2022-11-16T10:17:00Z">
              <w:r w:rsidRPr="00FD5232" w:rsidDel="000F6C2E">
                <w:rPr>
                  <w:sz w:val="22"/>
                  <w:szCs w:val="22"/>
                </w:rPr>
                <w:delText>37.00</w:delText>
              </w:r>
            </w:del>
            <w:ins w:id="2410" w:author="Author" w:date="2022-11-16T10:17:00Z">
              <w:r w:rsidR="000F6C2E">
                <w:rPr>
                  <w:sz w:val="22"/>
                  <w:szCs w:val="22"/>
                </w:rPr>
                <w:t>46</w:t>
              </w:r>
            </w:ins>
          </w:p>
        </w:tc>
        <w:tc>
          <w:tcPr>
            <w:tcW w:w="1350" w:type="dxa"/>
            <w:shd w:val="pct10" w:color="auto" w:fill="auto"/>
          </w:tcPr>
          <w:p w14:paraId="53E61BCB" w14:textId="1C1C02C1" w:rsidR="00E23117" w:rsidRPr="00FD5232" w:rsidRDefault="00E23117" w:rsidP="00A77AB5">
            <w:pPr>
              <w:jc w:val="right"/>
              <w:rPr>
                <w:sz w:val="22"/>
                <w:szCs w:val="22"/>
              </w:rPr>
            </w:pPr>
            <w:del w:id="2411" w:author="Author" w:date="2022-11-16T10:17:00Z">
              <w:r w:rsidRPr="00FD5232" w:rsidDel="000F6C2E">
                <w:rPr>
                  <w:sz w:val="22"/>
                  <w:szCs w:val="22"/>
                </w:rPr>
                <w:delText>210.82</w:delText>
              </w:r>
            </w:del>
            <w:ins w:id="2412" w:author="Author" w:date="2022-11-16T10:17:00Z">
              <w:r w:rsidR="000F6C2E">
                <w:rPr>
                  <w:sz w:val="22"/>
                  <w:szCs w:val="22"/>
                </w:rPr>
                <w:t>467.06</w:t>
              </w:r>
            </w:ins>
          </w:p>
        </w:tc>
        <w:tc>
          <w:tcPr>
            <w:tcW w:w="1710" w:type="dxa"/>
            <w:tcBorders>
              <w:bottom w:val="single" w:sz="12" w:space="0" w:color="auto"/>
            </w:tcBorders>
            <w:shd w:val="pct10" w:color="auto" w:fill="auto"/>
          </w:tcPr>
          <w:p w14:paraId="34A98360" w14:textId="77777777" w:rsidR="00650E2D" w:rsidRDefault="004970C2"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413" w:author="Author" w:date="2022-11-16T10:40:00Z"/>
                <w:sz w:val="22"/>
                <w:szCs w:val="22"/>
              </w:rPr>
            </w:pPr>
            <w:del w:id="2414" w:author="Author" w:date="2022-11-16T10:17:00Z">
              <w:r w:rsidRPr="00FD5232" w:rsidDel="000F6C2E">
                <w:rPr>
                  <w:sz w:val="22"/>
                  <w:szCs w:val="22"/>
                </w:rPr>
                <w:delText>257411.22</w:delText>
              </w:r>
            </w:del>
          </w:p>
          <w:p w14:paraId="3DC51AF4" w14:textId="7DF82B7E" w:rsidR="00E23117" w:rsidRPr="00FD5232" w:rsidRDefault="000F6C2E"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15" w:author="Author" w:date="2022-11-16T10:17:00Z">
              <w:r>
                <w:rPr>
                  <w:sz w:val="22"/>
                  <w:szCs w:val="22"/>
                </w:rPr>
                <w:t>730481.84</w:t>
              </w:r>
            </w:ins>
          </w:p>
        </w:tc>
      </w:tr>
      <w:tr w:rsidR="00E23117" w:rsidRPr="00FD5232" w14:paraId="679FFD9D" w14:textId="77777777" w:rsidTr="00A77AB5">
        <w:trPr>
          <w:trHeight w:val="288"/>
          <w:jc w:val="center"/>
        </w:trPr>
        <w:tc>
          <w:tcPr>
            <w:tcW w:w="2970" w:type="dxa"/>
            <w:shd w:val="pct10" w:color="auto" w:fill="auto"/>
          </w:tcPr>
          <w:p w14:paraId="3D0F9D5B"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FD5232">
              <w:rPr>
                <w:b/>
                <w:bCs/>
                <w:sz w:val="22"/>
                <w:szCs w:val="22"/>
              </w:rPr>
              <w:t>Transportation Total:</w:t>
            </w:r>
          </w:p>
        </w:tc>
        <w:tc>
          <w:tcPr>
            <w:tcW w:w="1260" w:type="dxa"/>
            <w:shd w:val="pct10" w:color="auto" w:fill="auto"/>
          </w:tcPr>
          <w:p w14:paraId="1B1473C4" w14:textId="77777777" w:rsidR="00E23117" w:rsidRPr="00FD5232" w:rsidRDefault="00E23117" w:rsidP="00A77AB5">
            <w:pPr>
              <w:rPr>
                <w:sz w:val="22"/>
                <w:szCs w:val="22"/>
              </w:rPr>
            </w:pPr>
          </w:p>
        </w:tc>
        <w:tc>
          <w:tcPr>
            <w:tcW w:w="1260" w:type="dxa"/>
            <w:shd w:val="pct10" w:color="auto" w:fill="auto"/>
          </w:tcPr>
          <w:p w14:paraId="7AA9F985" w14:textId="77777777" w:rsidR="00E23117" w:rsidRPr="00FD5232" w:rsidRDefault="00E23117" w:rsidP="00A77AB5">
            <w:pPr>
              <w:jc w:val="right"/>
              <w:rPr>
                <w:sz w:val="22"/>
                <w:szCs w:val="22"/>
              </w:rPr>
            </w:pPr>
          </w:p>
        </w:tc>
        <w:tc>
          <w:tcPr>
            <w:tcW w:w="1350" w:type="dxa"/>
            <w:shd w:val="pct10" w:color="auto" w:fill="auto"/>
          </w:tcPr>
          <w:p w14:paraId="65D662EB" w14:textId="77777777" w:rsidR="00E23117" w:rsidRPr="00FD5232" w:rsidRDefault="00E23117" w:rsidP="00A77AB5">
            <w:pPr>
              <w:jc w:val="right"/>
              <w:rPr>
                <w:sz w:val="22"/>
                <w:szCs w:val="22"/>
              </w:rPr>
            </w:pPr>
          </w:p>
        </w:tc>
        <w:tc>
          <w:tcPr>
            <w:tcW w:w="1350" w:type="dxa"/>
            <w:shd w:val="pct10" w:color="auto" w:fill="auto"/>
          </w:tcPr>
          <w:p w14:paraId="6C9DB818" w14:textId="77777777" w:rsidR="00E23117" w:rsidRPr="00FD5232" w:rsidRDefault="00E23117" w:rsidP="00A77AB5">
            <w:pPr>
              <w:jc w:val="right"/>
              <w:rPr>
                <w:sz w:val="22"/>
                <w:szCs w:val="22"/>
              </w:rPr>
            </w:pPr>
          </w:p>
        </w:tc>
        <w:tc>
          <w:tcPr>
            <w:tcW w:w="1710" w:type="dxa"/>
            <w:tcBorders>
              <w:bottom w:val="single" w:sz="12" w:space="0" w:color="auto"/>
            </w:tcBorders>
            <w:shd w:val="pct10" w:color="auto" w:fill="auto"/>
          </w:tcPr>
          <w:p w14:paraId="6729FAE7" w14:textId="77777777" w:rsidR="00E23117"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416" w:author="Author" w:date="2022-11-21T15:35:00Z"/>
                <w:sz w:val="22"/>
                <w:szCs w:val="22"/>
              </w:rPr>
            </w:pPr>
            <w:del w:id="2417" w:author="Author" w:date="2022-11-16T10:20:00Z">
              <w:r w:rsidRPr="00FD5232" w:rsidDel="00B07139">
                <w:rPr>
                  <w:sz w:val="22"/>
                  <w:szCs w:val="22"/>
                </w:rPr>
                <w:delText>4360488.45</w:delText>
              </w:r>
            </w:del>
          </w:p>
          <w:p w14:paraId="79AC720B" w14:textId="64AE13F9" w:rsidR="00C76402" w:rsidRPr="00FD5232" w:rsidRDefault="00C76402"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18" w:author="Author" w:date="2022-11-21T15:35:00Z">
              <w:r>
                <w:rPr>
                  <w:sz w:val="22"/>
                  <w:szCs w:val="22"/>
                </w:rPr>
                <w:t>4523193.24</w:t>
              </w:r>
            </w:ins>
          </w:p>
        </w:tc>
      </w:tr>
      <w:tr w:rsidR="00E23117" w:rsidRPr="00FD5232" w14:paraId="54B8288D" w14:textId="77777777" w:rsidTr="00A77AB5">
        <w:trPr>
          <w:trHeight w:val="288"/>
          <w:jc w:val="center"/>
        </w:trPr>
        <w:tc>
          <w:tcPr>
            <w:tcW w:w="2970" w:type="dxa"/>
            <w:shd w:val="pct10" w:color="auto" w:fill="auto"/>
          </w:tcPr>
          <w:p w14:paraId="7FD16658"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Transportation </w:t>
            </w:r>
          </w:p>
        </w:tc>
        <w:tc>
          <w:tcPr>
            <w:tcW w:w="1260" w:type="dxa"/>
            <w:shd w:val="pct10" w:color="auto" w:fill="auto"/>
          </w:tcPr>
          <w:p w14:paraId="1F5036E8" w14:textId="77777777" w:rsidR="00E23117" w:rsidRPr="00FD5232" w:rsidRDefault="00E23117" w:rsidP="00A77AB5">
            <w:pPr>
              <w:rPr>
                <w:sz w:val="22"/>
                <w:szCs w:val="22"/>
              </w:rPr>
            </w:pPr>
            <w:r w:rsidRPr="00FD5232">
              <w:rPr>
                <w:sz w:val="22"/>
                <w:szCs w:val="22"/>
              </w:rPr>
              <w:t>One-way trip</w:t>
            </w:r>
          </w:p>
        </w:tc>
        <w:tc>
          <w:tcPr>
            <w:tcW w:w="1260" w:type="dxa"/>
            <w:shd w:val="pct10" w:color="auto" w:fill="auto"/>
          </w:tcPr>
          <w:p w14:paraId="63571C59" w14:textId="01A3789A" w:rsidR="00E23117" w:rsidRPr="00FD5232" w:rsidRDefault="00E23117" w:rsidP="00A77AB5">
            <w:pPr>
              <w:jc w:val="right"/>
              <w:rPr>
                <w:sz w:val="22"/>
                <w:szCs w:val="22"/>
              </w:rPr>
            </w:pPr>
            <w:del w:id="2419" w:author="Author" w:date="2022-11-16T10:17:00Z">
              <w:r w:rsidRPr="00FD5232" w:rsidDel="00D23C2C">
                <w:rPr>
                  <w:sz w:val="22"/>
                  <w:szCs w:val="22"/>
                </w:rPr>
                <w:delText>855</w:delText>
              </w:r>
            </w:del>
            <w:ins w:id="2420" w:author="Author" w:date="2022-11-16T10:17:00Z">
              <w:r w:rsidR="00D23C2C">
                <w:rPr>
                  <w:sz w:val="22"/>
                  <w:szCs w:val="22"/>
                </w:rPr>
                <w:t>883</w:t>
              </w:r>
            </w:ins>
          </w:p>
        </w:tc>
        <w:tc>
          <w:tcPr>
            <w:tcW w:w="1350" w:type="dxa"/>
            <w:shd w:val="pct10" w:color="auto" w:fill="auto"/>
          </w:tcPr>
          <w:p w14:paraId="1FE779C5" w14:textId="56BABD0D" w:rsidR="00E23117" w:rsidRPr="00FD5232" w:rsidRDefault="00E23117" w:rsidP="00A77AB5">
            <w:pPr>
              <w:jc w:val="right"/>
              <w:rPr>
                <w:sz w:val="22"/>
                <w:szCs w:val="22"/>
              </w:rPr>
            </w:pPr>
            <w:del w:id="2421" w:author="Author" w:date="2022-11-16T10:17:00Z">
              <w:r w:rsidRPr="00FD5232" w:rsidDel="00D23C2C">
                <w:rPr>
                  <w:sz w:val="22"/>
                  <w:szCs w:val="22"/>
                </w:rPr>
                <w:delText>264.00</w:delText>
              </w:r>
            </w:del>
            <w:ins w:id="2422" w:author="Author" w:date="2022-11-16T10:17:00Z">
              <w:r w:rsidR="00D23C2C">
                <w:rPr>
                  <w:sz w:val="22"/>
                  <w:szCs w:val="22"/>
                </w:rPr>
                <w:t>240</w:t>
              </w:r>
            </w:ins>
          </w:p>
        </w:tc>
        <w:tc>
          <w:tcPr>
            <w:tcW w:w="1350" w:type="dxa"/>
            <w:shd w:val="pct10" w:color="auto" w:fill="auto"/>
          </w:tcPr>
          <w:p w14:paraId="0E374293" w14:textId="25BC8564" w:rsidR="00E23117" w:rsidRPr="00FD5232" w:rsidRDefault="00E23117" w:rsidP="00A77AB5">
            <w:pPr>
              <w:jc w:val="right"/>
              <w:rPr>
                <w:sz w:val="22"/>
                <w:szCs w:val="22"/>
              </w:rPr>
            </w:pPr>
            <w:del w:id="2423" w:author="Author" w:date="2022-11-16T10:17:00Z">
              <w:r w:rsidRPr="00FD5232" w:rsidDel="00D23C2C">
                <w:rPr>
                  <w:sz w:val="22"/>
                  <w:szCs w:val="22"/>
                </w:rPr>
                <w:delText>19.14</w:delText>
              </w:r>
            </w:del>
            <w:ins w:id="2424" w:author="Author" w:date="2022-11-16T10:17:00Z">
              <w:r w:rsidR="00D23C2C">
                <w:rPr>
                  <w:sz w:val="22"/>
                  <w:szCs w:val="22"/>
                </w:rPr>
                <w:t>21.26</w:t>
              </w:r>
            </w:ins>
          </w:p>
        </w:tc>
        <w:tc>
          <w:tcPr>
            <w:tcW w:w="1710" w:type="dxa"/>
            <w:tcBorders>
              <w:bottom w:val="single" w:sz="12" w:space="0" w:color="auto"/>
            </w:tcBorders>
            <w:shd w:val="pct10" w:color="auto" w:fill="auto"/>
          </w:tcPr>
          <w:p w14:paraId="35426CD0" w14:textId="77777777" w:rsidR="00650E2D"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425" w:author="Author" w:date="2022-11-16T10:40:00Z"/>
                <w:sz w:val="22"/>
                <w:szCs w:val="22"/>
              </w:rPr>
            </w:pPr>
            <w:del w:id="2426" w:author="Author" w:date="2022-11-16T10:17:00Z">
              <w:r w:rsidRPr="00FD5232" w:rsidDel="00D23C2C">
                <w:rPr>
                  <w:sz w:val="22"/>
                  <w:szCs w:val="22"/>
                </w:rPr>
                <w:delText>4320280.80</w:delText>
              </w:r>
            </w:del>
          </w:p>
          <w:p w14:paraId="7901CA3B" w14:textId="281E80DD" w:rsidR="00E23117" w:rsidRPr="00FD5232" w:rsidRDefault="00D23C2C"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27" w:author="Author" w:date="2022-11-16T10:17:00Z">
              <w:r>
                <w:rPr>
                  <w:sz w:val="22"/>
                  <w:szCs w:val="22"/>
                </w:rPr>
                <w:t>4505419.20</w:t>
              </w:r>
            </w:ins>
          </w:p>
        </w:tc>
      </w:tr>
      <w:tr w:rsidR="00E23117" w:rsidRPr="00FD5232" w14:paraId="3474F277" w14:textId="77777777" w:rsidTr="00A77AB5">
        <w:trPr>
          <w:trHeight w:val="288"/>
          <w:jc w:val="center"/>
        </w:trPr>
        <w:tc>
          <w:tcPr>
            <w:tcW w:w="2970" w:type="dxa"/>
            <w:shd w:val="pct10" w:color="auto" w:fill="auto"/>
          </w:tcPr>
          <w:p w14:paraId="37F89173"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FD5232">
              <w:rPr>
                <w:sz w:val="22"/>
                <w:szCs w:val="22"/>
              </w:rPr>
              <w:t>Transportation</w:t>
            </w:r>
          </w:p>
        </w:tc>
        <w:tc>
          <w:tcPr>
            <w:tcW w:w="1260" w:type="dxa"/>
            <w:shd w:val="pct10" w:color="auto" w:fill="auto"/>
          </w:tcPr>
          <w:p w14:paraId="55F0B5A7" w14:textId="77777777" w:rsidR="00E23117" w:rsidRPr="00FD5232" w:rsidRDefault="00E23117" w:rsidP="00A77AB5">
            <w:pPr>
              <w:rPr>
                <w:sz w:val="22"/>
                <w:szCs w:val="22"/>
              </w:rPr>
            </w:pPr>
            <w:r w:rsidRPr="00FD5232">
              <w:rPr>
                <w:sz w:val="22"/>
                <w:szCs w:val="22"/>
              </w:rPr>
              <w:t>Mile</w:t>
            </w:r>
          </w:p>
        </w:tc>
        <w:tc>
          <w:tcPr>
            <w:tcW w:w="1260" w:type="dxa"/>
            <w:shd w:val="pct10" w:color="auto" w:fill="auto"/>
          </w:tcPr>
          <w:p w14:paraId="0E75AF72" w14:textId="4F89F85A" w:rsidR="00E23117" w:rsidRPr="00FD5232" w:rsidRDefault="00E23117" w:rsidP="00A77AB5">
            <w:pPr>
              <w:jc w:val="right"/>
              <w:rPr>
                <w:sz w:val="22"/>
                <w:szCs w:val="22"/>
              </w:rPr>
            </w:pPr>
            <w:del w:id="2428" w:author="Author" w:date="2022-11-16T10:17:00Z">
              <w:r w:rsidRPr="00FD5232" w:rsidDel="00D23C2C">
                <w:rPr>
                  <w:sz w:val="22"/>
                  <w:szCs w:val="22"/>
                </w:rPr>
                <w:delText>19</w:delText>
              </w:r>
            </w:del>
            <w:ins w:id="2429" w:author="Author" w:date="2022-11-16T10:17:00Z">
              <w:r w:rsidR="00D23C2C">
                <w:rPr>
                  <w:sz w:val="22"/>
                  <w:szCs w:val="22"/>
                </w:rPr>
                <w:t>15</w:t>
              </w:r>
            </w:ins>
          </w:p>
        </w:tc>
        <w:tc>
          <w:tcPr>
            <w:tcW w:w="1350" w:type="dxa"/>
            <w:shd w:val="pct10" w:color="auto" w:fill="auto"/>
          </w:tcPr>
          <w:p w14:paraId="53D871D8" w14:textId="35319D6B" w:rsidR="00E23117" w:rsidRPr="00FD5232" w:rsidRDefault="00E23117" w:rsidP="00A77AB5">
            <w:pPr>
              <w:jc w:val="right"/>
              <w:rPr>
                <w:sz w:val="22"/>
                <w:szCs w:val="22"/>
              </w:rPr>
            </w:pPr>
            <w:del w:id="2430" w:author="Author" w:date="2022-11-16T10:17:00Z">
              <w:r w:rsidRPr="00FD5232" w:rsidDel="00D23C2C">
                <w:rPr>
                  <w:sz w:val="22"/>
                  <w:szCs w:val="22"/>
                </w:rPr>
                <w:delText>3493.00</w:delText>
              </w:r>
            </w:del>
            <w:ins w:id="2431" w:author="Author" w:date="2022-11-16T10:17:00Z">
              <w:r w:rsidR="00D23C2C">
                <w:rPr>
                  <w:sz w:val="22"/>
                  <w:szCs w:val="22"/>
                </w:rPr>
                <w:t>648</w:t>
              </w:r>
            </w:ins>
          </w:p>
        </w:tc>
        <w:tc>
          <w:tcPr>
            <w:tcW w:w="1350" w:type="dxa"/>
            <w:shd w:val="pct10" w:color="auto" w:fill="auto"/>
          </w:tcPr>
          <w:p w14:paraId="3194459C" w14:textId="64E6BF73" w:rsidR="00E23117" w:rsidRPr="00FD5232" w:rsidRDefault="00E23117" w:rsidP="00A77AB5">
            <w:pPr>
              <w:jc w:val="right"/>
              <w:rPr>
                <w:sz w:val="22"/>
                <w:szCs w:val="22"/>
              </w:rPr>
            </w:pPr>
            <w:del w:id="2432" w:author="Author" w:date="2022-11-16T10:17:00Z">
              <w:r w:rsidRPr="00FD5232" w:rsidDel="00D23C2C">
                <w:rPr>
                  <w:sz w:val="22"/>
                  <w:szCs w:val="22"/>
                </w:rPr>
                <w:delText>0.151</w:delText>
              </w:r>
            </w:del>
            <w:ins w:id="2433" w:author="Author" w:date="2022-11-16T10:17:00Z">
              <w:r w:rsidR="00D23C2C">
                <w:rPr>
                  <w:sz w:val="22"/>
                  <w:szCs w:val="22"/>
                </w:rPr>
                <w:t>0.45</w:t>
              </w:r>
            </w:ins>
          </w:p>
        </w:tc>
        <w:tc>
          <w:tcPr>
            <w:tcW w:w="1710" w:type="dxa"/>
            <w:tcBorders>
              <w:bottom w:val="single" w:sz="12" w:space="0" w:color="auto"/>
            </w:tcBorders>
            <w:shd w:val="pct10" w:color="auto" w:fill="auto"/>
          </w:tcPr>
          <w:p w14:paraId="6E0C0882" w14:textId="77777777" w:rsidR="00650E2D"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434" w:author="Author" w:date="2022-11-16T10:40:00Z"/>
                <w:sz w:val="22"/>
                <w:szCs w:val="22"/>
              </w:rPr>
            </w:pPr>
            <w:del w:id="2435" w:author="Author" w:date="2022-11-16T10:17:00Z">
              <w:r w:rsidRPr="00FD5232" w:rsidDel="00D23C2C">
                <w:rPr>
                  <w:sz w:val="22"/>
                  <w:szCs w:val="22"/>
                </w:rPr>
                <w:delText>33847.17</w:delText>
              </w:r>
            </w:del>
          </w:p>
          <w:p w14:paraId="203F38DB" w14:textId="505528D3" w:rsidR="00E23117" w:rsidRPr="00FD5232" w:rsidRDefault="00D23C2C"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36" w:author="Author" w:date="2022-11-16T10:17:00Z">
              <w:r>
                <w:rPr>
                  <w:sz w:val="22"/>
                  <w:szCs w:val="22"/>
                </w:rPr>
                <w:t>4374.</w:t>
              </w:r>
            </w:ins>
            <w:ins w:id="2437" w:author="Author" w:date="2022-11-16T10:18:00Z">
              <w:r>
                <w:rPr>
                  <w:sz w:val="22"/>
                  <w:szCs w:val="22"/>
                </w:rPr>
                <w:t>00</w:t>
              </w:r>
            </w:ins>
          </w:p>
        </w:tc>
      </w:tr>
      <w:tr w:rsidR="00E23117" w:rsidRPr="00FD5232" w14:paraId="7705B00A" w14:textId="77777777" w:rsidTr="00A77AB5">
        <w:trPr>
          <w:trHeight w:val="288"/>
          <w:jc w:val="center"/>
        </w:trPr>
        <w:tc>
          <w:tcPr>
            <w:tcW w:w="2970" w:type="dxa"/>
            <w:shd w:val="pct10" w:color="auto" w:fill="auto"/>
          </w:tcPr>
          <w:p w14:paraId="05868EF5"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FD5232">
              <w:rPr>
                <w:sz w:val="22"/>
                <w:szCs w:val="22"/>
              </w:rPr>
              <w:t>Transportation</w:t>
            </w:r>
          </w:p>
        </w:tc>
        <w:tc>
          <w:tcPr>
            <w:tcW w:w="1260" w:type="dxa"/>
            <w:shd w:val="pct10" w:color="auto" w:fill="auto"/>
          </w:tcPr>
          <w:p w14:paraId="16270AAC" w14:textId="77777777" w:rsidR="00E23117" w:rsidRPr="00FD5232" w:rsidRDefault="00E23117" w:rsidP="00A77AB5">
            <w:pPr>
              <w:rPr>
                <w:sz w:val="22"/>
                <w:szCs w:val="22"/>
              </w:rPr>
            </w:pPr>
            <w:r w:rsidRPr="00FD5232">
              <w:rPr>
                <w:sz w:val="22"/>
                <w:szCs w:val="22"/>
              </w:rPr>
              <w:t>Transit pass</w:t>
            </w:r>
          </w:p>
        </w:tc>
        <w:tc>
          <w:tcPr>
            <w:tcW w:w="1260" w:type="dxa"/>
            <w:shd w:val="pct10" w:color="auto" w:fill="auto"/>
          </w:tcPr>
          <w:p w14:paraId="72D12EC4" w14:textId="2DA42FAD" w:rsidR="00E23117" w:rsidRPr="00FD5232" w:rsidRDefault="00E23117" w:rsidP="00A77AB5">
            <w:pPr>
              <w:jc w:val="right"/>
              <w:rPr>
                <w:sz w:val="22"/>
                <w:szCs w:val="22"/>
              </w:rPr>
            </w:pPr>
            <w:del w:id="2438" w:author="Author" w:date="2022-11-16T10:18:00Z">
              <w:r w:rsidRPr="00FD5232" w:rsidDel="00D23C2C">
                <w:rPr>
                  <w:sz w:val="22"/>
                  <w:szCs w:val="22"/>
                </w:rPr>
                <w:delText>7</w:delText>
              </w:r>
            </w:del>
            <w:ins w:id="2439" w:author="Author" w:date="2022-11-16T10:18:00Z">
              <w:r w:rsidR="00D23C2C">
                <w:rPr>
                  <w:sz w:val="22"/>
                  <w:szCs w:val="22"/>
                </w:rPr>
                <w:t>4</w:t>
              </w:r>
            </w:ins>
          </w:p>
        </w:tc>
        <w:tc>
          <w:tcPr>
            <w:tcW w:w="1350" w:type="dxa"/>
            <w:shd w:val="pct10" w:color="auto" w:fill="auto"/>
          </w:tcPr>
          <w:p w14:paraId="5DFBFD94" w14:textId="536312F8" w:rsidR="00E23117" w:rsidRPr="00FD5232" w:rsidRDefault="00E23117" w:rsidP="00A77AB5">
            <w:pPr>
              <w:jc w:val="right"/>
              <w:rPr>
                <w:sz w:val="22"/>
                <w:szCs w:val="22"/>
              </w:rPr>
            </w:pPr>
            <w:del w:id="2440" w:author="Author" w:date="2022-11-16T10:18:00Z">
              <w:r w:rsidRPr="00FD5232" w:rsidDel="00D23C2C">
                <w:rPr>
                  <w:sz w:val="22"/>
                  <w:szCs w:val="22"/>
                </w:rPr>
                <w:delText>3.00</w:delText>
              </w:r>
            </w:del>
            <w:ins w:id="2441" w:author="Author" w:date="2022-11-16T10:18:00Z">
              <w:r w:rsidR="00D23C2C">
                <w:rPr>
                  <w:sz w:val="22"/>
                  <w:szCs w:val="22"/>
                </w:rPr>
                <w:t>3</w:t>
              </w:r>
            </w:ins>
          </w:p>
        </w:tc>
        <w:tc>
          <w:tcPr>
            <w:tcW w:w="1350" w:type="dxa"/>
            <w:shd w:val="pct10" w:color="auto" w:fill="auto"/>
          </w:tcPr>
          <w:p w14:paraId="2854A488" w14:textId="77777777" w:rsidR="00E23117" w:rsidRDefault="00E23117" w:rsidP="00A77AB5">
            <w:pPr>
              <w:jc w:val="right"/>
              <w:rPr>
                <w:ins w:id="2442" w:author="Author" w:date="2022-11-22T12:59:00Z"/>
                <w:sz w:val="22"/>
                <w:szCs w:val="22"/>
              </w:rPr>
            </w:pPr>
            <w:del w:id="2443" w:author="Author" w:date="2022-11-16T10:18:00Z">
              <w:r w:rsidRPr="00FD5232" w:rsidDel="00D23C2C">
                <w:rPr>
                  <w:sz w:val="22"/>
                  <w:szCs w:val="22"/>
                </w:rPr>
                <w:delText>302.88</w:delText>
              </w:r>
            </w:del>
          </w:p>
          <w:p w14:paraId="273BF1A8" w14:textId="6966711A" w:rsidR="008F0C36" w:rsidRPr="00FD5232" w:rsidRDefault="008F0C36" w:rsidP="00A77AB5">
            <w:pPr>
              <w:jc w:val="right"/>
              <w:rPr>
                <w:sz w:val="22"/>
                <w:szCs w:val="22"/>
              </w:rPr>
            </w:pPr>
            <w:ins w:id="2444" w:author="Author" w:date="2022-11-22T12:59:00Z">
              <w:r>
                <w:rPr>
                  <w:sz w:val="22"/>
                  <w:szCs w:val="22"/>
                </w:rPr>
                <w:t>1116.67</w:t>
              </w:r>
            </w:ins>
          </w:p>
        </w:tc>
        <w:tc>
          <w:tcPr>
            <w:tcW w:w="1710" w:type="dxa"/>
            <w:tcBorders>
              <w:bottom w:val="single" w:sz="12" w:space="0" w:color="auto"/>
            </w:tcBorders>
            <w:shd w:val="pct10" w:color="auto" w:fill="auto"/>
          </w:tcPr>
          <w:p w14:paraId="050E382F" w14:textId="77777777" w:rsidR="00650E2D"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445" w:author="Author" w:date="2022-11-16T10:40:00Z"/>
                <w:sz w:val="22"/>
                <w:szCs w:val="22"/>
              </w:rPr>
            </w:pPr>
            <w:del w:id="2446" w:author="Author" w:date="2022-11-16T10:18:00Z">
              <w:r w:rsidRPr="00FD5232" w:rsidDel="00D23C2C">
                <w:rPr>
                  <w:sz w:val="22"/>
                  <w:szCs w:val="22"/>
                </w:rPr>
                <w:delText>6360.48</w:delText>
              </w:r>
            </w:del>
          </w:p>
          <w:p w14:paraId="41B27A2C" w14:textId="5EAF459B" w:rsidR="00E23117" w:rsidRPr="00FD5232" w:rsidRDefault="00D23C2C"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47" w:author="Author" w:date="2022-11-16T10:18:00Z">
              <w:r>
                <w:rPr>
                  <w:sz w:val="22"/>
                  <w:szCs w:val="22"/>
                </w:rPr>
                <w:t>13400.04</w:t>
              </w:r>
            </w:ins>
          </w:p>
        </w:tc>
      </w:tr>
      <w:tr w:rsidR="00E23117" w:rsidRPr="00FD5232" w14:paraId="46BAF5C7" w14:textId="77777777" w:rsidTr="00A77AB5">
        <w:trPr>
          <w:trHeight w:val="288"/>
          <w:jc w:val="center"/>
        </w:trPr>
        <w:tc>
          <w:tcPr>
            <w:tcW w:w="2970" w:type="dxa"/>
            <w:shd w:val="pct10" w:color="auto" w:fill="auto"/>
          </w:tcPr>
          <w:p w14:paraId="1D9C79F5"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Vehicle Modification </w:t>
            </w:r>
          </w:p>
        </w:tc>
        <w:tc>
          <w:tcPr>
            <w:tcW w:w="1260" w:type="dxa"/>
            <w:shd w:val="pct10" w:color="auto" w:fill="auto"/>
          </w:tcPr>
          <w:p w14:paraId="16FF76C9" w14:textId="77777777" w:rsidR="00E23117" w:rsidRPr="00FD5232" w:rsidRDefault="00E23117" w:rsidP="00A77AB5">
            <w:pPr>
              <w:rPr>
                <w:sz w:val="22"/>
                <w:szCs w:val="22"/>
              </w:rPr>
            </w:pPr>
            <w:r w:rsidRPr="00FD5232">
              <w:rPr>
                <w:sz w:val="22"/>
                <w:szCs w:val="22"/>
              </w:rPr>
              <w:t>Item</w:t>
            </w:r>
          </w:p>
        </w:tc>
        <w:tc>
          <w:tcPr>
            <w:tcW w:w="1260" w:type="dxa"/>
            <w:shd w:val="pct10" w:color="auto" w:fill="auto"/>
          </w:tcPr>
          <w:p w14:paraId="617CBB22" w14:textId="7BEEFBA2" w:rsidR="00E23117" w:rsidRPr="00FD5232" w:rsidRDefault="00E23117" w:rsidP="00A77AB5">
            <w:pPr>
              <w:jc w:val="right"/>
              <w:rPr>
                <w:sz w:val="22"/>
                <w:szCs w:val="22"/>
              </w:rPr>
            </w:pPr>
            <w:del w:id="2448" w:author="Author" w:date="2022-11-16T10:18:00Z">
              <w:r w:rsidRPr="00FD5232" w:rsidDel="00D23C2C">
                <w:rPr>
                  <w:sz w:val="22"/>
                  <w:szCs w:val="22"/>
                </w:rPr>
                <w:delText>3</w:delText>
              </w:r>
            </w:del>
            <w:ins w:id="2449" w:author="Author" w:date="2022-11-16T10:18:00Z">
              <w:r w:rsidR="00D23C2C">
                <w:rPr>
                  <w:sz w:val="22"/>
                  <w:szCs w:val="22"/>
                </w:rPr>
                <w:t>1</w:t>
              </w:r>
            </w:ins>
          </w:p>
        </w:tc>
        <w:tc>
          <w:tcPr>
            <w:tcW w:w="1350" w:type="dxa"/>
            <w:shd w:val="pct10" w:color="auto" w:fill="auto"/>
          </w:tcPr>
          <w:p w14:paraId="0923F773" w14:textId="00F96126" w:rsidR="00E23117" w:rsidRPr="00FD5232" w:rsidRDefault="00E23117" w:rsidP="00A77AB5">
            <w:pPr>
              <w:jc w:val="right"/>
              <w:rPr>
                <w:sz w:val="22"/>
                <w:szCs w:val="22"/>
              </w:rPr>
            </w:pPr>
            <w:del w:id="2450" w:author="Author" w:date="2022-11-16T10:18:00Z">
              <w:r w:rsidRPr="00FD5232" w:rsidDel="00D23C2C">
                <w:rPr>
                  <w:sz w:val="22"/>
                  <w:szCs w:val="22"/>
                </w:rPr>
                <w:delText>1.00</w:delText>
              </w:r>
            </w:del>
            <w:ins w:id="2451" w:author="Author" w:date="2022-11-16T10:18:00Z">
              <w:r w:rsidR="00D23C2C">
                <w:rPr>
                  <w:sz w:val="22"/>
                  <w:szCs w:val="22"/>
                </w:rPr>
                <w:t>1</w:t>
              </w:r>
            </w:ins>
          </w:p>
        </w:tc>
        <w:tc>
          <w:tcPr>
            <w:tcW w:w="1350" w:type="dxa"/>
            <w:shd w:val="pct10" w:color="auto" w:fill="auto"/>
          </w:tcPr>
          <w:p w14:paraId="43D8A010" w14:textId="5FACB013" w:rsidR="00E23117" w:rsidRPr="00FD5232" w:rsidRDefault="00E23117" w:rsidP="00A77AB5">
            <w:pPr>
              <w:jc w:val="right"/>
              <w:rPr>
                <w:sz w:val="22"/>
                <w:szCs w:val="22"/>
              </w:rPr>
            </w:pPr>
            <w:del w:id="2452" w:author="Author" w:date="2022-11-16T10:18:00Z">
              <w:r w:rsidRPr="00FD5232" w:rsidDel="00D23C2C">
                <w:rPr>
                  <w:sz w:val="22"/>
                  <w:szCs w:val="22"/>
                </w:rPr>
                <w:delText>2000.00</w:delText>
              </w:r>
            </w:del>
            <w:ins w:id="2453" w:author="Author" w:date="2022-11-16T10:18:00Z">
              <w:r w:rsidR="00D23C2C">
                <w:rPr>
                  <w:sz w:val="22"/>
                  <w:szCs w:val="22"/>
                </w:rPr>
                <w:t>2198.21</w:t>
              </w:r>
            </w:ins>
          </w:p>
        </w:tc>
        <w:tc>
          <w:tcPr>
            <w:tcW w:w="1710" w:type="dxa"/>
            <w:tcBorders>
              <w:bottom w:val="single" w:sz="12" w:space="0" w:color="auto"/>
            </w:tcBorders>
            <w:shd w:val="pct10" w:color="auto" w:fill="auto"/>
          </w:tcPr>
          <w:p w14:paraId="1E93D5F1" w14:textId="77777777" w:rsidR="00650E2D" w:rsidRDefault="00DD36B0"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454" w:author="Author" w:date="2022-11-16T10:40:00Z"/>
                <w:sz w:val="22"/>
                <w:szCs w:val="22"/>
              </w:rPr>
            </w:pPr>
            <w:del w:id="2455" w:author="Author" w:date="2022-11-16T10:18:00Z">
              <w:r w:rsidRPr="00FD5232" w:rsidDel="00D23C2C">
                <w:rPr>
                  <w:sz w:val="22"/>
                  <w:szCs w:val="22"/>
                </w:rPr>
                <w:delText>6000.00</w:delText>
              </w:r>
            </w:del>
          </w:p>
          <w:p w14:paraId="688162DF" w14:textId="0D8E13A2" w:rsidR="00E23117" w:rsidRPr="00FD5232" w:rsidRDefault="00D23C2C"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56" w:author="Author" w:date="2022-11-16T10:18:00Z">
              <w:r>
                <w:rPr>
                  <w:sz w:val="22"/>
                  <w:szCs w:val="22"/>
                </w:rPr>
                <w:t>2198.21</w:t>
              </w:r>
            </w:ins>
          </w:p>
        </w:tc>
      </w:tr>
      <w:tr w:rsidR="00E23117" w:rsidRPr="00FD5232" w14:paraId="0CD3C3E8" w14:textId="77777777" w:rsidTr="00A77AB5">
        <w:trPr>
          <w:trHeight w:val="288"/>
          <w:jc w:val="center"/>
        </w:trPr>
        <w:tc>
          <w:tcPr>
            <w:tcW w:w="8190" w:type="dxa"/>
            <w:gridSpan w:val="5"/>
          </w:tcPr>
          <w:p w14:paraId="0D73BB4C"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FD5232">
              <w:rPr>
                <w:sz w:val="22"/>
                <w:szCs w:val="22"/>
              </w:rPr>
              <w:t>GRAND TOTAL:</w:t>
            </w:r>
          </w:p>
        </w:tc>
        <w:tc>
          <w:tcPr>
            <w:tcW w:w="1710" w:type="dxa"/>
            <w:shd w:val="pct10" w:color="auto" w:fill="auto"/>
          </w:tcPr>
          <w:p w14:paraId="4D289C72" w14:textId="77777777" w:rsidR="00650E2D"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ins w:id="2457" w:author="Author" w:date="2022-11-16T10:40:00Z"/>
                <w:sz w:val="22"/>
                <w:szCs w:val="22"/>
              </w:rPr>
            </w:pPr>
            <w:del w:id="2458" w:author="Author" w:date="2022-11-16T10:18:00Z">
              <w:r w:rsidRPr="00FD5232" w:rsidDel="00D23C2C">
                <w:rPr>
                  <w:sz w:val="22"/>
                  <w:szCs w:val="22"/>
                </w:rPr>
                <w:delText>60868746.93</w:delText>
              </w:r>
            </w:del>
          </w:p>
          <w:p w14:paraId="2BE50A95" w14:textId="288338D9" w:rsidR="00E23117" w:rsidRPr="00FD5232" w:rsidRDefault="00D23C2C"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22"/>
                <w:szCs w:val="22"/>
              </w:rPr>
            </w:pPr>
            <w:ins w:id="2459" w:author="Author" w:date="2022-11-16T10:18:00Z">
              <w:r>
                <w:rPr>
                  <w:sz w:val="22"/>
                  <w:szCs w:val="22"/>
                </w:rPr>
                <w:t>61345502.23</w:t>
              </w:r>
            </w:ins>
          </w:p>
        </w:tc>
      </w:tr>
      <w:tr w:rsidR="00E23117" w:rsidRPr="00FD5232" w14:paraId="07339ACD" w14:textId="77777777" w:rsidTr="00A77AB5">
        <w:trPr>
          <w:trHeight w:val="288"/>
          <w:jc w:val="center"/>
        </w:trPr>
        <w:tc>
          <w:tcPr>
            <w:tcW w:w="8190" w:type="dxa"/>
            <w:gridSpan w:val="5"/>
          </w:tcPr>
          <w:p w14:paraId="330F6397"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FD5232">
              <w:rPr>
                <w:sz w:val="22"/>
                <w:szCs w:val="22"/>
              </w:rPr>
              <w:t>TOTAL ESTIMATED UNDUPLICATED PARTICIPANTS (from Table J-2-a)</w:t>
            </w:r>
          </w:p>
        </w:tc>
        <w:tc>
          <w:tcPr>
            <w:tcW w:w="1710" w:type="dxa"/>
            <w:shd w:val="pct10" w:color="auto" w:fill="auto"/>
          </w:tcPr>
          <w:p w14:paraId="5BB83030" w14:textId="77777777" w:rsidR="00650E2D"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ins w:id="2460" w:author="Author" w:date="2022-11-16T10:40:00Z"/>
                <w:sz w:val="22"/>
                <w:szCs w:val="22"/>
              </w:rPr>
            </w:pPr>
            <w:del w:id="2461" w:author="Author" w:date="2022-11-16T10:18:00Z">
              <w:r w:rsidRPr="00FD5232" w:rsidDel="00D23C2C">
                <w:rPr>
                  <w:sz w:val="22"/>
                  <w:szCs w:val="22"/>
                </w:rPr>
                <w:delText>2591</w:delText>
              </w:r>
            </w:del>
          </w:p>
          <w:p w14:paraId="706C5631" w14:textId="2A06A36C" w:rsidR="00E23117" w:rsidRPr="00FD5232" w:rsidRDefault="00D23C2C"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22"/>
                <w:szCs w:val="22"/>
              </w:rPr>
            </w:pPr>
            <w:ins w:id="2462" w:author="Author" w:date="2022-11-16T10:18:00Z">
              <w:r>
                <w:rPr>
                  <w:sz w:val="22"/>
                  <w:szCs w:val="22"/>
                </w:rPr>
                <w:t>2716</w:t>
              </w:r>
            </w:ins>
          </w:p>
        </w:tc>
      </w:tr>
      <w:tr w:rsidR="00E23117" w:rsidRPr="00FD5232" w14:paraId="378D687D" w14:textId="77777777" w:rsidTr="00A77AB5">
        <w:trPr>
          <w:trHeight w:val="288"/>
          <w:jc w:val="center"/>
        </w:trPr>
        <w:tc>
          <w:tcPr>
            <w:tcW w:w="8190" w:type="dxa"/>
            <w:gridSpan w:val="5"/>
          </w:tcPr>
          <w:p w14:paraId="61C66DD5"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FD5232">
              <w:rPr>
                <w:sz w:val="22"/>
                <w:szCs w:val="22"/>
              </w:rPr>
              <w:t>FACTOR D (Divide grand total by number of participants)</w:t>
            </w:r>
          </w:p>
        </w:tc>
        <w:tc>
          <w:tcPr>
            <w:tcW w:w="1710" w:type="dxa"/>
            <w:shd w:val="pct10" w:color="auto" w:fill="auto"/>
          </w:tcPr>
          <w:p w14:paraId="3BAA31F9" w14:textId="77777777" w:rsidR="00650E2D"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ins w:id="2463" w:author="Author" w:date="2022-11-16T10:40:00Z"/>
                <w:sz w:val="22"/>
                <w:szCs w:val="22"/>
              </w:rPr>
            </w:pPr>
            <w:del w:id="2464" w:author="Author" w:date="2022-11-16T10:18:00Z">
              <w:r w:rsidRPr="00FD5232" w:rsidDel="00D23C2C">
                <w:rPr>
                  <w:sz w:val="22"/>
                  <w:szCs w:val="22"/>
                </w:rPr>
                <w:delText>23492.38</w:delText>
              </w:r>
            </w:del>
          </w:p>
          <w:p w14:paraId="14706989" w14:textId="441D85FE" w:rsidR="00E23117" w:rsidRPr="00FD5232" w:rsidRDefault="00D23C2C"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22"/>
                <w:szCs w:val="22"/>
              </w:rPr>
            </w:pPr>
            <w:ins w:id="2465" w:author="Author" w:date="2022-11-16T10:18:00Z">
              <w:r>
                <w:rPr>
                  <w:sz w:val="22"/>
                  <w:szCs w:val="22"/>
                </w:rPr>
                <w:t>22586.71</w:t>
              </w:r>
            </w:ins>
          </w:p>
        </w:tc>
      </w:tr>
      <w:tr w:rsidR="00E23117" w:rsidRPr="00FD5232" w14:paraId="11D8CB23" w14:textId="77777777" w:rsidTr="00A77AB5">
        <w:trPr>
          <w:trHeight w:val="288"/>
          <w:jc w:val="center"/>
        </w:trPr>
        <w:tc>
          <w:tcPr>
            <w:tcW w:w="8190" w:type="dxa"/>
            <w:gridSpan w:val="5"/>
          </w:tcPr>
          <w:p w14:paraId="46EE5455" w14:textId="77777777" w:rsidR="00E23117" w:rsidRPr="00FD5232" w:rsidRDefault="00E23117" w:rsidP="00A77AB5">
            <w:pPr>
              <w:spacing w:before="60" w:after="60"/>
              <w:rPr>
                <w:sz w:val="22"/>
                <w:szCs w:val="22"/>
              </w:rPr>
            </w:pPr>
            <w:r w:rsidRPr="00FD5232">
              <w:rPr>
                <w:sz w:val="22"/>
                <w:szCs w:val="22"/>
              </w:rPr>
              <w:t>AVERAGE LENGTH OF STAY ON THE WAIVER</w:t>
            </w:r>
          </w:p>
        </w:tc>
        <w:tc>
          <w:tcPr>
            <w:tcW w:w="1710" w:type="dxa"/>
            <w:shd w:val="pct10" w:color="auto" w:fill="auto"/>
          </w:tcPr>
          <w:p w14:paraId="7A35E8FB" w14:textId="77777777" w:rsidR="00650E2D"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ins w:id="2466" w:author="Author" w:date="2022-11-16T10:40:00Z"/>
                <w:sz w:val="22"/>
                <w:szCs w:val="22"/>
              </w:rPr>
            </w:pPr>
            <w:del w:id="2467" w:author="Author" w:date="2022-11-16T10:18:00Z">
              <w:r w:rsidRPr="00FD5232" w:rsidDel="00D23C2C">
                <w:rPr>
                  <w:sz w:val="22"/>
                  <w:szCs w:val="22"/>
                </w:rPr>
                <w:delText>323</w:delText>
              </w:r>
            </w:del>
          </w:p>
          <w:p w14:paraId="40262150" w14:textId="0B4BE8FD" w:rsidR="00E23117" w:rsidRPr="00FD5232" w:rsidRDefault="00D23C2C"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22"/>
                <w:szCs w:val="22"/>
              </w:rPr>
            </w:pPr>
            <w:ins w:id="2468" w:author="Author" w:date="2022-11-16T10:18:00Z">
              <w:r>
                <w:rPr>
                  <w:sz w:val="22"/>
                  <w:szCs w:val="22"/>
                </w:rPr>
                <w:t>329.70</w:t>
              </w:r>
            </w:ins>
          </w:p>
        </w:tc>
      </w:tr>
    </w:tbl>
    <w:p w14:paraId="44F5C5B9" w14:textId="77777777" w:rsidR="00E23117" w:rsidRPr="00FD5232" w:rsidRDefault="00E23117" w:rsidP="00E23117">
      <w:pPr>
        <w:rPr>
          <w:sz w:val="22"/>
          <w:szCs w:val="22"/>
        </w:rPr>
      </w:pPr>
    </w:p>
    <w:p w14:paraId="23AF130A" w14:textId="77777777" w:rsidR="00E23117" w:rsidRPr="00FD5232" w:rsidRDefault="00E23117" w:rsidP="00E2311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2"/>
          <w:szCs w:val="22"/>
        </w:rPr>
      </w:pP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E23117" w:rsidRPr="00FD5232" w14:paraId="0078D11F" w14:textId="77777777" w:rsidTr="00A77AB5">
        <w:trPr>
          <w:tblHeader/>
          <w:jc w:val="center"/>
        </w:trPr>
        <w:tc>
          <w:tcPr>
            <w:tcW w:w="9900" w:type="dxa"/>
            <w:gridSpan w:val="6"/>
            <w:vAlign w:val="center"/>
          </w:tcPr>
          <w:p w14:paraId="0E7A2F64"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 xml:space="preserve">Waiver Year: </w:t>
            </w:r>
            <w:r w:rsidRPr="00FD5232">
              <w:rPr>
                <w:sz w:val="22"/>
                <w:szCs w:val="22"/>
              </w:rPr>
              <w:t>Year 2</w:t>
            </w:r>
          </w:p>
        </w:tc>
      </w:tr>
      <w:tr w:rsidR="00E23117" w:rsidRPr="00FD5232" w14:paraId="6BDDBF58" w14:textId="77777777" w:rsidTr="00A77AB5">
        <w:trPr>
          <w:tblHeader/>
          <w:jc w:val="center"/>
        </w:trPr>
        <w:tc>
          <w:tcPr>
            <w:tcW w:w="2970" w:type="dxa"/>
            <w:vMerge w:val="restart"/>
            <w:vAlign w:val="center"/>
          </w:tcPr>
          <w:p w14:paraId="35FB31CF"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Waiver Service / Component</w:t>
            </w:r>
          </w:p>
        </w:tc>
        <w:tc>
          <w:tcPr>
            <w:tcW w:w="1260" w:type="dxa"/>
            <w:vAlign w:val="center"/>
          </w:tcPr>
          <w:p w14:paraId="00B297BD"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2"/>
                <w:szCs w:val="22"/>
              </w:rPr>
            </w:pPr>
            <w:r w:rsidRPr="00FD5232">
              <w:rPr>
                <w:sz w:val="22"/>
                <w:szCs w:val="22"/>
              </w:rPr>
              <w:t>Col. 1</w:t>
            </w:r>
          </w:p>
        </w:tc>
        <w:tc>
          <w:tcPr>
            <w:tcW w:w="1260" w:type="dxa"/>
            <w:vAlign w:val="center"/>
          </w:tcPr>
          <w:p w14:paraId="5E73DBD1"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2"/>
                <w:szCs w:val="22"/>
              </w:rPr>
            </w:pPr>
            <w:r w:rsidRPr="00FD5232">
              <w:rPr>
                <w:sz w:val="22"/>
                <w:szCs w:val="22"/>
              </w:rPr>
              <w:t>Col. 2</w:t>
            </w:r>
          </w:p>
        </w:tc>
        <w:tc>
          <w:tcPr>
            <w:tcW w:w="1350" w:type="dxa"/>
            <w:vAlign w:val="center"/>
          </w:tcPr>
          <w:p w14:paraId="1DC4B693"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2"/>
                <w:szCs w:val="22"/>
              </w:rPr>
            </w:pPr>
            <w:r w:rsidRPr="00FD5232">
              <w:rPr>
                <w:sz w:val="22"/>
                <w:szCs w:val="22"/>
              </w:rPr>
              <w:t>Col. 3</w:t>
            </w:r>
          </w:p>
        </w:tc>
        <w:tc>
          <w:tcPr>
            <w:tcW w:w="1350" w:type="dxa"/>
            <w:vAlign w:val="center"/>
          </w:tcPr>
          <w:p w14:paraId="1E9CD595"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2"/>
                <w:szCs w:val="22"/>
              </w:rPr>
            </w:pPr>
            <w:r w:rsidRPr="00FD5232">
              <w:rPr>
                <w:sz w:val="22"/>
                <w:szCs w:val="22"/>
              </w:rPr>
              <w:t>Col. 4</w:t>
            </w:r>
          </w:p>
        </w:tc>
        <w:tc>
          <w:tcPr>
            <w:tcW w:w="1710" w:type="dxa"/>
            <w:vAlign w:val="center"/>
          </w:tcPr>
          <w:p w14:paraId="01BA871B"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2"/>
                <w:szCs w:val="22"/>
              </w:rPr>
            </w:pPr>
            <w:r w:rsidRPr="00FD5232">
              <w:rPr>
                <w:sz w:val="22"/>
                <w:szCs w:val="22"/>
              </w:rPr>
              <w:t>Col. 5</w:t>
            </w:r>
          </w:p>
        </w:tc>
      </w:tr>
      <w:tr w:rsidR="00E23117" w:rsidRPr="00FD5232" w14:paraId="148D9878" w14:textId="77777777" w:rsidTr="00A77AB5">
        <w:trPr>
          <w:tblHeader/>
          <w:jc w:val="center"/>
        </w:trPr>
        <w:tc>
          <w:tcPr>
            <w:tcW w:w="2970" w:type="dxa"/>
            <w:vMerge/>
            <w:tcBorders>
              <w:bottom w:val="single" w:sz="12" w:space="0" w:color="auto"/>
            </w:tcBorders>
            <w:vAlign w:val="center"/>
          </w:tcPr>
          <w:p w14:paraId="35027714"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p>
        </w:tc>
        <w:tc>
          <w:tcPr>
            <w:tcW w:w="1260" w:type="dxa"/>
            <w:tcBorders>
              <w:bottom w:val="single" w:sz="12" w:space="0" w:color="auto"/>
            </w:tcBorders>
            <w:vAlign w:val="center"/>
          </w:tcPr>
          <w:p w14:paraId="3A9EF83B"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Unit</w:t>
            </w:r>
          </w:p>
        </w:tc>
        <w:tc>
          <w:tcPr>
            <w:tcW w:w="1260" w:type="dxa"/>
            <w:tcBorders>
              <w:bottom w:val="single" w:sz="12" w:space="0" w:color="auto"/>
            </w:tcBorders>
            <w:vAlign w:val="center"/>
          </w:tcPr>
          <w:p w14:paraId="7FA5D196"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 Users</w:t>
            </w:r>
          </w:p>
        </w:tc>
        <w:tc>
          <w:tcPr>
            <w:tcW w:w="1350" w:type="dxa"/>
            <w:tcBorders>
              <w:bottom w:val="single" w:sz="12" w:space="0" w:color="auto"/>
            </w:tcBorders>
            <w:vAlign w:val="center"/>
          </w:tcPr>
          <w:p w14:paraId="176665C0"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b/>
                <w:sz w:val="22"/>
                <w:szCs w:val="22"/>
              </w:rPr>
            </w:pPr>
            <w:r w:rsidRPr="00FD5232">
              <w:rPr>
                <w:b/>
                <w:sz w:val="22"/>
                <w:szCs w:val="22"/>
              </w:rPr>
              <w:t>Avg. Units</w:t>
            </w:r>
          </w:p>
          <w:p w14:paraId="4E5A2CC6"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b/>
                <w:sz w:val="22"/>
                <w:szCs w:val="22"/>
              </w:rPr>
            </w:pPr>
            <w:r w:rsidRPr="00FD5232">
              <w:rPr>
                <w:b/>
                <w:sz w:val="22"/>
                <w:szCs w:val="22"/>
              </w:rPr>
              <w:t>Per User</w:t>
            </w:r>
          </w:p>
        </w:tc>
        <w:tc>
          <w:tcPr>
            <w:tcW w:w="1350" w:type="dxa"/>
            <w:tcBorders>
              <w:bottom w:val="single" w:sz="12" w:space="0" w:color="auto"/>
            </w:tcBorders>
            <w:vAlign w:val="center"/>
          </w:tcPr>
          <w:p w14:paraId="74748058"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b/>
                <w:sz w:val="22"/>
                <w:szCs w:val="22"/>
              </w:rPr>
            </w:pPr>
            <w:r w:rsidRPr="00FD5232">
              <w:rPr>
                <w:b/>
                <w:sz w:val="22"/>
                <w:szCs w:val="22"/>
              </w:rPr>
              <w:t>Avg. Cost/</w:t>
            </w:r>
          </w:p>
          <w:p w14:paraId="346C96B2"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b/>
                <w:sz w:val="22"/>
                <w:szCs w:val="22"/>
              </w:rPr>
            </w:pPr>
            <w:r w:rsidRPr="00FD5232">
              <w:rPr>
                <w:b/>
                <w:sz w:val="22"/>
                <w:szCs w:val="22"/>
              </w:rPr>
              <w:t>Unit</w:t>
            </w:r>
          </w:p>
        </w:tc>
        <w:tc>
          <w:tcPr>
            <w:tcW w:w="1710" w:type="dxa"/>
            <w:tcBorders>
              <w:bottom w:val="single" w:sz="12" w:space="0" w:color="auto"/>
            </w:tcBorders>
            <w:vAlign w:val="center"/>
          </w:tcPr>
          <w:p w14:paraId="44DE05B4"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Total Cost</w:t>
            </w:r>
          </w:p>
        </w:tc>
      </w:tr>
      <w:tr w:rsidR="00E23117" w:rsidRPr="00FD5232" w14:paraId="3137670F" w14:textId="77777777" w:rsidTr="00A77AB5">
        <w:trPr>
          <w:trHeight w:val="288"/>
          <w:jc w:val="center"/>
        </w:trPr>
        <w:tc>
          <w:tcPr>
            <w:tcW w:w="2970" w:type="dxa"/>
            <w:shd w:val="pct10" w:color="auto" w:fill="auto"/>
          </w:tcPr>
          <w:p w14:paraId="2A2345AA" w14:textId="77777777" w:rsidR="00E23117" w:rsidRPr="00FD5232" w:rsidRDefault="00E23117" w:rsidP="00A77AB5">
            <w:pPr>
              <w:tabs>
                <w:tab w:val="left" w:pos="-1080"/>
                <w:tab w:val="left" w:pos="-360"/>
                <w:tab w:val="left" w:pos="0"/>
                <w:tab w:val="left" w:pos="376"/>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Group Supported Employment</w:t>
            </w:r>
          </w:p>
        </w:tc>
        <w:tc>
          <w:tcPr>
            <w:tcW w:w="1260" w:type="dxa"/>
            <w:shd w:val="pct10" w:color="auto" w:fill="auto"/>
          </w:tcPr>
          <w:p w14:paraId="26345C0F"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41BC61FF" w14:textId="55BCD6EE" w:rsidR="00E23117" w:rsidRPr="00FD5232" w:rsidRDefault="00E23117" w:rsidP="00A77AB5">
            <w:pPr>
              <w:jc w:val="right"/>
              <w:rPr>
                <w:sz w:val="22"/>
                <w:szCs w:val="22"/>
              </w:rPr>
            </w:pPr>
            <w:del w:id="2469" w:author="Author" w:date="2022-11-16T10:21:00Z">
              <w:r w:rsidRPr="00FD5232" w:rsidDel="001A0D24">
                <w:rPr>
                  <w:sz w:val="22"/>
                  <w:szCs w:val="22"/>
                </w:rPr>
                <w:delText>611</w:delText>
              </w:r>
            </w:del>
            <w:ins w:id="2470" w:author="Author" w:date="2022-11-16T10:21:00Z">
              <w:r w:rsidR="001A0D24">
                <w:rPr>
                  <w:sz w:val="22"/>
                  <w:szCs w:val="22"/>
                </w:rPr>
                <w:t>618</w:t>
              </w:r>
            </w:ins>
          </w:p>
        </w:tc>
        <w:tc>
          <w:tcPr>
            <w:tcW w:w="1350" w:type="dxa"/>
            <w:shd w:val="pct10" w:color="auto" w:fill="auto"/>
          </w:tcPr>
          <w:p w14:paraId="73085677" w14:textId="7E1B6A10" w:rsidR="00E23117" w:rsidRPr="00FD5232" w:rsidRDefault="00E23117" w:rsidP="00A77AB5">
            <w:pPr>
              <w:jc w:val="right"/>
              <w:rPr>
                <w:sz w:val="22"/>
                <w:szCs w:val="22"/>
              </w:rPr>
            </w:pPr>
            <w:del w:id="2471" w:author="Author" w:date="2022-11-16T10:21:00Z">
              <w:r w:rsidRPr="00FD5232" w:rsidDel="001A0D24">
                <w:rPr>
                  <w:sz w:val="22"/>
                  <w:szCs w:val="22"/>
                </w:rPr>
                <w:delText>2027.00</w:delText>
              </w:r>
            </w:del>
            <w:ins w:id="2472" w:author="Author" w:date="2022-11-16T10:21:00Z">
              <w:r w:rsidR="001A0D24">
                <w:rPr>
                  <w:sz w:val="22"/>
                  <w:szCs w:val="22"/>
                </w:rPr>
                <w:t>1576</w:t>
              </w:r>
            </w:ins>
          </w:p>
        </w:tc>
        <w:tc>
          <w:tcPr>
            <w:tcW w:w="1350" w:type="dxa"/>
            <w:shd w:val="pct10" w:color="auto" w:fill="auto"/>
          </w:tcPr>
          <w:p w14:paraId="21EA037A" w14:textId="13193244" w:rsidR="00E23117" w:rsidRPr="00FD5232" w:rsidRDefault="00E23117" w:rsidP="00A77AB5">
            <w:pPr>
              <w:jc w:val="right"/>
              <w:rPr>
                <w:sz w:val="22"/>
                <w:szCs w:val="22"/>
              </w:rPr>
            </w:pPr>
            <w:del w:id="2473" w:author="Author" w:date="2022-11-16T10:21:00Z">
              <w:r w:rsidRPr="00FD5232" w:rsidDel="001A0D24">
                <w:rPr>
                  <w:sz w:val="22"/>
                  <w:szCs w:val="22"/>
                </w:rPr>
                <w:delText>4.05</w:delText>
              </w:r>
            </w:del>
            <w:ins w:id="2474" w:author="Author" w:date="2022-11-16T10:21:00Z">
              <w:r w:rsidR="001A0D24">
                <w:rPr>
                  <w:sz w:val="22"/>
                  <w:szCs w:val="22"/>
                </w:rPr>
                <w:t>4.67</w:t>
              </w:r>
            </w:ins>
          </w:p>
        </w:tc>
        <w:tc>
          <w:tcPr>
            <w:tcW w:w="1710" w:type="dxa"/>
            <w:shd w:val="pct10" w:color="auto" w:fill="auto"/>
          </w:tcPr>
          <w:p w14:paraId="55909981" w14:textId="77777777" w:rsidR="00650E2D" w:rsidRDefault="00DD36B0"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475" w:author="Author" w:date="2022-11-16T10:40:00Z"/>
                <w:sz w:val="22"/>
                <w:szCs w:val="22"/>
              </w:rPr>
            </w:pPr>
            <w:del w:id="2476" w:author="Author" w:date="2022-11-16T10:21:00Z">
              <w:r w:rsidRPr="00FD5232" w:rsidDel="001A0D24">
                <w:rPr>
                  <w:sz w:val="22"/>
                  <w:szCs w:val="22"/>
                </w:rPr>
                <w:delText>5015912.85</w:delText>
              </w:r>
            </w:del>
          </w:p>
          <w:p w14:paraId="299416B2" w14:textId="0137D26F" w:rsidR="00E23117" w:rsidRPr="00FD5232" w:rsidRDefault="001A0D24"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77" w:author="Author" w:date="2022-11-16T10:21:00Z">
              <w:r>
                <w:rPr>
                  <w:sz w:val="22"/>
                  <w:szCs w:val="22"/>
                </w:rPr>
                <w:t>4548430.56</w:t>
              </w:r>
            </w:ins>
          </w:p>
        </w:tc>
      </w:tr>
      <w:tr w:rsidR="00E23117" w:rsidRPr="00FD5232" w14:paraId="0F59D27E" w14:textId="77777777" w:rsidTr="00A77AB5">
        <w:trPr>
          <w:trHeight w:val="288"/>
          <w:jc w:val="center"/>
        </w:trPr>
        <w:tc>
          <w:tcPr>
            <w:tcW w:w="2970" w:type="dxa"/>
            <w:shd w:val="pct10" w:color="auto" w:fill="auto"/>
          </w:tcPr>
          <w:p w14:paraId="02FE2B03" w14:textId="77777777" w:rsidR="00E23117" w:rsidRPr="00FD5232" w:rsidRDefault="00E23117" w:rsidP="00A77AB5">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Individualized home Supports</w:t>
            </w:r>
          </w:p>
        </w:tc>
        <w:tc>
          <w:tcPr>
            <w:tcW w:w="1260" w:type="dxa"/>
            <w:shd w:val="pct10" w:color="auto" w:fill="auto"/>
          </w:tcPr>
          <w:p w14:paraId="6BC4B8D3"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74F37355" w14:textId="7FAB000D" w:rsidR="00E23117" w:rsidRPr="00FD5232" w:rsidRDefault="00E23117" w:rsidP="00A77AB5">
            <w:pPr>
              <w:jc w:val="right"/>
              <w:rPr>
                <w:sz w:val="22"/>
                <w:szCs w:val="22"/>
              </w:rPr>
            </w:pPr>
            <w:del w:id="2478" w:author="Author" w:date="2022-11-16T10:21:00Z">
              <w:r w:rsidRPr="00FD5232" w:rsidDel="001A0D24">
                <w:rPr>
                  <w:sz w:val="22"/>
                  <w:szCs w:val="22"/>
                </w:rPr>
                <w:delText>1789</w:delText>
              </w:r>
            </w:del>
            <w:ins w:id="2479" w:author="Author" w:date="2022-11-16T10:21:00Z">
              <w:r w:rsidR="001A0D24">
                <w:rPr>
                  <w:sz w:val="22"/>
                  <w:szCs w:val="22"/>
                </w:rPr>
                <w:t>1634</w:t>
              </w:r>
            </w:ins>
          </w:p>
        </w:tc>
        <w:tc>
          <w:tcPr>
            <w:tcW w:w="1350" w:type="dxa"/>
            <w:shd w:val="pct10" w:color="auto" w:fill="auto"/>
          </w:tcPr>
          <w:p w14:paraId="3A9C7E63" w14:textId="0A1E17CF" w:rsidR="00E23117" w:rsidRPr="00FD5232" w:rsidRDefault="00E23117" w:rsidP="00A77AB5">
            <w:pPr>
              <w:jc w:val="right"/>
              <w:rPr>
                <w:sz w:val="22"/>
                <w:szCs w:val="22"/>
              </w:rPr>
            </w:pPr>
            <w:del w:id="2480" w:author="Author" w:date="2022-11-16T10:21:00Z">
              <w:r w:rsidRPr="00FD5232" w:rsidDel="001A0D24">
                <w:rPr>
                  <w:sz w:val="22"/>
                  <w:szCs w:val="22"/>
                </w:rPr>
                <w:delText>227.00</w:delText>
              </w:r>
            </w:del>
            <w:ins w:id="2481" w:author="Author" w:date="2022-11-16T10:21:00Z">
              <w:r w:rsidR="001A0D24">
                <w:rPr>
                  <w:sz w:val="22"/>
                  <w:szCs w:val="22"/>
                </w:rPr>
                <w:t>2061</w:t>
              </w:r>
            </w:ins>
          </w:p>
        </w:tc>
        <w:tc>
          <w:tcPr>
            <w:tcW w:w="1350" w:type="dxa"/>
            <w:shd w:val="pct10" w:color="auto" w:fill="auto"/>
          </w:tcPr>
          <w:p w14:paraId="20A97535" w14:textId="3867E240" w:rsidR="00E23117" w:rsidRPr="00FD5232" w:rsidRDefault="00E23117" w:rsidP="00A77AB5">
            <w:pPr>
              <w:jc w:val="right"/>
              <w:rPr>
                <w:sz w:val="22"/>
                <w:szCs w:val="22"/>
              </w:rPr>
            </w:pPr>
            <w:del w:id="2482" w:author="Author" w:date="2022-11-16T10:21:00Z">
              <w:r w:rsidRPr="00FD5232" w:rsidDel="001A0D24">
                <w:rPr>
                  <w:sz w:val="22"/>
                  <w:szCs w:val="22"/>
                </w:rPr>
                <w:delText>8.64</w:delText>
              </w:r>
            </w:del>
            <w:ins w:id="2483" w:author="Author" w:date="2022-11-16T10:21:00Z">
              <w:r w:rsidR="001A0D24">
                <w:rPr>
                  <w:sz w:val="22"/>
                  <w:szCs w:val="22"/>
                </w:rPr>
                <w:t>9.64</w:t>
              </w:r>
            </w:ins>
          </w:p>
        </w:tc>
        <w:tc>
          <w:tcPr>
            <w:tcW w:w="1710" w:type="dxa"/>
            <w:shd w:val="pct10" w:color="auto" w:fill="auto"/>
          </w:tcPr>
          <w:p w14:paraId="5634AA7A" w14:textId="77777777" w:rsidR="00650E2D" w:rsidRDefault="00DD36B0"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484" w:author="Author" w:date="2022-11-16T10:40:00Z"/>
                <w:sz w:val="22"/>
                <w:szCs w:val="22"/>
              </w:rPr>
            </w:pPr>
            <w:del w:id="2485" w:author="Author" w:date="2022-11-16T10:21:00Z">
              <w:r w:rsidRPr="00FD5232" w:rsidDel="001A0D24">
                <w:rPr>
                  <w:sz w:val="22"/>
                  <w:szCs w:val="22"/>
                </w:rPr>
                <w:delText>34422649.92</w:delText>
              </w:r>
            </w:del>
          </w:p>
          <w:p w14:paraId="2002328B" w14:textId="275DD803" w:rsidR="00E23117" w:rsidRPr="00FD5232" w:rsidRDefault="001A0D24"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86" w:author="Author" w:date="2022-11-16T10:21:00Z">
              <w:r>
                <w:rPr>
                  <w:sz w:val="22"/>
                  <w:szCs w:val="22"/>
                </w:rPr>
                <w:t>32464377.36</w:t>
              </w:r>
            </w:ins>
          </w:p>
        </w:tc>
      </w:tr>
      <w:tr w:rsidR="00E23117" w:rsidRPr="00FD5232" w14:paraId="0C8C30E8" w14:textId="77777777" w:rsidTr="00A77AB5">
        <w:trPr>
          <w:trHeight w:val="288"/>
          <w:jc w:val="center"/>
        </w:trPr>
        <w:tc>
          <w:tcPr>
            <w:tcW w:w="2970" w:type="dxa"/>
            <w:shd w:val="pct10" w:color="auto" w:fill="auto"/>
          </w:tcPr>
          <w:p w14:paraId="4AA9B996" w14:textId="77777777" w:rsidR="00E23117" w:rsidRPr="00FD5232" w:rsidRDefault="00E23117" w:rsidP="00A77AB5">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Live--In Caregiver</w:t>
            </w:r>
          </w:p>
          <w:p w14:paraId="6C4189A1" w14:textId="77777777" w:rsidR="00E23117" w:rsidRPr="00FD5232" w:rsidRDefault="00E23117" w:rsidP="00A77AB5">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Per Diem</w:t>
            </w:r>
          </w:p>
        </w:tc>
        <w:tc>
          <w:tcPr>
            <w:tcW w:w="1260" w:type="dxa"/>
            <w:shd w:val="pct10" w:color="auto" w:fill="auto"/>
          </w:tcPr>
          <w:p w14:paraId="2949D309" w14:textId="77777777" w:rsidR="00E23117" w:rsidRPr="00FD5232" w:rsidRDefault="00E23117" w:rsidP="00A77AB5">
            <w:pPr>
              <w:jc w:val="right"/>
              <w:rPr>
                <w:sz w:val="22"/>
                <w:szCs w:val="22"/>
              </w:rPr>
            </w:pPr>
            <w:r w:rsidRPr="00FD5232">
              <w:rPr>
                <w:sz w:val="22"/>
                <w:szCs w:val="22"/>
              </w:rPr>
              <w:t>Per Diem</w:t>
            </w:r>
          </w:p>
        </w:tc>
        <w:tc>
          <w:tcPr>
            <w:tcW w:w="1260" w:type="dxa"/>
            <w:shd w:val="pct10" w:color="auto" w:fill="auto"/>
          </w:tcPr>
          <w:p w14:paraId="1031C954" w14:textId="77777777" w:rsidR="00E23117" w:rsidRPr="00FD5232" w:rsidRDefault="00E23117" w:rsidP="00A77AB5">
            <w:pPr>
              <w:jc w:val="right"/>
              <w:rPr>
                <w:sz w:val="22"/>
                <w:szCs w:val="22"/>
              </w:rPr>
            </w:pPr>
            <w:r w:rsidRPr="00FD5232">
              <w:rPr>
                <w:sz w:val="22"/>
                <w:szCs w:val="22"/>
              </w:rPr>
              <w:t>1</w:t>
            </w:r>
          </w:p>
        </w:tc>
        <w:tc>
          <w:tcPr>
            <w:tcW w:w="1350" w:type="dxa"/>
            <w:shd w:val="pct10" w:color="auto" w:fill="auto"/>
          </w:tcPr>
          <w:p w14:paraId="610552D0" w14:textId="499751AC" w:rsidR="00E23117" w:rsidRPr="00FD5232" w:rsidRDefault="00E23117" w:rsidP="00A77AB5">
            <w:pPr>
              <w:jc w:val="right"/>
              <w:rPr>
                <w:sz w:val="22"/>
                <w:szCs w:val="22"/>
              </w:rPr>
            </w:pPr>
            <w:del w:id="2487" w:author="Author" w:date="2022-11-16T10:21:00Z">
              <w:r w:rsidRPr="00FD5232" w:rsidDel="001A0D24">
                <w:rPr>
                  <w:sz w:val="22"/>
                  <w:szCs w:val="22"/>
                </w:rPr>
                <w:delText>323.00</w:delText>
              </w:r>
            </w:del>
            <w:ins w:id="2488" w:author="Author" w:date="2022-11-16T10:21:00Z">
              <w:r w:rsidR="001A0D24">
                <w:rPr>
                  <w:sz w:val="22"/>
                  <w:szCs w:val="22"/>
                </w:rPr>
                <w:t>298</w:t>
              </w:r>
            </w:ins>
          </w:p>
        </w:tc>
        <w:tc>
          <w:tcPr>
            <w:tcW w:w="1350" w:type="dxa"/>
            <w:shd w:val="pct10" w:color="auto" w:fill="auto"/>
          </w:tcPr>
          <w:p w14:paraId="2446D15A" w14:textId="26406D59" w:rsidR="00E23117" w:rsidRPr="00FD5232" w:rsidRDefault="00E23117" w:rsidP="00A77AB5">
            <w:pPr>
              <w:jc w:val="right"/>
              <w:rPr>
                <w:sz w:val="22"/>
                <w:szCs w:val="22"/>
              </w:rPr>
            </w:pPr>
            <w:del w:id="2489" w:author="Author" w:date="2022-11-16T10:21:00Z">
              <w:r w:rsidRPr="00FD5232" w:rsidDel="001A0D24">
                <w:rPr>
                  <w:sz w:val="22"/>
                  <w:szCs w:val="22"/>
                </w:rPr>
                <w:delText>66.86</w:delText>
              </w:r>
            </w:del>
            <w:ins w:id="2490" w:author="Author" w:date="2022-11-16T10:21:00Z">
              <w:r w:rsidR="001A0D24">
                <w:rPr>
                  <w:sz w:val="22"/>
                  <w:szCs w:val="22"/>
                </w:rPr>
                <w:t>19.18</w:t>
              </w:r>
            </w:ins>
          </w:p>
        </w:tc>
        <w:tc>
          <w:tcPr>
            <w:tcW w:w="1710" w:type="dxa"/>
            <w:shd w:val="pct10" w:color="auto" w:fill="auto"/>
          </w:tcPr>
          <w:p w14:paraId="7F20DE55" w14:textId="77777777" w:rsidR="00650E2D" w:rsidRDefault="00DD36B0"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491" w:author="Author" w:date="2022-11-16T10:40:00Z"/>
                <w:sz w:val="22"/>
                <w:szCs w:val="22"/>
              </w:rPr>
            </w:pPr>
            <w:del w:id="2492" w:author="Author" w:date="2022-11-16T10:21:00Z">
              <w:r w:rsidRPr="00FD5232" w:rsidDel="001A0D24">
                <w:rPr>
                  <w:sz w:val="22"/>
                  <w:szCs w:val="22"/>
                </w:rPr>
                <w:delText>21595.78</w:delText>
              </w:r>
            </w:del>
          </w:p>
          <w:p w14:paraId="4BDA30BA" w14:textId="3D7CFDC9" w:rsidR="00E23117" w:rsidRPr="00FD5232" w:rsidRDefault="001A0D24"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93" w:author="Author" w:date="2022-11-16T10:21:00Z">
              <w:r>
                <w:rPr>
                  <w:sz w:val="22"/>
                  <w:szCs w:val="22"/>
                </w:rPr>
                <w:t>5715.64</w:t>
              </w:r>
            </w:ins>
          </w:p>
        </w:tc>
      </w:tr>
      <w:tr w:rsidR="00E23117" w:rsidRPr="00FD5232" w14:paraId="00775DDA" w14:textId="77777777" w:rsidTr="00A77AB5">
        <w:trPr>
          <w:trHeight w:val="288"/>
          <w:jc w:val="center"/>
        </w:trPr>
        <w:tc>
          <w:tcPr>
            <w:tcW w:w="2970" w:type="dxa"/>
            <w:shd w:val="pct10" w:color="auto" w:fill="auto"/>
          </w:tcPr>
          <w:p w14:paraId="793CE5E1" w14:textId="77777777" w:rsidR="00E23117" w:rsidRPr="00FD5232" w:rsidRDefault="00E23117" w:rsidP="00A77AB5">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FD5232">
              <w:rPr>
                <w:b/>
                <w:bCs/>
                <w:sz w:val="22"/>
                <w:szCs w:val="22"/>
              </w:rPr>
              <w:t>Respite Total:</w:t>
            </w:r>
          </w:p>
        </w:tc>
        <w:tc>
          <w:tcPr>
            <w:tcW w:w="1260" w:type="dxa"/>
            <w:shd w:val="pct10" w:color="auto" w:fill="auto"/>
          </w:tcPr>
          <w:p w14:paraId="304BF262" w14:textId="77777777" w:rsidR="00E23117" w:rsidRPr="00FD5232" w:rsidRDefault="00E23117" w:rsidP="00A77AB5">
            <w:pPr>
              <w:jc w:val="right"/>
              <w:rPr>
                <w:sz w:val="22"/>
                <w:szCs w:val="22"/>
              </w:rPr>
            </w:pPr>
          </w:p>
        </w:tc>
        <w:tc>
          <w:tcPr>
            <w:tcW w:w="1260" w:type="dxa"/>
            <w:shd w:val="pct10" w:color="auto" w:fill="auto"/>
          </w:tcPr>
          <w:p w14:paraId="6C9E6700" w14:textId="77777777" w:rsidR="00E23117" w:rsidRPr="00FD5232" w:rsidRDefault="00E23117" w:rsidP="00A77AB5">
            <w:pPr>
              <w:jc w:val="right"/>
              <w:rPr>
                <w:sz w:val="22"/>
                <w:szCs w:val="22"/>
              </w:rPr>
            </w:pPr>
          </w:p>
        </w:tc>
        <w:tc>
          <w:tcPr>
            <w:tcW w:w="1350" w:type="dxa"/>
            <w:shd w:val="pct10" w:color="auto" w:fill="auto"/>
          </w:tcPr>
          <w:p w14:paraId="13E25D32" w14:textId="77777777" w:rsidR="00E23117" w:rsidRPr="00FD5232" w:rsidRDefault="00E23117" w:rsidP="00A77AB5">
            <w:pPr>
              <w:jc w:val="right"/>
              <w:rPr>
                <w:sz w:val="22"/>
                <w:szCs w:val="22"/>
              </w:rPr>
            </w:pPr>
          </w:p>
        </w:tc>
        <w:tc>
          <w:tcPr>
            <w:tcW w:w="1350" w:type="dxa"/>
            <w:shd w:val="pct10" w:color="auto" w:fill="auto"/>
          </w:tcPr>
          <w:p w14:paraId="6E1DF3BE" w14:textId="77777777" w:rsidR="00E23117" w:rsidRPr="00FD5232" w:rsidRDefault="00E23117" w:rsidP="00A77AB5">
            <w:pPr>
              <w:jc w:val="right"/>
              <w:rPr>
                <w:sz w:val="22"/>
                <w:szCs w:val="22"/>
              </w:rPr>
            </w:pPr>
          </w:p>
        </w:tc>
        <w:tc>
          <w:tcPr>
            <w:tcW w:w="1710" w:type="dxa"/>
            <w:shd w:val="pct10" w:color="auto" w:fill="auto"/>
          </w:tcPr>
          <w:p w14:paraId="5C61EBD6" w14:textId="77777777" w:rsidR="00545148"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494" w:author="Author" w:date="2022-11-16T10:41:00Z"/>
                <w:sz w:val="22"/>
                <w:szCs w:val="22"/>
              </w:rPr>
            </w:pPr>
            <w:del w:id="2495" w:author="Author" w:date="2022-11-16T10:41:00Z">
              <w:r w:rsidRPr="00FD5232" w:rsidDel="00545148">
                <w:rPr>
                  <w:sz w:val="22"/>
                  <w:szCs w:val="22"/>
                </w:rPr>
                <w:delText>449177.04</w:delText>
              </w:r>
            </w:del>
          </w:p>
          <w:p w14:paraId="0E1CC327" w14:textId="056DB268" w:rsidR="00E23117" w:rsidRPr="00FD5232" w:rsidRDefault="00545148"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96" w:author="Author" w:date="2022-11-16T10:41:00Z">
              <w:r>
                <w:rPr>
                  <w:sz w:val="22"/>
                  <w:szCs w:val="22"/>
                </w:rPr>
                <w:t>646288.50</w:t>
              </w:r>
            </w:ins>
          </w:p>
        </w:tc>
      </w:tr>
      <w:tr w:rsidR="00E23117" w:rsidRPr="00FD5232" w14:paraId="3A23720F" w14:textId="77777777" w:rsidTr="00A77AB5">
        <w:trPr>
          <w:trHeight w:val="288"/>
          <w:jc w:val="center"/>
        </w:trPr>
        <w:tc>
          <w:tcPr>
            <w:tcW w:w="2970" w:type="dxa"/>
            <w:shd w:val="pct10" w:color="auto" w:fill="auto"/>
          </w:tcPr>
          <w:p w14:paraId="7E582DE3" w14:textId="77777777" w:rsidR="00E23117" w:rsidRPr="00FD5232" w:rsidRDefault="00E23117" w:rsidP="00A77AB5">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Respite</w:t>
            </w:r>
          </w:p>
        </w:tc>
        <w:tc>
          <w:tcPr>
            <w:tcW w:w="1260" w:type="dxa"/>
            <w:shd w:val="pct10" w:color="auto" w:fill="auto"/>
          </w:tcPr>
          <w:p w14:paraId="17E5586D" w14:textId="77777777"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D5232">
              <w:rPr>
                <w:sz w:val="22"/>
                <w:szCs w:val="22"/>
              </w:rPr>
              <w:t>Per diem</w:t>
            </w:r>
          </w:p>
        </w:tc>
        <w:tc>
          <w:tcPr>
            <w:tcW w:w="1260" w:type="dxa"/>
            <w:shd w:val="pct10" w:color="auto" w:fill="auto"/>
          </w:tcPr>
          <w:p w14:paraId="547E0F75" w14:textId="705A3E8E"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497" w:author="Author" w:date="2022-11-16T10:22:00Z">
              <w:r w:rsidRPr="00FD5232" w:rsidDel="00535076">
                <w:rPr>
                  <w:sz w:val="22"/>
                  <w:szCs w:val="22"/>
                </w:rPr>
                <w:delText>40</w:delText>
              </w:r>
            </w:del>
            <w:ins w:id="2498" w:author="Author" w:date="2022-11-16T10:22:00Z">
              <w:r w:rsidR="00535076">
                <w:rPr>
                  <w:sz w:val="22"/>
                  <w:szCs w:val="22"/>
                </w:rPr>
                <w:t>30</w:t>
              </w:r>
            </w:ins>
          </w:p>
        </w:tc>
        <w:tc>
          <w:tcPr>
            <w:tcW w:w="1350" w:type="dxa"/>
            <w:shd w:val="pct10" w:color="auto" w:fill="auto"/>
          </w:tcPr>
          <w:p w14:paraId="0323EEBF" w14:textId="77777777"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D5232">
              <w:rPr>
                <w:sz w:val="22"/>
                <w:szCs w:val="22"/>
              </w:rPr>
              <w:t>13.00</w:t>
            </w:r>
          </w:p>
        </w:tc>
        <w:tc>
          <w:tcPr>
            <w:tcW w:w="1350" w:type="dxa"/>
            <w:shd w:val="pct10" w:color="auto" w:fill="auto"/>
          </w:tcPr>
          <w:p w14:paraId="148AD6CD" w14:textId="420BFA3B"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499" w:author="Author" w:date="2022-11-16T10:22:00Z">
              <w:r w:rsidRPr="00FD5232" w:rsidDel="00535076">
                <w:rPr>
                  <w:sz w:val="22"/>
                  <w:szCs w:val="22"/>
                </w:rPr>
                <w:delText>219.83</w:delText>
              </w:r>
            </w:del>
            <w:ins w:id="2500" w:author="Author" w:date="2022-11-16T10:22:00Z">
              <w:r w:rsidR="00535076">
                <w:rPr>
                  <w:sz w:val="22"/>
                  <w:szCs w:val="22"/>
                </w:rPr>
                <w:t>277.33</w:t>
              </w:r>
            </w:ins>
          </w:p>
        </w:tc>
        <w:tc>
          <w:tcPr>
            <w:tcW w:w="1710" w:type="dxa"/>
            <w:shd w:val="pct10" w:color="auto" w:fill="auto"/>
          </w:tcPr>
          <w:p w14:paraId="61D9F1D5" w14:textId="77777777" w:rsidR="008B101E"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501" w:author="Author" w:date="2022-11-16T10:26:00Z"/>
                <w:sz w:val="22"/>
                <w:szCs w:val="22"/>
              </w:rPr>
            </w:pPr>
            <w:del w:id="2502" w:author="Author" w:date="2022-11-16T10:22:00Z">
              <w:r w:rsidRPr="00FD5232" w:rsidDel="00535076">
                <w:rPr>
                  <w:sz w:val="22"/>
                  <w:szCs w:val="22"/>
                </w:rPr>
                <w:delText>114311.60</w:delText>
              </w:r>
            </w:del>
          </w:p>
          <w:p w14:paraId="2D5F3FE8" w14:textId="331FB11A" w:rsidR="00E23117" w:rsidRPr="00FD5232" w:rsidRDefault="00535076"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503" w:author="Author" w:date="2022-11-16T10:22:00Z">
              <w:r>
                <w:rPr>
                  <w:sz w:val="22"/>
                  <w:szCs w:val="22"/>
                </w:rPr>
                <w:t>108158.70</w:t>
              </w:r>
            </w:ins>
          </w:p>
        </w:tc>
      </w:tr>
      <w:tr w:rsidR="00E23117" w:rsidRPr="00FD5232" w14:paraId="07706431" w14:textId="77777777" w:rsidTr="00A77AB5">
        <w:trPr>
          <w:trHeight w:val="288"/>
          <w:jc w:val="center"/>
        </w:trPr>
        <w:tc>
          <w:tcPr>
            <w:tcW w:w="2970" w:type="dxa"/>
            <w:shd w:val="pct10" w:color="auto" w:fill="auto"/>
          </w:tcPr>
          <w:p w14:paraId="7CDB8DED" w14:textId="77777777" w:rsidR="00E23117" w:rsidRPr="00FD5232" w:rsidRDefault="00E23117" w:rsidP="00A77AB5">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Respite</w:t>
            </w:r>
          </w:p>
        </w:tc>
        <w:tc>
          <w:tcPr>
            <w:tcW w:w="1260" w:type="dxa"/>
            <w:shd w:val="pct10" w:color="auto" w:fill="auto"/>
          </w:tcPr>
          <w:p w14:paraId="0DE0AD32" w14:textId="77777777"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D5232">
              <w:rPr>
                <w:sz w:val="22"/>
                <w:szCs w:val="22"/>
              </w:rPr>
              <w:t>15 min</w:t>
            </w:r>
          </w:p>
        </w:tc>
        <w:tc>
          <w:tcPr>
            <w:tcW w:w="1260" w:type="dxa"/>
            <w:shd w:val="pct10" w:color="auto" w:fill="auto"/>
          </w:tcPr>
          <w:p w14:paraId="7F610072" w14:textId="05C1E48F"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504" w:author="Author" w:date="2022-11-16T10:22:00Z">
              <w:r w:rsidRPr="00FD5232" w:rsidDel="00535076">
                <w:rPr>
                  <w:sz w:val="22"/>
                  <w:szCs w:val="22"/>
                </w:rPr>
                <w:delText>91</w:delText>
              </w:r>
            </w:del>
            <w:ins w:id="2505" w:author="Author" w:date="2022-11-16T10:22:00Z">
              <w:r w:rsidR="00535076">
                <w:rPr>
                  <w:sz w:val="22"/>
                  <w:szCs w:val="22"/>
                </w:rPr>
                <w:t>145</w:t>
              </w:r>
            </w:ins>
          </w:p>
        </w:tc>
        <w:tc>
          <w:tcPr>
            <w:tcW w:w="1350" w:type="dxa"/>
            <w:shd w:val="pct10" w:color="auto" w:fill="auto"/>
          </w:tcPr>
          <w:p w14:paraId="475B18D7" w14:textId="558A2D25"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506" w:author="Author" w:date="2022-11-16T10:22:00Z">
              <w:r w:rsidRPr="00FD5232" w:rsidDel="00535076">
                <w:rPr>
                  <w:sz w:val="22"/>
                  <w:szCs w:val="22"/>
                </w:rPr>
                <w:delText>844.00</w:delText>
              </w:r>
            </w:del>
            <w:ins w:id="2507" w:author="Author" w:date="2022-11-16T10:22:00Z">
              <w:r w:rsidR="00535076">
                <w:rPr>
                  <w:sz w:val="22"/>
                  <w:szCs w:val="22"/>
                </w:rPr>
                <w:t>676</w:t>
              </w:r>
            </w:ins>
          </w:p>
        </w:tc>
        <w:tc>
          <w:tcPr>
            <w:tcW w:w="1350" w:type="dxa"/>
            <w:shd w:val="pct10" w:color="auto" w:fill="auto"/>
          </w:tcPr>
          <w:p w14:paraId="0CD4BAAA" w14:textId="1E15BBA7"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508" w:author="Author" w:date="2022-11-16T10:22:00Z">
              <w:r w:rsidRPr="00FD5232" w:rsidDel="00535076">
                <w:rPr>
                  <w:sz w:val="22"/>
                  <w:szCs w:val="22"/>
                </w:rPr>
                <w:delText>4.36</w:delText>
              </w:r>
            </w:del>
            <w:ins w:id="2509" w:author="Author" w:date="2022-11-16T10:22:00Z">
              <w:r w:rsidR="00535076">
                <w:rPr>
                  <w:sz w:val="22"/>
                  <w:szCs w:val="22"/>
                </w:rPr>
                <w:t>5.49</w:t>
              </w:r>
            </w:ins>
          </w:p>
        </w:tc>
        <w:tc>
          <w:tcPr>
            <w:tcW w:w="1710" w:type="dxa"/>
            <w:shd w:val="pct10" w:color="auto" w:fill="auto"/>
          </w:tcPr>
          <w:p w14:paraId="59A21311" w14:textId="77777777" w:rsidR="008B101E"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510" w:author="Author" w:date="2022-11-16T10:26:00Z"/>
                <w:sz w:val="22"/>
                <w:szCs w:val="22"/>
              </w:rPr>
            </w:pPr>
            <w:del w:id="2511" w:author="Author" w:date="2022-11-16T10:22:00Z">
              <w:r w:rsidRPr="00FD5232" w:rsidDel="00535076">
                <w:rPr>
                  <w:sz w:val="22"/>
                  <w:szCs w:val="22"/>
                </w:rPr>
                <w:delText>334865.44</w:delText>
              </w:r>
            </w:del>
          </w:p>
          <w:p w14:paraId="5809B4F8" w14:textId="2493EAC3" w:rsidR="00E23117" w:rsidRPr="00FD5232" w:rsidRDefault="00535076"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512" w:author="Author" w:date="2022-11-16T10:22:00Z">
              <w:r>
                <w:rPr>
                  <w:sz w:val="22"/>
                  <w:szCs w:val="22"/>
                </w:rPr>
                <w:t>538129.80</w:t>
              </w:r>
            </w:ins>
          </w:p>
        </w:tc>
      </w:tr>
      <w:tr w:rsidR="00E23117" w:rsidRPr="00FD5232" w14:paraId="3335D0A9" w14:textId="77777777" w:rsidTr="00A77AB5">
        <w:trPr>
          <w:trHeight w:val="288"/>
          <w:jc w:val="center"/>
        </w:trPr>
        <w:tc>
          <w:tcPr>
            <w:tcW w:w="2970" w:type="dxa"/>
            <w:shd w:val="pct10" w:color="auto" w:fill="auto"/>
          </w:tcPr>
          <w:p w14:paraId="136B5328"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Adult Companion </w:t>
            </w:r>
          </w:p>
        </w:tc>
        <w:tc>
          <w:tcPr>
            <w:tcW w:w="1260" w:type="dxa"/>
            <w:shd w:val="pct10" w:color="auto" w:fill="auto"/>
          </w:tcPr>
          <w:p w14:paraId="1761E12D"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2108454E" w14:textId="24DC1A8C" w:rsidR="00E23117" w:rsidRPr="00FD5232" w:rsidRDefault="00E23117" w:rsidP="00A77AB5">
            <w:pPr>
              <w:jc w:val="right"/>
              <w:rPr>
                <w:sz w:val="22"/>
                <w:szCs w:val="22"/>
              </w:rPr>
            </w:pPr>
            <w:del w:id="2513" w:author="Author" w:date="2022-11-16T10:22:00Z">
              <w:r w:rsidRPr="00FD5232" w:rsidDel="00535076">
                <w:rPr>
                  <w:sz w:val="22"/>
                  <w:szCs w:val="22"/>
                </w:rPr>
                <w:delText>147</w:delText>
              </w:r>
            </w:del>
            <w:ins w:id="2514" w:author="Author" w:date="2022-11-16T10:22:00Z">
              <w:r w:rsidR="00535076">
                <w:rPr>
                  <w:sz w:val="22"/>
                  <w:szCs w:val="22"/>
                </w:rPr>
                <w:t>108</w:t>
              </w:r>
            </w:ins>
          </w:p>
        </w:tc>
        <w:tc>
          <w:tcPr>
            <w:tcW w:w="1350" w:type="dxa"/>
            <w:shd w:val="pct10" w:color="auto" w:fill="auto"/>
          </w:tcPr>
          <w:p w14:paraId="55577F87" w14:textId="69B883C1" w:rsidR="00E23117" w:rsidRPr="00FD5232" w:rsidRDefault="00E23117" w:rsidP="00A77AB5">
            <w:pPr>
              <w:jc w:val="right"/>
              <w:rPr>
                <w:sz w:val="22"/>
                <w:szCs w:val="22"/>
              </w:rPr>
            </w:pPr>
            <w:del w:id="2515" w:author="Author" w:date="2022-11-16T10:22:00Z">
              <w:r w:rsidRPr="00FD5232" w:rsidDel="00535076">
                <w:rPr>
                  <w:sz w:val="22"/>
                  <w:szCs w:val="22"/>
                </w:rPr>
                <w:delText>1194.00</w:delText>
              </w:r>
            </w:del>
            <w:ins w:id="2516" w:author="Author" w:date="2022-11-16T10:22:00Z">
              <w:r w:rsidR="00535076">
                <w:rPr>
                  <w:sz w:val="22"/>
                  <w:szCs w:val="22"/>
                </w:rPr>
                <w:t>1048</w:t>
              </w:r>
            </w:ins>
          </w:p>
        </w:tc>
        <w:tc>
          <w:tcPr>
            <w:tcW w:w="1350" w:type="dxa"/>
            <w:shd w:val="pct10" w:color="auto" w:fill="auto"/>
          </w:tcPr>
          <w:p w14:paraId="18C42EBE" w14:textId="72677353" w:rsidR="00E23117" w:rsidRPr="00FD5232" w:rsidRDefault="00E23117" w:rsidP="00A77AB5">
            <w:pPr>
              <w:jc w:val="right"/>
              <w:rPr>
                <w:sz w:val="22"/>
                <w:szCs w:val="22"/>
              </w:rPr>
            </w:pPr>
            <w:del w:id="2517" w:author="Author" w:date="2022-11-16T10:22:00Z">
              <w:r w:rsidRPr="00FD5232" w:rsidDel="00535076">
                <w:rPr>
                  <w:sz w:val="22"/>
                  <w:szCs w:val="22"/>
                </w:rPr>
                <w:delText>4.78</w:delText>
              </w:r>
            </w:del>
            <w:ins w:id="2518" w:author="Author" w:date="2022-11-16T10:22:00Z">
              <w:r w:rsidR="00535076">
                <w:rPr>
                  <w:sz w:val="22"/>
                  <w:szCs w:val="22"/>
                </w:rPr>
                <w:t>5.06</w:t>
              </w:r>
            </w:ins>
          </w:p>
        </w:tc>
        <w:tc>
          <w:tcPr>
            <w:tcW w:w="1710" w:type="dxa"/>
            <w:tcBorders>
              <w:bottom w:val="single" w:sz="12" w:space="0" w:color="auto"/>
            </w:tcBorders>
            <w:shd w:val="pct10" w:color="auto" w:fill="auto"/>
          </w:tcPr>
          <w:p w14:paraId="70435AE0" w14:textId="77777777" w:rsidR="008B101E" w:rsidRDefault="00DB405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519" w:author="Author" w:date="2022-11-16T10:27:00Z"/>
                <w:sz w:val="22"/>
                <w:szCs w:val="22"/>
              </w:rPr>
            </w:pPr>
            <w:del w:id="2520" w:author="Author" w:date="2022-11-16T10:22:00Z">
              <w:r w:rsidRPr="00FD5232" w:rsidDel="00535076">
                <w:rPr>
                  <w:sz w:val="22"/>
                  <w:szCs w:val="22"/>
                </w:rPr>
                <w:delText>838976.04</w:delText>
              </w:r>
            </w:del>
          </w:p>
          <w:p w14:paraId="3941FA8D" w14:textId="39C25BAA" w:rsidR="00E23117" w:rsidRPr="00FD5232" w:rsidRDefault="00535076"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521" w:author="Author" w:date="2022-11-16T10:22:00Z">
              <w:r>
                <w:rPr>
                  <w:sz w:val="22"/>
                  <w:szCs w:val="22"/>
                </w:rPr>
                <w:t>572711.04</w:t>
              </w:r>
            </w:ins>
          </w:p>
        </w:tc>
      </w:tr>
      <w:tr w:rsidR="00E23117" w:rsidRPr="00FD5232" w14:paraId="52981BC5" w14:textId="77777777" w:rsidTr="00A77AB5">
        <w:trPr>
          <w:trHeight w:val="288"/>
          <w:jc w:val="center"/>
        </w:trPr>
        <w:tc>
          <w:tcPr>
            <w:tcW w:w="2970" w:type="dxa"/>
            <w:shd w:val="pct10" w:color="auto" w:fill="auto"/>
          </w:tcPr>
          <w:p w14:paraId="3292AA47"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FD5232">
              <w:rPr>
                <w:b/>
                <w:bCs/>
                <w:sz w:val="22"/>
                <w:szCs w:val="22"/>
              </w:rPr>
              <w:t>Assistive Technology Total:</w:t>
            </w:r>
          </w:p>
        </w:tc>
        <w:tc>
          <w:tcPr>
            <w:tcW w:w="1260" w:type="dxa"/>
            <w:shd w:val="pct10" w:color="auto" w:fill="auto"/>
          </w:tcPr>
          <w:p w14:paraId="3F9B3930" w14:textId="77777777" w:rsidR="00E23117" w:rsidRPr="00FD5232" w:rsidRDefault="00E23117" w:rsidP="00A77AB5">
            <w:pPr>
              <w:jc w:val="right"/>
              <w:rPr>
                <w:sz w:val="22"/>
                <w:szCs w:val="22"/>
              </w:rPr>
            </w:pPr>
          </w:p>
        </w:tc>
        <w:tc>
          <w:tcPr>
            <w:tcW w:w="1260" w:type="dxa"/>
            <w:shd w:val="pct10" w:color="auto" w:fill="auto"/>
          </w:tcPr>
          <w:p w14:paraId="40EDC6A5" w14:textId="77777777" w:rsidR="00E23117" w:rsidRPr="00FD5232" w:rsidRDefault="00E23117" w:rsidP="00A77AB5">
            <w:pPr>
              <w:jc w:val="right"/>
              <w:rPr>
                <w:sz w:val="22"/>
                <w:szCs w:val="22"/>
              </w:rPr>
            </w:pPr>
          </w:p>
        </w:tc>
        <w:tc>
          <w:tcPr>
            <w:tcW w:w="1350" w:type="dxa"/>
            <w:shd w:val="pct10" w:color="auto" w:fill="auto"/>
          </w:tcPr>
          <w:p w14:paraId="7CEA8A78" w14:textId="77777777" w:rsidR="00E23117" w:rsidRPr="00FD5232" w:rsidRDefault="00E23117" w:rsidP="00A77AB5">
            <w:pPr>
              <w:jc w:val="right"/>
              <w:rPr>
                <w:sz w:val="22"/>
                <w:szCs w:val="22"/>
              </w:rPr>
            </w:pPr>
          </w:p>
        </w:tc>
        <w:tc>
          <w:tcPr>
            <w:tcW w:w="1350" w:type="dxa"/>
            <w:shd w:val="pct10" w:color="auto" w:fill="auto"/>
          </w:tcPr>
          <w:p w14:paraId="4CCF1853" w14:textId="77777777" w:rsidR="00E23117" w:rsidRPr="00FD5232" w:rsidRDefault="00E23117" w:rsidP="00A77AB5">
            <w:pPr>
              <w:jc w:val="right"/>
              <w:rPr>
                <w:sz w:val="22"/>
                <w:szCs w:val="22"/>
              </w:rPr>
            </w:pPr>
          </w:p>
        </w:tc>
        <w:tc>
          <w:tcPr>
            <w:tcW w:w="1710" w:type="dxa"/>
            <w:tcBorders>
              <w:bottom w:val="single" w:sz="12" w:space="0" w:color="auto"/>
            </w:tcBorders>
            <w:shd w:val="pct10" w:color="auto" w:fill="auto"/>
          </w:tcPr>
          <w:p w14:paraId="695A5156" w14:textId="77777777" w:rsidR="008B101E"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522" w:author="Author" w:date="2022-11-16T10:27:00Z"/>
                <w:sz w:val="22"/>
                <w:szCs w:val="22"/>
              </w:rPr>
            </w:pPr>
            <w:del w:id="2523" w:author="Author" w:date="2022-11-16T10:26:00Z">
              <w:r w:rsidRPr="00FD5232" w:rsidDel="008B101E">
                <w:rPr>
                  <w:sz w:val="22"/>
                  <w:szCs w:val="22"/>
                </w:rPr>
                <w:delText>13517.28</w:delText>
              </w:r>
            </w:del>
          </w:p>
          <w:p w14:paraId="3FE5165F" w14:textId="63024693" w:rsidR="00E23117" w:rsidRPr="00FD5232" w:rsidRDefault="008B101E"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524" w:author="Author" w:date="2022-11-16T10:26:00Z">
              <w:r>
                <w:rPr>
                  <w:sz w:val="22"/>
                  <w:szCs w:val="22"/>
                </w:rPr>
                <w:t>276462.70</w:t>
              </w:r>
            </w:ins>
          </w:p>
        </w:tc>
      </w:tr>
      <w:tr w:rsidR="00E23117" w:rsidRPr="00FD5232" w14:paraId="2CC45E0C" w14:textId="77777777" w:rsidTr="00A77AB5">
        <w:trPr>
          <w:trHeight w:val="288"/>
          <w:jc w:val="center"/>
        </w:trPr>
        <w:tc>
          <w:tcPr>
            <w:tcW w:w="2970" w:type="dxa"/>
            <w:shd w:val="pct10" w:color="auto" w:fill="auto"/>
          </w:tcPr>
          <w:p w14:paraId="306E2591"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Assistive Technology devices</w:t>
            </w:r>
          </w:p>
        </w:tc>
        <w:tc>
          <w:tcPr>
            <w:tcW w:w="1260" w:type="dxa"/>
            <w:shd w:val="pct10" w:color="auto" w:fill="auto"/>
          </w:tcPr>
          <w:p w14:paraId="0CA3ECB8" w14:textId="77777777" w:rsidR="00E23117" w:rsidRPr="00FD5232" w:rsidRDefault="00E23117" w:rsidP="00A77AB5">
            <w:pPr>
              <w:jc w:val="right"/>
              <w:rPr>
                <w:sz w:val="22"/>
                <w:szCs w:val="22"/>
              </w:rPr>
            </w:pPr>
            <w:r w:rsidRPr="00FD5232">
              <w:rPr>
                <w:sz w:val="22"/>
                <w:szCs w:val="22"/>
              </w:rPr>
              <w:t>Item</w:t>
            </w:r>
          </w:p>
        </w:tc>
        <w:tc>
          <w:tcPr>
            <w:tcW w:w="1260" w:type="dxa"/>
            <w:shd w:val="pct10" w:color="auto" w:fill="auto"/>
          </w:tcPr>
          <w:p w14:paraId="07BCF570" w14:textId="49F0AEB3" w:rsidR="00E23117" w:rsidRPr="00FD5232" w:rsidRDefault="00E23117" w:rsidP="00A77AB5">
            <w:pPr>
              <w:jc w:val="right"/>
              <w:rPr>
                <w:sz w:val="22"/>
                <w:szCs w:val="22"/>
              </w:rPr>
            </w:pPr>
            <w:del w:id="2525" w:author="Author" w:date="2022-11-16T10:22:00Z">
              <w:r w:rsidRPr="00FD5232" w:rsidDel="00535076">
                <w:rPr>
                  <w:sz w:val="22"/>
                  <w:szCs w:val="22"/>
                </w:rPr>
                <w:delText>8</w:delText>
              </w:r>
            </w:del>
            <w:ins w:id="2526" w:author="Author" w:date="2022-11-16T10:22:00Z">
              <w:r w:rsidR="00535076">
                <w:rPr>
                  <w:sz w:val="22"/>
                  <w:szCs w:val="22"/>
                </w:rPr>
                <w:t>55</w:t>
              </w:r>
            </w:ins>
          </w:p>
        </w:tc>
        <w:tc>
          <w:tcPr>
            <w:tcW w:w="1350" w:type="dxa"/>
            <w:shd w:val="pct10" w:color="auto" w:fill="auto"/>
          </w:tcPr>
          <w:p w14:paraId="77206BB4" w14:textId="277F2B2D" w:rsidR="00E23117" w:rsidRPr="00FD5232" w:rsidRDefault="00E23117" w:rsidP="00A77AB5">
            <w:pPr>
              <w:jc w:val="right"/>
              <w:rPr>
                <w:sz w:val="22"/>
                <w:szCs w:val="22"/>
              </w:rPr>
            </w:pPr>
            <w:del w:id="2527" w:author="Author" w:date="2022-11-16T10:22:00Z">
              <w:r w:rsidRPr="00FD5232" w:rsidDel="00535076">
                <w:rPr>
                  <w:sz w:val="22"/>
                  <w:szCs w:val="22"/>
                </w:rPr>
                <w:delText>6</w:delText>
              </w:r>
            </w:del>
            <w:ins w:id="2528" w:author="Author" w:date="2022-11-16T10:22:00Z">
              <w:r w:rsidR="00535076">
                <w:rPr>
                  <w:sz w:val="22"/>
                  <w:szCs w:val="22"/>
                </w:rPr>
                <w:t>7</w:t>
              </w:r>
            </w:ins>
          </w:p>
        </w:tc>
        <w:tc>
          <w:tcPr>
            <w:tcW w:w="1350" w:type="dxa"/>
            <w:shd w:val="pct10" w:color="auto" w:fill="auto"/>
          </w:tcPr>
          <w:p w14:paraId="31D0C410" w14:textId="7E705021" w:rsidR="00E23117" w:rsidRPr="00FD5232" w:rsidRDefault="00E23117" w:rsidP="00A77AB5">
            <w:pPr>
              <w:jc w:val="right"/>
              <w:rPr>
                <w:sz w:val="22"/>
                <w:szCs w:val="22"/>
              </w:rPr>
            </w:pPr>
            <w:del w:id="2529" w:author="Author" w:date="2022-11-16T10:22:00Z">
              <w:r w:rsidRPr="00FD5232" w:rsidDel="00535076">
                <w:rPr>
                  <w:sz w:val="22"/>
                  <w:szCs w:val="22"/>
                </w:rPr>
                <w:delText>281.61</w:delText>
              </w:r>
            </w:del>
            <w:ins w:id="2530" w:author="Author" w:date="2022-11-16T10:22:00Z">
              <w:r w:rsidR="00535076">
                <w:rPr>
                  <w:sz w:val="22"/>
                  <w:szCs w:val="22"/>
                </w:rPr>
                <w:t>290.62</w:t>
              </w:r>
            </w:ins>
          </w:p>
        </w:tc>
        <w:tc>
          <w:tcPr>
            <w:tcW w:w="1710" w:type="dxa"/>
            <w:tcBorders>
              <w:bottom w:val="single" w:sz="12" w:space="0" w:color="auto"/>
            </w:tcBorders>
            <w:shd w:val="pct10" w:color="auto" w:fill="auto"/>
          </w:tcPr>
          <w:p w14:paraId="30FE7467" w14:textId="3EF6571C" w:rsidR="00E23117" w:rsidRPr="00FD5232" w:rsidRDefault="00535076"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531" w:author="Author" w:date="2022-11-16T10:22:00Z">
              <w:r>
                <w:rPr>
                  <w:sz w:val="22"/>
                  <w:szCs w:val="22"/>
                </w:rPr>
                <w:t>111888.70</w:t>
              </w:r>
            </w:ins>
          </w:p>
        </w:tc>
      </w:tr>
      <w:tr w:rsidR="00E23117" w:rsidRPr="00FD5232" w14:paraId="5159424D" w14:textId="77777777" w:rsidTr="00A77AB5">
        <w:trPr>
          <w:trHeight w:val="288"/>
          <w:jc w:val="center"/>
        </w:trPr>
        <w:tc>
          <w:tcPr>
            <w:tcW w:w="2970" w:type="dxa"/>
            <w:shd w:val="pct10" w:color="auto" w:fill="auto"/>
          </w:tcPr>
          <w:p w14:paraId="0458C8E8"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Assistive Technology evaluation and training </w:t>
            </w:r>
          </w:p>
        </w:tc>
        <w:tc>
          <w:tcPr>
            <w:tcW w:w="1260" w:type="dxa"/>
            <w:shd w:val="pct10" w:color="auto" w:fill="auto"/>
          </w:tcPr>
          <w:p w14:paraId="5D2017E3"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334154BB" w14:textId="64C5BBDE" w:rsidR="00E23117" w:rsidRPr="00FD5232" w:rsidRDefault="00E23117" w:rsidP="00A77AB5">
            <w:pPr>
              <w:jc w:val="right"/>
              <w:rPr>
                <w:sz w:val="22"/>
                <w:szCs w:val="22"/>
              </w:rPr>
            </w:pPr>
            <w:del w:id="2532" w:author="Author" w:date="2022-11-16T10:22:00Z">
              <w:r w:rsidRPr="00FD5232" w:rsidDel="00EE2489">
                <w:rPr>
                  <w:sz w:val="22"/>
                  <w:szCs w:val="22"/>
                </w:rPr>
                <w:delText>0</w:delText>
              </w:r>
            </w:del>
            <w:ins w:id="2533" w:author="Author" w:date="2022-11-16T10:22:00Z">
              <w:r w:rsidR="00EE2489">
                <w:rPr>
                  <w:sz w:val="22"/>
                  <w:szCs w:val="22"/>
                </w:rPr>
                <w:t>82</w:t>
              </w:r>
            </w:ins>
          </w:p>
        </w:tc>
        <w:tc>
          <w:tcPr>
            <w:tcW w:w="1350" w:type="dxa"/>
            <w:shd w:val="pct10" w:color="auto" w:fill="auto"/>
          </w:tcPr>
          <w:p w14:paraId="6C5C47AC" w14:textId="14600DFF" w:rsidR="00E23117" w:rsidRPr="00FD5232" w:rsidRDefault="00E23117" w:rsidP="00A77AB5">
            <w:pPr>
              <w:jc w:val="right"/>
              <w:rPr>
                <w:sz w:val="22"/>
                <w:szCs w:val="22"/>
              </w:rPr>
            </w:pPr>
            <w:del w:id="2534" w:author="Author" w:date="2022-11-16T10:23:00Z">
              <w:r w:rsidRPr="00FD5232" w:rsidDel="00EE2489">
                <w:rPr>
                  <w:sz w:val="22"/>
                  <w:szCs w:val="22"/>
                </w:rPr>
                <w:delText>0.00</w:delText>
              </w:r>
            </w:del>
            <w:ins w:id="2535" w:author="Author" w:date="2022-11-16T10:23:00Z">
              <w:r w:rsidR="00EE2489">
                <w:rPr>
                  <w:sz w:val="22"/>
                  <w:szCs w:val="22"/>
                </w:rPr>
                <w:t>100</w:t>
              </w:r>
            </w:ins>
          </w:p>
        </w:tc>
        <w:tc>
          <w:tcPr>
            <w:tcW w:w="1350" w:type="dxa"/>
            <w:shd w:val="pct10" w:color="auto" w:fill="auto"/>
          </w:tcPr>
          <w:p w14:paraId="2B36851A" w14:textId="6EDD670E" w:rsidR="00E23117" w:rsidRPr="00FD5232" w:rsidRDefault="00E23117" w:rsidP="00A77AB5">
            <w:pPr>
              <w:jc w:val="right"/>
              <w:rPr>
                <w:sz w:val="22"/>
                <w:szCs w:val="22"/>
              </w:rPr>
            </w:pPr>
            <w:del w:id="2536" w:author="Author" w:date="2022-11-16T10:23:00Z">
              <w:r w:rsidRPr="00FD5232" w:rsidDel="00EE2489">
                <w:rPr>
                  <w:sz w:val="22"/>
                  <w:szCs w:val="22"/>
                </w:rPr>
                <w:delText>--</w:delText>
              </w:r>
            </w:del>
            <w:ins w:id="2537" w:author="Author" w:date="2022-11-16T10:23:00Z">
              <w:r w:rsidR="00EE2489">
                <w:rPr>
                  <w:sz w:val="22"/>
                  <w:szCs w:val="22"/>
                </w:rPr>
                <w:t>20.07</w:t>
              </w:r>
            </w:ins>
          </w:p>
        </w:tc>
        <w:tc>
          <w:tcPr>
            <w:tcW w:w="1710" w:type="dxa"/>
            <w:tcBorders>
              <w:bottom w:val="single" w:sz="12" w:space="0" w:color="auto"/>
            </w:tcBorders>
            <w:shd w:val="pct10" w:color="auto" w:fill="auto"/>
          </w:tcPr>
          <w:p w14:paraId="659CF469" w14:textId="7C55776E" w:rsidR="00E23117" w:rsidRPr="00FD5232"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538" w:author="Author" w:date="2022-11-16T10:23:00Z">
              <w:r w:rsidRPr="00FD5232" w:rsidDel="00EE2489">
                <w:rPr>
                  <w:sz w:val="22"/>
                  <w:szCs w:val="22"/>
                </w:rPr>
                <w:delText>--</w:delText>
              </w:r>
            </w:del>
            <w:ins w:id="2539" w:author="Author" w:date="2022-11-16T10:23:00Z">
              <w:r w:rsidR="00EE2489">
                <w:rPr>
                  <w:sz w:val="22"/>
                  <w:szCs w:val="22"/>
                </w:rPr>
                <w:t>164574.00</w:t>
              </w:r>
            </w:ins>
          </w:p>
        </w:tc>
      </w:tr>
      <w:tr w:rsidR="00E23117" w:rsidRPr="00FD5232" w14:paraId="494C3F21" w14:textId="77777777" w:rsidTr="00A77AB5">
        <w:trPr>
          <w:trHeight w:val="288"/>
          <w:jc w:val="center"/>
        </w:trPr>
        <w:tc>
          <w:tcPr>
            <w:tcW w:w="2970" w:type="dxa"/>
            <w:shd w:val="pct10" w:color="auto" w:fill="auto"/>
          </w:tcPr>
          <w:p w14:paraId="1CF87F78"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Behavioral Supports and Consultation </w:t>
            </w:r>
          </w:p>
        </w:tc>
        <w:tc>
          <w:tcPr>
            <w:tcW w:w="1260" w:type="dxa"/>
            <w:shd w:val="pct10" w:color="auto" w:fill="auto"/>
          </w:tcPr>
          <w:p w14:paraId="043EEDA6" w14:textId="77777777" w:rsidR="00E23117" w:rsidRPr="00FD5232" w:rsidRDefault="00E23117" w:rsidP="00A77AB5">
            <w:pPr>
              <w:jc w:val="right"/>
              <w:rPr>
                <w:sz w:val="22"/>
                <w:szCs w:val="22"/>
              </w:rPr>
            </w:pPr>
            <w:r w:rsidRPr="00FD5232">
              <w:rPr>
                <w:sz w:val="22"/>
                <w:szCs w:val="22"/>
              </w:rPr>
              <w:t xml:space="preserve">15 min </w:t>
            </w:r>
          </w:p>
        </w:tc>
        <w:tc>
          <w:tcPr>
            <w:tcW w:w="1260" w:type="dxa"/>
            <w:shd w:val="pct10" w:color="auto" w:fill="auto"/>
          </w:tcPr>
          <w:p w14:paraId="7D2F9E9E" w14:textId="5E838AF8" w:rsidR="00E23117" w:rsidRPr="00FD5232" w:rsidRDefault="00E23117" w:rsidP="00A77AB5">
            <w:pPr>
              <w:jc w:val="right"/>
              <w:rPr>
                <w:sz w:val="22"/>
                <w:szCs w:val="22"/>
              </w:rPr>
            </w:pPr>
            <w:del w:id="2540" w:author="Author" w:date="2022-11-16T10:23:00Z">
              <w:r w:rsidRPr="00FD5232" w:rsidDel="00EE2489">
                <w:rPr>
                  <w:sz w:val="22"/>
                  <w:szCs w:val="22"/>
                </w:rPr>
                <w:delText>10</w:delText>
              </w:r>
            </w:del>
            <w:ins w:id="2541" w:author="Author" w:date="2022-11-16T10:23:00Z">
              <w:r w:rsidR="00EE2489">
                <w:rPr>
                  <w:sz w:val="22"/>
                  <w:szCs w:val="22"/>
                </w:rPr>
                <w:t>22</w:t>
              </w:r>
            </w:ins>
          </w:p>
        </w:tc>
        <w:tc>
          <w:tcPr>
            <w:tcW w:w="1350" w:type="dxa"/>
            <w:shd w:val="pct10" w:color="auto" w:fill="auto"/>
          </w:tcPr>
          <w:p w14:paraId="26E4FEC6" w14:textId="60171BAA" w:rsidR="00E23117" w:rsidRPr="00FD5232" w:rsidRDefault="00E23117" w:rsidP="00A77AB5">
            <w:pPr>
              <w:jc w:val="right"/>
              <w:rPr>
                <w:sz w:val="22"/>
                <w:szCs w:val="22"/>
              </w:rPr>
            </w:pPr>
            <w:del w:id="2542" w:author="Author" w:date="2022-11-16T10:23:00Z">
              <w:r w:rsidRPr="00FD5232" w:rsidDel="00EE2489">
                <w:rPr>
                  <w:sz w:val="22"/>
                  <w:szCs w:val="22"/>
                </w:rPr>
                <w:delText>53.00</w:delText>
              </w:r>
            </w:del>
            <w:ins w:id="2543" w:author="Author" w:date="2022-11-16T10:23:00Z">
              <w:r w:rsidR="00EE2489">
                <w:rPr>
                  <w:sz w:val="22"/>
                  <w:szCs w:val="22"/>
                </w:rPr>
                <w:t>103</w:t>
              </w:r>
            </w:ins>
          </w:p>
        </w:tc>
        <w:tc>
          <w:tcPr>
            <w:tcW w:w="1350" w:type="dxa"/>
            <w:shd w:val="pct10" w:color="auto" w:fill="auto"/>
          </w:tcPr>
          <w:p w14:paraId="3A0EB0A5" w14:textId="279D04AF" w:rsidR="00E23117" w:rsidRPr="00FD5232" w:rsidRDefault="00E23117" w:rsidP="00A77AB5">
            <w:pPr>
              <w:jc w:val="right"/>
              <w:rPr>
                <w:sz w:val="22"/>
                <w:szCs w:val="22"/>
              </w:rPr>
            </w:pPr>
            <w:del w:id="2544" w:author="Author" w:date="2022-11-16T10:23:00Z">
              <w:r w:rsidRPr="00FD5232" w:rsidDel="00EE2489">
                <w:rPr>
                  <w:sz w:val="22"/>
                  <w:szCs w:val="22"/>
                </w:rPr>
                <w:delText>19.36</w:delText>
              </w:r>
            </w:del>
            <w:ins w:id="2545" w:author="Author" w:date="2022-11-16T10:23:00Z">
              <w:r w:rsidR="00EE2489">
                <w:rPr>
                  <w:sz w:val="22"/>
                  <w:szCs w:val="22"/>
                </w:rPr>
                <w:t>20.73</w:t>
              </w:r>
            </w:ins>
          </w:p>
        </w:tc>
        <w:tc>
          <w:tcPr>
            <w:tcW w:w="1710" w:type="dxa"/>
            <w:tcBorders>
              <w:bottom w:val="single" w:sz="12" w:space="0" w:color="auto"/>
            </w:tcBorders>
            <w:shd w:val="pct10" w:color="auto" w:fill="auto"/>
          </w:tcPr>
          <w:p w14:paraId="1F331F7F" w14:textId="77777777" w:rsidR="008B101E" w:rsidRDefault="00DB405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546" w:author="Author" w:date="2022-11-16T10:27:00Z"/>
                <w:sz w:val="22"/>
                <w:szCs w:val="22"/>
              </w:rPr>
            </w:pPr>
            <w:del w:id="2547" w:author="Author" w:date="2022-11-16T10:23:00Z">
              <w:r w:rsidRPr="00FD5232" w:rsidDel="00EE2489">
                <w:rPr>
                  <w:sz w:val="22"/>
                  <w:szCs w:val="22"/>
                </w:rPr>
                <w:delText>10260.80</w:delText>
              </w:r>
            </w:del>
          </w:p>
          <w:p w14:paraId="609B850D" w14:textId="48EF4B93" w:rsidR="00E23117" w:rsidRPr="00FD5232" w:rsidRDefault="00EE2489"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548" w:author="Author" w:date="2022-11-16T10:23:00Z">
              <w:r>
                <w:rPr>
                  <w:sz w:val="22"/>
                  <w:szCs w:val="22"/>
                </w:rPr>
                <w:t>46974.18</w:t>
              </w:r>
            </w:ins>
          </w:p>
        </w:tc>
      </w:tr>
      <w:tr w:rsidR="00E23117" w:rsidRPr="00FD5232" w14:paraId="22DB26CB" w14:textId="77777777" w:rsidTr="00A77AB5">
        <w:trPr>
          <w:trHeight w:val="288"/>
          <w:jc w:val="center"/>
        </w:trPr>
        <w:tc>
          <w:tcPr>
            <w:tcW w:w="2970" w:type="dxa"/>
            <w:shd w:val="pct10" w:color="auto" w:fill="auto"/>
          </w:tcPr>
          <w:p w14:paraId="197FE14A"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Chore</w:t>
            </w:r>
          </w:p>
        </w:tc>
        <w:tc>
          <w:tcPr>
            <w:tcW w:w="1260" w:type="dxa"/>
            <w:shd w:val="pct10" w:color="auto" w:fill="auto"/>
          </w:tcPr>
          <w:p w14:paraId="59F282DD"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47932DDA" w14:textId="77777777" w:rsidR="00E23117" w:rsidRPr="00FD5232" w:rsidRDefault="00E23117" w:rsidP="00A77AB5">
            <w:pPr>
              <w:jc w:val="right"/>
              <w:rPr>
                <w:sz w:val="22"/>
                <w:szCs w:val="22"/>
              </w:rPr>
            </w:pPr>
            <w:r w:rsidRPr="00FD5232">
              <w:rPr>
                <w:sz w:val="22"/>
                <w:szCs w:val="22"/>
              </w:rPr>
              <w:t>1</w:t>
            </w:r>
          </w:p>
        </w:tc>
        <w:tc>
          <w:tcPr>
            <w:tcW w:w="1350" w:type="dxa"/>
            <w:shd w:val="pct10" w:color="auto" w:fill="auto"/>
          </w:tcPr>
          <w:p w14:paraId="7452EEAA" w14:textId="26847B37" w:rsidR="00E23117" w:rsidRPr="00FD5232" w:rsidRDefault="00E23117" w:rsidP="00A77AB5">
            <w:pPr>
              <w:jc w:val="right"/>
              <w:rPr>
                <w:sz w:val="22"/>
                <w:szCs w:val="22"/>
              </w:rPr>
            </w:pPr>
            <w:del w:id="2549" w:author="Author" w:date="2022-11-16T10:23:00Z">
              <w:r w:rsidRPr="00FD5232" w:rsidDel="00EE2489">
                <w:rPr>
                  <w:sz w:val="22"/>
                  <w:szCs w:val="22"/>
                </w:rPr>
                <w:delText>154.00</w:delText>
              </w:r>
            </w:del>
            <w:ins w:id="2550" w:author="Author" w:date="2022-11-16T10:23:00Z">
              <w:r w:rsidR="00EE2489">
                <w:rPr>
                  <w:sz w:val="22"/>
                  <w:szCs w:val="22"/>
                </w:rPr>
                <w:t>157</w:t>
              </w:r>
            </w:ins>
          </w:p>
        </w:tc>
        <w:tc>
          <w:tcPr>
            <w:tcW w:w="1350" w:type="dxa"/>
            <w:shd w:val="pct10" w:color="auto" w:fill="auto"/>
          </w:tcPr>
          <w:p w14:paraId="2C9AF43C" w14:textId="3C57F147" w:rsidR="00E23117" w:rsidRPr="00FD5232" w:rsidRDefault="00E23117" w:rsidP="00A77AB5">
            <w:pPr>
              <w:jc w:val="right"/>
              <w:rPr>
                <w:sz w:val="22"/>
                <w:szCs w:val="22"/>
              </w:rPr>
            </w:pPr>
            <w:del w:id="2551" w:author="Author" w:date="2022-11-16T10:23:00Z">
              <w:r w:rsidRPr="00FD5232" w:rsidDel="00EE2489">
                <w:rPr>
                  <w:sz w:val="22"/>
                  <w:szCs w:val="22"/>
                </w:rPr>
                <w:delText>8.07</w:delText>
              </w:r>
            </w:del>
            <w:ins w:id="2552" w:author="Author" w:date="2022-11-16T10:23:00Z">
              <w:r w:rsidR="00EE2489">
                <w:rPr>
                  <w:sz w:val="22"/>
                  <w:szCs w:val="22"/>
                </w:rPr>
                <w:t>8.67</w:t>
              </w:r>
            </w:ins>
          </w:p>
        </w:tc>
        <w:tc>
          <w:tcPr>
            <w:tcW w:w="1710" w:type="dxa"/>
            <w:tcBorders>
              <w:bottom w:val="single" w:sz="12" w:space="0" w:color="auto"/>
            </w:tcBorders>
            <w:shd w:val="pct10" w:color="auto" w:fill="auto"/>
          </w:tcPr>
          <w:p w14:paraId="094880A7" w14:textId="77777777" w:rsidR="008B101E" w:rsidRDefault="00DB405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553" w:author="Author" w:date="2022-11-16T10:27:00Z"/>
                <w:sz w:val="22"/>
                <w:szCs w:val="22"/>
              </w:rPr>
            </w:pPr>
            <w:del w:id="2554" w:author="Author" w:date="2022-11-16T10:23:00Z">
              <w:r w:rsidRPr="00FD5232" w:rsidDel="00EE2489">
                <w:rPr>
                  <w:sz w:val="22"/>
                  <w:szCs w:val="22"/>
                </w:rPr>
                <w:delText>1242.78</w:delText>
              </w:r>
            </w:del>
          </w:p>
          <w:p w14:paraId="4F985AAB" w14:textId="074BFD7E" w:rsidR="00E23117" w:rsidRPr="00FD5232" w:rsidRDefault="00EE2489"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555" w:author="Author" w:date="2022-11-16T10:23:00Z">
              <w:r>
                <w:rPr>
                  <w:sz w:val="22"/>
                  <w:szCs w:val="22"/>
                </w:rPr>
                <w:t>1361.19</w:t>
              </w:r>
            </w:ins>
          </w:p>
        </w:tc>
      </w:tr>
      <w:tr w:rsidR="00E23117" w:rsidRPr="00FD5232" w14:paraId="2215100D" w14:textId="77777777" w:rsidTr="00A77AB5">
        <w:trPr>
          <w:trHeight w:val="288"/>
          <w:jc w:val="center"/>
        </w:trPr>
        <w:tc>
          <w:tcPr>
            <w:tcW w:w="2970" w:type="dxa"/>
            <w:shd w:val="pct10" w:color="auto" w:fill="auto"/>
          </w:tcPr>
          <w:p w14:paraId="48750A16"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Community Based Day Supports</w:t>
            </w:r>
          </w:p>
        </w:tc>
        <w:tc>
          <w:tcPr>
            <w:tcW w:w="1260" w:type="dxa"/>
            <w:shd w:val="pct10" w:color="auto" w:fill="auto"/>
          </w:tcPr>
          <w:p w14:paraId="4D10BF24"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1681970E" w14:textId="29183544" w:rsidR="00E23117" w:rsidRPr="00FD5232" w:rsidRDefault="00E23117" w:rsidP="00A77AB5">
            <w:pPr>
              <w:jc w:val="right"/>
              <w:rPr>
                <w:sz w:val="22"/>
                <w:szCs w:val="22"/>
              </w:rPr>
            </w:pPr>
            <w:del w:id="2556" w:author="Author" w:date="2022-11-16T10:23:00Z">
              <w:r w:rsidRPr="00FD5232" w:rsidDel="00EE2489">
                <w:rPr>
                  <w:sz w:val="22"/>
                  <w:szCs w:val="22"/>
                </w:rPr>
                <w:delText>882</w:delText>
              </w:r>
            </w:del>
            <w:ins w:id="2557" w:author="Author" w:date="2022-11-16T10:23:00Z">
              <w:r w:rsidR="00EE2489">
                <w:rPr>
                  <w:sz w:val="22"/>
                  <w:szCs w:val="22"/>
                </w:rPr>
                <w:t>1135</w:t>
              </w:r>
            </w:ins>
          </w:p>
        </w:tc>
        <w:tc>
          <w:tcPr>
            <w:tcW w:w="1350" w:type="dxa"/>
            <w:shd w:val="pct10" w:color="auto" w:fill="auto"/>
          </w:tcPr>
          <w:p w14:paraId="048CB8CD" w14:textId="73147A01" w:rsidR="00E23117" w:rsidRPr="00FD5232" w:rsidRDefault="00E23117" w:rsidP="00A77AB5">
            <w:pPr>
              <w:jc w:val="right"/>
              <w:rPr>
                <w:sz w:val="22"/>
                <w:szCs w:val="22"/>
              </w:rPr>
            </w:pPr>
            <w:del w:id="2558" w:author="Author" w:date="2022-11-16T10:23:00Z">
              <w:r w:rsidRPr="00FD5232" w:rsidDel="00EE2489">
                <w:rPr>
                  <w:sz w:val="22"/>
                  <w:szCs w:val="22"/>
                </w:rPr>
                <w:delText>3000.00</w:delText>
              </w:r>
            </w:del>
            <w:ins w:id="2559" w:author="Author" w:date="2022-11-16T10:23:00Z">
              <w:r w:rsidR="00EE2489">
                <w:rPr>
                  <w:sz w:val="22"/>
                  <w:szCs w:val="22"/>
                </w:rPr>
                <w:t>2432</w:t>
              </w:r>
            </w:ins>
          </w:p>
        </w:tc>
        <w:tc>
          <w:tcPr>
            <w:tcW w:w="1350" w:type="dxa"/>
            <w:shd w:val="pct10" w:color="auto" w:fill="auto"/>
          </w:tcPr>
          <w:p w14:paraId="259A333E" w14:textId="156ED10F" w:rsidR="00E23117" w:rsidRPr="00FD5232" w:rsidRDefault="00E23117" w:rsidP="00A77AB5">
            <w:pPr>
              <w:jc w:val="right"/>
              <w:rPr>
                <w:sz w:val="22"/>
                <w:szCs w:val="22"/>
              </w:rPr>
            </w:pPr>
            <w:del w:id="2560" w:author="Author" w:date="2022-11-16T10:23:00Z">
              <w:r w:rsidRPr="00FD5232" w:rsidDel="00F30C45">
                <w:rPr>
                  <w:sz w:val="22"/>
                  <w:szCs w:val="22"/>
                </w:rPr>
                <w:delText>3.81</w:delText>
              </w:r>
            </w:del>
            <w:ins w:id="2561" w:author="Author" w:date="2022-11-16T10:23:00Z">
              <w:r w:rsidR="00F30C45">
                <w:rPr>
                  <w:sz w:val="22"/>
                  <w:szCs w:val="22"/>
                </w:rPr>
                <w:t>4.89</w:t>
              </w:r>
            </w:ins>
          </w:p>
        </w:tc>
        <w:tc>
          <w:tcPr>
            <w:tcW w:w="1710" w:type="dxa"/>
            <w:tcBorders>
              <w:bottom w:val="single" w:sz="12" w:space="0" w:color="auto"/>
            </w:tcBorders>
            <w:shd w:val="pct10" w:color="auto" w:fill="auto"/>
          </w:tcPr>
          <w:p w14:paraId="5F8229A0" w14:textId="77777777" w:rsidR="008B101E" w:rsidRDefault="00DB405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562" w:author="Author" w:date="2022-11-16T10:27:00Z"/>
                <w:sz w:val="22"/>
                <w:szCs w:val="22"/>
              </w:rPr>
            </w:pPr>
            <w:del w:id="2563" w:author="Author" w:date="2022-11-16T10:23:00Z">
              <w:r w:rsidRPr="00FD5232" w:rsidDel="00F30C45">
                <w:rPr>
                  <w:sz w:val="22"/>
                  <w:szCs w:val="22"/>
                </w:rPr>
                <w:delText>10081260.00</w:delText>
              </w:r>
            </w:del>
          </w:p>
          <w:p w14:paraId="27AC8FCA" w14:textId="3D7C2AC9" w:rsidR="00E23117" w:rsidRPr="00FD5232" w:rsidRDefault="00F30C4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564" w:author="Author" w:date="2022-11-16T10:23:00Z">
              <w:r>
                <w:rPr>
                  <w:sz w:val="22"/>
                  <w:szCs w:val="22"/>
                </w:rPr>
                <w:t>13497964.80</w:t>
              </w:r>
            </w:ins>
          </w:p>
        </w:tc>
      </w:tr>
      <w:tr w:rsidR="00E23117" w:rsidRPr="00FD5232" w14:paraId="290A68C6" w14:textId="77777777" w:rsidTr="00A77AB5">
        <w:trPr>
          <w:trHeight w:val="288"/>
          <w:jc w:val="center"/>
        </w:trPr>
        <w:tc>
          <w:tcPr>
            <w:tcW w:w="2970" w:type="dxa"/>
            <w:shd w:val="pct10" w:color="auto" w:fill="auto"/>
          </w:tcPr>
          <w:p w14:paraId="1EF64A23"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Family Training </w:t>
            </w:r>
          </w:p>
        </w:tc>
        <w:tc>
          <w:tcPr>
            <w:tcW w:w="1260" w:type="dxa"/>
            <w:shd w:val="pct10" w:color="auto" w:fill="auto"/>
          </w:tcPr>
          <w:p w14:paraId="6986E8B8" w14:textId="77777777" w:rsidR="00E23117" w:rsidRPr="00FD5232" w:rsidRDefault="00E23117" w:rsidP="00A77AB5">
            <w:pPr>
              <w:jc w:val="right"/>
              <w:rPr>
                <w:sz w:val="22"/>
                <w:szCs w:val="22"/>
              </w:rPr>
            </w:pPr>
            <w:r w:rsidRPr="00FD5232">
              <w:rPr>
                <w:sz w:val="22"/>
                <w:szCs w:val="22"/>
              </w:rPr>
              <w:t xml:space="preserve">15 min </w:t>
            </w:r>
          </w:p>
        </w:tc>
        <w:tc>
          <w:tcPr>
            <w:tcW w:w="1260" w:type="dxa"/>
            <w:shd w:val="pct10" w:color="auto" w:fill="auto"/>
          </w:tcPr>
          <w:p w14:paraId="779ACA09" w14:textId="07006818" w:rsidR="00E23117" w:rsidRPr="00FD5232" w:rsidRDefault="00E23117" w:rsidP="00A77AB5">
            <w:pPr>
              <w:jc w:val="right"/>
              <w:rPr>
                <w:sz w:val="22"/>
                <w:szCs w:val="22"/>
              </w:rPr>
            </w:pPr>
            <w:del w:id="2565" w:author="Author" w:date="2022-11-16T10:23:00Z">
              <w:r w:rsidRPr="00FD5232" w:rsidDel="00F30C45">
                <w:rPr>
                  <w:sz w:val="22"/>
                  <w:szCs w:val="22"/>
                </w:rPr>
                <w:delText>3</w:delText>
              </w:r>
            </w:del>
            <w:ins w:id="2566" w:author="Author" w:date="2022-11-16T10:23:00Z">
              <w:r w:rsidR="00F30C45">
                <w:rPr>
                  <w:sz w:val="22"/>
                  <w:szCs w:val="22"/>
                </w:rPr>
                <w:t>1</w:t>
              </w:r>
            </w:ins>
          </w:p>
        </w:tc>
        <w:tc>
          <w:tcPr>
            <w:tcW w:w="1350" w:type="dxa"/>
            <w:shd w:val="pct10" w:color="auto" w:fill="auto"/>
          </w:tcPr>
          <w:p w14:paraId="0845AA64" w14:textId="6B18AC93" w:rsidR="00E23117" w:rsidRPr="00FD5232" w:rsidRDefault="00E23117" w:rsidP="00A77AB5">
            <w:pPr>
              <w:jc w:val="right"/>
              <w:rPr>
                <w:sz w:val="22"/>
                <w:szCs w:val="22"/>
              </w:rPr>
            </w:pPr>
            <w:del w:id="2567" w:author="Author" w:date="2022-11-16T10:23:00Z">
              <w:r w:rsidRPr="00FD5232" w:rsidDel="00F30C45">
                <w:rPr>
                  <w:sz w:val="22"/>
                  <w:szCs w:val="22"/>
                </w:rPr>
                <w:delText>314.00</w:delText>
              </w:r>
            </w:del>
            <w:ins w:id="2568" w:author="Author" w:date="2022-11-16T10:23:00Z">
              <w:r w:rsidR="00F30C45">
                <w:rPr>
                  <w:sz w:val="22"/>
                  <w:szCs w:val="22"/>
                </w:rPr>
                <w:t>503</w:t>
              </w:r>
            </w:ins>
          </w:p>
        </w:tc>
        <w:tc>
          <w:tcPr>
            <w:tcW w:w="1350" w:type="dxa"/>
            <w:shd w:val="pct10" w:color="auto" w:fill="auto"/>
          </w:tcPr>
          <w:p w14:paraId="73A68030" w14:textId="06A87201" w:rsidR="00E23117" w:rsidRPr="00FD5232" w:rsidRDefault="00E23117" w:rsidP="00A77AB5">
            <w:pPr>
              <w:jc w:val="right"/>
              <w:rPr>
                <w:sz w:val="22"/>
                <w:szCs w:val="22"/>
              </w:rPr>
            </w:pPr>
            <w:del w:id="2569" w:author="Author" w:date="2022-11-16T10:23:00Z">
              <w:r w:rsidRPr="00FD5232" w:rsidDel="00F30C45">
                <w:rPr>
                  <w:sz w:val="22"/>
                  <w:szCs w:val="22"/>
                </w:rPr>
                <w:delText>1.32</w:delText>
              </w:r>
            </w:del>
            <w:ins w:id="2570" w:author="Author" w:date="2022-11-16T10:23:00Z">
              <w:r w:rsidR="00F30C45">
                <w:rPr>
                  <w:sz w:val="22"/>
                  <w:szCs w:val="22"/>
                </w:rPr>
                <w:t>1.54</w:t>
              </w:r>
            </w:ins>
          </w:p>
        </w:tc>
        <w:tc>
          <w:tcPr>
            <w:tcW w:w="1710" w:type="dxa"/>
            <w:tcBorders>
              <w:bottom w:val="single" w:sz="12" w:space="0" w:color="auto"/>
            </w:tcBorders>
            <w:shd w:val="pct10" w:color="auto" w:fill="auto"/>
          </w:tcPr>
          <w:p w14:paraId="1B6A0CC2" w14:textId="77777777" w:rsidR="008B101E" w:rsidRDefault="00DB405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571" w:author="Author" w:date="2022-11-16T10:27:00Z"/>
                <w:sz w:val="22"/>
                <w:szCs w:val="22"/>
              </w:rPr>
            </w:pPr>
            <w:del w:id="2572" w:author="Author" w:date="2022-11-16T10:23:00Z">
              <w:r w:rsidRPr="00FD5232" w:rsidDel="00F30C45">
                <w:rPr>
                  <w:sz w:val="22"/>
                  <w:szCs w:val="22"/>
                </w:rPr>
                <w:delText>1243.44</w:delText>
              </w:r>
            </w:del>
          </w:p>
          <w:p w14:paraId="5590A4AD" w14:textId="1F83B957" w:rsidR="00E23117" w:rsidRPr="00FD5232" w:rsidRDefault="00F30C4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573" w:author="Author" w:date="2022-11-16T10:23:00Z">
              <w:r>
                <w:rPr>
                  <w:sz w:val="22"/>
                  <w:szCs w:val="22"/>
                </w:rPr>
                <w:t>774.62</w:t>
              </w:r>
            </w:ins>
          </w:p>
        </w:tc>
      </w:tr>
      <w:tr w:rsidR="00E23117" w:rsidRPr="00FD5232" w14:paraId="5F90D1AA" w14:textId="77777777" w:rsidTr="00A77AB5">
        <w:trPr>
          <w:trHeight w:val="288"/>
          <w:jc w:val="center"/>
        </w:trPr>
        <w:tc>
          <w:tcPr>
            <w:tcW w:w="2970" w:type="dxa"/>
            <w:shd w:val="pct10" w:color="auto" w:fill="auto"/>
          </w:tcPr>
          <w:p w14:paraId="357DEEFA"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Home Modification and Adaptions</w:t>
            </w:r>
          </w:p>
        </w:tc>
        <w:tc>
          <w:tcPr>
            <w:tcW w:w="1260" w:type="dxa"/>
            <w:shd w:val="pct10" w:color="auto" w:fill="auto"/>
          </w:tcPr>
          <w:p w14:paraId="3B45AFE2" w14:textId="77777777" w:rsidR="00E23117" w:rsidRPr="00FD5232" w:rsidRDefault="00E23117" w:rsidP="00A77AB5">
            <w:pPr>
              <w:rPr>
                <w:sz w:val="22"/>
                <w:szCs w:val="22"/>
              </w:rPr>
            </w:pPr>
            <w:r w:rsidRPr="00FD5232">
              <w:rPr>
                <w:sz w:val="22"/>
                <w:szCs w:val="22"/>
              </w:rPr>
              <w:t>Item</w:t>
            </w:r>
          </w:p>
        </w:tc>
        <w:tc>
          <w:tcPr>
            <w:tcW w:w="1260" w:type="dxa"/>
            <w:shd w:val="pct10" w:color="auto" w:fill="auto"/>
          </w:tcPr>
          <w:p w14:paraId="7B793A61" w14:textId="4EF993A3" w:rsidR="00E23117" w:rsidRPr="00FD5232" w:rsidRDefault="00E23117" w:rsidP="00A77AB5">
            <w:pPr>
              <w:jc w:val="right"/>
              <w:rPr>
                <w:sz w:val="22"/>
                <w:szCs w:val="22"/>
              </w:rPr>
            </w:pPr>
            <w:del w:id="2574" w:author="Author" w:date="2022-11-16T10:23:00Z">
              <w:r w:rsidRPr="00FD5232" w:rsidDel="00F30C45">
                <w:rPr>
                  <w:sz w:val="22"/>
                  <w:szCs w:val="22"/>
                </w:rPr>
                <w:delText>3</w:delText>
              </w:r>
            </w:del>
            <w:ins w:id="2575" w:author="Author" w:date="2022-11-16T10:23:00Z">
              <w:r w:rsidR="00F30C45">
                <w:rPr>
                  <w:sz w:val="22"/>
                  <w:szCs w:val="22"/>
                </w:rPr>
                <w:t>4</w:t>
              </w:r>
            </w:ins>
          </w:p>
        </w:tc>
        <w:tc>
          <w:tcPr>
            <w:tcW w:w="1350" w:type="dxa"/>
            <w:shd w:val="pct10" w:color="auto" w:fill="auto"/>
          </w:tcPr>
          <w:p w14:paraId="74C18DCD" w14:textId="6F96ACA7" w:rsidR="00E23117" w:rsidRPr="00FD5232" w:rsidRDefault="00E23117" w:rsidP="00A77AB5">
            <w:pPr>
              <w:jc w:val="right"/>
              <w:rPr>
                <w:sz w:val="22"/>
                <w:szCs w:val="22"/>
              </w:rPr>
            </w:pPr>
            <w:del w:id="2576" w:author="Author" w:date="2022-11-16T10:23:00Z">
              <w:r w:rsidRPr="00FD5232" w:rsidDel="00F30C45">
                <w:rPr>
                  <w:sz w:val="22"/>
                  <w:szCs w:val="22"/>
                </w:rPr>
                <w:delText>2.00</w:delText>
              </w:r>
            </w:del>
            <w:ins w:id="2577" w:author="Author" w:date="2022-11-16T10:23:00Z">
              <w:r w:rsidR="00F30C45">
                <w:rPr>
                  <w:sz w:val="22"/>
                  <w:szCs w:val="22"/>
                </w:rPr>
                <w:t>1</w:t>
              </w:r>
            </w:ins>
          </w:p>
        </w:tc>
        <w:tc>
          <w:tcPr>
            <w:tcW w:w="1350" w:type="dxa"/>
            <w:shd w:val="pct10" w:color="auto" w:fill="auto"/>
          </w:tcPr>
          <w:p w14:paraId="4069E756" w14:textId="1A5E1674" w:rsidR="00E23117" w:rsidRPr="00FD5232" w:rsidRDefault="00E23117" w:rsidP="00A77AB5">
            <w:pPr>
              <w:jc w:val="right"/>
              <w:rPr>
                <w:sz w:val="22"/>
                <w:szCs w:val="22"/>
              </w:rPr>
            </w:pPr>
            <w:del w:id="2578" w:author="Author" w:date="2022-11-16T10:23:00Z">
              <w:r w:rsidRPr="00FD5232" w:rsidDel="00F30C45">
                <w:rPr>
                  <w:sz w:val="22"/>
                  <w:szCs w:val="22"/>
                </w:rPr>
                <w:delText>3796.76</w:delText>
              </w:r>
            </w:del>
            <w:ins w:id="2579" w:author="Author" w:date="2022-11-16T10:23:00Z">
              <w:r w:rsidR="00F30C45">
                <w:rPr>
                  <w:sz w:val="22"/>
                  <w:szCs w:val="22"/>
                </w:rPr>
                <w:t>4501.85</w:t>
              </w:r>
            </w:ins>
          </w:p>
        </w:tc>
        <w:tc>
          <w:tcPr>
            <w:tcW w:w="1710" w:type="dxa"/>
            <w:tcBorders>
              <w:bottom w:val="single" w:sz="12" w:space="0" w:color="auto"/>
            </w:tcBorders>
            <w:shd w:val="pct10" w:color="auto" w:fill="auto"/>
          </w:tcPr>
          <w:p w14:paraId="7453616F" w14:textId="77777777" w:rsidR="008B101E" w:rsidRDefault="00DB405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580" w:author="Author" w:date="2022-11-16T10:27:00Z"/>
                <w:sz w:val="22"/>
                <w:szCs w:val="22"/>
              </w:rPr>
            </w:pPr>
            <w:del w:id="2581" w:author="Author" w:date="2022-11-16T10:23:00Z">
              <w:r w:rsidRPr="00FD5232" w:rsidDel="00F30C45">
                <w:rPr>
                  <w:sz w:val="22"/>
                  <w:szCs w:val="22"/>
                </w:rPr>
                <w:delText>22780.38</w:delText>
              </w:r>
            </w:del>
          </w:p>
          <w:p w14:paraId="39DC9D71" w14:textId="4E783343" w:rsidR="00E23117" w:rsidRPr="00FD5232" w:rsidRDefault="00F30C4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582" w:author="Author" w:date="2022-11-16T10:23:00Z">
              <w:r>
                <w:rPr>
                  <w:sz w:val="22"/>
                  <w:szCs w:val="22"/>
                </w:rPr>
                <w:t>18007.40</w:t>
              </w:r>
            </w:ins>
          </w:p>
        </w:tc>
      </w:tr>
      <w:tr w:rsidR="00E23117" w:rsidRPr="00FD5232" w14:paraId="5D93DF44" w14:textId="77777777" w:rsidTr="00A77AB5">
        <w:trPr>
          <w:trHeight w:val="288"/>
          <w:jc w:val="center"/>
        </w:trPr>
        <w:tc>
          <w:tcPr>
            <w:tcW w:w="2970" w:type="dxa"/>
            <w:shd w:val="pct10" w:color="auto" w:fill="auto"/>
          </w:tcPr>
          <w:p w14:paraId="04647380"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Individual Goods and Services</w:t>
            </w:r>
          </w:p>
        </w:tc>
        <w:tc>
          <w:tcPr>
            <w:tcW w:w="1260" w:type="dxa"/>
            <w:shd w:val="pct10" w:color="auto" w:fill="auto"/>
          </w:tcPr>
          <w:p w14:paraId="1CAFAB87" w14:textId="77777777" w:rsidR="00E23117" w:rsidRPr="00FD5232" w:rsidRDefault="00E23117" w:rsidP="00A77AB5">
            <w:pPr>
              <w:rPr>
                <w:sz w:val="22"/>
                <w:szCs w:val="22"/>
              </w:rPr>
            </w:pPr>
            <w:r w:rsidRPr="00FD5232">
              <w:rPr>
                <w:sz w:val="22"/>
                <w:szCs w:val="22"/>
              </w:rPr>
              <w:t>Item</w:t>
            </w:r>
          </w:p>
        </w:tc>
        <w:tc>
          <w:tcPr>
            <w:tcW w:w="1260" w:type="dxa"/>
            <w:shd w:val="pct10" w:color="auto" w:fill="auto"/>
          </w:tcPr>
          <w:p w14:paraId="1A540C19" w14:textId="656CD336" w:rsidR="00E23117" w:rsidRPr="00FD5232" w:rsidRDefault="00E23117" w:rsidP="00A77AB5">
            <w:pPr>
              <w:jc w:val="right"/>
              <w:rPr>
                <w:sz w:val="22"/>
                <w:szCs w:val="22"/>
              </w:rPr>
            </w:pPr>
            <w:del w:id="2583" w:author="Author" w:date="2022-11-16T10:24:00Z">
              <w:r w:rsidRPr="00FD5232" w:rsidDel="00CC4F11">
                <w:rPr>
                  <w:sz w:val="22"/>
                  <w:szCs w:val="22"/>
                </w:rPr>
                <w:delText>38</w:delText>
              </w:r>
            </w:del>
            <w:ins w:id="2584" w:author="Author" w:date="2022-11-16T10:24:00Z">
              <w:r w:rsidR="00CC4F11">
                <w:rPr>
                  <w:sz w:val="22"/>
                  <w:szCs w:val="22"/>
                </w:rPr>
                <w:t>49</w:t>
              </w:r>
            </w:ins>
          </w:p>
        </w:tc>
        <w:tc>
          <w:tcPr>
            <w:tcW w:w="1350" w:type="dxa"/>
            <w:shd w:val="pct10" w:color="auto" w:fill="auto"/>
          </w:tcPr>
          <w:p w14:paraId="2560DB73" w14:textId="751784E8" w:rsidR="00E23117" w:rsidRPr="00FD5232" w:rsidRDefault="00E23117" w:rsidP="00A77AB5">
            <w:pPr>
              <w:jc w:val="right"/>
              <w:rPr>
                <w:sz w:val="22"/>
                <w:szCs w:val="22"/>
              </w:rPr>
            </w:pPr>
            <w:del w:id="2585" w:author="Author" w:date="2022-11-16T10:24:00Z">
              <w:r w:rsidRPr="00FD5232" w:rsidDel="00CC4F11">
                <w:rPr>
                  <w:sz w:val="22"/>
                  <w:szCs w:val="22"/>
                </w:rPr>
                <w:delText>7.00</w:delText>
              </w:r>
            </w:del>
            <w:ins w:id="2586" w:author="Author" w:date="2022-11-16T10:24:00Z">
              <w:r w:rsidR="00CC4F11">
                <w:rPr>
                  <w:sz w:val="22"/>
                  <w:szCs w:val="22"/>
                </w:rPr>
                <w:t>3</w:t>
              </w:r>
            </w:ins>
          </w:p>
        </w:tc>
        <w:tc>
          <w:tcPr>
            <w:tcW w:w="1350" w:type="dxa"/>
            <w:shd w:val="pct10" w:color="auto" w:fill="auto"/>
          </w:tcPr>
          <w:p w14:paraId="0FCF7F61" w14:textId="23359FA3" w:rsidR="00E23117" w:rsidRPr="00FD5232" w:rsidRDefault="00E23117" w:rsidP="00A77AB5">
            <w:pPr>
              <w:jc w:val="right"/>
              <w:rPr>
                <w:sz w:val="22"/>
                <w:szCs w:val="22"/>
              </w:rPr>
            </w:pPr>
            <w:del w:id="2587" w:author="Author" w:date="2022-11-16T10:24:00Z">
              <w:r w:rsidRPr="00FD5232" w:rsidDel="00CC4F11">
                <w:rPr>
                  <w:sz w:val="22"/>
                  <w:szCs w:val="22"/>
                </w:rPr>
                <w:delText>219.25</w:delText>
              </w:r>
            </w:del>
            <w:ins w:id="2588" w:author="Author" w:date="2022-11-16T10:24:00Z">
              <w:r w:rsidR="00CC4F11">
                <w:rPr>
                  <w:sz w:val="22"/>
                  <w:szCs w:val="22"/>
                </w:rPr>
                <w:t>401.60</w:t>
              </w:r>
            </w:ins>
          </w:p>
        </w:tc>
        <w:tc>
          <w:tcPr>
            <w:tcW w:w="1710" w:type="dxa"/>
            <w:tcBorders>
              <w:bottom w:val="single" w:sz="12" w:space="0" w:color="auto"/>
            </w:tcBorders>
            <w:shd w:val="pct10" w:color="auto" w:fill="auto"/>
          </w:tcPr>
          <w:p w14:paraId="1F04E435" w14:textId="77777777" w:rsidR="008B101E" w:rsidRDefault="00DB405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589" w:author="Author" w:date="2022-11-16T10:27:00Z"/>
                <w:sz w:val="22"/>
                <w:szCs w:val="22"/>
              </w:rPr>
            </w:pPr>
            <w:del w:id="2590" w:author="Author" w:date="2022-11-16T10:24:00Z">
              <w:r w:rsidRPr="00FD5232" w:rsidDel="00CC4F11">
                <w:rPr>
                  <w:sz w:val="22"/>
                  <w:szCs w:val="22"/>
                </w:rPr>
                <w:delText>58320.50</w:delText>
              </w:r>
            </w:del>
          </w:p>
          <w:p w14:paraId="26567359" w14:textId="3DCDE632" w:rsidR="00E23117" w:rsidRPr="00FD5232" w:rsidRDefault="00CC4F11"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591" w:author="Author" w:date="2022-11-16T10:24:00Z">
              <w:r>
                <w:rPr>
                  <w:sz w:val="22"/>
                  <w:szCs w:val="22"/>
                </w:rPr>
                <w:t>59035.20</w:t>
              </w:r>
            </w:ins>
          </w:p>
        </w:tc>
      </w:tr>
      <w:tr w:rsidR="00E23117" w:rsidRPr="00FD5232" w14:paraId="4E376D84" w14:textId="77777777" w:rsidTr="00A77AB5">
        <w:trPr>
          <w:trHeight w:val="288"/>
          <w:jc w:val="center"/>
        </w:trPr>
        <w:tc>
          <w:tcPr>
            <w:tcW w:w="2970" w:type="dxa"/>
            <w:shd w:val="pct10" w:color="auto" w:fill="auto"/>
          </w:tcPr>
          <w:p w14:paraId="072FFD98"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Individual Supported Employment </w:t>
            </w:r>
          </w:p>
        </w:tc>
        <w:tc>
          <w:tcPr>
            <w:tcW w:w="1260" w:type="dxa"/>
            <w:shd w:val="pct10" w:color="auto" w:fill="auto"/>
          </w:tcPr>
          <w:p w14:paraId="57205981" w14:textId="77777777" w:rsidR="00E23117" w:rsidRPr="00FD5232" w:rsidRDefault="00E23117" w:rsidP="00A77AB5">
            <w:pPr>
              <w:rPr>
                <w:sz w:val="22"/>
                <w:szCs w:val="22"/>
              </w:rPr>
            </w:pPr>
            <w:r w:rsidRPr="00FD5232">
              <w:rPr>
                <w:sz w:val="22"/>
                <w:szCs w:val="22"/>
              </w:rPr>
              <w:t>15 min</w:t>
            </w:r>
          </w:p>
        </w:tc>
        <w:tc>
          <w:tcPr>
            <w:tcW w:w="1260" w:type="dxa"/>
            <w:shd w:val="pct10" w:color="auto" w:fill="auto"/>
          </w:tcPr>
          <w:p w14:paraId="0F1686ED" w14:textId="2CDCA53F" w:rsidR="00E23117" w:rsidRPr="00FD5232" w:rsidRDefault="00E23117" w:rsidP="00A77AB5">
            <w:pPr>
              <w:jc w:val="right"/>
              <w:rPr>
                <w:sz w:val="22"/>
                <w:szCs w:val="22"/>
              </w:rPr>
            </w:pPr>
            <w:del w:id="2592" w:author="Author" w:date="2022-11-16T10:24:00Z">
              <w:r w:rsidRPr="00FD5232" w:rsidDel="00CC4F11">
                <w:rPr>
                  <w:sz w:val="22"/>
                  <w:szCs w:val="22"/>
                </w:rPr>
                <w:delText>543</w:delText>
              </w:r>
            </w:del>
            <w:ins w:id="2593" w:author="Author" w:date="2022-11-16T10:24:00Z">
              <w:r w:rsidR="00CC4F11">
                <w:rPr>
                  <w:sz w:val="22"/>
                  <w:szCs w:val="22"/>
                </w:rPr>
                <w:t>688</w:t>
              </w:r>
            </w:ins>
          </w:p>
        </w:tc>
        <w:tc>
          <w:tcPr>
            <w:tcW w:w="1350" w:type="dxa"/>
            <w:shd w:val="pct10" w:color="auto" w:fill="auto"/>
          </w:tcPr>
          <w:p w14:paraId="6E42FC80" w14:textId="4E35321F" w:rsidR="00E23117" w:rsidRPr="00FD5232" w:rsidRDefault="00E23117" w:rsidP="00A77AB5">
            <w:pPr>
              <w:jc w:val="right"/>
              <w:rPr>
                <w:sz w:val="22"/>
                <w:szCs w:val="22"/>
              </w:rPr>
            </w:pPr>
            <w:del w:id="2594" w:author="Author" w:date="2022-11-16T10:24:00Z">
              <w:r w:rsidRPr="00FD5232" w:rsidDel="00CC4F11">
                <w:rPr>
                  <w:sz w:val="22"/>
                  <w:szCs w:val="22"/>
                </w:rPr>
                <w:delText>518.00</w:delText>
              </w:r>
            </w:del>
            <w:ins w:id="2595" w:author="Author" w:date="2022-11-16T10:24:00Z">
              <w:r w:rsidR="00CC4F11">
                <w:rPr>
                  <w:sz w:val="22"/>
                  <w:szCs w:val="22"/>
                </w:rPr>
                <w:t>438</w:t>
              </w:r>
            </w:ins>
          </w:p>
        </w:tc>
        <w:tc>
          <w:tcPr>
            <w:tcW w:w="1350" w:type="dxa"/>
            <w:shd w:val="pct10" w:color="auto" w:fill="auto"/>
          </w:tcPr>
          <w:p w14:paraId="1ADDA281" w14:textId="67B9EB39" w:rsidR="00E23117" w:rsidRPr="00FD5232" w:rsidRDefault="00E23117" w:rsidP="00A77AB5">
            <w:pPr>
              <w:jc w:val="right"/>
              <w:rPr>
                <w:sz w:val="22"/>
                <w:szCs w:val="22"/>
              </w:rPr>
            </w:pPr>
            <w:del w:id="2596" w:author="Author" w:date="2022-11-16T10:24:00Z">
              <w:r w:rsidRPr="00FD5232" w:rsidDel="00CC4F11">
                <w:rPr>
                  <w:sz w:val="22"/>
                  <w:szCs w:val="22"/>
                </w:rPr>
                <w:delText>12.21</w:delText>
              </w:r>
            </w:del>
            <w:ins w:id="2597" w:author="Author" w:date="2022-11-16T10:24:00Z">
              <w:r w:rsidR="00CC4F11">
                <w:rPr>
                  <w:sz w:val="22"/>
                  <w:szCs w:val="22"/>
                </w:rPr>
                <w:t>13.45</w:t>
              </w:r>
            </w:ins>
          </w:p>
        </w:tc>
        <w:tc>
          <w:tcPr>
            <w:tcW w:w="1710" w:type="dxa"/>
            <w:tcBorders>
              <w:bottom w:val="single" w:sz="12" w:space="0" w:color="auto"/>
            </w:tcBorders>
            <w:shd w:val="pct10" w:color="auto" w:fill="auto"/>
          </w:tcPr>
          <w:p w14:paraId="17A0F349" w14:textId="77777777" w:rsidR="008B101E" w:rsidRDefault="00DB405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598" w:author="Author" w:date="2022-11-16T10:27:00Z"/>
                <w:sz w:val="22"/>
                <w:szCs w:val="22"/>
              </w:rPr>
            </w:pPr>
            <w:del w:id="2599" w:author="Author" w:date="2022-11-16T10:24:00Z">
              <w:r w:rsidRPr="00FD5232" w:rsidDel="00CC4F11">
                <w:rPr>
                  <w:sz w:val="22"/>
                  <w:szCs w:val="22"/>
                </w:rPr>
                <w:delText>3434</w:delText>
              </w:r>
              <w:r w:rsidR="00DD6027" w:rsidRPr="00FD5232" w:rsidDel="00CC4F11">
                <w:rPr>
                  <w:sz w:val="22"/>
                  <w:szCs w:val="22"/>
                </w:rPr>
                <w:delText>355.54</w:delText>
              </w:r>
            </w:del>
          </w:p>
          <w:p w14:paraId="43AFE6D6" w14:textId="19B38924" w:rsidR="00E23117" w:rsidRPr="00FD5232" w:rsidRDefault="00CC4F11"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600" w:author="Author" w:date="2022-11-16T10:24:00Z">
              <w:r>
                <w:rPr>
                  <w:sz w:val="22"/>
                  <w:szCs w:val="22"/>
                </w:rPr>
                <w:t>4053076.80</w:t>
              </w:r>
            </w:ins>
          </w:p>
        </w:tc>
      </w:tr>
      <w:tr w:rsidR="00E23117" w:rsidRPr="00FD5232" w14:paraId="5430C38E" w14:textId="77777777" w:rsidTr="00A77AB5">
        <w:trPr>
          <w:trHeight w:val="288"/>
          <w:jc w:val="center"/>
        </w:trPr>
        <w:tc>
          <w:tcPr>
            <w:tcW w:w="2970" w:type="dxa"/>
            <w:shd w:val="pct10" w:color="auto" w:fill="auto"/>
          </w:tcPr>
          <w:p w14:paraId="718824EB"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Individualized Day Supports </w:t>
            </w:r>
          </w:p>
        </w:tc>
        <w:tc>
          <w:tcPr>
            <w:tcW w:w="1260" w:type="dxa"/>
            <w:shd w:val="pct10" w:color="auto" w:fill="auto"/>
          </w:tcPr>
          <w:p w14:paraId="0EFD3EB0" w14:textId="77777777" w:rsidR="00E23117" w:rsidRPr="00FD5232" w:rsidRDefault="00E23117" w:rsidP="00A77AB5">
            <w:pPr>
              <w:rPr>
                <w:sz w:val="22"/>
                <w:szCs w:val="22"/>
              </w:rPr>
            </w:pPr>
            <w:r w:rsidRPr="00FD5232">
              <w:rPr>
                <w:sz w:val="22"/>
                <w:szCs w:val="22"/>
              </w:rPr>
              <w:t xml:space="preserve">15 min </w:t>
            </w:r>
          </w:p>
        </w:tc>
        <w:tc>
          <w:tcPr>
            <w:tcW w:w="1260" w:type="dxa"/>
            <w:shd w:val="pct10" w:color="auto" w:fill="auto"/>
          </w:tcPr>
          <w:p w14:paraId="245AAE65" w14:textId="27DE29F6" w:rsidR="00E23117" w:rsidRPr="00FD5232" w:rsidRDefault="00E23117" w:rsidP="00A77AB5">
            <w:pPr>
              <w:jc w:val="right"/>
              <w:rPr>
                <w:sz w:val="22"/>
                <w:szCs w:val="22"/>
              </w:rPr>
            </w:pPr>
            <w:del w:id="2601" w:author="Author" w:date="2022-11-16T10:24:00Z">
              <w:r w:rsidRPr="00FD5232" w:rsidDel="00CC4F11">
                <w:rPr>
                  <w:sz w:val="22"/>
                  <w:szCs w:val="22"/>
                </w:rPr>
                <w:delText>61</w:delText>
              </w:r>
            </w:del>
            <w:ins w:id="2602" w:author="Author" w:date="2022-11-16T10:24:00Z">
              <w:r w:rsidR="00CC4F11">
                <w:rPr>
                  <w:sz w:val="22"/>
                  <w:szCs w:val="22"/>
                </w:rPr>
                <w:t>150</w:t>
              </w:r>
            </w:ins>
          </w:p>
        </w:tc>
        <w:tc>
          <w:tcPr>
            <w:tcW w:w="1350" w:type="dxa"/>
            <w:shd w:val="pct10" w:color="auto" w:fill="auto"/>
          </w:tcPr>
          <w:p w14:paraId="45E124F8" w14:textId="4596DEB2" w:rsidR="00E23117" w:rsidRPr="00FD5232" w:rsidRDefault="00E23117" w:rsidP="00A77AB5">
            <w:pPr>
              <w:jc w:val="right"/>
              <w:rPr>
                <w:sz w:val="22"/>
                <w:szCs w:val="22"/>
              </w:rPr>
            </w:pPr>
            <w:del w:id="2603" w:author="Author" w:date="2022-11-16T10:24:00Z">
              <w:r w:rsidRPr="00FD5232" w:rsidDel="00CC4F11">
                <w:rPr>
                  <w:sz w:val="22"/>
                  <w:szCs w:val="22"/>
                </w:rPr>
                <w:delText>2421.00</w:delText>
              </w:r>
            </w:del>
            <w:ins w:id="2604" w:author="Author" w:date="2022-11-16T10:24:00Z">
              <w:r w:rsidR="00CC4F11">
                <w:rPr>
                  <w:sz w:val="22"/>
                  <w:szCs w:val="22"/>
                </w:rPr>
                <w:t>2404</w:t>
              </w:r>
            </w:ins>
          </w:p>
        </w:tc>
        <w:tc>
          <w:tcPr>
            <w:tcW w:w="1350" w:type="dxa"/>
            <w:shd w:val="pct10" w:color="auto" w:fill="auto"/>
          </w:tcPr>
          <w:p w14:paraId="6954147C" w14:textId="49F709A3" w:rsidR="00E23117" w:rsidRPr="00FD5232" w:rsidRDefault="00E23117" w:rsidP="00A77AB5">
            <w:pPr>
              <w:jc w:val="right"/>
              <w:rPr>
                <w:sz w:val="22"/>
                <w:szCs w:val="22"/>
              </w:rPr>
            </w:pPr>
            <w:del w:id="2605" w:author="Author" w:date="2022-11-16T10:24:00Z">
              <w:r w:rsidRPr="00FD5232" w:rsidDel="00CC4F11">
                <w:rPr>
                  <w:sz w:val="22"/>
                  <w:szCs w:val="22"/>
                </w:rPr>
                <w:delText>5.39</w:delText>
              </w:r>
            </w:del>
            <w:ins w:id="2606" w:author="Author" w:date="2022-11-16T10:24:00Z">
              <w:r w:rsidR="00CC4F11">
                <w:rPr>
                  <w:sz w:val="22"/>
                  <w:szCs w:val="22"/>
                </w:rPr>
                <w:t>5.93</w:t>
              </w:r>
            </w:ins>
          </w:p>
        </w:tc>
        <w:tc>
          <w:tcPr>
            <w:tcW w:w="1710" w:type="dxa"/>
            <w:tcBorders>
              <w:bottom w:val="single" w:sz="12" w:space="0" w:color="auto"/>
            </w:tcBorders>
            <w:shd w:val="pct10" w:color="auto" w:fill="auto"/>
          </w:tcPr>
          <w:p w14:paraId="256A4BA9" w14:textId="77777777" w:rsidR="008B101E" w:rsidRDefault="00DD602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607" w:author="Author" w:date="2022-11-16T10:27:00Z"/>
                <w:sz w:val="22"/>
                <w:szCs w:val="22"/>
              </w:rPr>
            </w:pPr>
            <w:del w:id="2608" w:author="Author" w:date="2022-11-16T10:24:00Z">
              <w:r w:rsidRPr="00FD5232" w:rsidDel="00CC4F11">
                <w:rPr>
                  <w:sz w:val="22"/>
                  <w:szCs w:val="22"/>
                </w:rPr>
                <w:delText>796000.59</w:delText>
              </w:r>
            </w:del>
          </w:p>
          <w:p w14:paraId="59A2C372" w14:textId="14A1FCC2" w:rsidR="00E23117" w:rsidRPr="00FD5232" w:rsidRDefault="00CC4F11"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609" w:author="Author" w:date="2022-11-16T10:24:00Z">
              <w:r>
                <w:rPr>
                  <w:sz w:val="22"/>
                  <w:szCs w:val="22"/>
                </w:rPr>
                <w:t>2138358.00</w:t>
              </w:r>
            </w:ins>
          </w:p>
        </w:tc>
      </w:tr>
      <w:tr w:rsidR="00E23117" w:rsidRPr="00FD5232" w14:paraId="4ADE5C3E" w14:textId="77777777" w:rsidTr="00A77AB5">
        <w:trPr>
          <w:trHeight w:val="288"/>
          <w:jc w:val="center"/>
        </w:trPr>
        <w:tc>
          <w:tcPr>
            <w:tcW w:w="2970" w:type="dxa"/>
            <w:shd w:val="pct10" w:color="auto" w:fill="auto"/>
          </w:tcPr>
          <w:p w14:paraId="2EED3D7D"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Peer Support </w:t>
            </w:r>
          </w:p>
        </w:tc>
        <w:tc>
          <w:tcPr>
            <w:tcW w:w="1260" w:type="dxa"/>
            <w:shd w:val="pct10" w:color="auto" w:fill="auto"/>
          </w:tcPr>
          <w:p w14:paraId="5E5CB974" w14:textId="77777777" w:rsidR="00E23117" w:rsidRPr="00FD5232" w:rsidRDefault="00E23117" w:rsidP="00A77AB5">
            <w:pPr>
              <w:rPr>
                <w:sz w:val="22"/>
                <w:szCs w:val="22"/>
              </w:rPr>
            </w:pPr>
            <w:r w:rsidRPr="00FD5232">
              <w:rPr>
                <w:sz w:val="22"/>
                <w:szCs w:val="22"/>
              </w:rPr>
              <w:t>15 min</w:t>
            </w:r>
          </w:p>
        </w:tc>
        <w:tc>
          <w:tcPr>
            <w:tcW w:w="1260" w:type="dxa"/>
            <w:shd w:val="pct10" w:color="auto" w:fill="auto"/>
          </w:tcPr>
          <w:p w14:paraId="26437733" w14:textId="4D435747" w:rsidR="00E23117" w:rsidRPr="00FD5232" w:rsidRDefault="00E23117" w:rsidP="00A77AB5">
            <w:pPr>
              <w:jc w:val="right"/>
              <w:rPr>
                <w:sz w:val="22"/>
                <w:szCs w:val="22"/>
              </w:rPr>
            </w:pPr>
            <w:del w:id="2610" w:author="Author" w:date="2022-11-16T10:24:00Z">
              <w:r w:rsidRPr="00FD5232" w:rsidDel="00CC4F11">
                <w:rPr>
                  <w:sz w:val="22"/>
                  <w:szCs w:val="22"/>
                </w:rPr>
                <w:delText>41</w:delText>
              </w:r>
            </w:del>
            <w:ins w:id="2611" w:author="Author" w:date="2022-11-16T10:24:00Z">
              <w:r w:rsidR="00CC4F11">
                <w:rPr>
                  <w:sz w:val="22"/>
                  <w:szCs w:val="22"/>
                </w:rPr>
                <w:t>39</w:t>
              </w:r>
            </w:ins>
          </w:p>
        </w:tc>
        <w:tc>
          <w:tcPr>
            <w:tcW w:w="1350" w:type="dxa"/>
            <w:shd w:val="pct10" w:color="auto" w:fill="auto"/>
          </w:tcPr>
          <w:p w14:paraId="0540B420" w14:textId="4DBC8C7A" w:rsidR="00E23117" w:rsidRPr="00FD5232" w:rsidRDefault="00E23117" w:rsidP="00A77AB5">
            <w:pPr>
              <w:jc w:val="right"/>
              <w:rPr>
                <w:sz w:val="22"/>
                <w:szCs w:val="22"/>
              </w:rPr>
            </w:pPr>
            <w:del w:id="2612" w:author="Author" w:date="2022-11-16T10:24:00Z">
              <w:r w:rsidRPr="00FD5232" w:rsidDel="00CC4F11">
                <w:rPr>
                  <w:sz w:val="22"/>
                  <w:szCs w:val="22"/>
                </w:rPr>
                <w:delText>283.00</w:delText>
              </w:r>
            </w:del>
            <w:ins w:id="2613" w:author="Author" w:date="2022-11-16T10:24:00Z">
              <w:r w:rsidR="00CC4F11">
                <w:rPr>
                  <w:sz w:val="22"/>
                  <w:szCs w:val="22"/>
                </w:rPr>
                <w:t>440</w:t>
              </w:r>
            </w:ins>
          </w:p>
        </w:tc>
        <w:tc>
          <w:tcPr>
            <w:tcW w:w="1350" w:type="dxa"/>
            <w:shd w:val="pct10" w:color="auto" w:fill="auto"/>
          </w:tcPr>
          <w:p w14:paraId="1E4AE5E0" w14:textId="7B2BE8B3" w:rsidR="00E23117" w:rsidRPr="00FD5232" w:rsidRDefault="00E23117" w:rsidP="00A77AB5">
            <w:pPr>
              <w:jc w:val="right"/>
              <w:rPr>
                <w:sz w:val="22"/>
                <w:szCs w:val="22"/>
              </w:rPr>
            </w:pPr>
            <w:del w:id="2614" w:author="Author" w:date="2022-11-16T10:24:00Z">
              <w:r w:rsidRPr="00FD5232" w:rsidDel="00CC4F11">
                <w:rPr>
                  <w:sz w:val="22"/>
                  <w:szCs w:val="22"/>
                </w:rPr>
                <w:delText>6.10</w:delText>
              </w:r>
            </w:del>
            <w:ins w:id="2615" w:author="Author" w:date="2022-11-16T10:24:00Z">
              <w:r w:rsidR="00CC4F11">
                <w:rPr>
                  <w:sz w:val="22"/>
                  <w:szCs w:val="22"/>
                </w:rPr>
                <w:t>5.89</w:t>
              </w:r>
            </w:ins>
          </w:p>
        </w:tc>
        <w:tc>
          <w:tcPr>
            <w:tcW w:w="1710" w:type="dxa"/>
            <w:tcBorders>
              <w:bottom w:val="single" w:sz="12" w:space="0" w:color="auto"/>
            </w:tcBorders>
            <w:shd w:val="pct10" w:color="auto" w:fill="auto"/>
          </w:tcPr>
          <w:p w14:paraId="6EC14AA2" w14:textId="77777777" w:rsidR="008B101E" w:rsidRDefault="00DD602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616" w:author="Author" w:date="2022-11-16T10:27:00Z"/>
                <w:sz w:val="22"/>
                <w:szCs w:val="22"/>
              </w:rPr>
            </w:pPr>
            <w:del w:id="2617" w:author="Author" w:date="2022-11-16T10:24:00Z">
              <w:r w:rsidRPr="00FD5232" w:rsidDel="00CC4F11">
                <w:rPr>
                  <w:sz w:val="22"/>
                  <w:szCs w:val="22"/>
                </w:rPr>
                <w:delText>70778.30</w:delText>
              </w:r>
            </w:del>
          </w:p>
          <w:p w14:paraId="3A618955" w14:textId="79E55A2C" w:rsidR="00E23117" w:rsidRPr="00FD5232" w:rsidRDefault="00CC4F11"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618" w:author="Author" w:date="2022-11-16T10:24:00Z">
              <w:r>
                <w:rPr>
                  <w:sz w:val="22"/>
                  <w:szCs w:val="22"/>
                </w:rPr>
                <w:t>101072.40</w:t>
              </w:r>
            </w:ins>
          </w:p>
        </w:tc>
      </w:tr>
      <w:tr w:rsidR="00E23117" w:rsidRPr="00FD5232" w14:paraId="3F488202" w14:textId="77777777" w:rsidTr="00A77AB5">
        <w:trPr>
          <w:trHeight w:val="288"/>
          <w:jc w:val="center"/>
        </w:trPr>
        <w:tc>
          <w:tcPr>
            <w:tcW w:w="2970" w:type="dxa"/>
            <w:shd w:val="pct10" w:color="auto" w:fill="auto"/>
          </w:tcPr>
          <w:p w14:paraId="650E7C9F"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Remote Supports and Monitoring </w:t>
            </w:r>
          </w:p>
        </w:tc>
        <w:tc>
          <w:tcPr>
            <w:tcW w:w="1260" w:type="dxa"/>
            <w:shd w:val="pct10" w:color="auto" w:fill="auto"/>
          </w:tcPr>
          <w:p w14:paraId="77CFBD7E" w14:textId="77777777" w:rsidR="00E23117" w:rsidRPr="00FD5232" w:rsidRDefault="00E23117" w:rsidP="00A77AB5">
            <w:pPr>
              <w:rPr>
                <w:sz w:val="22"/>
                <w:szCs w:val="22"/>
              </w:rPr>
            </w:pPr>
            <w:r w:rsidRPr="00FD5232">
              <w:rPr>
                <w:sz w:val="22"/>
                <w:szCs w:val="22"/>
              </w:rPr>
              <w:t>Per diem</w:t>
            </w:r>
          </w:p>
        </w:tc>
        <w:tc>
          <w:tcPr>
            <w:tcW w:w="1260" w:type="dxa"/>
            <w:shd w:val="pct10" w:color="auto" w:fill="auto"/>
          </w:tcPr>
          <w:p w14:paraId="77A593E4" w14:textId="46448D83" w:rsidR="00E23117" w:rsidRPr="00FD5232" w:rsidRDefault="00E23117" w:rsidP="00A77AB5">
            <w:pPr>
              <w:jc w:val="right"/>
              <w:rPr>
                <w:sz w:val="22"/>
                <w:szCs w:val="22"/>
              </w:rPr>
            </w:pPr>
            <w:del w:id="2619" w:author="Author" w:date="2022-11-16T10:24:00Z">
              <w:r w:rsidRPr="00FD5232" w:rsidDel="00525DB4">
                <w:rPr>
                  <w:sz w:val="22"/>
                  <w:szCs w:val="22"/>
                </w:rPr>
                <w:delText>0</w:delText>
              </w:r>
            </w:del>
            <w:ins w:id="2620" w:author="Author" w:date="2022-11-16T10:24:00Z">
              <w:r w:rsidR="00525DB4">
                <w:rPr>
                  <w:sz w:val="22"/>
                  <w:szCs w:val="22"/>
                </w:rPr>
                <w:t>14</w:t>
              </w:r>
            </w:ins>
          </w:p>
        </w:tc>
        <w:tc>
          <w:tcPr>
            <w:tcW w:w="1350" w:type="dxa"/>
            <w:shd w:val="pct10" w:color="auto" w:fill="auto"/>
          </w:tcPr>
          <w:p w14:paraId="26277B41" w14:textId="31C260CB" w:rsidR="00E23117" w:rsidRPr="00FD5232" w:rsidRDefault="00E23117" w:rsidP="00A77AB5">
            <w:pPr>
              <w:jc w:val="right"/>
              <w:rPr>
                <w:sz w:val="22"/>
                <w:szCs w:val="22"/>
              </w:rPr>
            </w:pPr>
            <w:del w:id="2621" w:author="Author" w:date="2022-11-16T10:24:00Z">
              <w:r w:rsidRPr="00FD5232" w:rsidDel="00525DB4">
                <w:rPr>
                  <w:sz w:val="22"/>
                  <w:szCs w:val="22"/>
                </w:rPr>
                <w:delText>0.00</w:delText>
              </w:r>
            </w:del>
            <w:ins w:id="2622" w:author="Author" w:date="2022-11-16T10:24:00Z">
              <w:r w:rsidR="00525DB4">
                <w:rPr>
                  <w:sz w:val="22"/>
                  <w:szCs w:val="22"/>
                </w:rPr>
                <w:t>330</w:t>
              </w:r>
            </w:ins>
          </w:p>
        </w:tc>
        <w:tc>
          <w:tcPr>
            <w:tcW w:w="1350" w:type="dxa"/>
            <w:shd w:val="pct10" w:color="auto" w:fill="auto"/>
          </w:tcPr>
          <w:p w14:paraId="53B035F8" w14:textId="54F039C5" w:rsidR="00E23117" w:rsidRPr="00FD5232" w:rsidRDefault="00E23117" w:rsidP="00A77AB5">
            <w:pPr>
              <w:jc w:val="right"/>
              <w:rPr>
                <w:sz w:val="22"/>
                <w:szCs w:val="22"/>
              </w:rPr>
            </w:pPr>
            <w:del w:id="2623" w:author="Author" w:date="2022-11-16T10:24:00Z">
              <w:r w:rsidRPr="00FD5232" w:rsidDel="00525DB4">
                <w:rPr>
                  <w:sz w:val="22"/>
                  <w:szCs w:val="22"/>
                </w:rPr>
                <w:delText>--</w:delText>
              </w:r>
            </w:del>
            <w:ins w:id="2624" w:author="Author" w:date="2022-11-16T10:24:00Z">
              <w:r w:rsidR="00525DB4">
                <w:rPr>
                  <w:sz w:val="22"/>
                  <w:szCs w:val="22"/>
                </w:rPr>
                <w:t>40.95</w:t>
              </w:r>
            </w:ins>
          </w:p>
        </w:tc>
        <w:tc>
          <w:tcPr>
            <w:tcW w:w="1710" w:type="dxa"/>
            <w:tcBorders>
              <w:bottom w:val="single" w:sz="12" w:space="0" w:color="auto"/>
            </w:tcBorders>
            <w:shd w:val="pct10" w:color="auto" w:fill="auto"/>
          </w:tcPr>
          <w:p w14:paraId="2A133E44" w14:textId="685B6F8C" w:rsidR="00E23117" w:rsidRPr="00FD5232" w:rsidRDefault="00DD602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625" w:author="Author" w:date="2022-11-16T10:24:00Z">
              <w:r w:rsidRPr="00FD5232" w:rsidDel="00525DB4">
                <w:rPr>
                  <w:sz w:val="22"/>
                  <w:szCs w:val="22"/>
                </w:rPr>
                <w:delText>--</w:delText>
              </w:r>
            </w:del>
            <w:ins w:id="2626" w:author="Author" w:date="2022-11-16T10:24:00Z">
              <w:r w:rsidR="00525DB4">
                <w:rPr>
                  <w:sz w:val="22"/>
                  <w:szCs w:val="22"/>
                </w:rPr>
                <w:t>189189.00</w:t>
              </w:r>
            </w:ins>
          </w:p>
        </w:tc>
      </w:tr>
      <w:tr w:rsidR="00E23117" w:rsidRPr="00FD5232" w14:paraId="0F7D8015" w14:textId="77777777" w:rsidTr="00A77AB5">
        <w:trPr>
          <w:trHeight w:val="288"/>
          <w:jc w:val="center"/>
        </w:trPr>
        <w:tc>
          <w:tcPr>
            <w:tcW w:w="2970" w:type="dxa"/>
            <w:shd w:val="pct10" w:color="auto" w:fill="auto"/>
          </w:tcPr>
          <w:p w14:paraId="138FCF11"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Specialized Medical Equipment and Supplies </w:t>
            </w:r>
          </w:p>
        </w:tc>
        <w:tc>
          <w:tcPr>
            <w:tcW w:w="1260" w:type="dxa"/>
            <w:shd w:val="pct10" w:color="auto" w:fill="auto"/>
          </w:tcPr>
          <w:p w14:paraId="0F077C52" w14:textId="77777777" w:rsidR="00E23117" w:rsidRPr="00FD5232" w:rsidRDefault="00E23117" w:rsidP="00A77AB5">
            <w:pPr>
              <w:rPr>
                <w:sz w:val="22"/>
                <w:szCs w:val="22"/>
              </w:rPr>
            </w:pPr>
            <w:r w:rsidRPr="00FD5232">
              <w:rPr>
                <w:sz w:val="22"/>
                <w:szCs w:val="22"/>
              </w:rPr>
              <w:t>Item</w:t>
            </w:r>
          </w:p>
        </w:tc>
        <w:tc>
          <w:tcPr>
            <w:tcW w:w="1260" w:type="dxa"/>
            <w:shd w:val="pct10" w:color="auto" w:fill="auto"/>
          </w:tcPr>
          <w:p w14:paraId="2D3911A9" w14:textId="01222B58" w:rsidR="00E23117" w:rsidRPr="00FD5232" w:rsidRDefault="00E23117" w:rsidP="00A77AB5">
            <w:pPr>
              <w:jc w:val="right"/>
              <w:rPr>
                <w:sz w:val="22"/>
                <w:szCs w:val="22"/>
              </w:rPr>
            </w:pPr>
            <w:del w:id="2627" w:author="Author" w:date="2022-11-16T10:24:00Z">
              <w:r w:rsidRPr="00FD5232" w:rsidDel="00525DB4">
                <w:rPr>
                  <w:sz w:val="22"/>
                  <w:szCs w:val="22"/>
                </w:rPr>
                <w:delText>1</w:delText>
              </w:r>
            </w:del>
            <w:ins w:id="2628" w:author="Author" w:date="2022-11-16T10:24:00Z">
              <w:r w:rsidR="00525DB4">
                <w:rPr>
                  <w:sz w:val="22"/>
                  <w:szCs w:val="22"/>
                </w:rPr>
                <w:t>8</w:t>
              </w:r>
            </w:ins>
          </w:p>
        </w:tc>
        <w:tc>
          <w:tcPr>
            <w:tcW w:w="1350" w:type="dxa"/>
            <w:shd w:val="pct10" w:color="auto" w:fill="auto"/>
          </w:tcPr>
          <w:p w14:paraId="016738E5" w14:textId="7E87D88C" w:rsidR="00E23117" w:rsidRPr="00FD5232" w:rsidRDefault="00E23117" w:rsidP="00A77AB5">
            <w:pPr>
              <w:jc w:val="right"/>
              <w:rPr>
                <w:sz w:val="22"/>
                <w:szCs w:val="22"/>
              </w:rPr>
            </w:pPr>
            <w:del w:id="2629" w:author="Author" w:date="2022-11-16T10:24:00Z">
              <w:r w:rsidRPr="00FD5232" w:rsidDel="00525DB4">
                <w:rPr>
                  <w:sz w:val="22"/>
                  <w:szCs w:val="22"/>
                </w:rPr>
                <w:delText>1.00</w:delText>
              </w:r>
            </w:del>
            <w:ins w:id="2630" w:author="Author" w:date="2022-11-16T10:24:00Z">
              <w:r w:rsidR="00525DB4">
                <w:rPr>
                  <w:sz w:val="22"/>
                  <w:szCs w:val="22"/>
                </w:rPr>
                <w:t>1</w:t>
              </w:r>
            </w:ins>
          </w:p>
        </w:tc>
        <w:tc>
          <w:tcPr>
            <w:tcW w:w="1350" w:type="dxa"/>
            <w:shd w:val="pct10" w:color="auto" w:fill="auto"/>
          </w:tcPr>
          <w:p w14:paraId="6FFE5B04" w14:textId="2391D8EC" w:rsidR="00E23117" w:rsidRPr="00FD5232" w:rsidRDefault="00E23117" w:rsidP="00A77AB5">
            <w:pPr>
              <w:jc w:val="right"/>
              <w:rPr>
                <w:sz w:val="22"/>
                <w:szCs w:val="22"/>
              </w:rPr>
            </w:pPr>
            <w:del w:id="2631" w:author="Author" w:date="2022-11-16T10:24:00Z">
              <w:r w:rsidRPr="00FD5232" w:rsidDel="00525DB4">
                <w:rPr>
                  <w:sz w:val="22"/>
                  <w:szCs w:val="22"/>
                </w:rPr>
                <w:delText>327.21</w:delText>
              </w:r>
            </w:del>
            <w:ins w:id="2632" w:author="Author" w:date="2022-11-16T10:24:00Z">
              <w:r w:rsidR="00525DB4">
                <w:rPr>
                  <w:sz w:val="22"/>
                  <w:szCs w:val="22"/>
                </w:rPr>
                <w:t>657.94</w:t>
              </w:r>
            </w:ins>
          </w:p>
        </w:tc>
        <w:tc>
          <w:tcPr>
            <w:tcW w:w="1710" w:type="dxa"/>
            <w:tcBorders>
              <w:bottom w:val="single" w:sz="12" w:space="0" w:color="auto"/>
            </w:tcBorders>
            <w:shd w:val="pct10" w:color="auto" w:fill="auto"/>
          </w:tcPr>
          <w:p w14:paraId="39D4D5AD" w14:textId="77777777" w:rsidR="00E23117" w:rsidRDefault="00DD602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633" w:author="Author" w:date="2022-11-21T15:36:00Z"/>
                <w:sz w:val="22"/>
                <w:szCs w:val="22"/>
              </w:rPr>
            </w:pPr>
            <w:del w:id="2634" w:author="Author" w:date="2022-11-16T10:24:00Z">
              <w:r w:rsidRPr="00FD5232" w:rsidDel="00525DB4">
                <w:rPr>
                  <w:sz w:val="22"/>
                  <w:szCs w:val="22"/>
                </w:rPr>
                <w:delText>327.21</w:delText>
              </w:r>
            </w:del>
          </w:p>
          <w:p w14:paraId="0BF6A0A5" w14:textId="353DF782" w:rsidR="00437A1C" w:rsidRPr="00FD5232" w:rsidRDefault="00437A1C"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635" w:author="Author" w:date="2022-11-21T15:36:00Z">
              <w:r>
                <w:rPr>
                  <w:sz w:val="22"/>
                  <w:szCs w:val="22"/>
                </w:rPr>
                <w:t>5263</w:t>
              </w:r>
              <w:r w:rsidR="00DC4135">
                <w:rPr>
                  <w:sz w:val="22"/>
                  <w:szCs w:val="22"/>
                </w:rPr>
                <w:t>.52</w:t>
              </w:r>
            </w:ins>
          </w:p>
        </w:tc>
      </w:tr>
      <w:tr w:rsidR="00E23117" w:rsidRPr="00FD5232" w14:paraId="33B9A9FB" w14:textId="77777777" w:rsidTr="00A77AB5">
        <w:trPr>
          <w:trHeight w:val="288"/>
          <w:jc w:val="center"/>
        </w:trPr>
        <w:tc>
          <w:tcPr>
            <w:tcW w:w="2970" w:type="dxa"/>
            <w:shd w:val="pct10" w:color="auto" w:fill="auto"/>
          </w:tcPr>
          <w:p w14:paraId="085F3124"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Stabilization</w:t>
            </w:r>
          </w:p>
        </w:tc>
        <w:tc>
          <w:tcPr>
            <w:tcW w:w="1260" w:type="dxa"/>
            <w:shd w:val="pct10" w:color="auto" w:fill="auto"/>
          </w:tcPr>
          <w:p w14:paraId="46ECEB8C" w14:textId="77777777" w:rsidR="00E23117" w:rsidRPr="00FD5232" w:rsidRDefault="00E23117" w:rsidP="00A77AB5">
            <w:pPr>
              <w:rPr>
                <w:sz w:val="22"/>
                <w:szCs w:val="22"/>
              </w:rPr>
            </w:pPr>
            <w:r w:rsidRPr="00FD5232">
              <w:rPr>
                <w:sz w:val="22"/>
                <w:szCs w:val="22"/>
              </w:rPr>
              <w:t>Per diem</w:t>
            </w:r>
          </w:p>
        </w:tc>
        <w:tc>
          <w:tcPr>
            <w:tcW w:w="1260" w:type="dxa"/>
            <w:shd w:val="pct10" w:color="auto" w:fill="auto"/>
          </w:tcPr>
          <w:p w14:paraId="0A153FEA" w14:textId="48FD6145" w:rsidR="00E23117" w:rsidRPr="00FD5232" w:rsidRDefault="00E23117" w:rsidP="00A77AB5">
            <w:pPr>
              <w:jc w:val="right"/>
              <w:rPr>
                <w:sz w:val="22"/>
                <w:szCs w:val="22"/>
              </w:rPr>
            </w:pPr>
            <w:del w:id="2636" w:author="Author" w:date="2022-11-16T10:25:00Z">
              <w:r w:rsidRPr="00FD5232" w:rsidDel="00525DB4">
                <w:rPr>
                  <w:sz w:val="22"/>
                  <w:szCs w:val="22"/>
                </w:rPr>
                <w:delText>33</w:delText>
              </w:r>
            </w:del>
            <w:ins w:id="2637" w:author="Author" w:date="2022-11-16T10:25:00Z">
              <w:r w:rsidR="00525DB4">
                <w:rPr>
                  <w:sz w:val="22"/>
                  <w:szCs w:val="22"/>
                </w:rPr>
                <w:t>35</w:t>
              </w:r>
            </w:ins>
          </w:p>
        </w:tc>
        <w:tc>
          <w:tcPr>
            <w:tcW w:w="1350" w:type="dxa"/>
            <w:shd w:val="pct10" w:color="auto" w:fill="auto"/>
          </w:tcPr>
          <w:p w14:paraId="6C41B69E" w14:textId="57D8774C" w:rsidR="00E23117" w:rsidRPr="00FD5232" w:rsidRDefault="00E23117" w:rsidP="00A77AB5">
            <w:pPr>
              <w:jc w:val="right"/>
              <w:rPr>
                <w:sz w:val="22"/>
                <w:szCs w:val="22"/>
              </w:rPr>
            </w:pPr>
            <w:del w:id="2638" w:author="Author" w:date="2022-11-16T10:25:00Z">
              <w:r w:rsidRPr="00FD5232" w:rsidDel="00525DB4">
                <w:rPr>
                  <w:sz w:val="22"/>
                  <w:szCs w:val="22"/>
                </w:rPr>
                <w:delText>37.00</w:delText>
              </w:r>
            </w:del>
            <w:ins w:id="2639" w:author="Author" w:date="2022-11-16T10:25:00Z">
              <w:r w:rsidR="00525DB4">
                <w:rPr>
                  <w:sz w:val="22"/>
                  <w:szCs w:val="22"/>
                </w:rPr>
                <w:t>46</w:t>
              </w:r>
            </w:ins>
          </w:p>
        </w:tc>
        <w:tc>
          <w:tcPr>
            <w:tcW w:w="1350" w:type="dxa"/>
            <w:shd w:val="pct10" w:color="auto" w:fill="auto"/>
          </w:tcPr>
          <w:p w14:paraId="3007B799" w14:textId="28E9B6D8" w:rsidR="00E23117" w:rsidRPr="00FD5232" w:rsidRDefault="00E23117" w:rsidP="00A77AB5">
            <w:pPr>
              <w:jc w:val="right"/>
              <w:rPr>
                <w:sz w:val="22"/>
                <w:szCs w:val="22"/>
              </w:rPr>
            </w:pPr>
            <w:del w:id="2640" w:author="Author" w:date="2022-11-16T10:25:00Z">
              <w:r w:rsidRPr="00FD5232" w:rsidDel="00525DB4">
                <w:rPr>
                  <w:sz w:val="22"/>
                  <w:szCs w:val="22"/>
                </w:rPr>
                <w:delText>213.67</w:delText>
              </w:r>
            </w:del>
            <w:ins w:id="2641" w:author="Author" w:date="2022-11-16T10:25:00Z">
              <w:r w:rsidR="00525DB4">
                <w:rPr>
                  <w:sz w:val="22"/>
                  <w:szCs w:val="22"/>
                </w:rPr>
                <w:t>482.01</w:t>
              </w:r>
            </w:ins>
          </w:p>
        </w:tc>
        <w:tc>
          <w:tcPr>
            <w:tcW w:w="1710" w:type="dxa"/>
            <w:tcBorders>
              <w:bottom w:val="single" w:sz="12" w:space="0" w:color="auto"/>
            </w:tcBorders>
            <w:shd w:val="pct10" w:color="auto" w:fill="auto"/>
          </w:tcPr>
          <w:p w14:paraId="4852F631" w14:textId="77777777" w:rsidR="008B101E" w:rsidRDefault="00DD602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642" w:author="Author" w:date="2022-11-16T10:27:00Z"/>
                <w:sz w:val="22"/>
                <w:szCs w:val="22"/>
              </w:rPr>
            </w:pPr>
            <w:del w:id="2643" w:author="Author" w:date="2022-11-16T10:25:00Z">
              <w:r w:rsidRPr="00FD5232" w:rsidDel="00525DB4">
                <w:rPr>
                  <w:sz w:val="22"/>
                  <w:szCs w:val="22"/>
                </w:rPr>
                <w:delText>260891.07</w:delText>
              </w:r>
            </w:del>
          </w:p>
          <w:p w14:paraId="331B2726" w14:textId="698C5983" w:rsidR="00E23117" w:rsidRPr="00FD5232" w:rsidRDefault="00525DB4"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644" w:author="Author" w:date="2022-11-16T10:25:00Z">
              <w:r>
                <w:rPr>
                  <w:sz w:val="22"/>
                  <w:szCs w:val="22"/>
                </w:rPr>
                <w:t>776036.10</w:t>
              </w:r>
            </w:ins>
          </w:p>
        </w:tc>
      </w:tr>
      <w:tr w:rsidR="00E23117" w:rsidRPr="00FD5232" w14:paraId="19AFEBF0" w14:textId="77777777" w:rsidTr="00A77AB5">
        <w:trPr>
          <w:trHeight w:val="288"/>
          <w:jc w:val="center"/>
        </w:trPr>
        <w:tc>
          <w:tcPr>
            <w:tcW w:w="2970" w:type="dxa"/>
            <w:shd w:val="pct10" w:color="auto" w:fill="auto"/>
          </w:tcPr>
          <w:p w14:paraId="74BADF77"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FD5232">
              <w:rPr>
                <w:b/>
                <w:bCs/>
                <w:sz w:val="22"/>
                <w:szCs w:val="22"/>
              </w:rPr>
              <w:t>Transportation Total:</w:t>
            </w:r>
          </w:p>
        </w:tc>
        <w:tc>
          <w:tcPr>
            <w:tcW w:w="1260" w:type="dxa"/>
            <w:shd w:val="pct10" w:color="auto" w:fill="auto"/>
          </w:tcPr>
          <w:p w14:paraId="401BDDE7" w14:textId="77777777" w:rsidR="00E23117" w:rsidRPr="00FD5232" w:rsidRDefault="00E23117" w:rsidP="00A77AB5">
            <w:pPr>
              <w:rPr>
                <w:sz w:val="22"/>
                <w:szCs w:val="22"/>
              </w:rPr>
            </w:pPr>
          </w:p>
        </w:tc>
        <w:tc>
          <w:tcPr>
            <w:tcW w:w="1260" w:type="dxa"/>
            <w:shd w:val="pct10" w:color="auto" w:fill="auto"/>
          </w:tcPr>
          <w:p w14:paraId="081CC28F" w14:textId="77777777" w:rsidR="00E23117" w:rsidRPr="00FD5232" w:rsidRDefault="00E23117" w:rsidP="00A77AB5">
            <w:pPr>
              <w:jc w:val="right"/>
              <w:rPr>
                <w:sz w:val="22"/>
                <w:szCs w:val="22"/>
              </w:rPr>
            </w:pPr>
          </w:p>
        </w:tc>
        <w:tc>
          <w:tcPr>
            <w:tcW w:w="1350" w:type="dxa"/>
            <w:shd w:val="pct10" w:color="auto" w:fill="auto"/>
          </w:tcPr>
          <w:p w14:paraId="5260A10B" w14:textId="77777777" w:rsidR="00E23117" w:rsidRPr="00FD5232" w:rsidRDefault="00E23117" w:rsidP="00A77AB5">
            <w:pPr>
              <w:jc w:val="right"/>
              <w:rPr>
                <w:sz w:val="22"/>
                <w:szCs w:val="22"/>
              </w:rPr>
            </w:pPr>
          </w:p>
        </w:tc>
        <w:tc>
          <w:tcPr>
            <w:tcW w:w="1350" w:type="dxa"/>
            <w:shd w:val="pct10" w:color="auto" w:fill="auto"/>
          </w:tcPr>
          <w:p w14:paraId="600F0C92" w14:textId="77777777" w:rsidR="00E23117" w:rsidRPr="00FD5232" w:rsidRDefault="00E23117" w:rsidP="00A77AB5">
            <w:pPr>
              <w:jc w:val="right"/>
              <w:rPr>
                <w:sz w:val="22"/>
                <w:szCs w:val="22"/>
              </w:rPr>
            </w:pPr>
          </w:p>
        </w:tc>
        <w:tc>
          <w:tcPr>
            <w:tcW w:w="1710" w:type="dxa"/>
            <w:tcBorders>
              <w:bottom w:val="single" w:sz="12" w:space="0" w:color="auto"/>
            </w:tcBorders>
            <w:shd w:val="pct10" w:color="auto" w:fill="auto"/>
          </w:tcPr>
          <w:p w14:paraId="09763C98" w14:textId="77777777" w:rsidR="00E23117"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645" w:author="Author" w:date="2022-11-21T15:37:00Z"/>
                <w:sz w:val="22"/>
                <w:szCs w:val="22"/>
              </w:rPr>
            </w:pPr>
            <w:del w:id="2646" w:author="Author" w:date="2022-11-16T10:26:00Z">
              <w:r w:rsidRPr="00FD5232" w:rsidDel="008975C9">
                <w:rPr>
                  <w:sz w:val="22"/>
                  <w:szCs w:val="22"/>
                </w:rPr>
                <w:delText>4460898.01</w:delText>
              </w:r>
            </w:del>
          </w:p>
          <w:p w14:paraId="3C621442" w14:textId="34434297" w:rsidR="00731307" w:rsidRPr="00FD5232" w:rsidRDefault="0073130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647" w:author="Author" w:date="2022-11-21T15:37:00Z">
              <w:r>
                <w:rPr>
                  <w:sz w:val="22"/>
                  <w:szCs w:val="22"/>
                </w:rPr>
                <w:t>4713406.80</w:t>
              </w:r>
            </w:ins>
          </w:p>
        </w:tc>
      </w:tr>
      <w:tr w:rsidR="00E23117" w:rsidRPr="00FD5232" w14:paraId="098E9502" w14:textId="77777777" w:rsidTr="00A77AB5">
        <w:trPr>
          <w:trHeight w:val="288"/>
          <w:jc w:val="center"/>
        </w:trPr>
        <w:tc>
          <w:tcPr>
            <w:tcW w:w="2970" w:type="dxa"/>
            <w:shd w:val="pct10" w:color="auto" w:fill="auto"/>
          </w:tcPr>
          <w:p w14:paraId="0CFB265D"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Transportation </w:t>
            </w:r>
          </w:p>
        </w:tc>
        <w:tc>
          <w:tcPr>
            <w:tcW w:w="1260" w:type="dxa"/>
            <w:shd w:val="pct10" w:color="auto" w:fill="auto"/>
          </w:tcPr>
          <w:p w14:paraId="19FB7EE7" w14:textId="77777777" w:rsidR="00E23117" w:rsidRPr="00FD5232" w:rsidRDefault="00E23117" w:rsidP="00A77AB5">
            <w:pPr>
              <w:rPr>
                <w:sz w:val="22"/>
                <w:szCs w:val="22"/>
              </w:rPr>
            </w:pPr>
            <w:r w:rsidRPr="00FD5232">
              <w:rPr>
                <w:sz w:val="22"/>
                <w:szCs w:val="22"/>
              </w:rPr>
              <w:t>One-way trip</w:t>
            </w:r>
          </w:p>
        </w:tc>
        <w:tc>
          <w:tcPr>
            <w:tcW w:w="1260" w:type="dxa"/>
            <w:shd w:val="pct10" w:color="auto" w:fill="auto"/>
          </w:tcPr>
          <w:p w14:paraId="60401179" w14:textId="4EC1DA4A" w:rsidR="00E23117" w:rsidRPr="00FD5232" w:rsidRDefault="00E23117" w:rsidP="00A77AB5">
            <w:pPr>
              <w:jc w:val="right"/>
              <w:rPr>
                <w:sz w:val="22"/>
                <w:szCs w:val="22"/>
              </w:rPr>
            </w:pPr>
            <w:del w:id="2648" w:author="Author" w:date="2022-11-16T10:25:00Z">
              <w:r w:rsidRPr="00FD5232" w:rsidDel="00525DB4">
                <w:rPr>
                  <w:sz w:val="22"/>
                  <w:szCs w:val="22"/>
                </w:rPr>
                <w:delText>863</w:delText>
              </w:r>
            </w:del>
            <w:ins w:id="2649" w:author="Author" w:date="2022-11-16T10:25:00Z">
              <w:r w:rsidR="00525DB4">
                <w:rPr>
                  <w:sz w:val="22"/>
                  <w:szCs w:val="22"/>
                </w:rPr>
                <w:t>891</w:t>
              </w:r>
            </w:ins>
          </w:p>
        </w:tc>
        <w:tc>
          <w:tcPr>
            <w:tcW w:w="1350" w:type="dxa"/>
            <w:shd w:val="pct10" w:color="auto" w:fill="auto"/>
          </w:tcPr>
          <w:p w14:paraId="14EB3995" w14:textId="67A6C363" w:rsidR="00E23117" w:rsidRPr="00FD5232" w:rsidRDefault="00E23117" w:rsidP="00A77AB5">
            <w:pPr>
              <w:jc w:val="right"/>
              <w:rPr>
                <w:sz w:val="22"/>
                <w:szCs w:val="22"/>
              </w:rPr>
            </w:pPr>
            <w:del w:id="2650" w:author="Author" w:date="2022-11-16T10:25:00Z">
              <w:r w:rsidRPr="00FD5232" w:rsidDel="00525DB4">
                <w:rPr>
                  <w:sz w:val="22"/>
                  <w:szCs w:val="22"/>
                </w:rPr>
                <w:delText>264.00</w:delText>
              </w:r>
            </w:del>
            <w:ins w:id="2651" w:author="Author" w:date="2022-11-16T10:25:00Z">
              <w:r w:rsidR="00525DB4">
                <w:rPr>
                  <w:sz w:val="22"/>
                  <w:szCs w:val="22"/>
                </w:rPr>
                <w:t>240</w:t>
              </w:r>
            </w:ins>
          </w:p>
        </w:tc>
        <w:tc>
          <w:tcPr>
            <w:tcW w:w="1350" w:type="dxa"/>
            <w:shd w:val="pct10" w:color="auto" w:fill="auto"/>
          </w:tcPr>
          <w:p w14:paraId="1F0CCED1" w14:textId="0BB1FD78" w:rsidR="00E23117" w:rsidRPr="00FD5232" w:rsidRDefault="00E23117" w:rsidP="00A77AB5">
            <w:pPr>
              <w:jc w:val="right"/>
              <w:rPr>
                <w:sz w:val="22"/>
                <w:szCs w:val="22"/>
              </w:rPr>
            </w:pPr>
            <w:del w:id="2652" w:author="Author" w:date="2022-11-16T10:25:00Z">
              <w:r w:rsidRPr="00FD5232" w:rsidDel="00525DB4">
                <w:rPr>
                  <w:sz w:val="22"/>
                  <w:szCs w:val="22"/>
                </w:rPr>
                <w:delText>19.40</w:delText>
              </w:r>
            </w:del>
            <w:ins w:id="2653" w:author="Author" w:date="2022-11-16T10:25:00Z">
              <w:r w:rsidR="00525DB4">
                <w:rPr>
                  <w:sz w:val="22"/>
                  <w:szCs w:val="22"/>
                </w:rPr>
                <w:t>21.94</w:t>
              </w:r>
            </w:ins>
          </w:p>
        </w:tc>
        <w:tc>
          <w:tcPr>
            <w:tcW w:w="1710" w:type="dxa"/>
            <w:tcBorders>
              <w:bottom w:val="single" w:sz="12" w:space="0" w:color="auto"/>
            </w:tcBorders>
            <w:shd w:val="pct10" w:color="auto" w:fill="auto"/>
          </w:tcPr>
          <w:p w14:paraId="74064B0C" w14:textId="77777777" w:rsidR="008975C9"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654" w:author="Author" w:date="2022-11-16T10:26:00Z"/>
                <w:sz w:val="22"/>
                <w:szCs w:val="22"/>
              </w:rPr>
            </w:pPr>
            <w:del w:id="2655" w:author="Author" w:date="2022-11-16T10:25:00Z">
              <w:r w:rsidRPr="00FD5232" w:rsidDel="00525DB4">
                <w:rPr>
                  <w:sz w:val="22"/>
                  <w:szCs w:val="22"/>
                </w:rPr>
                <w:delText>4419940.80</w:delText>
              </w:r>
            </w:del>
          </w:p>
          <w:p w14:paraId="4966D88E" w14:textId="5F5FA9E9" w:rsidR="00E23117" w:rsidRPr="00FD5232" w:rsidRDefault="00525DB4"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656" w:author="Author" w:date="2022-11-16T10:25:00Z">
              <w:r>
                <w:rPr>
                  <w:sz w:val="22"/>
                  <w:szCs w:val="22"/>
                </w:rPr>
                <w:t>4691649.60</w:t>
              </w:r>
            </w:ins>
          </w:p>
        </w:tc>
      </w:tr>
      <w:tr w:rsidR="00E23117" w:rsidRPr="00FD5232" w14:paraId="02DE8BE3" w14:textId="77777777" w:rsidTr="00A77AB5">
        <w:trPr>
          <w:trHeight w:val="288"/>
          <w:jc w:val="center"/>
        </w:trPr>
        <w:tc>
          <w:tcPr>
            <w:tcW w:w="2970" w:type="dxa"/>
            <w:shd w:val="pct10" w:color="auto" w:fill="auto"/>
          </w:tcPr>
          <w:p w14:paraId="3DF723E6"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FD5232">
              <w:rPr>
                <w:sz w:val="22"/>
                <w:szCs w:val="22"/>
              </w:rPr>
              <w:t>Transportation</w:t>
            </w:r>
          </w:p>
        </w:tc>
        <w:tc>
          <w:tcPr>
            <w:tcW w:w="1260" w:type="dxa"/>
            <w:shd w:val="pct10" w:color="auto" w:fill="auto"/>
          </w:tcPr>
          <w:p w14:paraId="4D2914E8" w14:textId="77777777" w:rsidR="00E23117" w:rsidRPr="00FD5232" w:rsidRDefault="00E23117" w:rsidP="00A77AB5">
            <w:pPr>
              <w:rPr>
                <w:sz w:val="22"/>
                <w:szCs w:val="22"/>
              </w:rPr>
            </w:pPr>
            <w:r w:rsidRPr="00FD5232">
              <w:rPr>
                <w:sz w:val="22"/>
                <w:szCs w:val="22"/>
              </w:rPr>
              <w:t>Mile</w:t>
            </w:r>
          </w:p>
        </w:tc>
        <w:tc>
          <w:tcPr>
            <w:tcW w:w="1260" w:type="dxa"/>
            <w:shd w:val="pct10" w:color="auto" w:fill="auto"/>
          </w:tcPr>
          <w:p w14:paraId="3C13E6C4" w14:textId="70D3D519" w:rsidR="00E23117" w:rsidRPr="00FD5232" w:rsidRDefault="00E23117" w:rsidP="00A77AB5">
            <w:pPr>
              <w:jc w:val="right"/>
              <w:rPr>
                <w:sz w:val="22"/>
                <w:szCs w:val="22"/>
              </w:rPr>
            </w:pPr>
            <w:del w:id="2657" w:author="Author" w:date="2022-11-16T10:25:00Z">
              <w:r w:rsidRPr="00FD5232" w:rsidDel="00525DB4">
                <w:rPr>
                  <w:sz w:val="22"/>
                  <w:szCs w:val="22"/>
                </w:rPr>
                <w:delText>19</w:delText>
              </w:r>
            </w:del>
            <w:ins w:id="2658" w:author="Author" w:date="2022-11-16T10:25:00Z">
              <w:r w:rsidR="00525DB4">
                <w:rPr>
                  <w:sz w:val="22"/>
                  <w:szCs w:val="22"/>
                </w:rPr>
                <w:t>15</w:t>
              </w:r>
            </w:ins>
          </w:p>
        </w:tc>
        <w:tc>
          <w:tcPr>
            <w:tcW w:w="1350" w:type="dxa"/>
            <w:shd w:val="pct10" w:color="auto" w:fill="auto"/>
          </w:tcPr>
          <w:p w14:paraId="6288C8EA" w14:textId="42B23D09" w:rsidR="00E23117" w:rsidRPr="00FD5232" w:rsidRDefault="00E23117" w:rsidP="00A77AB5">
            <w:pPr>
              <w:jc w:val="right"/>
              <w:rPr>
                <w:sz w:val="22"/>
                <w:szCs w:val="22"/>
              </w:rPr>
            </w:pPr>
            <w:del w:id="2659" w:author="Author" w:date="2022-11-16T10:25:00Z">
              <w:r w:rsidRPr="00FD5232" w:rsidDel="00525DB4">
                <w:rPr>
                  <w:sz w:val="22"/>
                  <w:szCs w:val="22"/>
                </w:rPr>
                <w:delText>3493.00</w:delText>
              </w:r>
            </w:del>
            <w:ins w:id="2660" w:author="Author" w:date="2022-11-16T10:25:00Z">
              <w:r w:rsidR="00525DB4">
                <w:rPr>
                  <w:sz w:val="22"/>
                  <w:szCs w:val="22"/>
                </w:rPr>
                <w:t>648</w:t>
              </w:r>
            </w:ins>
          </w:p>
        </w:tc>
        <w:tc>
          <w:tcPr>
            <w:tcW w:w="1350" w:type="dxa"/>
            <w:shd w:val="pct10" w:color="auto" w:fill="auto"/>
          </w:tcPr>
          <w:p w14:paraId="34909F70" w14:textId="130B84FF" w:rsidR="00E23117" w:rsidRPr="00FD5232" w:rsidRDefault="00E23117" w:rsidP="00A77AB5">
            <w:pPr>
              <w:jc w:val="right"/>
              <w:rPr>
                <w:sz w:val="22"/>
                <w:szCs w:val="22"/>
              </w:rPr>
            </w:pPr>
            <w:del w:id="2661" w:author="Author" w:date="2022-11-16T10:25:00Z">
              <w:r w:rsidRPr="00FD5232" w:rsidDel="00525DB4">
                <w:rPr>
                  <w:sz w:val="22"/>
                  <w:szCs w:val="22"/>
                </w:rPr>
                <w:delText>0.52</w:delText>
              </w:r>
            </w:del>
            <w:ins w:id="2662" w:author="Author" w:date="2022-11-16T10:25:00Z">
              <w:r w:rsidR="00525DB4">
                <w:rPr>
                  <w:sz w:val="22"/>
                  <w:szCs w:val="22"/>
                </w:rPr>
                <w:t>0.46</w:t>
              </w:r>
            </w:ins>
          </w:p>
        </w:tc>
        <w:tc>
          <w:tcPr>
            <w:tcW w:w="1710" w:type="dxa"/>
            <w:tcBorders>
              <w:bottom w:val="single" w:sz="12" w:space="0" w:color="auto"/>
            </w:tcBorders>
            <w:shd w:val="pct10" w:color="auto" w:fill="auto"/>
          </w:tcPr>
          <w:p w14:paraId="317B059B" w14:textId="77777777" w:rsidR="008975C9"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663" w:author="Author" w:date="2022-11-16T10:26:00Z"/>
                <w:sz w:val="22"/>
                <w:szCs w:val="22"/>
              </w:rPr>
            </w:pPr>
            <w:del w:id="2664" w:author="Author" w:date="2022-11-16T10:25:00Z">
              <w:r w:rsidRPr="00FD5232" w:rsidDel="00525DB4">
                <w:rPr>
                  <w:sz w:val="22"/>
                  <w:szCs w:val="22"/>
                </w:rPr>
                <w:delText>34510.8</w:delText>
              </w:r>
            </w:del>
          </w:p>
          <w:p w14:paraId="2B414AC7" w14:textId="5608FA66" w:rsidR="00E23117" w:rsidRPr="00FD5232"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665" w:author="Author" w:date="2022-11-16T10:25:00Z">
              <w:r w:rsidRPr="00FD5232" w:rsidDel="00525DB4">
                <w:rPr>
                  <w:sz w:val="22"/>
                  <w:szCs w:val="22"/>
                </w:rPr>
                <w:delText>4</w:delText>
              </w:r>
            </w:del>
            <w:ins w:id="2666" w:author="Author" w:date="2022-11-16T10:25:00Z">
              <w:r w:rsidR="00525DB4">
                <w:rPr>
                  <w:sz w:val="22"/>
                  <w:szCs w:val="22"/>
                </w:rPr>
                <w:t>4471.20</w:t>
              </w:r>
            </w:ins>
          </w:p>
        </w:tc>
      </w:tr>
      <w:tr w:rsidR="00E23117" w:rsidRPr="00FD5232" w14:paraId="6E1A56EE" w14:textId="77777777" w:rsidTr="00A77AB5">
        <w:trPr>
          <w:trHeight w:val="288"/>
          <w:jc w:val="center"/>
        </w:trPr>
        <w:tc>
          <w:tcPr>
            <w:tcW w:w="2970" w:type="dxa"/>
            <w:shd w:val="pct10" w:color="auto" w:fill="auto"/>
          </w:tcPr>
          <w:p w14:paraId="2EA943E8"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FD5232">
              <w:rPr>
                <w:sz w:val="22"/>
                <w:szCs w:val="22"/>
              </w:rPr>
              <w:t>Transportation</w:t>
            </w:r>
          </w:p>
        </w:tc>
        <w:tc>
          <w:tcPr>
            <w:tcW w:w="1260" w:type="dxa"/>
            <w:shd w:val="pct10" w:color="auto" w:fill="auto"/>
          </w:tcPr>
          <w:p w14:paraId="2E9ED6DA" w14:textId="77777777" w:rsidR="00E23117" w:rsidRPr="00FD5232" w:rsidRDefault="00E23117" w:rsidP="00A77AB5">
            <w:pPr>
              <w:rPr>
                <w:sz w:val="22"/>
                <w:szCs w:val="22"/>
              </w:rPr>
            </w:pPr>
            <w:r w:rsidRPr="00FD5232">
              <w:rPr>
                <w:sz w:val="22"/>
                <w:szCs w:val="22"/>
              </w:rPr>
              <w:t>Transit pass</w:t>
            </w:r>
          </w:p>
        </w:tc>
        <w:tc>
          <w:tcPr>
            <w:tcW w:w="1260" w:type="dxa"/>
            <w:shd w:val="pct10" w:color="auto" w:fill="auto"/>
          </w:tcPr>
          <w:p w14:paraId="1EA54330" w14:textId="3907F8BF" w:rsidR="00E23117" w:rsidRPr="00FD5232" w:rsidRDefault="00E23117" w:rsidP="00A77AB5">
            <w:pPr>
              <w:jc w:val="right"/>
              <w:rPr>
                <w:sz w:val="22"/>
                <w:szCs w:val="22"/>
              </w:rPr>
            </w:pPr>
            <w:del w:id="2667" w:author="Author" w:date="2022-11-16T10:25:00Z">
              <w:r w:rsidRPr="00FD5232" w:rsidDel="00525DB4">
                <w:rPr>
                  <w:sz w:val="22"/>
                  <w:szCs w:val="22"/>
                </w:rPr>
                <w:delText>7</w:delText>
              </w:r>
            </w:del>
            <w:ins w:id="2668" w:author="Author" w:date="2022-11-16T10:25:00Z">
              <w:r w:rsidR="00525DB4">
                <w:rPr>
                  <w:sz w:val="22"/>
                  <w:szCs w:val="22"/>
                </w:rPr>
                <w:t>5</w:t>
              </w:r>
            </w:ins>
          </w:p>
        </w:tc>
        <w:tc>
          <w:tcPr>
            <w:tcW w:w="1350" w:type="dxa"/>
            <w:shd w:val="pct10" w:color="auto" w:fill="auto"/>
          </w:tcPr>
          <w:p w14:paraId="450F41AF" w14:textId="77777777" w:rsidR="00E23117" w:rsidRPr="00FD5232" w:rsidRDefault="00E23117" w:rsidP="00A77AB5">
            <w:pPr>
              <w:jc w:val="right"/>
              <w:rPr>
                <w:sz w:val="22"/>
                <w:szCs w:val="22"/>
              </w:rPr>
            </w:pPr>
            <w:r w:rsidRPr="00FD5232">
              <w:rPr>
                <w:sz w:val="22"/>
                <w:szCs w:val="22"/>
              </w:rPr>
              <w:t>3.00</w:t>
            </w:r>
          </w:p>
        </w:tc>
        <w:tc>
          <w:tcPr>
            <w:tcW w:w="1350" w:type="dxa"/>
            <w:shd w:val="pct10" w:color="auto" w:fill="auto"/>
          </w:tcPr>
          <w:p w14:paraId="7557A7B8" w14:textId="304FAA24" w:rsidR="00E23117" w:rsidRPr="00FD5232" w:rsidRDefault="00E23117" w:rsidP="00A77AB5">
            <w:pPr>
              <w:jc w:val="right"/>
              <w:rPr>
                <w:sz w:val="22"/>
                <w:szCs w:val="22"/>
              </w:rPr>
            </w:pPr>
            <w:del w:id="2669" w:author="Author" w:date="2022-11-16T10:25:00Z">
              <w:r w:rsidRPr="00FD5232" w:rsidDel="00525DB4">
                <w:rPr>
                  <w:sz w:val="22"/>
                  <w:szCs w:val="22"/>
                </w:rPr>
                <w:delText>306.97</w:delText>
              </w:r>
            </w:del>
            <w:ins w:id="2670" w:author="Author" w:date="2022-11-16T10:25:00Z">
              <w:r w:rsidR="00525DB4">
                <w:rPr>
                  <w:sz w:val="22"/>
                  <w:szCs w:val="22"/>
                </w:rPr>
                <w:t>1152.40</w:t>
              </w:r>
            </w:ins>
          </w:p>
        </w:tc>
        <w:tc>
          <w:tcPr>
            <w:tcW w:w="1710" w:type="dxa"/>
            <w:tcBorders>
              <w:bottom w:val="single" w:sz="12" w:space="0" w:color="auto"/>
            </w:tcBorders>
            <w:shd w:val="pct10" w:color="auto" w:fill="auto"/>
          </w:tcPr>
          <w:p w14:paraId="355D234B" w14:textId="77777777" w:rsidR="008975C9"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671" w:author="Author" w:date="2022-11-16T10:26:00Z"/>
                <w:sz w:val="22"/>
                <w:szCs w:val="22"/>
              </w:rPr>
            </w:pPr>
            <w:del w:id="2672" w:author="Author" w:date="2022-11-16T10:25:00Z">
              <w:r w:rsidRPr="00FD5232" w:rsidDel="00525DB4">
                <w:rPr>
                  <w:sz w:val="22"/>
                  <w:szCs w:val="22"/>
                </w:rPr>
                <w:delText>6446.37</w:delText>
              </w:r>
            </w:del>
          </w:p>
          <w:p w14:paraId="3ECA332F" w14:textId="5792CA06" w:rsidR="00E23117" w:rsidRPr="00FD5232" w:rsidRDefault="00525DB4"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673" w:author="Author" w:date="2022-11-16T10:25:00Z">
              <w:r>
                <w:rPr>
                  <w:sz w:val="22"/>
                  <w:szCs w:val="22"/>
                </w:rPr>
                <w:t>17286.00</w:t>
              </w:r>
            </w:ins>
          </w:p>
        </w:tc>
      </w:tr>
      <w:tr w:rsidR="00E23117" w:rsidRPr="00FD5232" w14:paraId="382627F0" w14:textId="77777777" w:rsidTr="00A77AB5">
        <w:trPr>
          <w:trHeight w:val="288"/>
          <w:jc w:val="center"/>
        </w:trPr>
        <w:tc>
          <w:tcPr>
            <w:tcW w:w="2970" w:type="dxa"/>
            <w:shd w:val="pct10" w:color="auto" w:fill="auto"/>
          </w:tcPr>
          <w:p w14:paraId="25EA8BB6"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Vehicle Modification </w:t>
            </w:r>
          </w:p>
        </w:tc>
        <w:tc>
          <w:tcPr>
            <w:tcW w:w="1260" w:type="dxa"/>
            <w:shd w:val="pct10" w:color="auto" w:fill="auto"/>
          </w:tcPr>
          <w:p w14:paraId="31FE8209" w14:textId="77777777" w:rsidR="00E23117" w:rsidRPr="00FD5232" w:rsidRDefault="00E23117" w:rsidP="00A77AB5">
            <w:pPr>
              <w:rPr>
                <w:sz w:val="22"/>
                <w:szCs w:val="22"/>
              </w:rPr>
            </w:pPr>
            <w:r w:rsidRPr="00FD5232">
              <w:rPr>
                <w:sz w:val="22"/>
                <w:szCs w:val="22"/>
              </w:rPr>
              <w:t>Item</w:t>
            </w:r>
          </w:p>
        </w:tc>
        <w:tc>
          <w:tcPr>
            <w:tcW w:w="1260" w:type="dxa"/>
            <w:shd w:val="pct10" w:color="auto" w:fill="auto"/>
          </w:tcPr>
          <w:p w14:paraId="0BCF6099" w14:textId="6B2BD631" w:rsidR="00E23117" w:rsidRPr="00FD5232" w:rsidRDefault="00E23117" w:rsidP="00A77AB5">
            <w:pPr>
              <w:jc w:val="right"/>
              <w:rPr>
                <w:sz w:val="22"/>
                <w:szCs w:val="22"/>
              </w:rPr>
            </w:pPr>
            <w:del w:id="2674" w:author="Author" w:date="2022-11-16T10:25:00Z">
              <w:r w:rsidRPr="00FD5232" w:rsidDel="00525DB4">
                <w:rPr>
                  <w:sz w:val="22"/>
                  <w:szCs w:val="22"/>
                </w:rPr>
                <w:delText>3</w:delText>
              </w:r>
            </w:del>
            <w:ins w:id="2675" w:author="Author" w:date="2022-11-16T10:25:00Z">
              <w:r w:rsidR="00525DB4">
                <w:rPr>
                  <w:sz w:val="22"/>
                  <w:szCs w:val="22"/>
                </w:rPr>
                <w:t>1</w:t>
              </w:r>
            </w:ins>
          </w:p>
        </w:tc>
        <w:tc>
          <w:tcPr>
            <w:tcW w:w="1350" w:type="dxa"/>
            <w:shd w:val="pct10" w:color="auto" w:fill="auto"/>
          </w:tcPr>
          <w:p w14:paraId="2DB99271" w14:textId="20D06E39" w:rsidR="00E23117" w:rsidRPr="00FD5232" w:rsidRDefault="00E23117" w:rsidP="00A77AB5">
            <w:pPr>
              <w:jc w:val="right"/>
              <w:rPr>
                <w:sz w:val="22"/>
                <w:szCs w:val="22"/>
              </w:rPr>
            </w:pPr>
            <w:del w:id="2676" w:author="Author" w:date="2022-11-16T10:25:00Z">
              <w:r w:rsidRPr="00FD5232" w:rsidDel="00525DB4">
                <w:rPr>
                  <w:sz w:val="22"/>
                  <w:szCs w:val="22"/>
                </w:rPr>
                <w:delText>1.00</w:delText>
              </w:r>
            </w:del>
            <w:ins w:id="2677" w:author="Author" w:date="2022-11-16T10:25:00Z">
              <w:r w:rsidR="00525DB4">
                <w:rPr>
                  <w:sz w:val="22"/>
                  <w:szCs w:val="22"/>
                </w:rPr>
                <w:t>1</w:t>
              </w:r>
            </w:ins>
          </w:p>
        </w:tc>
        <w:tc>
          <w:tcPr>
            <w:tcW w:w="1350" w:type="dxa"/>
            <w:shd w:val="pct10" w:color="auto" w:fill="auto"/>
          </w:tcPr>
          <w:p w14:paraId="4333D01E" w14:textId="350D913F" w:rsidR="00E23117" w:rsidRPr="00FD5232" w:rsidRDefault="00E23117" w:rsidP="00A77AB5">
            <w:pPr>
              <w:jc w:val="right"/>
              <w:rPr>
                <w:sz w:val="22"/>
                <w:szCs w:val="22"/>
              </w:rPr>
            </w:pPr>
            <w:del w:id="2678" w:author="Author" w:date="2022-11-16T10:25:00Z">
              <w:r w:rsidRPr="00FD5232" w:rsidDel="00525DB4">
                <w:rPr>
                  <w:sz w:val="22"/>
                  <w:szCs w:val="22"/>
                </w:rPr>
                <w:delText>2000.00</w:delText>
              </w:r>
            </w:del>
            <w:ins w:id="2679" w:author="Author" w:date="2022-11-16T10:25:00Z">
              <w:r w:rsidR="00525DB4">
                <w:rPr>
                  <w:sz w:val="22"/>
                  <w:szCs w:val="22"/>
                </w:rPr>
                <w:t>2268.55</w:t>
              </w:r>
            </w:ins>
          </w:p>
        </w:tc>
        <w:tc>
          <w:tcPr>
            <w:tcW w:w="1710" w:type="dxa"/>
            <w:tcBorders>
              <w:bottom w:val="single" w:sz="12" w:space="0" w:color="auto"/>
            </w:tcBorders>
            <w:shd w:val="pct10" w:color="auto" w:fill="auto"/>
          </w:tcPr>
          <w:p w14:paraId="056DE224" w14:textId="77777777" w:rsidR="008B101E" w:rsidRDefault="00DD602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680" w:author="Author" w:date="2022-11-16T10:27:00Z"/>
                <w:sz w:val="22"/>
                <w:szCs w:val="22"/>
              </w:rPr>
            </w:pPr>
            <w:del w:id="2681" w:author="Author" w:date="2022-11-16T10:25:00Z">
              <w:r w:rsidRPr="00FD5232" w:rsidDel="00525DB4">
                <w:rPr>
                  <w:sz w:val="22"/>
                  <w:szCs w:val="22"/>
                </w:rPr>
                <w:delText>6000.00</w:delText>
              </w:r>
            </w:del>
          </w:p>
          <w:p w14:paraId="35C3EB49" w14:textId="31BB9C74" w:rsidR="00E23117" w:rsidRPr="00FD5232" w:rsidRDefault="00525DB4"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682" w:author="Author" w:date="2022-11-16T10:25:00Z">
              <w:r>
                <w:rPr>
                  <w:sz w:val="22"/>
                  <w:szCs w:val="22"/>
                </w:rPr>
                <w:t>2268.55</w:t>
              </w:r>
            </w:ins>
          </w:p>
        </w:tc>
      </w:tr>
      <w:tr w:rsidR="00E23117" w:rsidRPr="00FD5232" w14:paraId="6765F68B" w14:textId="77777777" w:rsidTr="00A77AB5">
        <w:trPr>
          <w:trHeight w:val="288"/>
          <w:jc w:val="center"/>
        </w:trPr>
        <w:tc>
          <w:tcPr>
            <w:tcW w:w="8190" w:type="dxa"/>
            <w:gridSpan w:val="5"/>
          </w:tcPr>
          <w:p w14:paraId="2AD6E28D"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FD5232">
              <w:rPr>
                <w:sz w:val="22"/>
                <w:szCs w:val="22"/>
              </w:rPr>
              <w:t>GRAND TOTAL:</w:t>
            </w:r>
          </w:p>
        </w:tc>
        <w:tc>
          <w:tcPr>
            <w:tcW w:w="1710" w:type="dxa"/>
            <w:shd w:val="pct10" w:color="auto" w:fill="auto"/>
          </w:tcPr>
          <w:p w14:paraId="1F34BC7B" w14:textId="77777777" w:rsidR="008B101E"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ins w:id="2683" w:author="Author" w:date="2022-11-16T10:27:00Z"/>
                <w:sz w:val="22"/>
                <w:szCs w:val="22"/>
              </w:rPr>
            </w:pPr>
            <w:del w:id="2684" w:author="Author" w:date="2022-11-16T10:25:00Z">
              <w:r w:rsidRPr="00FD5232" w:rsidDel="00525DB4">
                <w:rPr>
                  <w:sz w:val="22"/>
                  <w:szCs w:val="22"/>
                </w:rPr>
                <w:delText>62282877.48</w:delText>
              </w:r>
            </w:del>
          </w:p>
          <w:p w14:paraId="10BE1630" w14:textId="638923F1" w:rsidR="00E23117" w:rsidRPr="00FD5232" w:rsidRDefault="00525DB4"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22"/>
                <w:szCs w:val="22"/>
              </w:rPr>
            </w:pPr>
            <w:ins w:id="2685" w:author="Author" w:date="2022-11-16T10:25:00Z">
              <w:r>
                <w:rPr>
                  <w:sz w:val="22"/>
                  <w:szCs w:val="22"/>
                </w:rPr>
                <w:t>64116774.36</w:t>
              </w:r>
            </w:ins>
          </w:p>
        </w:tc>
      </w:tr>
      <w:tr w:rsidR="00E23117" w:rsidRPr="00FD5232" w14:paraId="53698F4B" w14:textId="77777777" w:rsidTr="00A77AB5">
        <w:trPr>
          <w:trHeight w:val="288"/>
          <w:jc w:val="center"/>
        </w:trPr>
        <w:tc>
          <w:tcPr>
            <w:tcW w:w="8190" w:type="dxa"/>
            <w:gridSpan w:val="5"/>
          </w:tcPr>
          <w:p w14:paraId="4DB01ACC"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FD5232">
              <w:rPr>
                <w:sz w:val="22"/>
                <w:szCs w:val="22"/>
              </w:rPr>
              <w:t>TOTAL ESTIMATED UNDUPLICATED PARTICIPANTS (from Table J-2-a)</w:t>
            </w:r>
          </w:p>
        </w:tc>
        <w:tc>
          <w:tcPr>
            <w:tcW w:w="1710" w:type="dxa"/>
            <w:shd w:val="pct10" w:color="auto" w:fill="auto"/>
          </w:tcPr>
          <w:p w14:paraId="474310D6" w14:textId="77777777" w:rsidR="008B101E"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ins w:id="2686" w:author="Author" w:date="2022-11-16T10:27:00Z"/>
                <w:sz w:val="22"/>
                <w:szCs w:val="22"/>
              </w:rPr>
            </w:pPr>
            <w:del w:id="2687" w:author="Author" w:date="2022-11-16T10:25:00Z">
              <w:r w:rsidRPr="00FD5232" w:rsidDel="00525DB4">
                <w:rPr>
                  <w:sz w:val="22"/>
                  <w:szCs w:val="22"/>
                </w:rPr>
                <w:delText>2616</w:delText>
              </w:r>
            </w:del>
          </w:p>
          <w:p w14:paraId="7800D7F3" w14:textId="452F6BB0" w:rsidR="00E23117" w:rsidRPr="00FD5232" w:rsidRDefault="00525DB4"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22"/>
                <w:szCs w:val="22"/>
              </w:rPr>
            </w:pPr>
            <w:ins w:id="2688" w:author="Author" w:date="2022-11-16T10:25:00Z">
              <w:r>
                <w:rPr>
                  <w:sz w:val="22"/>
                  <w:szCs w:val="22"/>
                </w:rPr>
                <w:t>2741</w:t>
              </w:r>
            </w:ins>
          </w:p>
        </w:tc>
      </w:tr>
      <w:tr w:rsidR="00E23117" w:rsidRPr="00FD5232" w14:paraId="3C7FCD59" w14:textId="77777777" w:rsidTr="00A77AB5">
        <w:trPr>
          <w:trHeight w:val="288"/>
          <w:jc w:val="center"/>
        </w:trPr>
        <w:tc>
          <w:tcPr>
            <w:tcW w:w="8190" w:type="dxa"/>
            <w:gridSpan w:val="5"/>
          </w:tcPr>
          <w:p w14:paraId="13AB2091"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FD5232">
              <w:rPr>
                <w:sz w:val="22"/>
                <w:szCs w:val="22"/>
              </w:rPr>
              <w:t>FACTOR D (Divide grand total by number of participants)</w:t>
            </w:r>
          </w:p>
        </w:tc>
        <w:tc>
          <w:tcPr>
            <w:tcW w:w="1710" w:type="dxa"/>
            <w:shd w:val="pct10" w:color="auto" w:fill="auto"/>
          </w:tcPr>
          <w:p w14:paraId="091F13B7" w14:textId="77777777" w:rsidR="008B101E"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ins w:id="2689" w:author="Author" w:date="2022-11-16T10:27:00Z"/>
                <w:sz w:val="22"/>
                <w:szCs w:val="22"/>
              </w:rPr>
            </w:pPr>
            <w:del w:id="2690" w:author="Author" w:date="2022-11-16T10:25:00Z">
              <w:r w:rsidRPr="00FD5232" w:rsidDel="00525DB4">
                <w:rPr>
                  <w:sz w:val="22"/>
                  <w:szCs w:val="22"/>
                </w:rPr>
                <w:delText>23808.44</w:delText>
              </w:r>
            </w:del>
          </w:p>
          <w:p w14:paraId="270D18DE" w14:textId="72E9A9AC" w:rsidR="00E23117" w:rsidRPr="00FD5232" w:rsidRDefault="00525DB4"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22"/>
                <w:szCs w:val="22"/>
              </w:rPr>
            </w:pPr>
            <w:ins w:id="2691" w:author="Author" w:date="2022-11-16T10:25:00Z">
              <w:r>
                <w:rPr>
                  <w:sz w:val="22"/>
                  <w:szCs w:val="22"/>
                </w:rPr>
                <w:t>23391.75</w:t>
              </w:r>
            </w:ins>
          </w:p>
        </w:tc>
      </w:tr>
      <w:tr w:rsidR="00E23117" w:rsidRPr="00FD5232" w14:paraId="76E6DB4D" w14:textId="77777777" w:rsidTr="00A77AB5">
        <w:trPr>
          <w:trHeight w:val="288"/>
          <w:jc w:val="center"/>
        </w:trPr>
        <w:tc>
          <w:tcPr>
            <w:tcW w:w="8190" w:type="dxa"/>
            <w:gridSpan w:val="5"/>
          </w:tcPr>
          <w:p w14:paraId="0DF59ADD" w14:textId="77777777" w:rsidR="00E23117" w:rsidRPr="00FD5232" w:rsidRDefault="00E23117" w:rsidP="00A77AB5">
            <w:pPr>
              <w:spacing w:before="60" w:after="60"/>
              <w:rPr>
                <w:sz w:val="22"/>
                <w:szCs w:val="22"/>
              </w:rPr>
            </w:pPr>
            <w:r w:rsidRPr="00FD5232">
              <w:rPr>
                <w:sz w:val="22"/>
                <w:szCs w:val="22"/>
              </w:rPr>
              <w:t>AVERAGE LENGTH OF STAY ON THE WAIVER</w:t>
            </w:r>
          </w:p>
        </w:tc>
        <w:tc>
          <w:tcPr>
            <w:tcW w:w="1710" w:type="dxa"/>
            <w:shd w:val="pct10" w:color="auto" w:fill="auto"/>
          </w:tcPr>
          <w:p w14:paraId="7A7E6D05" w14:textId="77777777" w:rsidR="00545148"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ins w:id="2692" w:author="Author" w:date="2022-11-16T10:40:00Z"/>
                <w:sz w:val="22"/>
                <w:szCs w:val="22"/>
              </w:rPr>
            </w:pPr>
            <w:del w:id="2693" w:author="Author" w:date="2022-11-16T10:25:00Z">
              <w:r w:rsidRPr="00FD5232" w:rsidDel="00525DB4">
                <w:rPr>
                  <w:sz w:val="22"/>
                  <w:szCs w:val="22"/>
                </w:rPr>
                <w:delText>323</w:delText>
              </w:r>
            </w:del>
          </w:p>
          <w:p w14:paraId="2242C75C" w14:textId="7E3CB87C" w:rsidR="00E23117" w:rsidRPr="00FD5232" w:rsidRDefault="00525DB4"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22"/>
                <w:szCs w:val="22"/>
              </w:rPr>
            </w:pPr>
            <w:ins w:id="2694" w:author="Author" w:date="2022-11-16T10:25:00Z">
              <w:r>
                <w:rPr>
                  <w:sz w:val="22"/>
                  <w:szCs w:val="22"/>
                </w:rPr>
                <w:t>329.70</w:t>
              </w:r>
            </w:ins>
          </w:p>
        </w:tc>
      </w:tr>
    </w:tbl>
    <w:p w14:paraId="117812BC" w14:textId="77777777" w:rsidR="00E23117" w:rsidRPr="00FD5232" w:rsidRDefault="00E23117" w:rsidP="00E2311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2"/>
          <w:szCs w:val="22"/>
        </w:rPr>
      </w:pP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E23117" w:rsidRPr="00FD5232" w14:paraId="55A4D77A" w14:textId="77777777" w:rsidTr="00A77AB5">
        <w:trPr>
          <w:tblHeader/>
          <w:jc w:val="center"/>
        </w:trPr>
        <w:tc>
          <w:tcPr>
            <w:tcW w:w="9900" w:type="dxa"/>
            <w:gridSpan w:val="6"/>
            <w:vAlign w:val="center"/>
          </w:tcPr>
          <w:p w14:paraId="46737037"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 xml:space="preserve">Waiver Year: </w:t>
            </w:r>
            <w:r w:rsidRPr="00FD5232">
              <w:rPr>
                <w:sz w:val="22"/>
                <w:szCs w:val="22"/>
              </w:rPr>
              <w:t>Year 3</w:t>
            </w:r>
          </w:p>
        </w:tc>
      </w:tr>
      <w:tr w:rsidR="00E23117" w:rsidRPr="00FD5232" w14:paraId="7E7D46A7" w14:textId="77777777" w:rsidTr="00A77AB5">
        <w:trPr>
          <w:tblHeader/>
          <w:jc w:val="center"/>
        </w:trPr>
        <w:tc>
          <w:tcPr>
            <w:tcW w:w="2970" w:type="dxa"/>
            <w:vMerge w:val="restart"/>
            <w:vAlign w:val="center"/>
          </w:tcPr>
          <w:p w14:paraId="2FEB59EF"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Waiver Service / Component</w:t>
            </w:r>
          </w:p>
        </w:tc>
        <w:tc>
          <w:tcPr>
            <w:tcW w:w="1260" w:type="dxa"/>
            <w:vAlign w:val="center"/>
          </w:tcPr>
          <w:p w14:paraId="72E5EDE7"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2"/>
                <w:szCs w:val="22"/>
              </w:rPr>
            </w:pPr>
            <w:r w:rsidRPr="00FD5232">
              <w:rPr>
                <w:sz w:val="22"/>
                <w:szCs w:val="22"/>
              </w:rPr>
              <w:t>Col. 1</w:t>
            </w:r>
          </w:p>
        </w:tc>
        <w:tc>
          <w:tcPr>
            <w:tcW w:w="1260" w:type="dxa"/>
            <w:vAlign w:val="center"/>
          </w:tcPr>
          <w:p w14:paraId="79E4AD14"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2"/>
                <w:szCs w:val="22"/>
              </w:rPr>
            </w:pPr>
            <w:r w:rsidRPr="00FD5232">
              <w:rPr>
                <w:sz w:val="22"/>
                <w:szCs w:val="22"/>
              </w:rPr>
              <w:t>Col. 2</w:t>
            </w:r>
          </w:p>
        </w:tc>
        <w:tc>
          <w:tcPr>
            <w:tcW w:w="1350" w:type="dxa"/>
            <w:vAlign w:val="center"/>
          </w:tcPr>
          <w:p w14:paraId="54D0C356"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2"/>
                <w:szCs w:val="22"/>
              </w:rPr>
            </w:pPr>
            <w:r w:rsidRPr="00FD5232">
              <w:rPr>
                <w:sz w:val="22"/>
                <w:szCs w:val="22"/>
              </w:rPr>
              <w:t>Col. 3</w:t>
            </w:r>
          </w:p>
        </w:tc>
        <w:tc>
          <w:tcPr>
            <w:tcW w:w="1350" w:type="dxa"/>
            <w:vAlign w:val="center"/>
          </w:tcPr>
          <w:p w14:paraId="67E2A9CF"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2"/>
                <w:szCs w:val="22"/>
              </w:rPr>
            </w:pPr>
            <w:r w:rsidRPr="00FD5232">
              <w:rPr>
                <w:sz w:val="22"/>
                <w:szCs w:val="22"/>
              </w:rPr>
              <w:t>Col. 4</w:t>
            </w:r>
          </w:p>
        </w:tc>
        <w:tc>
          <w:tcPr>
            <w:tcW w:w="1710" w:type="dxa"/>
            <w:vAlign w:val="center"/>
          </w:tcPr>
          <w:p w14:paraId="7D9955CB"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2"/>
                <w:szCs w:val="22"/>
              </w:rPr>
            </w:pPr>
            <w:r w:rsidRPr="00FD5232">
              <w:rPr>
                <w:sz w:val="22"/>
                <w:szCs w:val="22"/>
              </w:rPr>
              <w:t>Col. 5</w:t>
            </w:r>
          </w:p>
        </w:tc>
      </w:tr>
      <w:tr w:rsidR="00E23117" w:rsidRPr="00FD5232" w14:paraId="15FBAA31" w14:textId="77777777" w:rsidTr="00A77AB5">
        <w:trPr>
          <w:tblHeader/>
          <w:jc w:val="center"/>
        </w:trPr>
        <w:tc>
          <w:tcPr>
            <w:tcW w:w="2970" w:type="dxa"/>
            <w:vMerge/>
            <w:tcBorders>
              <w:bottom w:val="single" w:sz="12" w:space="0" w:color="auto"/>
            </w:tcBorders>
            <w:vAlign w:val="center"/>
          </w:tcPr>
          <w:p w14:paraId="270C62E4"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p>
        </w:tc>
        <w:tc>
          <w:tcPr>
            <w:tcW w:w="1260" w:type="dxa"/>
            <w:tcBorders>
              <w:bottom w:val="single" w:sz="12" w:space="0" w:color="auto"/>
            </w:tcBorders>
            <w:vAlign w:val="center"/>
          </w:tcPr>
          <w:p w14:paraId="213A7FCD"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Unit</w:t>
            </w:r>
          </w:p>
        </w:tc>
        <w:tc>
          <w:tcPr>
            <w:tcW w:w="1260" w:type="dxa"/>
            <w:tcBorders>
              <w:bottom w:val="single" w:sz="12" w:space="0" w:color="auto"/>
            </w:tcBorders>
            <w:vAlign w:val="center"/>
          </w:tcPr>
          <w:p w14:paraId="5C458D13"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 Users</w:t>
            </w:r>
          </w:p>
        </w:tc>
        <w:tc>
          <w:tcPr>
            <w:tcW w:w="1350" w:type="dxa"/>
            <w:tcBorders>
              <w:bottom w:val="single" w:sz="12" w:space="0" w:color="auto"/>
            </w:tcBorders>
            <w:vAlign w:val="center"/>
          </w:tcPr>
          <w:p w14:paraId="7341F52E"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b/>
                <w:sz w:val="22"/>
                <w:szCs w:val="22"/>
              </w:rPr>
            </w:pPr>
            <w:r w:rsidRPr="00FD5232">
              <w:rPr>
                <w:b/>
                <w:sz w:val="22"/>
                <w:szCs w:val="22"/>
              </w:rPr>
              <w:t>Avg. Units</w:t>
            </w:r>
          </w:p>
          <w:p w14:paraId="4467D966"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b/>
                <w:sz w:val="22"/>
                <w:szCs w:val="22"/>
              </w:rPr>
            </w:pPr>
            <w:r w:rsidRPr="00FD5232">
              <w:rPr>
                <w:b/>
                <w:sz w:val="22"/>
                <w:szCs w:val="22"/>
              </w:rPr>
              <w:t>Per User</w:t>
            </w:r>
          </w:p>
        </w:tc>
        <w:tc>
          <w:tcPr>
            <w:tcW w:w="1350" w:type="dxa"/>
            <w:tcBorders>
              <w:bottom w:val="single" w:sz="12" w:space="0" w:color="auto"/>
            </w:tcBorders>
            <w:vAlign w:val="center"/>
          </w:tcPr>
          <w:p w14:paraId="5F0C0947"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b/>
                <w:sz w:val="22"/>
                <w:szCs w:val="22"/>
              </w:rPr>
            </w:pPr>
            <w:r w:rsidRPr="00FD5232">
              <w:rPr>
                <w:b/>
                <w:sz w:val="22"/>
                <w:szCs w:val="22"/>
              </w:rPr>
              <w:t>Avg. Cost/</w:t>
            </w:r>
          </w:p>
          <w:p w14:paraId="6BCCBFDB"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b/>
                <w:sz w:val="22"/>
                <w:szCs w:val="22"/>
              </w:rPr>
            </w:pPr>
            <w:r w:rsidRPr="00FD5232">
              <w:rPr>
                <w:b/>
                <w:sz w:val="22"/>
                <w:szCs w:val="22"/>
              </w:rPr>
              <w:t>Unit</w:t>
            </w:r>
          </w:p>
        </w:tc>
        <w:tc>
          <w:tcPr>
            <w:tcW w:w="1710" w:type="dxa"/>
            <w:tcBorders>
              <w:bottom w:val="single" w:sz="12" w:space="0" w:color="auto"/>
            </w:tcBorders>
            <w:vAlign w:val="center"/>
          </w:tcPr>
          <w:p w14:paraId="28E9374F"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Total Cost</w:t>
            </w:r>
          </w:p>
        </w:tc>
      </w:tr>
      <w:tr w:rsidR="00E23117" w:rsidRPr="00FD5232" w14:paraId="11EE35EE" w14:textId="77777777" w:rsidTr="00A77AB5">
        <w:trPr>
          <w:trHeight w:val="288"/>
          <w:jc w:val="center"/>
        </w:trPr>
        <w:tc>
          <w:tcPr>
            <w:tcW w:w="2970" w:type="dxa"/>
            <w:shd w:val="pct10" w:color="auto" w:fill="auto"/>
          </w:tcPr>
          <w:p w14:paraId="1D3A5F5E" w14:textId="77777777" w:rsidR="00E23117" w:rsidRPr="00FD5232" w:rsidRDefault="00E23117" w:rsidP="00A77AB5">
            <w:pPr>
              <w:tabs>
                <w:tab w:val="left" w:pos="-1080"/>
                <w:tab w:val="left" w:pos="-360"/>
                <w:tab w:val="left" w:pos="0"/>
                <w:tab w:val="left" w:pos="376"/>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Group Supported Employment</w:t>
            </w:r>
          </w:p>
        </w:tc>
        <w:tc>
          <w:tcPr>
            <w:tcW w:w="1260" w:type="dxa"/>
            <w:shd w:val="pct10" w:color="auto" w:fill="auto"/>
          </w:tcPr>
          <w:p w14:paraId="63695F34"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5C7647B9" w14:textId="5A17EA88" w:rsidR="00E23117" w:rsidRPr="00FD5232" w:rsidRDefault="00E23117" w:rsidP="00A77AB5">
            <w:pPr>
              <w:jc w:val="right"/>
              <w:rPr>
                <w:sz w:val="22"/>
                <w:szCs w:val="22"/>
              </w:rPr>
            </w:pPr>
            <w:del w:id="2695" w:author="Author" w:date="2022-11-16T10:33:00Z">
              <w:r w:rsidRPr="00FD5232" w:rsidDel="00D34C91">
                <w:rPr>
                  <w:sz w:val="22"/>
                  <w:szCs w:val="22"/>
                </w:rPr>
                <w:delText>617</w:delText>
              </w:r>
            </w:del>
            <w:ins w:id="2696" w:author="Author" w:date="2022-11-16T10:33:00Z">
              <w:r w:rsidR="00D34C91">
                <w:rPr>
                  <w:sz w:val="22"/>
                  <w:szCs w:val="22"/>
                </w:rPr>
                <w:t>623</w:t>
              </w:r>
            </w:ins>
          </w:p>
        </w:tc>
        <w:tc>
          <w:tcPr>
            <w:tcW w:w="1350" w:type="dxa"/>
            <w:shd w:val="pct10" w:color="auto" w:fill="auto"/>
          </w:tcPr>
          <w:p w14:paraId="40AA6B62" w14:textId="7CF5DD77" w:rsidR="00E23117" w:rsidRPr="00FD5232" w:rsidRDefault="00E23117" w:rsidP="00A77AB5">
            <w:pPr>
              <w:jc w:val="right"/>
              <w:rPr>
                <w:sz w:val="22"/>
                <w:szCs w:val="22"/>
              </w:rPr>
            </w:pPr>
            <w:del w:id="2697" w:author="Author" w:date="2022-11-16T10:33:00Z">
              <w:r w:rsidRPr="00FD5232" w:rsidDel="00D34C91">
                <w:rPr>
                  <w:sz w:val="22"/>
                  <w:szCs w:val="22"/>
                </w:rPr>
                <w:delText>2027.00</w:delText>
              </w:r>
            </w:del>
            <w:ins w:id="2698" w:author="Author" w:date="2022-11-16T10:33:00Z">
              <w:r w:rsidR="00D34C91">
                <w:rPr>
                  <w:sz w:val="22"/>
                  <w:szCs w:val="22"/>
                </w:rPr>
                <w:t>1576</w:t>
              </w:r>
            </w:ins>
          </w:p>
        </w:tc>
        <w:tc>
          <w:tcPr>
            <w:tcW w:w="1350" w:type="dxa"/>
            <w:shd w:val="pct10" w:color="auto" w:fill="auto"/>
          </w:tcPr>
          <w:p w14:paraId="64E66D02" w14:textId="0C7400D0" w:rsidR="00E23117" w:rsidRPr="00FD5232" w:rsidRDefault="00E23117" w:rsidP="00A77AB5">
            <w:pPr>
              <w:jc w:val="right"/>
              <w:rPr>
                <w:sz w:val="22"/>
                <w:szCs w:val="22"/>
              </w:rPr>
            </w:pPr>
            <w:del w:id="2699" w:author="Author" w:date="2022-11-16T10:33:00Z">
              <w:r w:rsidRPr="00FD5232" w:rsidDel="00D34C91">
                <w:rPr>
                  <w:sz w:val="22"/>
                  <w:szCs w:val="22"/>
                </w:rPr>
                <w:delText>4.10</w:delText>
              </w:r>
            </w:del>
            <w:ins w:id="2700" w:author="Author" w:date="2022-11-16T10:33:00Z">
              <w:r w:rsidR="00D34C91">
                <w:rPr>
                  <w:sz w:val="22"/>
                  <w:szCs w:val="22"/>
                </w:rPr>
                <w:t>4.84</w:t>
              </w:r>
            </w:ins>
          </w:p>
        </w:tc>
        <w:tc>
          <w:tcPr>
            <w:tcW w:w="1710" w:type="dxa"/>
            <w:shd w:val="pct10" w:color="auto" w:fill="auto"/>
          </w:tcPr>
          <w:p w14:paraId="0BC66649" w14:textId="77777777" w:rsidR="002963FE" w:rsidRDefault="00DD602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701" w:author="Author" w:date="2022-11-16T10:41:00Z"/>
                <w:sz w:val="22"/>
                <w:szCs w:val="22"/>
              </w:rPr>
            </w:pPr>
            <w:del w:id="2702" w:author="Author" w:date="2022-11-16T10:33:00Z">
              <w:r w:rsidRPr="00FD5232" w:rsidDel="00D34C91">
                <w:rPr>
                  <w:sz w:val="22"/>
                  <w:szCs w:val="22"/>
                </w:rPr>
                <w:delText>5127701.90</w:delText>
              </w:r>
            </w:del>
          </w:p>
          <w:p w14:paraId="76F0E0D5" w14:textId="315101FF" w:rsidR="00E23117" w:rsidRPr="00FD5232" w:rsidRDefault="00D34C91"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703" w:author="Author" w:date="2022-11-16T10:33:00Z">
              <w:r>
                <w:rPr>
                  <w:sz w:val="22"/>
                  <w:szCs w:val="22"/>
                </w:rPr>
                <w:t>4732507.36</w:t>
              </w:r>
            </w:ins>
          </w:p>
        </w:tc>
      </w:tr>
      <w:tr w:rsidR="00E23117" w:rsidRPr="00FD5232" w14:paraId="7942DB8C" w14:textId="77777777" w:rsidTr="00A77AB5">
        <w:trPr>
          <w:trHeight w:val="288"/>
          <w:jc w:val="center"/>
        </w:trPr>
        <w:tc>
          <w:tcPr>
            <w:tcW w:w="2970" w:type="dxa"/>
            <w:shd w:val="pct10" w:color="auto" w:fill="auto"/>
          </w:tcPr>
          <w:p w14:paraId="3C877938" w14:textId="77777777" w:rsidR="00E23117" w:rsidRPr="00FD5232" w:rsidRDefault="00E23117" w:rsidP="00A77AB5">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Individualized home Supports</w:t>
            </w:r>
          </w:p>
        </w:tc>
        <w:tc>
          <w:tcPr>
            <w:tcW w:w="1260" w:type="dxa"/>
            <w:shd w:val="pct10" w:color="auto" w:fill="auto"/>
          </w:tcPr>
          <w:p w14:paraId="34422AF1"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697631F8" w14:textId="77508E8A" w:rsidR="00E23117" w:rsidRPr="00FD5232" w:rsidRDefault="00E23117" w:rsidP="00A77AB5">
            <w:pPr>
              <w:jc w:val="right"/>
              <w:rPr>
                <w:sz w:val="22"/>
                <w:szCs w:val="22"/>
              </w:rPr>
            </w:pPr>
            <w:del w:id="2704" w:author="Author" w:date="2022-11-16T10:33:00Z">
              <w:r w:rsidRPr="00FD5232" w:rsidDel="00D34C91">
                <w:rPr>
                  <w:sz w:val="22"/>
                  <w:szCs w:val="22"/>
                </w:rPr>
                <w:delText>1806</w:delText>
              </w:r>
            </w:del>
            <w:ins w:id="2705" w:author="Author" w:date="2022-11-16T10:33:00Z">
              <w:r w:rsidR="00D34C91">
                <w:rPr>
                  <w:sz w:val="22"/>
                  <w:szCs w:val="22"/>
                </w:rPr>
                <w:t>1648</w:t>
              </w:r>
            </w:ins>
          </w:p>
        </w:tc>
        <w:tc>
          <w:tcPr>
            <w:tcW w:w="1350" w:type="dxa"/>
            <w:shd w:val="pct10" w:color="auto" w:fill="auto"/>
          </w:tcPr>
          <w:p w14:paraId="7667EFCD" w14:textId="687CADB0" w:rsidR="00E23117" w:rsidRPr="00FD5232" w:rsidRDefault="00E23117" w:rsidP="00A77AB5">
            <w:pPr>
              <w:jc w:val="right"/>
              <w:rPr>
                <w:sz w:val="22"/>
                <w:szCs w:val="22"/>
              </w:rPr>
            </w:pPr>
            <w:del w:id="2706" w:author="Author" w:date="2022-11-16T10:33:00Z">
              <w:r w:rsidRPr="00FD5232" w:rsidDel="00D34C91">
                <w:rPr>
                  <w:sz w:val="22"/>
                  <w:szCs w:val="22"/>
                </w:rPr>
                <w:delText>2227.00</w:delText>
              </w:r>
            </w:del>
            <w:ins w:id="2707" w:author="Author" w:date="2022-11-16T10:33:00Z">
              <w:r w:rsidR="00D34C91">
                <w:rPr>
                  <w:sz w:val="22"/>
                  <w:szCs w:val="22"/>
                </w:rPr>
                <w:t>2061</w:t>
              </w:r>
            </w:ins>
          </w:p>
        </w:tc>
        <w:tc>
          <w:tcPr>
            <w:tcW w:w="1350" w:type="dxa"/>
            <w:shd w:val="pct10" w:color="auto" w:fill="auto"/>
          </w:tcPr>
          <w:p w14:paraId="0C677D38" w14:textId="06CD5F7C" w:rsidR="00E23117" w:rsidRPr="00FD5232" w:rsidRDefault="00E23117" w:rsidP="00A77AB5">
            <w:pPr>
              <w:jc w:val="right"/>
              <w:rPr>
                <w:sz w:val="22"/>
                <w:szCs w:val="22"/>
              </w:rPr>
            </w:pPr>
            <w:del w:id="2708" w:author="Author" w:date="2022-11-16T10:33:00Z">
              <w:r w:rsidRPr="00FD5232" w:rsidDel="00D34C91">
                <w:rPr>
                  <w:sz w:val="22"/>
                  <w:szCs w:val="22"/>
                </w:rPr>
                <w:delText>8.76</w:delText>
              </w:r>
            </w:del>
            <w:ins w:id="2709" w:author="Author" w:date="2022-11-16T10:33:00Z">
              <w:r w:rsidR="00D34C91">
                <w:rPr>
                  <w:sz w:val="22"/>
                  <w:szCs w:val="22"/>
                </w:rPr>
                <w:t>9.95</w:t>
              </w:r>
            </w:ins>
          </w:p>
        </w:tc>
        <w:tc>
          <w:tcPr>
            <w:tcW w:w="1710" w:type="dxa"/>
            <w:shd w:val="pct10" w:color="auto" w:fill="auto"/>
          </w:tcPr>
          <w:p w14:paraId="4911DE29" w14:textId="77777777" w:rsidR="002963FE" w:rsidRDefault="00DD602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710" w:author="Author" w:date="2022-11-16T10:42:00Z"/>
                <w:sz w:val="22"/>
                <w:szCs w:val="22"/>
              </w:rPr>
            </w:pPr>
            <w:del w:id="2711" w:author="Author" w:date="2022-11-16T10:33:00Z">
              <w:r w:rsidRPr="00FD5232" w:rsidDel="00D34C91">
                <w:rPr>
                  <w:sz w:val="22"/>
                  <w:szCs w:val="22"/>
                </w:rPr>
                <w:delText>35232387.12</w:delText>
              </w:r>
            </w:del>
          </w:p>
          <w:p w14:paraId="793B76A0" w14:textId="554EBF68" w:rsidR="00E23117" w:rsidRPr="00FD5232" w:rsidRDefault="00D34C91"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712" w:author="Author" w:date="2022-11-16T10:33:00Z">
              <w:r>
                <w:rPr>
                  <w:sz w:val="22"/>
                  <w:szCs w:val="22"/>
                </w:rPr>
                <w:t>33795</w:t>
              </w:r>
              <w:r w:rsidR="00214FE8">
                <w:rPr>
                  <w:sz w:val="22"/>
                  <w:szCs w:val="22"/>
                </w:rPr>
                <w:t>453.60</w:t>
              </w:r>
            </w:ins>
          </w:p>
        </w:tc>
      </w:tr>
      <w:tr w:rsidR="00E23117" w:rsidRPr="00FD5232" w14:paraId="099572E8" w14:textId="77777777" w:rsidTr="00A77AB5">
        <w:trPr>
          <w:trHeight w:val="288"/>
          <w:jc w:val="center"/>
        </w:trPr>
        <w:tc>
          <w:tcPr>
            <w:tcW w:w="2970" w:type="dxa"/>
            <w:shd w:val="pct10" w:color="auto" w:fill="auto"/>
          </w:tcPr>
          <w:p w14:paraId="65512C8A" w14:textId="77777777" w:rsidR="00E23117" w:rsidRPr="00FD5232" w:rsidRDefault="00E23117" w:rsidP="00A77AB5">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Live--In Caregiver</w:t>
            </w:r>
          </w:p>
          <w:p w14:paraId="7626937B" w14:textId="77777777" w:rsidR="00E23117" w:rsidRPr="00FD5232" w:rsidRDefault="00E23117" w:rsidP="00A77AB5">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Per Diem</w:t>
            </w:r>
          </w:p>
        </w:tc>
        <w:tc>
          <w:tcPr>
            <w:tcW w:w="1260" w:type="dxa"/>
            <w:shd w:val="pct10" w:color="auto" w:fill="auto"/>
          </w:tcPr>
          <w:p w14:paraId="40F4BE5C" w14:textId="77777777" w:rsidR="00E23117" w:rsidRPr="00FD5232" w:rsidRDefault="00E23117" w:rsidP="00A77AB5">
            <w:pPr>
              <w:jc w:val="right"/>
              <w:rPr>
                <w:sz w:val="22"/>
                <w:szCs w:val="22"/>
              </w:rPr>
            </w:pPr>
            <w:r w:rsidRPr="00FD5232">
              <w:rPr>
                <w:sz w:val="22"/>
                <w:szCs w:val="22"/>
              </w:rPr>
              <w:t>Per Diem</w:t>
            </w:r>
          </w:p>
        </w:tc>
        <w:tc>
          <w:tcPr>
            <w:tcW w:w="1260" w:type="dxa"/>
            <w:shd w:val="pct10" w:color="auto" w:fill="auto"/>
          </w:tcPr>
          <w:p w14:paraId="08379FD3" w14:textId="77777777" w:rsidR="00E23117" w:rsidRPr="00FD5232" w:rsidRDefault="00E23117" w:rsidP="00A77AB5">
            <w:pPr>
              <w:jc w:val="right"/>
              <w:rPr>
                <w:sz w:val="22"/>
                <w:szCs w:val="22"/>
              </w:rPr>
            </w:pPr>
            <w:r w:rsidRPr="00FD5232">
              <w:rPr>
                <w:sz w:val="22"/>
                <w:szCs w:val="22"/>
              </w:rPr>
              <w:t>1</w:t>
            </w:r>
          </w:p>
        </w:tc>
        <w:tc>
          <w:tcPr>
            <w:tcW w:w="1350" w:type="dxa"/>
            <w:shd w:val="pct10" w:color="auto" w:fill="auto"/>
          </w:tcPr>
          <w:p w14:paraId="58FB114E" w14:textId="04FA022B" w:rsidR="00E23117" w:rsidRPr="00FD5232" w:rsidRDefault="00E23117" w:rsidP="00A77AB5">
            <w:pPr>
              <w:jc w:val="right"/>
              <w:rPr>
                <w:sz w:val="22"/>
                <w:szCs w:val="22"/>
              </w:rPr>
            </w:pPr>
            <w:del w:id="2713" w:author="Author" w:date="2022-11-16T10:33:00Z">
              <w:r w:rsidRPr="00FD5232" w:rsidDel="00214FE8">
                <w:rPr>
                  <w:sz w:val="22"/>
                  <w:szCs w:val="22"/>
                </w:rPr>
                <w:delText>323.00</w:delText>
              </w:r>
            </w:del>
            <w:ins w:id="2714" w:author="Author" w:date="2022-11-16T10:33:00Z">
              <w:r w:rsidR="00214FE8">
                <w:rPr>
                  <w:sz w:val="22"/>
                  <w:szCs w:val="22"/>
                </w:rPr>
                <w:t>298</w:t>
              </w:r>
            </w:ins>
          </w:p>
        </w:tc>
        <w:tc>
          <w:tcPr>
            <w:tcW w:w="1350" w:type="dxa"/>
            <w:shd w:val="pct10" w:color="auto" w:fill="auto"/>
          </w:tcPr>
          <w:p w14:paraId="32D3CB42" w14:textId="3F501232" w:rsidR="00E23117" w:rsidRPr="00FD5232" w:rsidRDefault="00E23117" w:rsidP="00A77AB5">
            <w:pPr>
              <w:jc w:val="right"/>
              <w:rPr>
                <w:sz w:val="22"/>
                <w:szCs w:val="22"/>
              </w:rPr>
            </w:pPr>
            <w:del w:id="2715" w:author="Author" w:date="2022-11-16T10:33:00Z">
              <w:r w:rsidRPr="00FD5232" w:rsidDel="00214FE8">
                <w:rPr>
                  <w:sz w:val="22"/>
                  <w:szCs w:val="22"/>
                </w:rPr>
                <w:delText>67.76</w:delText>
              </w:r>
            </w:del>
            <w:ins w:id="2716" w:author="Author" w:date="2022-11-16T10:33:00Z">
              <w:r w:rsidR="00214FE8">
                <w:rPr>
                  <w:sz w:val="22"/>
                  <w:szCs w:val="22"/>
                </w:rPr>
                <w:t>19.79</w:t>
              </w:r>
            </w:ins>
          </w:p>
        </w:tc>
        <w:tc>
          <w:tcPr>
            <w:tcW w:w="1710" w:type="dxa"/>
            <w:shd w:val="pct10" w:color="auto" w:fill="auto"/>
          </w:tcPr>
          <w:p w14:paraId="734F01DF" w14:textId="77777777" w:rsidR="002963FE" w:rsidRDefault="00DD602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717" w:author="Author" w:date="2022-11-16T10:42:00Z"/>
                <w:sz w:val="22"/>
                <w:szCs w:val="22"/>
              </w:rPr>
            </w:pPr>
            <w:del w:id="2718" w:author="Author" w:date="2022-11-16T10:33:00Z">
              <w:r w:rsidRPr="00FD5232" w:rsidDel="00214FE8">
                <w:rPr>
                  <w:sz w:val="22"/>
                  <w:szCs w:val="22"/>
                </w:rPr>
                <w:delText>21886.48</w:delText>
              </w:r>
            </w:del>
          </w:p>
          <w:p w14:paraId="0229685D" w14:textId="4D849B84" w:rsidR="00E23117" w:rsidRPr="00FD5232" w:rsidRDefault="00214FE8"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719" w:author="Author" w:date="2022-11-16T10:33:00Z">
              <w:r>
                <w:rPr>
                  <w:sz w:val="22"/>
                  <w:szCs w:val="22"/>
                </w:rPr>
                <w:t>5897.42</w:t>
              </w:r>
            </w:ins>
          </w:p>
        </w:tc>
      </w:tr>
      <w:tr w:rsidR="00E23117" w:rsidRPr="00FD5232" w14:paraId="0E70006A" w14:textId="77777777" w:rsidTr="00A77AB5">
        <w:trPr>
          <w:trHeight w:val="288"/>
          <w:jc w:val="center"/>
        </w:trPr>
        <w:tc>
          <w:tcPr>
            <w:tcW w:w="2970" w:type="dxa"/>
            <w:shd w:val="pct10" w:color="auto" w:fill="auto"/>
          </w:tcPr>
          <w:p w14:paraId="4565EDD3" w14:textId="77777777" w:rsidR="00E23117" w:rsidRPr="00FD5232" w:rsidRDefault="00E23117" w:rsidP="00A77AB5">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FD5232">
              <w:rPr>
                <w:b/>
                <w:bCs/>
                <w:sz w:val="22"/>
                <w:szCs w:val="22"/>
              </w:rPr>
              <w:t>Respite Total:</w:t>
            </w:r>
          </w:p>
        </w:tc>
        <w:tc>
          <w:tcPr>
            <w:tcW w:w="1260" w:type="dxa"/>
            <w:shd w:val="pct10" w:color="auto" w:fill="auto"/>
          </w:tcPr>
          <w:p w14:paraId="72618351" w14:textId="77777777" w:rsidR="00E23117" w:rsidRPr="00FD5232" w:rsidRDefault="00E23117" w:rsidP="00A77AB5">
            <w:pPr>
              <w:jc w:val="right"/>
              <w:rPr>
                <w:sz w:val="22"/>
                <w:szCs w:val="22"/>
              </w:rPr>
            </w:pPr>
          </w:p>
        </w:tc>
        <w:tc>
          <w:tcPr>
            <w:tcW w:w="1260" w:type="dxa"/>
            <w:shd w:val="pct10" w:color="auto" w:fill="auto"/>
          </w:tcPr>
          <w:p w14:paraId="21F7BCE1" w14:textId="77777777" w:rsidR="00E23117" w:rsidRPr="00FD5232" w:rsidRDefault="00E23117" w:rsidP="00A77AB5">
            <w:pPr>
              <w:jc w:val="right"/>
              <w:rPr>
                <w:sz w:val="22"/>
                <w:szCs w:val="22"/>
              </w:rPr>
            </w:pPr>
          </w:p>
        </w:tc>
        <w:tc>
          <w:tcPr>
            <w:tcW w:w="1350" w:type="dxa"/>
            <w:shd w:val="pct10" w:color="auto" w:fill="auto"/>
          </w:tcPr>
          <w:p w14:paraId="3815C05B" w14:textId="77777777" w:rsidR="00E23117" w:rsidRPr="00FD5232" w:rsidRDefault="00E23117" w:rsidP="00A77AB5">
            <w:pPr>
              <w:jc w:val="right"/>
              <w:rPr>
                <w:sz w:val="22"/>
                <w:szCs w:val="22"/>
              </w:rPr>
            </w:pPr>
          </w:p>
        </w:tc>
        <w:tc>
          <w:tcPr>
            <w:tcW w:w="1350" w:type="dxa"/>
            <w:shd w:val="pct10" w:color="auto" w:fill="auto"/>
          </w:tcPr>
          <w:p w14:paraId="35813AE0" w14:textId="77777777" w:rsidR="00E23117" w:rsidRPr="00FD5232" w:rsidRDefault="00E23117" w:rsidP="00A77AB5">
            <w:pPr>
              <w:jc w:val="right"/>
              <w:rPr>
                <w:sz w:val="22"/>
                <w:szCs w:val="22"/>
              </w:rPr>
            </w:pPr>
          </w:p>
        </w:tc>
        <w:tc>
          <w:tcPr>
            <w:tcW w:w="1710" w:type="dxa"/>
            <w:shd w:val="pct10" w:color="auto" w:fill="auto"/>
          </w:tcPr>
          <w:p w14:paraId="5112F4C5" w14:textId="77777777" w:rsidR="00E23117"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720" w:author="Author" w:date="2022-11-21T15:38:00Z"/>
                <w:sz w:val="22"/>
                <w:szCs w:val="22"/>
              </w:rPr>
            </w:pPr>
            <w:del w:id="2721" w:author="Author" w:date="2022-11-16T10:42:00Z">
              <w:r w:rsidRPr="00FD5232" w:rsidDel="00F841D7">
                <w:rPr>
                  <w:sz w:val="22"/>
                  <w:szCs w:val="22"/>
                </w:rPr>
                <w:delText>459060.16</w:delText>
              </w:r>
            </w:del>
          </w:p>
          <w:p w14:paraId="39BC78B8" w14:textId="5F2492DC" w:rsidR="003C75EB" w:rsidRPr="00FD5232" w:rsidRDefault="003C75EB"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722" w:author="Author" w:date="2022-11-21T15:38:00Z">
              <w:r>
                <w:rPr>
                  <w:sz w:val="22"/>
                  <w:szCs w:val="22"/>
                </w:rPr>
                <w:t>674944.92</w:t>
              </w:r>
            </w:ins>
          </w:p>
        </w:tc>
      </w:tr>
      <w:tr w:rsidR="00E23117" w:rsidRPr="00FD5232" w14:paraId="1F21E414" w14:textId="77777777" w:rsidTr="00A77AB5">
        <w:trPr>
          <w:trHeight w:val="288"/>
          <w:jc w:val="center"/>
        </w:trPr>
        <w:tc>
          <w:tcPr>
            <w:tcW w:w="2970" w:type="dxa"/>
            <w:shd w:val="pct10" w:color="auto" w:fill="auto"/>
          </w:tcPr>
          <w:p w14:paraId="79CCA69D" w14:textId="77777777" w:rsidR="00E23117" w:rsidRPr="00FD5232" w:rsidRDefault="00E23117" w:rsidP="00A77AB5">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Respite</w:t>
            </w:r>
          </w:p>
        </w:tc>
        <w:tc>
          <w:tcPr>
            <w:tcW w:w="1260" w:type="dxa"/>
            <w:shd w:val="pct10" w:color="auto" w:fill="auto"/>
          </w:tcPr>
          <w:p w14:paraId="3B20D982" w14:textId="77777777"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D5232">
              <w:rPr>
                <w:sz w:val="22"/>
                <w:szCs w:val="22"/>
              </w:rPr>
              <w:t>Per diem</w:t>
            </w:r>
          </w:p>
        </w:tc>
        <w:tc>
          <w:tcPr>
            <w:tcW w:w="1260" w:type="dxa"/>
            <w:shd w:val="pct10" w:color="auto" w:fill="auto"/>
          </w:tcPr>
          <w:p w14:paraId="76452F75" w14:textId="2A2A2FCB"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723" w:author="Author" w:date="2022-11-16T10:34:00Z">
              <w:r w:rsidRPr="00FD5232" w:rsidDel="00214FE8">
                <w:rPr>
                  <w:sz w:val="22"/>
                  <w:szCs w:val="22"/>
                </w:rPr>
                <w:delText>40</w:delText>
              </w:r>
            </w:del>
            <w:ins w:id="2724" w:author="Author" w:date="2022-11-16T10:34:00Z">
              <w:r w:rsidR="00214FE8">
                <w:rPr>
                  <w:sz w:val="22"/>
                  <w:szCs w:val="22"/>
                </w:rPr>
                <w:t>31</w:t>
              </w:r>
            </w:ins>
          </w:p>
        </w:tc>
        <w:tc>
          <w:tcPr>
            <w:tcW w:w="1350" w:type="dxa"/>
            <w:shd w:val="pct10" w:color="auto" w:fill="auto"/>
          </w:tcPr>
          <w:p w14:paraId="573A9689" w14:textId="784187A5"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725" w:author="Author" w:date="2022-11-16T10:34:00Z">
              <w:r w:rsidRPr="00FD5232" w:rsidDel="00214FE8">
                <w:rPr>
                  <w:sz w:val="22"/>
                  <w:szCs w:val="22"/>
                </w:rPr>
                <w:delText>13.00</w:delText>
              </w:r>
            </w:del>
            <w:ins w:id="2726" w:author="Author" w:date="2022-11-16T10:34:00Z">
              <w:r w:rsidR="00214FE8">
                <w:rPr>
                  <w:sz w:val="22"/>
                  <w:szCs w:val="22"/>
                </w:rPr>
                <w:t>13</w:t>
              </w:r>
            </w:ins>
          </w:p>
        </w:tc>
        <w:tc>
          <w:tcPr>
            <w:tcW w:w="1350" w:type="dxa"/>
            <w:shd w:val="pct10" w:color="auto" w:fill="auto"/>
          </w:tcPr>
          <w:p w14:paraId="7DADE97F" w14:textId="26E8E169"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727" w:author="Author" w:date="2022-11-16T10:34:00Z">
              <w:r w:rsidRPr="00FD5232" w:rsidDel="00214FE8">
                <w:rPr>
                  <w:sz w:val="22"/>
                  <w:szCs w:val="22"/>
                </w:rPr>
                <w:delText>222.80</w:delText>
              </w:r>
            </w:del>
            <w:ins w:id="2728" w:author="Author" w:date="2022-11-16T10:34:00Z">
              <w:r w:rsidR="00214FE8">
                <w:rPr>
                  <w:sz w:val="22"/>
                  <w:szCs w:val="22"/>
                </w:rPr>
                <w:t>286.20</w:t>
              </w:r>
            </w:ins>
          </w:p>
        </w:tc>
        <w:tc>
          <w:tcPr>
            <w:tcW w:w="1710" w:type="dxa"/>
            <w:shd w:val="pct10" w:color="auto" w:fill="auto"/>
          </w:tcPr>
          <w:p w14:paraId="7BC0CA7A" w14:textId="77777777" w:rsidR="002963FE"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729" w:author="Author" w:date="2022-11-16T10:42:00Z"/>
                <w:sz w:val="22"/>
                <w:szCs w:val="22"/>
              </w:rPr>
            </w:pPr>
            <w:del w:id="2730" w:author="Author" w:date="2022-11-16T10:34:00Z">
              <w:r w:rsidRPr="00FD5232" w:rsidDel="00214FE8">
                <w:rPr>
                  <w:sz w:val="22"/>
                  <w:szCs w:val="22"/>
                </w:rPr>
                <w:delText>115856.00</w:delText>
              </w:r>
            </w:del>
          </w:p>
          <w:p w14:paraId="13E3A447" w14:textId="3907CFEF" w:rsidR="00E23117" w:rsidRPr="00FD5232" w:rsidRDefault="00214FE8"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731" w:author="Author" w:date="2022-11-16T10:34:00Z">
              <w:r>
                <w:rPr>
                  <w:sz w:val="22"/>
                  <w:szCs w:val="22"/>
                </w:rPr>
                <w:t>115338.60</w:t>
              </w:r>
            </w:ins>
          </w:p>
        </w:tc>
      </w:tr>
      <w:tr w:rsidR="00E23117" w:rsidRPr="00FD5232" w14:paraId="6F92C3D1" w14:textId="77777777" w:rsidTr="00A77AB5">
        <w:trPr>
          <w:trHeight w:val="288"/>
          <w:jc w:val="center"/>
        </w:trPr>
        <w:tc>
          <w:tcPr>
            <w:tcW w:w="2970" w:type="dxa"/>
            <w:shd w:val="pct10" w:color="auto" w:fill="auto"/>
          </w:tcPr>
          <w:p w14:paraId="72379427" w14:textId="77777777" w:rsidR="00E23117" w:rsidRPr="00FD5232" w:rsidRDefault="00E23117" w:rsidP="00A77AB5">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Respite </w:t>
            </w:r>
          </w:p>
        </w:tc>
        <w:tc>
          <w:tcPr>
            <w:tcW w:w="1260" w:type="dxa"/>
            <w:shd w:val="pct10" w:color="auto" w:fill="auto"/>
          </w:tcPr>
          <w:p w14:paraId="593B818B" w14:textId="77777777"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D5232">
              <w:rPr>
                <w:sz w:val="22"/>
                <w:szCs w:val="22"/>
              </w:rPr>
              <w:t>15 min</w:t>
            </w:r>
          </w:p>
        </w:tc>
        <w:tc>
          <w:tcPr>
            <w:tcW w:w="1260" w:type="dxa"/>
            <w:shd w:val="pct10" w:color="auto" w:fill="auto"/>
          </w:tcPr>
          <w:p w14:paraId="5AE5A88E" w14:textId="53551909"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732" w:author="Author" w:date="2022-11-16T10:34:00Z">
              <w:r w:rsidRPr="00FD5232" w:rsidDel="00214FE8">
                <w:rPr>
                  <w:sz w:val="22"/>
                  <w:szCs w:val="22"/>
                </w:rPr>
                <w:delText>92</w:delText>
              </w:r>
            </w:del>
            <w:ins w:id="2733" w:author="Author" w:date="2022-11-16T10:34:00Z">
              <w:r w:rsidR="00214FE8">
                <w:rPr>
                  <w:sz w:val="22"/>
                  <w:szCs w:val="22"/>
                </w:rPr>
                <w:t>146</w:t>
              </w:r>
            </w:ins>
          </w:p>
        </w:tc>
        <w:tc>
          <w:tcPr>
            <w:tcW w:w="1350" w:type="dxa"/>
            <w:shd w:val="pct10" w:color="auto" w:fill="auto"/>
          </w:tcPr>
          <w:p w14:paraId="3780417A" w14:textId="188F3EE0"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734" w:author="Author" w:date="2022-11-16T10:34:00Z">
              <w:r w:rsidRPr="00FD5232" w:rsidDel="00214FE8">
                <w:rPr>
                  <w:sz w:val="22"/>
                  <w:szCs w:val="22"/>
                </w:rPr>
                <w:delText>844.00</w:delText>
              </w:r>
            </w:del>
            <w:ins w:id="2735" w:author="Author" w:date="2022-11-16T10:34:00Z">
              <w:r w:rsidR="00214FE8">
                <w:rPr>
                  <w:sz w:val="22"/>
                  <w:szCs w:val="22"/>
                </w:rPr>
                <w:t>676</w:t>
              </w:r>
            </w:ins>
          </w:p>
        </w:tc>
        <w:tc>
          <w:tcPr>
            <w:tcW w:w="1350" w:type="dxa"/>
            <w:shd w:val="pct10" w:color="auto" w:fill="auto"/>
          </w:tcPr>
          <w:p w14:paraId="4E5CC2C1" w14:textId="3C0FCAC9"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736" w:author="Author" w:date="2022-11-16T10:34:00Z">
              <w:r w:rsidRPr="00FD5232" w:rsidDel="00214FE8">
                <w:rPr>
                  <w:sz w:val="22"/>
                  <w:szCs w:val="22"/>
                </w:rPr>
                <w:delText>4.42</w:delText>
              </w:r>
            </w:del>
            <w:ins w:id="2737" w:author="Author" w:date="2022-11-16T10:34:00Z">
              <w:r w:rsidR="00214FE8">
                <w:rPr>
                  <w:sz w:val="22"/>
                  <w:szCs w:val="22"/>
                </w:rPr>
                <w:t>5.67</w:t>
              </w:r>
            </w:ins>
          </w:p>
        </w:tc>
        <w:tc>
          <w:tcPr>
            <w:tcW w:w="1710" w:type="dxa"/>
            <w:shd w:val="pct10" w:color="auto" w:fill="auto"/>
          </w:tcPr>
          <w:p w14:paraId="5155357D" w14:textId="77777777" w:rsidR="002963FE"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738" w:author="Author" w:date="2022-11-16T10:42:00Z"/>
                <w:sz w:val="22"/>
                <w:szCs w:val="22"/>
              </w:rPr>
            </w:pPr>
            <w:del w:id="2739" w:author="Author" w:date="2022-11-16T10:34:00Z">
              <w:r w:rsidRPr="00FD5232" w:rsidDel="00214FE8">
                <w:rPr>
                  <w:sz w:val="22"/>
                  <w:szCs w:val="22"/>
                </w:rPr>
                <w:delText>343204.16</w:delText>
              </w:r>
            </w:del>
          </w:p>
          <w:p w14:paraId="57A8535C" w14:textId="2E24B58A" w:rsidR="00E23117" w:rsidRPr="00FD5232" w:rsidRDefault="00214FE8"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740" w:author="Author" w:date="2022-11-16T10:34:00Z">
              <w:r>
                <w:rPr>
                  <w:sz w:val="22"/>
                  <w:szCs w:val="22"/>
                </w:rPr>
                <w:t>559606.32</w:t>
              </w:r>
            </w:ins>
          </w:p>
        </w:tc>
      </w:tr>
      <w:tr w:rsidR="00E23117" w:rsidRPr="00FD5232" w14:paraId="053DE57D" w14:textId="77777777" w:rsidTr="00A77AB5">
        <w:trPr>
          <w:trHeight w:val="288"/>
          <w:jc w:val="center"/>
        </w:trPr>
        <w:tc>
          <w:tcPr>
            <w:tcW w:w="2970" w:type="dxa"/>
            <w:shd w:val="pct10" w:color="auto" w:fill="auto"/>
          </w:tcPr>
          <w:p w14:paraId="19846A7F"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Adult Companion </w:t>
            </w:r>
          </w:p>
        </w:tc>
        <w:tc>
          <w:tcPr>
            <w:tcW w:w="1260" w:type="dxa"/>
            <w:shd w:val="pct10" w:color="auto" w:fill="auto"/>
          </w:tcPr>
          <w:p w14:paraId="07F6433C"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0D7E1803" w14:textId="72F26BB4" w:rsidR="00E23117" w:rsidRPr="00FD5232" w:rsidRDefault="00E23117" w:rsidP="00A77AB5">
            <w:pPr>
              <w:jc w:val="right"/>
              <w:rPr>
                <w:sz w:val="22"/>
                <w:szCs w:val="22"/>
              </w:rPr>
            </w:pPr>
            <w:del w:id="2741" w:author="Author" w:date="2022-11-16T10:34:00Z">
              <w:r w:rsidRPr="00FD5232" w:rsidDel="00214FE8">
                <w:rPr>
                  <w:sz w:val="22"/>
                  <w:szCs w:val="22"/>
                </w:rPr>
                <w:delText>148</w:delText>
              </w:r>
            </w:del>
            <w:ins w:id="2742" w:author="Author" w:date="2022-11-16T10:34:00Z">
              <w:r w:rsidR="00214FE8">
                <w:rPr>
                  <w:sz w:val="22"/>
                  <w:szCs w:val="22"/>
                </w:rPr>
                <w:t>109</w:t>
              </w:r>
            </w:ins>
          </w:p>
        </w:tc>
        <w:tc>
          <w:tcPr>
            <w:tcW w:w="1350" w:type="dxa"/>
            <w:shd w:val="pct10" w:color="auto" w:fill="auto"/>
          </w:tcPr>
          <w:p w14:paraId="396BDBF2" w14:textId="6858217B" w:rsidR="00E23117" w:rsidRPr="00FD5232" w:rsidRDefault="00E23117" w:rsidP="00A77AB5">
            <w:pPr>
              <w:jc w:val="right"/>
              <w:rPr>
                <w:sz w:val="22"/>
                <w:szCs w:val="22"/>
              </w:rPr>
            </w:pPr>
            <w:del w:id="2743" w:author="Author" w:date="2022-11-16T10:34:00Z">
              <w:r w:rsidRPr="00FD5232" w:rsidDel="00214FE8">
                <w:rPr>
                  <w:sz w:val="22"/>
                  <w:szCs w:val="22"/>
                </w:rPr>
                <w:delText>1194.00</w:delText>
              </w:r>
            </w:del>
            <w:ins w:id="2744" w:author="Author" w:date="2022-11-16T10:34:00Z">
              <w:r w:rsidR="00214FE8">
                <w:rPr>
                  <w:sz w:val="22"/>
                  <w:szCs w:val="22"/>
                </w:rPr>
                <w:t>1048</w:t>
              </w:r>
            </w:ins>
          </w:p>
        </w:tc>
        <w:tc>
          <w:tcPr>
            <w:tcW w:w="1350" w:type="dxa"/>
            <w:shd w:val="pct10" w:color="auto" w:fill="auto"/>
          </w:tcPr>
          <w:p w14:paraId="79E196DF" w14:textId="601F8AA9" w:rsidR="00E23117" w:rsidRPr="00FD5232" w:rsidRDefault="00E23117" w:rsidP="00A77AB5">
            <w:pPr>
              <w:jc w:val="right"/>
              <w:rPr>
                <w:sz w:val="22"/>
                <w:szCs w:val="22"/>
              </w:rPr>
            </w:pPr>
            <w:del w:id="2745" w:author="Author" w:date="2022-11-16T10:34:00Z">
              <w:r w:rsidRPr="00FD5232" w:rsidDel="00214FE8">
                <w:rPr>
                  <w:sz w:val="22"/>
                  <w:szCs w:val="22"/>
                </w:rPr>
                <w:delText>4.84</w:delText>
              </w:r>
            </w:del>
            <w:ins w:id="2746" w:author="Author" w:date="2022-11-16T10:34:00Z">
              <w:r w:rsidR="00214FE8">
                <w:rPr>
                  <w:sz w:val="22"/>
                  <w:szCs w:val="22"/>
                </w:rPr>
                <w:t>5.22</w:t>
              </w:r>
            </w:ins>
          </w:p>
        </w:tc>
        <w:tc>
          <w:tcPr>
            <w:tcW w:w="1710" w:type="dxa"/>
            <w:tcBorders>
              <w:bottom w:val="single" w:sz="12" w:space="0" w:color="auto"/>
            </w:tcBorders>
            <w:shd w:val="pct10" w:color="auto" w:fill="auto"/>
          </w:tcPr>
          <w:p w14:paraId="77EE21CD" w14:textId="77777777" w:rsidR="002963FE" w:rsidRDefault="0017701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747" w:author="Author" w:date="2022-11-16T10:42:00Z"/>
                <w:sz w:val="22"/>
                <w:szCs w:val="22"/>
              </w:rPr>
            </w:pPr>
            <w:del w:id="2748" w:author="Author" w:date="2022-11-16T10:34:00Z">
              <w:r w:rsidRPr="00FD5232" w:rsidDel="00214FE8">
                <w:rPr>
                  <w:sz w:val="22"/>
                  <w:szCs w:val="22"/>
                </w:rPr>
                <w:delText>855286.08</w:delText>
              </w:r>
            </w:del>
          </w:p>
          <w:p w14:paraId="5E65DF8C" w14:textId="4CF1EBC1" w:rsidR="00E23117" w:rsidRPr="00FD5232" w:rsidRDefault="00214FE8"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749" w:author="Author" w:date="2022-11-16T10:34:00Z">
              <w:r>
                <w:rPr>
                  <w:sz w:val="22"/>
                  <w:szCs w:val="22"/>
                </w:rPr>
                <w:t>596291.04</w:t>
              </w:r>
            </w:ins>
          </w:p>
        </w:tc>
      </w:tr>
      <w:tr w:rsidR="00E23117" w:rsidRPr="00FD5232" w14:paraId="555765F1" w14:textId="77777777" w:rsidTr="00A77AB5">
        <w:trPr>
          <w:trHeight w:val="288"/>
          <w:jc w:val="center"/>
        </w:trPr>
        <w:tc>
          <w:tcPr>
            <w:tcW w:w="2970" w:type="dxa"/>
            <w:shd w:val="pct10" w:color="auto" w:fill="auto"/>
          </w:tcPr>
          <w:p w14:paraId="3299A7E8"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FD5232">
              <w:rPr>
                <w:b/>
                <w:bCs/>
                <w:sz w:val="22"/>
                <w:szCs w:val="22"/>
              </w:rPr>
              <w:t>Assistive Technology Total:</w:t>
            </w:r>
          </w:p>
        </w:tc>
        <w:tc>
          <w:tcPr>
            <w:tcW w:w="1260" w:type="dxa"/>
            <w:shd w:val="pct10" w:color="auto" w:fill="auto"/>
          </w:tcPr>
          <w:p w14:paraId="4BCB2B4C" w14:textId="77777777" w:rsidR="00E23117" w:rsidRPr="00FD5232" w:rsidRDefault="00E23117" w:rsidP="00A77AB5">
            <w:pPr>
              <w:jc w:val="right"/>
              <w:rPr>
                <w:sz w:val="22"/>
                <w:szCs w:val="22"/>
              </w:rPr>
            </w:pPr>
          </w:p>
        </w:tc>
        <w:tc>
          <w:tcPr>
            <w:tcW w:w="1260" w:type="dxa"/>
            <w:shd w:val="pct10" w:color="auto" w:fill="auto"/>
          </w:tcPr>
          <w:p w14:paraId="4C48EF68" w14:textId="77777777" w:rsidR="00E23117" w:rsidRPr="00FD5232" w:rsidRDefault="00E23117" w:rsidP="00A77AB5">
            <w:pPr>
              <w:jc w:val="right"/>
              <w:rPr>
                <w:sz w:val="22"/>
                <w:szCs w:val="22"/>
              </w:rPr>
            </w:pPr>
          </w:p>
        </w:tc>
        <w:tc>
          <w:tcPr>
            <w:tcW w:w="1350" w:type="dxa"/>
            <w:shd w:val="pct10" w:color="auto" w:fill="auto"/>
          </w:tcPr>
          <w:p w14:paraId="251538BB" w14:textId="77777777" w:rsidR="00E23117" w:rsidRPr="00FD5232" w:rsidRDefault="00E23117" w:rsidP="00A77AB5">
            <w:pPr>
              <w:jc w:val="right"/>
              <w:rPr>
                <w:sz w:val="22"/>
                <w:szCs w:val="22"/>
              </w:rPr>
            </w:pPr>
          </w:p>
        </w:tc>
        <w:tc>
          <w:tcPr>
            <w:tcW w:w="1350" w:type="dxa"/>
            <w:shd w:val="pct10" w:color="auto" w:fill="auto"/>
          </w:tcPr>
          <w:p w14:paraId="3A2E3081" w14:textId="77777777" w:rsidR="00E23117" w:rsidRPr="00FD5232" w:rsidRDefault="00E23117" w:rsidP="00A77AB5">
            <w:pPr>
              <w:jc w:val="right"/>
              <w:rPr>
                <w:sz w:val="22"/>
                <w:szCs w:val="22"/>
              </w:rPr>
            </w:pPr>
          </w:p>
        </w:tc>
        <w:tc>
          <w:tcPr>
            <w:tcW w:w="1710" w:type="dxa"/>
            <w:tcBorders>
              <w:bottom w:val="single" w:sz="12" w:space="0" w:color="auto"/>
            </w:tcBorders>
            <w:shd w:val="pct10" w:color="auto" w:fill="auto"/>
          </w:tcPr>
          <w:p w14:paraId="0F96550C" w14:textId="77777777" w:rsidR="002963FE"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750" w:author="Author" w:date="2022-11-16T10:42:00Z"/>
                <w:sz w:val="22"/>
                <w:szCs w:val="22"/>
              </w:rPr>
            </w:pPr>
            <w:del w:id="2751" w:author="Author" w:date="2022-11-16T10:34:00Z">
              <w:r w:rsidRPr="00FD5232" w:rsidDel="00214FE8">
                <w:rPr>
                  <w:sz w:val="22"/>
                  <w:szCs w:val="22"/>
                </w:rPr>
                <w:delText>13517.28</w:delText>
              </w:r>
            </w:del>
          </w:p>
          <w:p w14:paraId="1907A526" w14:textId="0593BBBF" w:rsidR="00E23117" w:rsidRPr="00FD5232" w:rsidRDefault="00214FE8"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752" w:author="Author" w:date="2022-11-16T10:34:00Z">
              <w:r>
                <w:rPr>
                  <w:sz w:val="22"/>
                  <w:szCs w:val="22"/>
                </w:rPr>
                <w:t>404134.52</w:t>
              </w:r>
            </w:ins>
          </w:p>
        </w:tc>
      </w:tr>
      <w:tr w:rsidR="00E23117" w:rsidRPr="00FD5232" w14:paraId="65A46373" w14:textId="77777777" w:rsidTr="00A77AB5">
        <w:trPr>
          <w:trHeight w:val="288"/>
          <w:jc w:val="center"/>
        </w:trPr>
        <w:tc>
          <w:tcPr>
            <w:tcW w:w="2970" w:type="dxa"/>
            <w:shd w:val="pct10" w:color="auto" w:fill="auto"/>
          </w:tcPr>
          <w:p w14:paraId="14EE9ECD"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Assistive Technology – devices </w:t>
            </w:r>
          </w:p>
        </w:tc>
        <w:tc>
          <w:tcPr>
            <w:tcW w:w="1260" w:type="dxa"/>
            <w:shd w:val="pct10" w:color="auto" w:fill="auto"/>
          </w:tcPr>
          <w:p w14:paraId="214EE68E" w14:textId="77777777" w:rsidR="00E23117" w:rsidRPr="00FD5232" w:rsidRDefault="00E23117" w:rsidP="00A77AB5">
            <w:pPr>
              <w:jc w:val="right"/>
              <w:rPr>
                <w:sz w:val="22"/>
                <w:szCs w:val="22"/>
              </w:rPr>
            </w:pPr>
            <w:r w:rsidRPr="00FD5232">
              <w:rPr>
                <w:sz w:val="22"/>
                <w:szCs w:val="22"/>
              </w:rPr>
              <w:t>Item</w:t>
            </w:r>
          </w:p>
        </w:tc>
        <w:tc>
          <w:tcPr>
            <w:tcW w:w="1260" w:type="dxa"/>
            <w:shd w:val="pct10" w:color="auto" w:fill="auto"/>
          </w:tcPr>
          <w:p w14:paraId="6AEFA562" w14:textId="7C8B3822" w:rsidR="00E23117" w:rsidRPr="00FD5232" w:rsidRDefault="00E23117" w:rsidP="00A77AB5">
            <w:pPr>
              <w:jc w:val="right"/>
              <w:rPr>
                <w:sz w:val="22"/>
                <w:szCs w:val="22"/>
              </w:rPr>
            </w:pPr>
            <w:del w:id="2753" w:author="Author" w:date="2022-11-16T10:34:00Z">
              <w:r w:rsidRPr="00FD5232" w:rsidDel="0030645E">
                <w:rPr>
                  <w:sz w:val="22"/>
                  <w:szCs w:val="22"/>
                </w:rPr>
                <w:delText>8</w:delText>
              </w:r>
            </w:del>
            <w:ins w:id="2754" w:author="Author" w:date="2022-11-16T10:34:00Z">
              <w:r w:rsidR="0030645E">
                <w:rPr>
                  <w:sz w:val="22"/>
                  <w:szCs w:val="22"/>
                </w:rPr>
                <w:t>83</w:t>
              </w:r>
            </w:ins>
          </w:p>
        </w:tc>
        <w:tc>
          <w:tcPr>
            <w:tcW w:w="1350" w:type="dxa"/>
            <w:shd w:val="pct10" w:color="auto" w:fill="auto"/>
          </w:tcPr>
          <w:p w14:paraId="06A88B9A" w14:textId="7AF43D6E" w:rsidR="00E23117" w:rsidRPr="00FD5232" w:rsidRDefault="00E23117" w:rsidP="00A77AB5">
            <w:pPr>
              <w:jc w:val="right"/>
              <w:rPr>
                <w:sz w:val="22"/>
                <w:szCs w:val="22"/>
              </w:rPr>
            </w:pPr>
            <w:del w:id="2755" w:author="Author" w:date="2022-11-16T10:34:00Z">
              <w:r w:rsidRPr="00FD5232" w:rsidDel="0030645E">
                <w:rPr>
                  <w:sz w:val="22"/>
                  <w:szCs w:val="22"/>
                </w:rPr>
                <w:delText>6.00</w:delText>
              </w:r>
            </w:del>
            <w:ins w:id="2756" w:author="Author" w:date="2022-11-16T10:34:00Z">
              <w:r w:rsidR="0030645E">
                <w:rPr>
                  <w:sz w:val="22"/>
                  <w:szCs w:val="22"/>
                </w:rPr>
                <w:t>7</w:t>
              </w:r>
            </w:ins>
          </w:p>
        </w:tc>
        <w:tc>
          <w:tcPr>
            <w:tcW w:w="1350" w:type="dxa"/>
            <w:shd w:val="pct10" w:color="auto" w:fill="auto"/>
          </w:tcPr>
          <w:p w14:paraId="0B00551C" w14:textId="72FB25DD" w:rsidR="00E23117" w:rsidRPr="00FD5232" w:rsidRDefault="00E23117" w:rsidP="00A77AB5">
            <w:pPr>
              <w:jc w:val="right"/>
              <w:rPr>
                <w:sz w:val="22"/>
                <w:szCs w:val="22"/>
              </w:rPr>
            </w:pPr>
            <w:del w:id="2757" w:author="Author" w:date="2022-11-16T10:34:00Z">
              <w:r w:rsidRPr="00FD5232" w:rsidDel="0030645E">
                <w:rPr>
                  <w:sz w:val="22"/>
                  <w:szCs w:val="22"/>
                </w:rPr>
                <w:delText>281.61</w:delText>
              </w:r>
            </w:del>
            <w:ins w:id="2758" w:author="Author" w:date="2022-11-16T10:34:00Z">
              <w:r w:rsidR="0030645E">
                <w:rPr>
                  <w:sz w:val="22"/>
                  <w:szCs w:val="22"/>
                </w:rPr>
                <w:t>299.92</w:t>
              </w:r>
            </w:ins>
          </w:p>
          <w:p w14:paraId="26CDD58F" w14:textId="77777777" w:rsidR="00E23117" w:rsidRPr="00FD5232" w:rsidRDefault="00E23117" w:rsidP="00A77AB5">
            <w:pPr>
              <w:jc w:val="center"/>
              <w:rPr>
                <w:sz w:val="22"/>
                <w:szCs w:val="22"/>
              </w:rPr>
            </w:pPr>
          </w:p>
        </w:tc>
        <w:tc>
          <w:tcPr>
            <w:tcW w:w="1710" w:type="dxa"/>
            <w:tcBorders>
              <w:bottom w:val="single" w:sz="12" w:space="0" w:color="auto"/>
            </w:tcBorders>
            <w:shd w:val="pct10" w:color="auto" w:fill="auto"/>
          </w:tcPr>
          <w:p w14:paraId="4186A63E" w14:textId="10FABFF6" w:rsidR="00E23117" w:rsidRPr="00FD5232" w:rsidRDefault="0030645E"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759" w:author="Author" w:date="2022-11-16T10:34:00Z">
              <w:r>
                <w:rPr>
                  <w:sz w:val="22"/>
                  <w:szCs w:val="22"/>
                </w:rPr>
                <w:t>174253.52</w:t>
              </w:r>
            </w:ins>
          </w:p>
        </w:tc>
      </w:tr>
      <w:tr w:rsidR="00E23117" w:rsidRPr="00FD5232" w14:paraId="3A96D547" w14:textId="77777777" w:rsidTr="00A77AB5">
        <w:trPr>
          <w:trHeight w:val="288"/>
          <w:jc w:val="center"/>
        </w:trPr>
        <w:tc>
          <w:tcPr>
            <w:tcW w:w="2970" w:type="dxa"/>
            <w:shd w:val="pct10" w:color="auto" w:fill="auto"/>
          </w:tcPr>
          <w:p w14:paraId="6E882531"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Assistive Technology  evaluation and training</w:t>
            </w:r>
          </w:p>
        </w:tc>
        <w:tc>
          <w:tcPr>
            <w:tcW w:w="1260" w:type="dxa"/>
            <w:shd w:val="pct10" w:color="auto" w:fill="auto"/>
          </w:tcPr>
          <w:p w14:paraId="7807B0A6"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5A10C737" w14:textId="22E18CCC" w:rsidR="00E23117" w:rsidRPr="00FD5232" w:rsidRDefault="00E23117" w:rsidP="00A77AB5">
            <w:pPr>
              <w:jc w:val="right"/>
              <w:rPr>
                <w:sz w:val="22"/>
                <w:szCs w:val="22"/>
              </w:rPr>
            </w:pPr>
            <w:del w:id="2760" w:author="Author" w:date="2022-11-16T10:34:00Z">
              <w:r w:rsidRPr="00FD5232" w:rsidDel="0030645E">
                <w:rPr>
                  <w:sz w:val="22"/>
                  <w:szCs w:val="22"/>
                </w:rPr>
                <w:delText>0</w:delText>
              </w:r>
            </w:del>
            <w:ins w:id="2761" w:author="Author" w:date="2022-11-16T10:34:00Z">
              <w:r w:rsidR="0030645E">
                <w:rPr>
                  <w:sz w:val="22"/>
                  <w:szCs w:val="22"/>
                </w:rPr>
                <w:t>111</w:t>
              </w:r>
            </w:ins>
          </w:p>
        </w:tc>
        <w:tc>
          <w:tcPr>
            <w:tcW w:w="1350" w:type="dxa"/>
            <w:shd w:val="pct10" w:color="auto" w:fill="auto"/>
          </w:tcPr>
          <w:p w14:paraId="50B76D02" w14:textId="400F7C97" w:rsidR="00E23117" w:rsidRPr="00FD5232" w:rsidRDefault="00E23117" w:rsidP="00A77AB5">
            <w:pPr>
              <w:jc w:val="right"/>
              <w:rPr>
                <w:sz w:val="22"/>
                <w:szCs w:val="22"/>
              </w:rPr>
            </w:pPr>
            <w:del w:id="2762" w:author="Author" w:date="2022-11-16T10:34:00Z">
              <w:r w:rsidRPr="00FD5232" w:rsidDel="0030645E">
                <w:rPr>
                  <w:sz w:val="22"/>
                  <w:szCs w:val="22"/>
                </w:rPr>
                <w:delText>0</w:delText>
              </w:r>
            </w:del>
            <w:ins w:id="2763" w:author="Author" w:date="2022-11-16T10:34:00Z">
              <w:r w:rsidR="0030645E">
                <w:rPr>
                  <w:sz w:val="22"/>
                  <w:szCs w:val="22"/>
                </w:rPr>
                <w:t>100</w:t>
              </w:r>
            </w:ins>
          </w:p>
        </w:tc>
        <w:tc>
          <w:tcPr>
            <w:tcW w:w="1350" w:type="dxa"/>
            <w:shd w:val="pct10" w:color="auto" w:fill="auto"/>
          </w:tcPr>
          <w:p w14:paraId="27DDD260" w14:textId="30ADE4AE" w:rsidR="00E23117" w:rsidRPr="00FD5232" w:rsidRDefault="00E23117" w:rsidP="00A77AB5">
            <w:pPr>
              <w:jc w:val="right"/>
              <w:rPr>
                <w:sz w:val="22"/>
                <w:szCs w:val="22"/>
              </w:rPr>
            </w:pPr>
            <w:del w:id="2764" w:author="Author" w:date="2022-11-16T10:34:00Z">
              <w:r w:rsidRPr="00FD5232" w:rsidDel="0030645E">
                <w:rPr>
                  <w:sz w:val="22"/>
                  <w:szCs w:val="22"/>
                </w:rPr>
                <w:delText>--</w:delText>
              </w:r>
            </w:del>
            <w:ins w:id="2765" w:author="Author" w:date="2022-11-16T10:34:00Z">
              <w:r w:rsidR="0030645E">
                <w:rPr>
                  <w:sz w:val="22"/>
                  <w:szCs w:val="22"/>
                </w:rPr>
                <w:t>20.71</w:t>
              </w:r>
            </w:ins>
          </w:p>
        </w:tc>
        <w:tc>
          <w:tcPr>
            <w:tcW w:w="1710" w:type="dxa"/>
            <w:tcBorders>
              <w:bottom w:val="single" w:sz="12" w:space="0" w:color="auto"/>
            </w:tcBorders>
            <w:shd w:val="pct10" w:color="auto" w:fill="auto"/>
          </w:tcPr>
          <w:p w14:paraId="03DC6EE4" w14:textId="6EB5C768" w:rsidR="00E23117" w:rsidRPr="00FD5232"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766" w:author="Author" w:date="2022-11-16T10:34:00Z">
              <w:r w:rsidRPr="00FD5232" w:rsidDel="0030645E">
                <w:rPr>
                  <w:sz w:val="22"/>
                  <w:szCs w:val="22"/>
                </w:rPr>
                <w:delText>--</w:delText>
              </w:r>
            </w:del>
            <w:ins w:id="2767" w:author="Author" w:date="2022-11-16T10:34:00Z">
              <w:r w:rsidR="0030645E">
                <w:rPr>
                  <w:sz w:val="22"/>
                  <w:szCs w:val="22"/>
                </w:rPr>
                <w:t>229881.00</w:t>
              </w:r>
            </w:ins>
          </w:p>
        </w:tc>
      </w:tr>
      <w:tr w:rsidR="00E23117" w:rsidRPr="00FD5232" w14:paraId="7E746A1B" w14:textId="77777777" w:rsidTr="00A77AB5">
        <w:trPr>
          <w:trHeight w:val="288"/>
          <w:jc w:val="center"/>
        </w:trPr>
        <w:tc>
          <w:tcPr>
            <w:tcW w:w="2970" w:type="dxa"/>
            <w:shd w:val="pct10" w:color="auto" w:fill="auto"/>
          </w:tcPr>
          <w:p w14:paraId="76242EBD"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Behavioral Supports and Consultation </w:t>
            </w:r>
          </w:p>
        </w:tc>
        <w:tc>
          <w:tcPr>
            <w:tcW w:w="1260" w:type="dxa"/>
            <w:shd w:val="pct10" w:color="auto" w:fill="auto"/>
          </w:tcPr>
          <w:p w14:paraId="65220125"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6492C547" w14:textId="6218A2B0" w:rsidR="00E23117" w:rsidRPr="00FD5232" w:rsidRDefault="00E23117" w:rsidP="00A77AB5">
            <w:pPr>
              <w:jc w:val="right"/>
              <w:rPr>
                <w:sz w:val="22"/>
                <w:szCs w:val="22"/>
              </w:rPr>
            </w:pPr>
            <w:del w:id="2768" w:author="Author" w:date="2022-11-16T10:34:00Z">
              <w:r w:rsidRPr="00FD5232" w:rsidDel="0030645E">
                <w:rPr>
                  <w:sz w:val="22"/>
                  <w:szCs w:val="22"/>
                </w:rPr>
                <w:delText>10</w:delText>
              </w:r>
            </w:del>
            <w:ins w:id="2769" w:author="Author" w:date="2022-11-16T10:34:00Z">
              <w:r w:rsidR="0030645E">
                <w:rPr>
                  <w:sz w:val="22"/>
                  <w:szCs w:val="22"/>
                </w:rPr>
                <w:t>22</w:t>
              </w:r>
            </w:ins>
          </w:p>
        </w:tc>
        <w:tc>
          <w:tcPr>
            <w:tcW w:w="1350" w:type="dxa"/>
            <w:shd w:val="pct10" w:color="auto" w:fill="auto"/>
          </w:tcPr>
          <w:p w14:paraId="6DA710A7" w14:textId="3719858C" w:rsidR="00E23117" w:rsidRPr="00FD5232" w:rsidRDefault="00E23117" w:rsidP="00A77AB5">
            <w:pPr>
              <w:jc w:val="right"/>
              <w:rPr>
                <w:sz w:val="22"/>
                <w:szCs w:val="22"/>
              </w:rPr>
            </w:pPr>
            <w:del w:id="2770" w:author="Author" w:date="2022-11-16T10:34:00Z">
              <w:r w:rsidRPr="00FD5232" w:rsidDel="0030645E">
                <w:rPr>
                  <w:sz w:val="22"/>
                  <w:szCs w:val="22"/>
                </w:rPr>
                <w:delText>53.00</w:delText>
              </w:r>
            </w:del>
            <w:ins w:id="2771" w:author="Author" w:date="2022-11-16T10:34:00Z">
              <w:r w:rsidR="0030645E">
                <w:rPr>
                  <w:sz w:val="22"/>
                  <w:szCs w:val="22"/>
                </w:rPr>
                <w:t>103</w:t>
              </w:r>
            </w:ins>
          </w:p>
        </w:tc>
        <w:tc>
          <w:tcPr>
            <w:tcW w:w="1350" w:type="dxa"/>
            <w:shd w:val="pct10" w:color="auto" w:fill="auto"/>
          </w:tcPr>
          <w:p w14:paraId="3D36CB08" w14:textId="38496CA5" w:rsidR="00E23117" w:rsidRPr="00FD5232" w:rsidRDefault="00E23117" w:rsidP="00A77AB5">
            <w:pPr>
              <w:jc w:val="right"/>
              <w:rPr>
                <w:sz w:val="22"/>
                <w:szCs w:val="22"/>
              </w:rPr>
            </w:pPr>
            <w:del w:id="2772" w:author="Author" w:date="2022-11-16T10:34:00Z">
              <w:r w:rsidRPr="00FD5232" w:rsidDel="0030645E">
                <w:rPr>
                  <w:sz w:val="22"/>
                  <w:szCs w:val="22"/>
                </w:rPr>
                <w:delText>19.62</w:delText>
              </w:r>
            </w:del>
            <w:ins w:id="2773" w:author="Author" w:date="2022-11-16T10:34:00Z">
              <w:r w:rsidR="0030645E">
                <w:rPr>
                  <w:sz w:val="22"/>
                  <w:szCs w:val="22"/>
                </w:rPr>
                <w:t>21.39</w:t>
              </w:r>
            </w:ins>
          </w:p>
        </w:tc>
        <w:tc>
          <w:tcPr>
            <w:tcW w:w="1710" w:type="dxa"/>
            <w:tcBorders>
              <w:bottom w:val="single" w:sz="12" w:space="0" w:color="auto"/>
            </w:tcBorders>
            <w:shd w:val="pct10" w:color="auto" w:fill="auto"/>
          </w:tcPr>
          <w:p w14:paraId="3CBB5067" w14:textId="77777777" w:rsidR="002963FE" w:rsidRDefault="0017701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774" w:author="Author" w:date="2022-11-16T10:42:00Z"/>
                <w:sz w:val="22"/>
                <w:szCs w:val="22"/>
              </w:rPr>
            </w:pPr>
            <w:del w:id="2775" w:author="Author" w:date="2022-11-16T10:34:00Z">
              <w:r w:rsidRPr="00FD5232" w:rsidDel="0030645E">
                <w:rPr>
                  <w:sz w:val="22"/>
                  <w:szCs w:val="22"/>
                </w:rPr>
                <w:delText>10398.60</w:delText>
              </w:r>
            </w:del>
          </w:p>
          <w:p w14:paraId="7A17CF30" w14:textId="15496BDA" w:rsidR="00E23117" w:rsidRPr="00FD5232" w:rsidRDefault="0030645E"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776" w:author="Author" w:date="2022-11-16T10:34:00Z">
              <w:r>
                <w:rPr>
                  <w:sz w:val="22"/>
                  <w:szCs w:val="22"/>
                </w:rPr>
                <w:t>48469.74</w:t>
              </w:r>
            </w:ins>
          </w:p>
        </w:tc>
      </w:tr>
      <w:tr w:rsidR="00E23117" w:rsidRPr="00FD5232" w14:paraId="4C9B36E2" w14:textId="77777777" w:rsidTr="00A77AB5">
        <w:trPr>
          <w:trHeight w:val="288"/>
          <w:jc w:val="center"/>
        </w:trPr>
        <w:tc>
          <w:tcPr>
            <w:tcW w:w="2970" w:type="dxa"/>
            <w:shd w:val="pct10" w:color="auto" w:fill="auto"/>
          </w:tcPr>
          <w:p w14:paraId="70BEB6F5"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Chore</w:t>
            </w:r>
          </w:p>
        </w:tc>
        <w:tc>
          <w:tcPr>
            <w:tcW w:w="1260" w:type="dxa"/>
            <w:shd w:val="pct10" w:color="auto" w:fill="auto"/>
          </w:tcPr>
          <w:p w14:paraId="5F7DD461"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79498558" w14:textId="77777777" w:rsidR="00E23117" w:rsidRPr="00FD5232" w:rsidRDefault="00E23117" w:rsidP="00A77AB5">
            <w:pPr>
              <w:jc w:val="right"/>
              <w:rPr>
                <w:sz w:val="22"/>
                <w:szCs w:val="22"/>
              </w:rPr>
            </w:pPr>
            <w:r w:rsidRPr="00FD5232">
              <w:rPr>
                <w:sz w:val="22"/>
                <w:szCs w:val="22"/>
              </w:rPr>
              <w:t>1</w:t>
            </w:r>
          </w:p>
        </w:tc>
        <w:tc>
          <w:tcPr>
            <w:tcW w:w="1350" w:type="dxa"/>
            <w:shd w:val="pct10" w:color="auto" w:fill="auto"/>
          </w:tcPr>
          <w:p w14:paraId="148D87B1" w14:textId="54C275D6" w:rsidR="00E23117" w:rsidRPr="00FD5232" w:rsidRDefault="00E23117" w:rsidP="00A77AB5">
            <w:pPr>
              <w:jc w:val="right"/>
              <w:rPr>
                <w:sz w:val="22"/>
                <w:szCs w:val="22"/>
              </w:rPr>
            </w:pPr>
            <w:del w:id="2777" w:author="Author" w:date="2022-11-16T10:34:00Z">
              <w:r w:rsidRPr="00FD5232" w:rsidDel="0030645E">
                <w:rPr>
                  <w:sz w:val="22"/>
                  <w:szCs w:val="22"/>
                </w:rPr>
                <w:delText>154.00</w:delText>
              </w:r>
            </w:del>
            <w:ins w:id="2778" w:author="Author" w:date="2022-11-16T10:34:00Z">
              <w:r w:rsidR="0030645E">
                <w:rPr>
                  <w:sz w:val="22"/>
                  <w:szCs w:val="22"/>
                </w:rPr>
                <w:t>157</w:t>
              </w:r>
            </w:ins>
          </w:p>
        </w:tc>
        <w:tc>
          <w:tcPr>
            <w:tcW w:w="1350" w:type="dxa"/>
            <w:shd w:val="pct10" w:color="auto" w:fill="auto"/>
          </w:tcPr>
          <w:p w14:paraId="149B5B8F" w14:textId="11D0FF87" w:rsidR="00E23117" w:rsidRPr="00FD5232" w:rsidRDefault="00E23117" w:rsidP="00A77AB5">
            <w:pPr>
              <w:jc w:val="right"/>
              <w:rPr>
                <w:sz w:val="22"/>
                <w:szCs w:val="22"/>
              </w:rPr>
            </w:pPr>
            <w:del w:id="2779" w:author="Author" w:date="2022-11-16T10:34:00Z">
              <w:r w:rsidRPr="00FD5232" w:rsidDel="0030645E">
                <w:rPr>
                  <w:sz w:val="22"/>
                  <w:szCs w:val="22"/>
                </w:rPr>
                <w:delText>8.18</w:delText>
              </w:r>
            </w:del>
            <w:ins w:id="2780" w:author="Author" w:date="2022-11-16T10:34:00Z">
              <w:r w:rsidR="0030645E">
                <w:rPr>
                  <w:sz w:val="22"/>
                  <w:szCs w:val="22"/>
                </w:rPr>
                <w:t>8.95</w:t>
              </w:r>
            </w:ins>
          </w:p>
        </w:tc>
        <w:tc>
          <w:tcPr>
            <w:tcW w:w="1710" w:type="dxa"/>
            <w:tcBorders>
              <w:bottom w:val="single" w:sz="12" w:space="0" w:color="auto"/>
            </w:tcBorders>
            <w:shd w:val="pct10" w:color="auto" w:fill="auto"/>
          </w:tcPr>
          <w:p w14:paraId="51775D96" w14:textId="77777777" w:rsidR="002963FE" w:rsidRDefault="0017701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781" w:author="Author" w:date="2022-11-16T10:42:00Z"/>
                <w:sz w:val="22"/>
                <w:szCs w:val="22"/>
              </w:rPr>
            </w:pPr>
            <w:del w:id="2782" w:author="Author" w:date="2022-11-16T10:34:00Z">
              <w:r w:rsidRPr="00FD5232" w:rsidDel="0030645E">
                <w:rPr>
                  <w:sz w:val="22"/>
                  <w:szCs w:val="22"/>
                </w:rPr>
                <w:delText>1259.7</w:delText>
              </w:r>
            </w:del>
          </w:p>
          <w:p w14:paraId="271430A7" w14:textId="790860D2" w:rsidR="00E23117" w:rsidRPr="00FD5232" w:rsidRDefault="0017701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783" w:author="Author" w:date="2022-11-16T10:34:00Z">
              <w:r w:rsidRPr="00FD5232" w:rsidDel="0030645E">
                <w:rPr>
                  <w:sz w:val="22"/>
                  <w:szCs w:val="22"/>
                </w:rPr>
                <w:delText>2</w:delText>
              </w:r>
            </w:del>
            <w:ins w:id="2784" w:author="Author" w:date="2022-11-16T10:34:00Z">
              <w:r w:rsidR="0030645E">
                <w:rPr>
                  <w:sz w:val="22"/>
                  <w:szCs w:val="22"/>
                </w:rPr>
                <w:t>1405.15</w:t>
              </w:r>
            </w:ins>
          </w:p>
        </w:tc>
      </w:tr>
      <w:tr w:rsidR="00E23117" w:rsidRPr="00FD5232" w14:paraId="24A267F9" w14:textId="77777777" w:rsidTr="00A77AB5">
        <w:trPr>
          <w:trHeight w:val="288"/>
          <w:jc w:val="center"/>
        </w:trPr>
        <w:tc>
          <w:tcPr>
            <w:tcW w:w="2970" w:type="dxa"/>
            <w:shd w:val="pct10" w:color="auto" w:fill="auto"/>
          </w:tcPr>
          <w:p w14:paraId="25C4319A"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Community Based Day Supports</w:t>
            </w:r>
          </w:p>
        </w:tc>
        <w:tc>
          <w:tcPr>
            <w:tcW w:w="1260" w:type="dxa"/>
            <w:shd w:val="pct10" w:color="auto" w:fill="auto"/>
          </w:tcPr>
          <w:p w14:paraId="72AFAC9F"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587E3B22" w14:textId="336924FE" w:rsidR="00E23117" w:rsidRPr="00FD5232" w:rsidRDefault="00E23117" w:rsidP="00A77AB5">
            <w:pPr>
              <w:jc w:val="right"/>
              <w:rPr>
                <w:sz w:val="22"/>
                <w:szCs w:val="22"/>
              </w:rPr>
            </w:pPr>
            <w:del w:id="2785" w:author="Author" w:date="2022-11-16T10:35:00Z">
              <w:r w:rsidRPr="00FD5232" w:rsidDel="000512F9">
                <w:rPr>
                  <w:sz w:val="22"/>
                  <w:szCs w:val="22"/>
                </w:rPr>
                <w:delText>890</w:delText>
              </w:r>
            </w:del>
            <w:ins w:id="2786" w:author="Author" w:date="2022-11-16T10:35:00Z">
              <w:r w:rsidR="000512F9">
                <w:rPr>
                  <w:sz w:val="22"/>
                  <w:szCs w:val="22"/>
                </w:rPr>
                <w:t>1145</w:t>
              </w:r>
            </w:ins>
          </w:p>
        </w:tc>
        <w:tc>
          <w:tcPr>
            <w:tcW w:w="1350" w:type="dxa"/>
            <w:shd w:val="pct10" w:color="auto" w:fill="auto"/>
          </w:tcPr>
          <w:p w14:paraId="7DAF6C6D" w14:textId="45A2739C" w:rsidR="00E23117" w:rsidRPr="00FD5232" w:rsidRDefault="00E23117" w:rsidP="00A77AB5">
            <w:pPr>
              <w:jc w:val="right"/>
              <w:rPr>
                <w:sz w:val="22"/>
                <w:szCs w:val="22"/>
              </w:rPr>
            </w:pPr>
            <w:del w:id="2787" w:author="Author" w:date="2022-11-16T10:35:00Z">
              <w:r w:rsidRPr="00FD5232" w:rsidDel="000512F9">
                <w:rPr>
                  <w:sz w:val="22"/>
                  <w:szCs w:val="22"/>
                </w:rPr>
                <w:delText>3000.00</w:delText>
              </w:r>
            </w:del>
            <w:ins w:id="2788" w:author="Author" w:date="2022-11-16T10:35:00Z">
              <w:r w:rsidR="000512F9">
                <w:rPr>
                  <w:sz w:val="22"/>
                  <w:szCs w:val="22"/>
                </w:rPr>
                <w:t>2432</w:t>
              </w:r>
            </w:ins>
          </w:p>
        </w:tc>
        <w:tc>
          <w:tcPr>
            <w:tcW w:w="1350" w:type="dxa"/>
            <w:shd w:val="pct10" w:color="auto" w:fill="auto"/>
          </w:tcPr>
          <w:p w14:paraId="4DDF9313" w14:textId="380DC5D4" w:rsidR="00E23117" w:rsidRPr="00FD5232" w:rsidRDefault="00E23117" w:rsidP="00A77AB5">
            <w:pPr>
              <w:jc w:val="right"/>
              <w:rPr>
                <w:sz w:val="22"/>
                <w:szCs w:val="22"/>
              </w:rPr>
            </w:pPr>
            <w:del w:id="2789" w:author="Author" w:date="2022-11-16T10:35:00Z">
              <w:r w:rsidRPr="00FD5232" w:rsidDel="000512F9">
                <w:rPr>
                  <w:sz w:val="22"/>
                  <w:szCs w:val="22"/>
                </w:rPr>
                <w:delText>3.86</w:delText>
              </w:r>
            </w:del>
            <w:ins w:id="2790" w:author="Author" w:date="2022-11-16T10:35:00Z">
              <w:r w:rsidR="000512F9">
                <w:rPr>
                  <w:sz w:val="22"/>
                  <w:szCs w:val="22"/>
                </w:rPr>
                <w:t>5.05</w:t>
              </w:r>
            </w:ins>
          </w:p>
        </w:tc>
        <w:tc>
          <w:tcPr>
            <w:tcW w:w="1710" w:type="dxa"/>
            <w:tcBorders>
              <w:bottom w:val="single" w:sz="12" w:space="0" w:color="auto"/>
            </w:tcBorders>
            <w:shd w:val="pct10" w:color="auto" w:fill="auto"/>
          </w:tcPr>
          <w:p w14:paraId="2F970E3E" w14:textId="77777777" w:rsidR="002963FE" w:rsidRDefault="0017701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791" w:author="Author" w:date="2022-11-16T10:42:00Z"/>
                <w:sz w:val="22"/>
                <w:szCs w:val="22"/>
              </w:rPr>
            </w:pPr>
            <w:del w:id="2792" w:author="Author" w:date="2022-11-16T10:35:00Z">
              <w:r w:rsidRPr="00FD5232" w:rsidDel="000512F9">
                <w:rPr>
                  <w:sz w:val="22"/>
                  <w:szCs w:val="22"/>
                </w:rPr>
                <w:delText>10306200.00</w:delText>
              </w:r>
            </w:del>
          </w:p>
          <w:p w14:paraId="151A14F3" w14:textId="6B4E22B9" w:rsidR="00E23117" w:rsidRPr="00FD5232" w:rsidRDefault="000512F9"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793" w:author="Author" w:date="2022-11-16T10:35:00Z">
              <w:r>
                <w:rPr>
                  <w:sz w:val="22"/>
                  <w:szCs w:val="22"/>
                </w:rPr>
                <w:t>14062432.00</w:t>
              </w:r>
            </w:ins>
          </w:p>
        </w:tc>
      </w:tr>
      <w:tr w:rsidR="00E23117" w:rsidRPr="00FD5232" w14:paraId="400A0F5D" w14:textId="77777777" w:rsidTr="00A77AB5">
        <w:trPr>
          <w:trHeight w:val="288"/>
          <w:jc w:val="center"/>
        </w:trPr>
        <w:tc>
          <w:tcPr>
            <w:tcW w:w="2970" w:type="dxa"/>
            <w:shd w:val="pct10" w:color="auto" w:fill="auto"/>
          </w:tcPr>
          <w:p w14:paraId="42804F43"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Family Training </w:t>
            </w:r>
          </w:p>
        </w:tc>
        <w:tc>
          <w:tcPr>
            <w:tcW w:w="1260" w:type="dxa"/>
            <w:shd w:val="pct10" w:color="auto" w:fill="auto"/>
          </w:tcPr>
          <w:p w14:paraId="4F6DA02B"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3BA681DD" w14:textId="7C0C8C76" w:rsidR="00E23117" w:rsidRPr="00FD5232" w:rsidRDefault="00E23117" w:rsidP="00A77AB5">
            <w:pPr>
              <w:jc w:val="right"/>
              <w:rPr>
                <w:sz w:val="22"/>
                <w:szCs w:val="22"/>
              </w:rPr>
            </w:pPr>
            <w:del w:id="2794" w:author="Author" w:date="2022-11-16T10:35:00Z">
              <w:r w:rsidRPr="00FD5232" w:rsidDel="000512F9">
                <w:rPr>
                  <w:sz w:val="22"/>
                  <w:szCs w:val="22"/>
                </w:rPr>
                <w:delText>3</w:delText>
              </w:r>
            </w:del>
            <w:ins w:id="2795" w:author="Author" w:date="2022-11-16T10:35:00Z">
              <w:r w:rsidR="000512F9">
                <w:rPr>
                  <w:sz w:val="22"/>
                  <w:szCs w:val="22"/>
                </w:rPr>
                <w:t>1</w:t>
              </w:r>
            </w:ins>
          </w:p>
        </w:tc>
        <w:tc>
          <w:tcPr>
            <w:tcW w:w="1350" w:type="dxa"/>
            <w:shd w:val="pct10" w:color="auto" w:fill="auto"/>
          </w:tcPr>
          <w:p w14:paraId="7DD0D8DE" w14:textId="25C88102" w:rsidR="00E23117" w:rsidRPr="00FD5232" w:rsidRDefault="00E23117" w:rsidP="00A77AB5">
            <w:pPr>
              <w:jc w:val="right"/>
              <w:rPr>
                <w:sz w:val="22"/>
                <w:szCs w:val="22"/>
              </w:rPr>
            </w:pPr>
            <w:del w:id="2796" w:author="Author" w:date="2022-11-16T10:35:00Z">
              <w:r w:rsidRPr="00FD5232" w:rsidDel="000512F9">
                <w:rPr>
                  <w:sz w:val="22"/>
                  <w:szCs w:val="22"/>
                </w:rPr>
                <w:delText>314.00</w:delText>
              </w:r>
            </w:del>
            <w:ins w:id="2797" w:author="Author" w:date="2022-11-16T10:35:00Z">
              <w:r w:rsidR="000512F9">
                <w:rPr>
                  <w:sz w:val="22"/>
                  <w:szCs w:val="22"/>
                </w:rPr>
                <w:t>503</w:t>
              </w:r>
            </w:ins>
          </w:p>
        </w:tc>
        <w:tc>
          <w:tcPr>
            <w:tcW w:w="1350" w:type="dxa"/>
            <w:shd w:val="pct10" w:color="auto" w:fill="auto"/>
          </w:tcPr>
          <w:p w14:paraId="501CB7D4" w14:textId="3B43F885" w:rsidR="00E23117" w:rsidRPr="00FD5232" w:rsidRDefault="00E23117" w:rsidP="00A77AB5">
            <w:pPr>
              <w:jc w:val="right"/>
              <w:rPr>
                <w:sz w:val="22"/>
                <w:szCs w:val="22"/>
              </w:rPr>
            </w:pPr>
            <w:del w:id="2798" w:author="Author" w:date="2022-11-16T10:35:00Z">
              <w:r w:rsidRPr="00FD5232" w:rsidDel="000512F9">
                <w:rPr>
                  <w:sz w:val="22"/>
                  <w:szCs w:val="22"/>
                </w:rPr>
                <w:delText>1.34</w:delText>
              </w:r>
            </w:del>
            <w:ins w:id="2799" w:author="Author" w:date="2022-11-16T10:35:00Z">
              <w:r w:rsidR="000512F9">
                <w:rPr>
                  <w:sz w:val="22"/>
                  <w:szCs w:val="22"/>
                </w:rPr>
                <w:t>1.59</w:t>
              </w:r>
            </w:ins>
          </w:p>
        </w:tc>
        <w:tc>
          <w:tcPr>
            <w:tcW w:w="1710" w:type="dxa"/>
            <w:tcBorders>
              <w:bottom w:val="single" w:sz="12" w:space="0" w:color="auto"/>
            </w:tcBorders>
            <w:shd w:val="pct10" w:color="auto" w:fill="auto"/>
          </w:tcPr>
          <w:p w14:paraId="0C29849B" w14:textId="77777777" w:rsidR="002963FE" w:rsidRDefault="0017701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800" w:author="Author" w:date="2022-11-16T10:42:00Z"/>
                <w:sz w:val="22"/>
                <w:szCs w:val="22"/>
              </w:rPr>
            </w:pPr>
            <w:del w:id="2801" w:author="Author" w:date="2022-11-16T10:35:00Z">
              <w:r w:rsidRPr="00FD5232" w:rsidDel="000512F9">
                <w:rPr>
                  <w:sz w:val="22"/>
                  <w:szCs w:val="22"/>
                </w:rPr>
                <w:delText>1262.28</w:delText>
              </w:r>
            </w:del>
          </w:p>
          <w:p w14:paraId="78C53187" w14:textId="510A1DE4" w:rsidR="00E23117" w:rsidRPr="00FD5232" w:rsidRDefault="000512F9"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802" w:author="Author" w:date="2022-11-16T10:35:00Z">
              <w:r>
                <w:rPr>
                  <w:sz w:val="22"/>
                  <w:szCs w:val="22"/>
                </w:rPr>
                <w:t>799.77</w:t>
              </w:r>
            </w:ins>
          </w:p>
        </w:tc>
      </w:tr>
      <w:tr w:rsidR="00E23117" w:rsidRPr="00FD5232" w14:paraId="25314D39" w14:textId="77777777" w:rsidTr="00A77AB5">
        <w:trPr>
          <w:trHeight w:val="288"/>
          <w:jc w:val="center"/>
        </w:trPr>
        <w:tc>
          <w:tcPr>
            <w:tcW w:w="2970" w:type="dxa"/>
            <w:shd w:val="pct10" w:color="auto" w:fill="auto"/>
          </w:tcPr>
          <w:p w14:paraId="39152694"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Home Modification and Adaptions</w:t>
            </w:r>
          </w:p>
        </w:tc>
        <w:tc>
          <w:tcPr>
            <w:tcW w:w="1260" w:type="dxa"/>
            <w:shd w:val="pct10" w:color="auto" w:fill="auto"/>
          </w:tcPr>
          <w:p w14:paraId="7B75C066" w14:textId="77777777" w:rsidR="00E23117" w:rsidRPr="00FD5232" w:rsidRDefault="00E23117" w:rsidP="00A77AB5">
            <w:pPr>
              <w:rPr>
                <w:sz w:val="22"/>
                <w:szCs w:val="22"/>
              </w:rPr>
            </w:pPr>
            <w:r w:rsidRPr="00FD5232">
              <w:rPr>
                <w:sz w:val="22"/>
                <w:szCs w:val="22"/>
              </w:rPr>
              <w:t>Item</w:t>
            </w:r>
          </w:p>
        </w:tc>
        <w:tc>
          <w:tcPr>
            <w:tcW w:w="1260" w:type="dxa"/>
            <w:shd w:val="pct10" w:color="auto" w:fill="auto"/>
          </w:tcPr>
          <w:p w14:paraId="6F62F194" w14:textId="4EA16047" w:rsidR="00E23117" w:rsidRPr="00FD5232" w:rsidRDefault="00E23117" w:rsidP="00A77AB5">
            <w:pPr>
              <w:jc w:val="right"/>
              <w:rPr>
                <w:sz w:val="22"/>
                <w:szCs w:val="22"/>
              </w:rPr>
            </w:pPr>
            <w:del w:id="2803" w:author="Author" w:date="2022-11-16T10:35:00Z">
              <w:r w:rsidRPr="00FD5232" w:rsidDel="000512F9">
                <w:rPr>
                  <w:sz w:val="22"/>
                  <w:szCs w:val="22"/>
                </w:rPr>
                <w:delText>3</w:delText>
              </w:r>
            </w:del>
            <w:ins w:id="2804" w:author="Author" w:date="2022-11-16T10:35:00Z">
              <w:r w:rsidR="000512F9">
                <w:rPr>
                  <w:sz w:val="22"/>
                  <w:szCs w:val="22"/>
                </w:rPr>
                <w:t>4</w:t>
              </w:r>
            </w:ins>
          </w:p>
        </w:tc>
        <w:tc>
          <w:tcPr>
            <w:tcW w:w="1350" w:type="dxa"/>
            <w:shd w:val="pct10" w:color="auto" w:fill="auto"/>
          </w:tcPr>
          <w:p w14:paraId="41DAA397" w14:textId="70991878" w:rsidR="00E23117" w:rsidRPr="00FD5232" w:rsidRDefault="00E23117" w:rsidP="00A77AB5">
            <w:pPr>
              <w:jc w:val="right"/>
              <w:rPr>
                <w:sz w:val="22"/>
                <w:szCs w:val="22"/>
              </w:rPr>
            </w:pPr>
            <w:del w:id="2805" w:author="Author" w:date="2022-11-16T10:35:00Z">
              <w:r w:rsidRPr="00FD5232" w:rsidDel="000512F9">
                <w:rPr>
                  <w:sz w:val="22"/>
                  <w:szCs w:val="22"/>
                </w:rPr>
                <w:delText>2.00</w:delText>
              </w:r>
            </w:del>
            <w:ins w:id="2806" w:author="Author" w:date="2022-11-16T10:35:00Z">
              <w:r w:rsidR="000512F9">
                <w:rPr>
                  <w:sz w:val="22"/>
                  <w:szCs w:val="22"/>
                </w:rPr>
                <w:t>1</w:t>
              </w:r>
            </w:ins>
          </w:p>
        </w:tc>
        <w:tc>
          <w:tcPr>
            <w:tcW w:w="1350" w:type="dxa"/>
            <w:shd w:val="pct10" w:color="auto" w:fill="auto"/>
          </w:tcPr>
          <w:p w14:paraId="7BC2B630" w14:textId="644D268B" w:rsidR="00E23117" w:rsidRPr="00FD5232" w:rsidRDefault="00E23117" w:rsidP="00A77AB5">
            <w:pPr>
              <w:jc w:val="right"/>
              <w:rPr>
                <w:sz w:val="22"/>
                <w:szCs w:val="22"/>
              </w:rPr>
            </w:pPr>
            <w:del w:id="2807" w:author="Author" w:date="2022-11-16T10:35:00Z">
              <w:r w:rsidRPr="00FD5232" w:rsidDel="000512F9">
                <w:rPr>
                  <w:sz w:val="22"/>
                  <w:szCs w:val="22"/>
                </w:rPr>
                <w:delText>3796.73</w:delText>
              </w:r>
            </w:del>
            <w:ins w:id="2808" w:author="Author" w:date="2022-11-16T10:35:00Z">
              <w:r w:rsidR="000512F9">
                <w:rPr>
                  <w:sz w:val="22"/>
                  <w:szCs w:val="22"/>
                </w:rPr>
                <w:t>4645.91</w:t>
              </w:r>
            </w:ins>
          </w:p>
        </w:tc>
        <w:tc>
          <w:tcPr>
            <w:tcW w:w="1710" w:type="dxa"/>
            <w:tcBorders>
              <w:bottom w:val="single" w:sz="12" w:space="0" w:color="auto"/>
            </w:tcBorders>
            <w:shd w:val="pct10" w:color="auto" w:fill="auto"/>
          </w:tcPr>
          <w:p w14:paraId="5E7BDD26" w14:textId="77777777" w:rsidR="00E23117" w:rsidRDefault="0017701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809" w:author="Author" w:date="2022-11-22T13:00:00Z"/>
                <w:sz w:val="22"/>
                <w:szCs w:val="22"/>
              </w:rPr>
            </w:pPr>
            <w:del w:id="2810" w:author="Author" w:date="2022-11-16T10:35:00Z">
              <w:r w:rsidRPr="00FD5232" w:rsidDel="000512F9">
                <w:rPr>
                  <w:sz w:val="22"/>
                  <w:szCs w:val="22"/>
                </w:rPr>
                <w:delText>22780.38</w:delText>
              </w:r>
            </w:del>
          </w:p>
          <w:p w14:paraId="77D44393" w14:textId="1571202D" w:rsidR="00C359D2" w:rsidRPr="00FD5232" w:rsidRDefault="00C359D2"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811" w:author="Author" w:date="2022-11-22T13:00:00Z">
              <w:r>
                <w:rPr>
                  <w:sz w:val="22"/>
                  <w:szCs w:val="22"/>
                </w:rPr>
                <w:t>18583.64</w:t>
              </w:r>
            </w:ins>
          </w:p>
        </w:tc>
      </w:tr>
      <w:tr w:rsidR="00E23117" w:rsidRPr="00FD5232" w14:paraId="2F7DF719" w14:textId="77777777" w:rsidTr="00A77AB5">
        <w:trPr>
          <w:trHeight w:val="288"/>
          <w:jc w:val="center"/>
        </w:trPr>
        <w:tc>
          <w:tcPr>
            <w:tcW w:w="2970" w:type="dxa"/>
            <w:shd w:val="pct10" w:color="auto" w:fill="auto"/>
          </w:tcPr>
          <w:p w14:paraId="6A78FD8B"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Individual Goods and Services</w:t>
            </w:r>
          </w:p>
        </w:tc>
        <w:tc>
          <w:tcPr>
            <w:tcW w:w="1260" w:type="dxa"/>
            <w:shd w:val="pct10" w:color="auto" w:fill="auto"/>
          </w:tcPr>
          <w:p w14:paraId="3EA3A62C" w14:textId="77777777" w:rsidR="00E23117" w:rsidRPr="00FD5232" w:rsidRDefault="00E23117" w:rsidP="00A77AB5">
            <w:pPr>
              <w:rPr>
                <w:sz w:val="22"/>
                <w:szCs w:val="22"/>
              </w:rPr>
            </w:pPr>
            <w:r w:rsidRPr="00FD5232">
              <w:rPr>
                <w:sz w:val="22"/>
                <w:szCs w:val="22"/>
              </w:rPr>
              <w:t>Item</w:t>
            </w:r>
          </w:p>
        </w:tc>
        <w:tc>
          <w:tcPr>
            <w:tcW w:w="1260" w:type="dxa"/>
            <w:shd w:val="pct10" w:color="auto" w:fill="auto"/>
          </w:tcPr>
          <w:p w14:paraId="272AB64F" w14:textId="07BF5536" w:rsidR="00E23117" w:rsidRPr="00FD5232" w:rsidRDefault="00E23117" w:rsidP="00A77AB5">
            <w:pPr>
              <w:jc w:val="right"/>
              <w:rPr>
                <w:sz w:val="22"/>
                <w:szCs w:val="22"/>
              </w:rPr>
            </w:pPr>
            <w:del w:id="2812" w:author="Author" w:date="2022-11-16T10:35:00Z">
              <w:r w:rsidRPr="00FD5232" w:rsidDel="000512F9">
                <w:rPr>
                  <w:sz w:val="22"/>
                  <w:szCs w:val="22"/>
                </w:rPr>
                <w:delText>44</w:delText>
              </w:r>
            </w:del>
            <w:ins w:id="2813" w:author="Author" w:date="2022-11-16T10:35:00Z">
              <w:r w:rsidR="000512F9">
                <w:rPr>
                  <w:sz w:val="22"/>
                  <w:szCs w:val="22"/>
                </w:rPr>
                <w:t>49</w:t>
              </w:r>
            </w:ins>
          </w:p>
        </w:tc>
        <w:tc>
          <w:tcPr>
            <w:tcW w:w="1350" w:type="dxa"/>
            <w:shd w:val="pct10" w:color="auto" w:fill="auto"/>
          </w:tcPr>
          <w:p w14:paraId="2CA0C3C0" w14:textId="4A505FAA" w:rsidR="00E23117" w:rsidRPr="00FD5232" w:rsidRDefault="00E23117" w:rsidP="00A77AB5">
            <w:pPr>
              <w:jc w:val="right"/>
              <w:rPr>
                <w:sz w:val="22"/>
                <w:szCs w:val="22"/>
              </w:rPr>
            </w:pPr>
            <w:del w:id="2814" w:author="Author" w:date="2022-11-16T10:35:00Z">
              <w:r w:rsidRPr="00FD5232" w:rsidDel="000512F9">
                <w:rPr>
                  <w:sz w:val="22"/>
                  <w:szCs w:val="22"/>
                </w:rPr>
                <w:delText>9.00</w:delText>
              </w:r>
            </w:del>
            <w:ins w:id="2815" w:author="Author" w:date="2022-11-16T10:35:00Z">
              <w:r w:rsidR="000512F9">
                <w:rPr>
                  <w:sz w:val="22"/>
                  <w:szCs w:val="22"/>
                </w:rPr>
                <w:t>3</w:t>
              </w:r>
            </w:ins>
          </w:p>
        </w:tc>
        <w:tc>
          <w:tcPr>
            <w:tcW w:w="1350" w:type="dxa"/>
            <w:shd w:val="pct10" w:color="auto" w:fill="auto"/>
          </w:tcPr>
          <w:p w14:paraId="2E82686E" w14:textId="4198CCE0" w:rsidR="00E23117" w:rsidRPr="00FD5232" w:rsidRDefault="00E23117" w:rsidP="00A77AB5">
            <w:pPr>
              <w:jc w:val="right"/>
              <w:rPr>
                <w:sz w:val="22"/>
                <w:szCs w:val="22"/>
              </w:rPr>
            </w:pPr>
            <w:del w:id="2816" w:author="Author" w:date="2022-11-16T10:35:00Z">
              <w:r w:rsidRPr="00FD5232" w:rsidDel="000512F9">
                <w:rPr>
                  <w:sz w:val="22"/>
                  <w:szCs w:val="22"/>
                </w:rPr>
                <w:delText>219.25</w:delText>
              </w:r>
            </w:del>
            <w:ins w:id="2817" w:author="Author" w:date="2022-11-16T10:35:00Z">
              <w:r w:rsidR="000512F9">
                <w:rPr>
                  <w:sz w:val="22"/>
                  <w:szCs w:val="22"/>
                </w:rPr>
                <w:t>414.45</w:t>
              </w:r>
            </w:ins>
          </w:p>
        </w:tc>
        <w:tc>
          <w:tcPr>
            <w:tcW w:w="1710" w:type="dxa"/>
            <w:tcBorders>
              <w:bottom w:val="single" w:sz="12" w:space="0" w:color="auto"/>
            </w:tcBorders>
            <w:shd w:val="pct10" w:color="auto" w:fill="auto"/>
          </w:tcPr>
          <w:p w14:paraId="371AF8BB" w14:textId="77777777" w:rsidR="002963FE" w:rsidRDefault="0017701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818" w:author="Author" w:date="2022-11-16T10:42:00Z"/>
                <w:sz w:val="22"/>
                <w:szCs w:val="22"/>
              </w:rPr>
            </w:pPr>
            <w:del w:id="2819" w:author="Author" w:date="2022-11-16T10:35:00Z">
              <w:r w:rsidRPr="00FD5232" w:rsidDel="000512F9">
                <w:rPr>
                  <w:sz w:val="22"/>
                  <w:szCs w:val="22"/>
                </w:rPr>
                <w:delText>86823.00</w:delText>
              </w:r>
            </w:del>
          </w:p>
          <w:p w14:paraId="5BED08F8" w14:textId="4289AF68" w:rsidR="00E23117" w:rsidRPr="00FD5232" w:rsidRDefault="000512F9"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820" w:author="Author" w:date="2022-11-16T10:35:00Z">
              <w:r>
                <w:rPr>
                  <w:sz w:val="22"/>
                  <w:szCs w:val="22"/>
                </w:rPr>
                <w:t>60924.15</w:t>
              </w:r>
            </w:ins>
          </w:p>
        </w:tc>
      </w:tr>
      <w:tr w:rsidR="00E23117" w:rsidRPr="00FD5232" w14:paraId="40BBD354" w14:textId="77777777" w:rsidTr="00A77AB5">
        <w:trPr>
          <w:trHeight w:val="288"/>
          <w:jc w:val="center"/>
        </w:trPr>
        <w:tc>
          <w:tcPr>
            <w:tcW w:w="2970" w:type="dxa"/>
            <w:shd w:val="pct10" w:color="auto" w:fill="auto"/>
          </w:tcPr>
          <w:p w14:paraId="371A44DA"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Individual Supported Employment </w:t>
            </w:r>
          </w:p>
        </w:tc>
        <w:tc>
          <w:tcPr>
            <w:tcW w:w="1260" w:type="dxa"/>
            <w:shd w:val="pct10" w:color="auto" w:fill="auto"/>
          </w:tcPr>
          <w:p w14:paraId="05D02003" w14:textId="77777777" w:rsidR="00E23117" w:rsidRPr="00FD5232" w:rsidRDefault="00E23117" w:rsidP="00A77AB5">
            <w:pPr>
              <w:rPr>
                <w:sz w:val="22"/>
                <w:szCs w:val="22"/>
              </w:rPr>
            </w:pPr>
            <w:r w:rsidRPr="00FD5232">
              <w:rPr>
                <w:sz w:val="22"/>
                <w:szCs w:val="22"/>
              </w:rPr>
              <w:t>15 min</w:t>
            </w:r>
          </w:p>
        </w:tc>
        <w:tc>
          <w:tcPr>
            <w:tcW w:w="1260" w:type="dxa"/>
            <w:shd w:val="pct10" w:color="auto" w:fill="auto"/>
          </w:tcPr>
          <w:p w14:paraId="1C68CB24" w14:textId="29F083BD" w:rsidR="00E23117" w:rsidRPr="00FD5232" w:rsidRDefault="00E23117" w:rsidP="00A77AB5">
            <w:pPr>
              <w:jc w:val="right"/>
              <w:rPr>
                <w:sz w:val="22"/>
                <w:szCs w:val="22"/>
              </w:rPr>
            </w:pPr>
            <w:del w:id="2821" w:author="Author" w:date="2022-11-16T10:35:00Z">
              <w:r w:rsidRPr="00FD5232" w:rsidDel="00860A8B">
                <w:rPr>
                  <w:sz w:val="22"/>
                  <w:szCs w:val="22"/>
                </w:rPr>
                <w:delText>548</w:delText>
              </w:r>
            </w:del>
            <w:ins w:id="2822" w:author="Author" w:date="2022-11-16T10:35:00Z">
              <w:r w:rsidR="00860A8B">
                <w:rPr>
                  <w:sz w:val="22"/>
                  <w:szCs w:val="22"/>
                </w:rPr>
                <w:t>694</w:t>
              </w:r>
            </w:ins>
          </w:p>
        </w:tc>
        <w:tc>
          <w:tcPr>
            <w:tcW w:w="1350" w:type="dxa"/>
            <w:shd w:val="pct10" w:color="auto" w:fill="auto"/>
          </w:tcPr>
          <w:p w14:paraId="7B45D275" w14:textId="45DB3808" w:rsidR="00E23117" w:rsidRPr="00FD5232" w:rsidRDefault="00E23117" w:rsidP="00A77AB5">
            <w:pPr>
              <w:jc w:val="right"/>
              <w:rPr>
                <w:sz w:val="22"/>
                <w:szCs w:val="22"/>
              </w:rPr>
            </w:pPr>
            <w:del w:id="2823" w:author="Author" w:date="2022-11-16T10:35:00Z">
              <w:r w:rsidRPr="00FD5232" w:rsidDel="00860A8B">
                <w:rPr>
                  <w:sz w:val="22"/>
                  <w:szCs w:val="22"/>
                </w:rPr>
                <w:delText>518.00</w:delText>
              </w:r>
            </w:del>
            <w:ins w:id="2824" w:author="Author" w:date="2022-11-16T10:35:00Z">
              <w:r w:rsidR="00860A8B">
                <w:rPr>
                  <w:sz w:val="22"/>
                  <w:szCs w:val="22"/>
                </w:rPr>
                <w:t>438</w:t>
              </w:r>
            </w:ins>
          </w:p>
        </w:tc>
        <w:tc>
          <w:tcPr>
            <w:tcW w:w="1350" w:type="dxa"/>
            <w:shd w:val="pct10" w:color="auto" w:fill="auto"/>
          </w:tcPr>
          <w:p w14:paraId="40A7BD0D" w14:textId="74ACD24A" w:rsidR="00E23117" w:rsidRPr="00FD5232" w:rsidRDefault="00E23117" w:rsidP="00A77AB5">
            <w:pPr>
              <w:jc w:val="right"/>
              <w:rPr>
                <w:sz w:val="22"/>
                <w:szCs w:val="22"/>
              </w:rPr>
            </w:pPr>
            <w:del w:id="2825" w:author="Author" w:date="2022-11-16T10:35:00Z">
              <w:r w:rsidRPr="00FD5232" w:rsidDel="00860A8B">
                <w:rPr>
                  <w:sz w:val="22"/>
                  <w:szCs w:val="22"/>
                </w:rPr>
                <w:delText>12.37</w:delText>
              </w:r>
            </w:del>
            <w:ins w:id="2826" w:author="Author" w:date="2022-11-16T10:35:00Z">
              <w:r w:rsidR="00860A8B">
                <w:rPr>
                  <w:sz w:val="22"/>
                  <w:szCs w:val="22"/>
                </w:rPr>
                <w:t>13.88</w:t>
              </w:r>
            </w:ins>
          </w:p>
        </w:tc>
        <w:tc>
          <w:tcPr>
            <w:tcW w:w="1710" w:type="dxa"/>
            <w:tcBorders>
              <w:bottom w:val="single" w:sz="12" w:space="0" w:color="auto"/>
            </w:tcBorders>
            <w:shd w:val="pct10" w:color="auto" w:fill="auto"/>
          </w:tcPr>
          <w:p w14:paraId="3E4B6526" w14:textId="77777777" w:rsidR="002963FE" w:rsidRDefault="0017701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827" w:author="Author" w:date="2022-11-16T10:42:00Z"/>
                <w:sz w:val="22"/>
                <w:szCs w:val="22"/>
              </w:rPr>
            </w:pPr>
            <w:del w:id="2828" w:author="Author" w:date="2022-11-16T10:35:00Z">
              <w:r w:rsidRPr="00FD5232" w:rsidDel="00860A8B">
                <w:rPr>
                  <w:sz w:val="22"/>
                  <w:szCs w:val="22"/>
                </w:rPr>
                <w:delText>3511397.68</w:delText>
              </w:r>
            </w:del>
          </w:p>
          <w:p w14:paraId="7E0C80F3" w14:textId="20C4F082" w:rsidR="00E23117" w:rsidRPr="00FD5232" w:rsidRDefault="00860A8B"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829" w:author="Author" w:date="2022-11-16T10:35:00Z">
              <w:r>
                <w:rPr>
                  <w:sz w:val="22"/>
                  <w:szCs w:val="22"/>
                </w:rPr>
                <w:t>4219131.36</w:t>
              </w:r>
            </w:ins>
          </w:p>
        </w:tc>
      </w:tr>
      <w:tr w:rsidR="00E23117" w:rsidRPr="00FD5232" w14:paraId="6E08FD2E" w14:textId="77777777" w:rsidTr="00A77AB5">
        <w:trPr>
          <w:trHeight w:val="288"/>
          <w:jc w:val="center"/>
        </w:trPr>
        <w:tc>
          <w:tcPr>
            <w:tcW w:w="2970" w:type="dxa"/>
            <w:shd w:val="pct10" w:color="auto" w:fill="auto"/>
          </w:tcPr>
          <w:p w14:paraId="019CF924"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Individualized Day Supports </w:t>
            </w:r>
          </w:p>
        </w:tc>
        <w:tc>
          <w:tcPr>
            <w:tcW w:w="1260" w:type="dxa"/>
            <w:shd w:val="pct10" w:color="auto" w:fill="auto"/>
          </w:tcPr>
          <w:p w14:paraId="7E0E89F4" w14:textId="77777777" w:rsidR="00E23117" w:rsidRPr="00FD5232" w:rsidRDefault="00E23117" w:rsidP="00A77AB5">
            <w:pPr>
              <w:rPr>
                <w:sz w:val="22"/>
                <w:szCs w:val="22"/>
              </w:rPr>
            </w:pPr>
            <w:r w:rsidRPr="00FD5232">
              <w:rPr>
                <w:sz w:val="22"/>
                <w:szCs w:val="22"/>
              </w:rPr>
              <w:t>15 min</w:t>
            </w:r>
          </w:p>
        </w:tc>
        <w:tc>
          <w:tcPr>
            <w:tcW w:w="1260" w:type="dxa"/>
            <w:shd w:val="pct10" w:color="auto" w:fill="auto"/>
          </w:tcPr>
          <w:p w14:paraId="0ECF5878" w14:textId="48EEEF67" w:rsidR="00E23117" w:rsidRPr="00FD5232" w:rsidRDefault="00E23117" w:rsidP="00A77AB5">
            <w:pPr>
              <w:jc w:val="right"/>
              <w:rPr>
                <w:sz w:val="22"/>
                <w:szCs w:val="22"/>
              </w:rPr>
            </w:pPr>
            <w:del w:id="2830" w:author="Author" w:date="2022-11-16T10:35:00Z">
              <w:r w:rsidRPr="00FD5232" w:rsidDel="00860A8B">
                <w:rPr>
                  <w:sz w:val="22"/>
                  <w:szCs w:val="22"/>
                </w:rPr>
                <w:delText>62</w:delText>
              </w:r>
            </w:del>
            <w:ins w:id="2831" w:author="Author" w:date="2022-11-16T10:35:00Z">
              <w:r w:rsidR="00860A8B">
                <w:rPr>
                  <w:sz w:val="22"/>
                  <w:szCs w:val="22"/>
                </w:rPr>
                <w:t>152</w:t>
              </w:r>
            </w:ins>
          </w:p>
        </w:tc>
        <w:tc>
          <w:tcPr>
            <w:tcW w:w="1350" w:type="dxa"/>
            <w:shd w:val="pct10" w:color="auto" w:fill="auto"/>
          </w:tcPr>
          <w:p w14:paraId="4381B827" w14:textId="4D67B690" w:rsidR="00E23117" w:rsidRPr="00FD5232" w:rsidRDefault="00E23117" w:rsidP="00A77AB5">
            <w:pPr>
              <w:jc w:val="right"/>
              <w:rPr>
                <w:sz w:val="22"/>
                <w:szCs w:val="22"/>
              </w:rPr>
            </w:pPr>
            <w:del w:id="2832" w:author="Author" w:date="2022-11-16T10:35:00Z">
              <w:r w:rsidRPr="00FD5232" w:rsidDel="00860A8B">
                <w:rPr>
                  <w:sz w:val="22"/>
                  <w:szCs w:val="22"/>
                </w:rPr>
                <w:delText>2421.00</w:delText>
              </w:r>
            </w:del>
            <w:ins w:id="2833" w:author="Author" w:date="2022-11-16T10:35:00Z">
              <w:r w:rsidR="00860A8B">
                <w:rPr>
                  <w:sz w:val="22"/>
                  <w:szCs w:val="22"/>
                </w:rPr>
                <w:t>2404</w:t>
              </w:r>
            </w:ins>
          </w:p>
        </w:tc>
        <w:tc>
          <w:tcPr>
            <w:tcW w:w="1350" w:type="dxa"/>
            <w:shd w:val="pct10" w:color="auto" w:fill="auto"/>
          </w:tcPr>
          <w:p w14:paraId="628291B9" w14:textId="5651B851" w:rsidR="00E23117" w:rsidRPr="00FD5232" w:rsidRDefault="00E23117" w:rsidP="00A77AB5">
            <w:pPr>
              <w:jc w:val="right"/>
              <w:rPr>
                <w:sz w:val="22"/>
                <w:szCs w:val="22"/>
              </w:rPr>
            </w:pPr>
            <w:del w:id="2834" w:author="Author" w:date="2022-11-16T10:35:00Z">
              <w:r w:rsidRPr="00FD5232" w:rsidDel="00860A8B">
                <w:rPr>
                  <w:sz w:val="22"/>
                  <w:szCs w:val="22"/>
                </w:rPr>
                <w:delText>5.46</w:delText>
              </w:r>
            </w:del>
            <w:ins w:id="2835" w:author="Author" w:date="2022-11-16T10:35:00Z">
              <w:r w:rsidR="00860A8B">
                <w:rPr>
                  <w:sz w:val="22"/>
                  <w:szCs w:val="22"/>
                </w:rPr>
                <w:t>6.12</w:t>
              </w:r>
            </w:ins>
          </w:p>
        </w:tc>
        <w:tc>
          <w:tcPr>
            <w:tcW w:w="1710" w:type="dxa"/>
            <w:tcBorders>
              <w:bottom w:val="single" w:sz="12" w:space="0" w:color="auto"/>
            </w:tcBorders>
            <w:shd w:val="pct10" w:color="auto" w:fill="auto"/>
          </w:tcPr>
          <w:p w14:paraId="1BE05ECD" w14:textId="77777777" w:rsidR="002963FE" w:rsidRDefault="0017701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836" w:author="Author" w:date="2022-11-16T10:42:00Z"/>
                <w:sz w:val="22"/>
                <w:szCs w:val="22"/>
              </w:rPr>
            </w:pPr>
            <w:del w:id="2837" w:author="Author" w:date="2022-11-16T10:35:00Z">
              <w:r w:rsidRPr="00FD5232" w:rsidDel="00860A8B">
                <w:rPr>
                  <w:sz w:val="22"/>
                  <w:szCs w:val="22"/>
                </w:rPr>
                <w:delText>819556.92</w:delText>
              </w:r>
            </w:del>
          </w:p>
          <w:p w14:paraId="461D5314" w14:textId="6D7425F0" w:rsidR="00E23117" w:rsidRPr="00FD5232" w:rsidRDefault="00860A8B"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838" w:author="Author" w:date="2022-11-16T10:35:00Z">
              <w:r>
                <w:rPr>
                  <w:sz w:val="22"/>
                  <w:szCs w:val="22"/>
                </w:rPr>
                <w:t>2236296.96</w:t>
              </w:r>
            </w:ins>
          </w:p>
        </w:tc>
      </w:tr>
      <w:tr w:rsidR="00E23117" w:rsidRPr="00FD5232" w14:paraId="38DD33AD" w14:textId="77777777" w:rsidTr="00A77AB5">
        <w:trPr>
          <w:trHeight w:val="288"/>
          <w:jc w:val="center"/>
        </w:trPr>
        <w:tc>
          <w:tcPr>
            <w:tcW w:w="2970" w:type="dxa"/>
            <w:shd w:val="pct10" w:color="auto" w:fill="auto"/>
          </w:tcPr>
          <w:p w14:paraId="4D1B5B72"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Peer Support </w:t>
            </w:r>
          </w:p>
        </w:tc>
        <w:tc>
          <w:tcPr>
            <w:tcW w:w="1260" w:type="dxa"/>
            <w:shd w:val="pct10" w:color="auto" w:fill="auto"/>
          </w:tcPr>
          <w:p w14:paraId="2D8FF03E" w14:textId="77777777" w:rsidR="00E23117" w:rsidRPr="00FD5232" w:rsidRDefault="00E23117" w:rsidP="00A77AB5">
            <w:pPr>
              <w:rPr>
                <w:sz w:val="22"/>
                <w:szCs w:val="22"/>
              </w:rPr>
            </w:pPr>
            <w:r w:rsidRPr="00FD5232">
              <w:rPr>
                <w:sz w:val="22"/>
                <w:szCs w:val="22"/>
              </w:rPr>
              <w:t>15 min</w:t>
            </w:r>
          </w:p>
        </w:tc>
        <w:tc>
          <w:tcPr>
            <w:tcW w:w="1260" w:type="dxa"/>
            <w:shd w:val="pct10" w:color="auto" w:fill="auto"/>
          </w:tcPr>
          <w:p w14:paraId="06004D79" w14:textId="6571571A" w:rsidR="00E23117" w:rsidRPr="00FD5232" w:rsidRDefault="00E23117" w:rsidP="00A77AB5">
            <w:pPr>
              <w:jc w:val="right"/>
              <w:rPr>
                <w:sz w:val="22"/>
                <w:szCs w:val="22"/>
              </w:rPr>
            </w:pPr>
            <w:del w:id="2839" w:author="Author" w:date="2022-11-16T10:35:00Z">
              <w:r w:rsidRPr="00FD5232" w:rsidDel="00860A8B">
                <w:rPr>
                  <w:sz w:val="22"/>
                  <w:szCs w:val="22"/>
                </w:rPr>
                <w:delText>41</w:delText>
              </w:r>
            </w:del>
            <w:ins w:id="2840" w:author="Author" w:date="2022-11-16T10:35:00Z">
              <w:r w:rsidR="00860A8B">
                <w:rPr>
                  <w:sz w:val="22"/>
                  <w:szCs w:val="22"/>
                </w:rPr>
                <w:t>39</w:t>
              </w:r>
            </w:ins>
          </w:p>
        </w:tc>
        <w:tc>
          <w:tcPr>
            <w:tcW w:w="1350" w:type="dxa"/>
            <w:shd w:val="pct10" w:color="auto" w:fill="auto"/>
          </w:tcPr>
          <w:p w14:paraId="54A8D15B" w14:textId="1FCB0246" w:rsidR="00E23117" w:rsidRPr="00FD5232" w:rsidRDefault="00E23117" w:rsidP="00A77AB5">
            <w:pPr>
              <w:jc w:val="right"/>
              <w:rPr>
                <w:sz w:val="22"/>
                <w:szCs w:val="22"/>
              </w:rPr>
            </w:pPr>
            <w:del w:id="2841" w:author="Author" w:date="2022-11-16T10:36:00Z">
              <w:r w:rsidRPr="00FD5232" w:rsidDel="00860A8B">
                <w:rPr>
                  <w:sz w:val="22"/>
                  <w:szCs w:val="22"/>
                </w:rPr>
                <w:delText>283.00</w:delText>
              </w:r>
            </w:del>
            <w:ins w:id="2842" w:author="Author" w:date="2022-11-16T10:36:00Z">
              <w:r w:rsidR="00860A8B">
                <w:rPr>
                  <w:sz w:val="22"/>
                  <w:szCs w:val="22"/>
                </w:rPr>
                <w:t>440</w:t>
              </w:r>
            </w:ins>
          </w:p>
        </w:tc>
        <w:tc>
          <w:tcPr>
            <w:tcW w:w="1350" w:type="dxa"/>
            <w:shd w:val="pct10" w:color="auto" w:fill="auto"/>
          </w:tcPr>
          <w:p w14:paraId="6B7464F3" w14:textId="10A5155C" w:rsidR="00E23117" w:rsidRPr="00FD5232" w:rsidRDefault="00E23117" w:rsidP="00A77AB5">
            <w:pPr>
              <w:jc w:val="right"/>
              <w:rPr>
                <w:sz w:val="22"/>
                <w:szCs w:val="22"/>
              </w:rPr>
            </w:pPr>
            <w:del w:id="2843" w:author="Author" w:date="2022-11-16T10:36:00Z">
              <w:r w:rsidRPr="00FD5232" w:rsidDel="00860A8B">
                <w:rPr>
                  <w:sz w:val="22"/>
                  <w:szCs w:val="22"/>
                </w:rPr>
                <w:delText>6.18</w:delText>
              </w:r>
            </w:del>
            <w:ins w:id="2844" w:author="Author" w:date="2022-11-16T10:36:00Z">
              <w:r w:rsidR="00860A8B">
                <w:rPr>
                  <w:sz w:val="22"/>
                  <w:szCs w:val="22"/>
                </w:rPr>
                <w:t>6.08</w:t>
              </w:r>
            </w:ins>
          </w:p>
        </w:tc>
        <w:tc>
          <w:tcPr>
            <w:tcW w:w="1710" w:type="dxa"/>
            <w:tcBorders>
              <w:bottom w:val="single" w:sz="12" w:space="0" w:color="auto"/>
            </w:tcBorders>
            <w:shd w:val="pct10" w:color="auto" w:fill="auto"/>
          </w:tcPr>
          <w:p w14:paraId="19824542" w14:textId="77777777" w:rsidR="002963FE" w:rsidRDefault="0017701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845" w:author="Author" w:date="2022-11-16T10:42:00Z"/>
                <w:sz w:val="22"/>
                <w:szCs w:val="22"/>
              </w:rPr>
            </w:pPr>
            <w:del w:id="2846" w:author="Author" w:date="2022-11-16T10:36:00Z">
              <w:r w:rsidRPr="00FD5232" w:rsidDel="00860A8B">
                <w:rPr>
                  <w:sz w:val="22"/>
                  <w:szCs w:val="22"/>
                </w:rPr>
                <w:delText>71706.54</w:delText>
              </w:r>
            </w:del>
          </w:p>
          <w:p w14:paraId="6B51B6C2" w14:textId="09A1A6A2" w:rsidR="00E23117" w:rsidRPr="00FD5232" w:rsidRDefault="00860A8B"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847" w:author="Author" w:date="2022-11-16T10:36:00Z">
              <w:r>
                <w:rPr>
                  <w:sz w:val="22"/>
                  <w:szCs w:val="22"/>
                </w:rPr>
                <w:t>104332.80</w:t>
              </w:r>
            </w:ins>
          </w:p>
        </w:tc>
      </w:tr>
      <w:tr w:rsidR="00E23117" w:rsidRPr="00FD5232" w14:paraId="49BEF6EE" w14:textId="77777777" w:rsidTr="00A77AB5">
        <w:trPr>
          <w:trHeight w:val="288"/>
          <w:jc w:val="center"/>
        </w:trPr>
        <w:tc>
          <w:tcPr>
            <w:tcW w:w="2970" w:type="dxa"/>
            <w:shd w:val="pct10" w:color="auto" w:fill="auto"/>
          </w:tcPr>
          <w:p w14:paraId="6A4AC6B0"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Remote Supports and Monitoring</w:t>
            </w:r>
          </w:p>
        </w:tc>
        <w:tc>
          <w:tcPr>
            <w:tcW w:w="1260" w:type="dxa"/>
            <w:shd w:val="pct10" w:color="auto" w:fill="auto"/>
          </w:tcPr>
          <w:p w14:paraId="51B54273" w14:textId="77777777" w:rsidR="00E23117" w:rsidRPr="00FD5232" w:rsidRDefault="00E23117" w:rsidP="00A77AB5">
            <w:pPr>
              <w:rPr>
                <w:sz w:val="22"/>
                <w:szCs w:val="22"/>
              </w:rPr>
            </w:pPr>
            <w:r w:rsidRPr="00FD5232">
              <w:rPr>
                <w:sz w:val="22"/>
                <w:szCs w:val="22"/>
              </w:rPr>
              <w:t>Per diem</w:t>
            </w:r>
          </w:p>
        </w:tc>
        <w:tc>
          <w:tcPr>
            <w:tcW w:w="1260" w:type="dxa"/>
            <w:shd w:val="pct10" w:color="auto" w:fill="auto"/>
          </w:tcPr>
          <w:p w14:paraId="31C320ED" w14:textId="16A98E23" w:rsidR="00E23117" w:rsidRPr="00FD5232" w:rsidRDefault="00E23117" w:rsidP="00A77AB5">
            <w:pPr>
              <w:jc w:val="right"/>
              <w:rPr>
                <w:sz w:val="22"/>
                <w:szCs w:val="22"/>
              </w:rPr>
            </w:pPr>
            <w:del w:id="2848" w:author="Author" w:date="2022-11-16T10:36:00Z">
              <w:r w:rsidRPr="00FD5232" w:rsidDel="00860A8B">
                <w:rPr>
                  <w:sz w:val="22"/>
                  <w:szCs w:val="22"/>
                </w:rPr>
                <w:delText>0</w:delText>
              </w:r>
            </w:del>
            <w:ins w:id="2849" w:author="Author" w:date="2022-11-16T10:36:00Z">
              <w:r w:rsidR="00860A8B">
                <w:rPr>
                  <w:sz w:val="22"/>
                  <w:szCs w:val="22"/>
                </w:rPr>
                <w:t>28</w:t>
              </w:r>
            </w:ins>
          </w:p>
        </w:tc>
        <w:tc>
          <w:tcPr>
            <w:tcW w:w="1350" w:type="dxa"/>
            <w:shd w:val="pct10" w:color="auto" w:fill="auto"/>
          </w:tcPr>
          <w:p w14:paraId="25D2F433" w14:textId="6C4C5CBF" w:rsidR="00E23117" w:rsidRPr="00FD5232" w:rsidRDefault="00E23117" w:rsidP="00A77AB5">
            <w:pPr>
              <w:jc w:val="right"/>
              <w:rPr>
                <w:sz w:val="22"/>
                <w:szCs w:val="22"/>
              </w:rPr>
            </w:pPr>
            <w:del w:id="2850" w:author="Author" w:date="2022-11-16T10:36:00Z">
              <w:r w:rsidRPr="00FD5232" w:rsidDel="00860A8B">
                <w:rPr>
                  <w:sz w:val="22"/>
                  <w:szCs w:val="22"/>
                </w:rPr>
                <w:delText>0.00</w:delText>
              </w:r>
            </w:del>
            <w:ins w:id="2851" w:author="Author" w:date="2022-11-16T10:36:00Z">
              <w:r w:rsidR="00860A8B">
                <w:rPr>
                  <w:sz w:val="22"/>
                  <w:szCs w:val="22"/>
                </w:rPr>
                <w:t>330</w:t>
              </w:r>
            </w:ins>
          </w:p>
        </w:tc>
        <w:tc>
          <w:tcPr>
            <w:tcW w:w="1350" w:type="dxa"/>
            <w:shd w:val="pct10" w:color="auto" w:fill="auto"/>
          </w:tcPr>
          <w:p w14:paraId="28EF02AC" w14:textId="28BBBAB2" w:rsidR="00E23117" w:rsidRPr="00FD5232" w:rsidRDefault="00E23117" w:rsidP="00A77AB5">
            <w:pPr>
              <w:jc w:val="right"/>
              <w:rPr>
                <w:sz w:val="22"/>
                <w:szCs w:val="22"/>
              </w:rPr>
            </w:pPr>
            <w:del w:id="2852" w:author="Author" w:date="2022-11-16T10:36:00Z">
              <w:r w:rsidRPr="00FD5232" w:rsidDel="00860A8B">
                <w:rPr>
                  <w:sz w:val="22"/>
                  <w:szCs w:val="22"/>
                </w:rPr>
                <w:delText>--</w:delText>
              </w:r>
            </w:del>
            <w:ins w:id="2853" w:author="Author" w:date="2022-11-16T10:36:00Z">
              <w:r w:rsidR="00860A8B">
                <w:rPr>
                  <w:sz w:val="22"/>
                  <w:szCs w:val="22"/>
                </w:rPr>
                <w:t>42.26</w:t>
              </w:r>
            </w:ins>
          </w:p>
        </w:tc>
        <w:tc>
          <w:tcPr>
            <w:tcW w:w="1710" w:type="dxa"/>
            <w:tcBorders>
              <w:bottom w:val="single" w:sz="12" w:space="0" w:color="auto"/>
            </w:tcBorders>
            <w:shd w:val="pct10" w:color="auto" w:fill="auto"/>
          </w:tcPr>
          <w:p w14:paraId="74465886" w14:textId="297BE0B4" w:rsidR="00E23117" w:rsidRPr="00FD5232"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854" w:author="Author" w:date="2022-11-16T10:36:00Z">
              <w:r w:rsidRPr="00FD5232" w:rsidDel="00860A8B">
                <w:rPr>
                  <w:sz w:val="22"/>
                  <w:szCs w:val="22"/>
                </w:rPr>
                <w:delText>--</w:delText>
              </w:r>
            </w:del>
            <w:ins w:id="2855" w:author="Author" w:date="2022-11-16T10:36:00Z">
              <w:r w:rsidR="00860A8B">
                <w:rPr>
                  <w:sz w:val="22"/>
                  <w:szCs w:val="22"/>
                </w:rPr>
                <w:t>390482.40</w:t>
              </w:r>
            </w:ins>
          </w:p>
        </w:tc>
      </w:tr>
      <w:tr w:rsidR="00E23117" w:rsidRPr="00FD5232" w14:paraId="25DC83FD" w14:textId="77777777" w:rsidTr="00A77AB5">
        <w:trPr>
          <w:trHeight w:val="288"/>
          <w:jc w:val="center"/>
        </w:trPr>
        <w:tc>
          <w:tcPr>
            <w:tcW w:w="2970" w:type="dxa"/>
            <w:shd w:val="pct10" w:color="auto" w:fill="auto"/>
          </w:tcPr>
          <w:p w14:paraId="0E6EE5A5"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Specialized Medical Equipment and Supplies </w:t>
            </w:r>
          </w:p>
        </w:tc>
        <w:tc>
          <w:tcPr>
            <w:tcW w:w="1260" w:type="dxa"/>
            <w:shd w:val="pct10" w:color="auto" w:fill="auto"/>
          </w:tcPr>
          <w:p w14:paraId="4F6C9354" w14:textId="77777777" w:rsidR="00E23117" w:rsidRPr="00FD5232" w:rsidRDefault="00E23117" w:rsidP="00A77AB5">
            <w:pPr>
              <w:rPr>
                <w:sz w:val="22"/>
                <w:szCs w:val="22"/>
              </w:rPr>
            </w:pPr>
            <w:r w:rsidRPr="00FD5232">
              <w:rPr>
                <w:sz w:val="22"/>
                <w:szCs w:val="22"/>
              </w:rPr>
              <w:t>Item</w:t>
            </w:r>
          </w:p>
        </w:tc>
        <w:tc>
          <w:tcPr>
            <w:tcW w:w="1260" w:type="dxa"/>
            <w:shd w:val="pct10" w:color="auto" w:fill="auto"/>
          </w:tcPr>
          <w:p w14:paraId="135CD3B0" w14:textId="4F0FE53E" w:rsidR="00E23117" w:rsidRPr="00FD5232" w:rsidRDefault="00E23117" w:rsidP="00A77AB5">
            <w:pPr>
              <w:jc w:val="right"/>
              <w:rPr>
                <w:sz w:val="22"/>
                <w:szCs w:val="22"/>
              </w:rPr>
            </w:pPr>
            <w:del w:id="2856" w:author="Author" w:date="2022-11-16T10:36:00Z">
              <w:r w:rsidRPr="00FD5232" w:rsidDel="00860A8B">
                <w:rPr>
                  <w:sz w:val="22"/>
                  <w:szCs w:val="22"/>
                </w:rPr>
                <w:delText>1</w:delText>
              </w:r>
            </w:del>
            <w:ins w:id="2857" w:author="Author" w:date="2022-11-16T10:36:00Z">
              <w:r w:rsidR="00860A8B">
                <w:rPr>
                  <w:sz w:val="22"/>
                  <w:szCs w:val="22"/>
                </w:rPr>
                <w:t>8</w:t>
              </w:r>
            </w:ins>
          </w:p>
        </w:tc>
        <w:tc>
          <w:tcPr>
            <w:tcW w:w="1350" w:type="dxa"/>
            <w:shd w:val="pct10" w:color="auto" w:fill="auto"/>
          </w:tcPr>
          <w:p w14:paraId="6B31B611" w14:textId="6870C6C7" w:rsidR="00E23117" w:rsidRPr="00FD5232" w:rsidRDefault="00E23117" w:rsidP="00A77AB5">
            <w:pPr>
              <w:jc w:val="right"/>
              <w:rPr>
                <w:sz w:val="22"/>
                <w:szCs w:val="22"/>
              </w:rPr>
            </w:pPr>
            <w:del w:id="2858" w:author="Author" w:date="2022-11-16T10:36:00Z">
              <w:r w:rsidRPr="00FD5232" w:rsidDel="00860A8B">
                <w:rPr>
                  <w:sz w:val="22"/>
                  <w:szCs w:val="22"/>
                </w:rPr>
                <w:delText>1.00</w:delText>
              </w:r>
            </w:del>
            <w:ins w:id="2859" w:author="Author" w:date="2022-11-16T10:36:00Z">
              <w:r w:rsidR="00860A8B">
                <w:rPr>
                  <w:sz w:val="22"/>
                  <w:szCs w:val="22"/>
                </w:rPr>
                <w:t>1</w:t>
              </w:r>
            </w:ins>
          </w:p>
        </w:tc>
        <w:tc>
          <w:tcPr>
            <w:tcW w:w="1350" w:type="dxa"/>
            <w:shd w:val="pct10" w:color="auto" w:fill="auto"/>
          </w:tcPr>
          <w:p w14:paraId="6D228DAE" w14:textId="0C5E04A7" w:rsidR="00E23117" w:rsidRPr="00FD5232" w:rsidRDefault="00E23117" w:rsidP="00A77AB5">
            <w:pPr>
              <w:jc w:val="right"/>
              <w:rPr>
                <w:sz w:val="22"/>
                <w:szCs w:val="22"/>
              </w:rPr>
            </w:pPr>
            <w:del w:id="2860" w:author="Author" w:date="2022-11-16T10:36:00Z">
              <w:r w:rsidRPr="00FD5232" w:rsidDel="00860A8B">
                <w:rPr>
                  <w:sz w:val="22"/>
                  <w:szCs w:val="22"/>
                </w:rPr>
                <w:delText>327.21</w:delText>
              </w:r>
            </w:del>
            <w:ins w:id="2861" w:author="Author" w:date="2022-11-16T10:36:00Z">
              <w:r w:rsidR="00860A8B">
                <w:rPr>
                  <w:sz w:val="22"/>
                  <w:szCs w:val="22"/>
                </w:rPr>
                <w:t>678.99</w:t>
              </w:r>
            </w:ins>
          </w:p>
        </w:tc>
        <w:tc>
          <w:tcPr>
            <w:tcW w:w="1710" w:type="dxa"/>
            <w:tcBorders>
              <w:bottom w:val="single" w:sz="12" w:space="0" w:color="auto"/>
            </w:tcBorders>
            <w:shd w:val="pct10" w:color="auto" w:fill="auto"/>
          </w:tcPr>
          <w:p w14:paraId="61A22E71" w14:textId="36C9B94E" w:rsidR="00E23117" w:rsidRPr="00FD5232" w:rsidRDefault="0017701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862" w:author="Author" w:date="2022-11-16T10:36:00Z">
              <w:r w:rsidRPr="00FD5232" w:rsidDel="00860A8B">
                <w:rPr>
                  <w:sz w:val="22"/>
                  <w:szCs w:val="22"/>
                </w:rPr>
                <w:delText>327.21</w:delText>
              </w:r>
            </w:del>
            <w:ins w:id="2863" w:author="Author" w:date="2022-11-16T10:36:00Z">
              <w:r w:rsidR="00860A8B">
                <w:rPr>
                  <w:sz w:val="22"/>
                  <w:szCs w:val="22"/>
                </w:rPr>
                <w:t>5431.92</w:t>
              </w:r>
            </w:ins>
          </w:p>
        </w:tc>
      </w:tr>
      <w:tr w:rsidR="00E23117" w:rsidRPr="00FD5232" w14:paraId="07CB992C" w14:textId="77777777" w:rsidTr="00A77AB5">
        <w:trPr>
          <w:trHeight w:val="288"/>
          <w:jc w:val="center"/>
        </w:trPr>
        <w:tc>
          <w:tcPr>
            <w:tcW w:w="2970" w:type="dxa"/>
            <w:shd w:val="pct10" w:color="auto" w:fill="auto"/>
          </w:tcPr>
          <w:p w14:paraId="7E044C44"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Stabilization</w:t>
            </w:r>
          </w:p>
        </w:tc>
        <w:tc>
          <w:tcPr>
            <w:tcW w:w="1260" w:type="dxa"/>
            <w:shd w:val="pct10" w:color="auto" w:fill="auto"/>
          </w:tcPr>
          <w:p w14:paraId="05EED1B4" w14:textId="77777777" w:rsidR="00E23117" w:rsidRPr="00FD5232" w:rsidRDefault="00E23117" w:rsidP="00A77AB5">
            <w:pPr>
              <w:rPr>
                <w:sz w:val="22"/>
                <w:szCs w:val="22"/>
              </w:rPr>
            </w:pPr>
            <w:r w:rsidRPr="00FD5232">
              <w:rPr>
                <w:sz w:val="22"/>
                <w:szCs w:val="22"/>
              </w:rPr>
              <w:t>Per diem</w:t>
            </w:r>
          </w:p>
        </w:tc>
        <w:tc>
          <w:tcPr>
            <w:tcW w:w="1260" w:type="dxa"/>
            <w:shd w:val="pct10" w:color="auto" w:fill="auto"/>
          </w:tcPr>
          <w:p w14:paraId="35EFA9C1" w14:textId="5523C09F" w:rsidR="00E23117" w:rsidRPr="00FD5232" w:rsidRDefault="00E23117" w:rsidP="00A77AB5">
            <w:pPr>
              <w:jc w:val="right"/>
              <w:rPr>
                <w:sz w:val="22"/>
                <w:szCs w:val="22"/>
              </w:rPr>
            </w:pPr>
            <w:del w:id="2864" w:author="Author" w:date="2022-11-16T10:36:00Z">
              <w:r w:rsidRPr="00FD5232" w:rsidDel="00860A8B">
                <w:rPr>
                  <w:sz w:val="22"/>
                  <w:szCs w:val="22"/>
                </w:rPr>
                <w:delText>33</w:delText>
              </w:r>
            </w:del>
            <w:ins w:id="2865" w:author="Author" w:date="2022-11-16T10:36:00Z">
              <w:r w:rsidR="00860A8B">
                <w:rPr>
                  <w:sz w:val="22"/>
                  <w:szCs w:val="22"/>
                </w:rPr>
                <w:t>35</w:t>
              </w:r>
            </w:ins>
          </w:p>
        </w:tc>
        <w:tc>
          <w:tcPr>
            <w:tcW w:w="1350" w:type="dxa"/>
            <w:shd w:val="pct10" w:color="auto" w:fill="auto"/>
          </w:tcPr>
          <w:p w14:paraId="46500FE7" w14:textId="3316CA79" w:rsidR="00E23117" w:rsidRPr="00FD5232" w:rsidRDefault="00E23117" w:rsidP="00A77AB5">
            <w:pPr>
              <w:jc w:val="right"/>
              <w:rPr>
                <w:sz w:val="22"/>
                <w:szCs w:val="22"/>
              </w:rPr>
            </w:pPr>
            <w:del w:id="2866" w:author="Author" w:date="2022-11-16T10:36:00Z">
              <w:r w:rsidRPr="00FD5232" w:rsidDel="00860A8B">
                <w:rPr>
                  <w:sz w:val="22"/>
                  <w:szCs w:val="22"/>
                </w:rPr>
                <w:delText>37.00</w:delText>
              </w:r>
            </w:del>
            <w:ins w:id="2867" w:author="Author" w:date="2022-11-16T10:36:00Z">
              <w:r w:rsidR="00860A8B">
                <w:rPr>
                  <w:sz w:val="22"/>
                  <w:szCs w:val="22"/>
                </w:rPr>
                <w:t>46</w:t>
              </w:r>
            </w:ins>
          </w:p>
        </w:tc>
        <w:tc>
          <w:tcPr>
            <w:tcW w:w="1350" w:type="dxa"/>
            <w:shd w:val="pct10" w:color="auto" w:fill="auto"/>
          </w:tcPr>
          <w:p w14:paraId="087EF301" w14:textId="29C32A0B" w:rsidR="00E23117" w:rsidRPr="00FD5232" w:rsidRDefault="00E23117" w:rsidP="00A77AB5">
            <w:pPr>
              <w:jc w:val="right"/>
              <w:rPr>
                <w:sz w:val="22"/>
                <w:szCs w:val="22"/>
              </w:rPr>
            </w:pPr>
            <w:del w:id="2868" w:author="Author" w:date="2022-11-16T10:36:00Z">
              <w:r w:rsidRPr="00FD5232" w:rsidDel="00860A8B">
                <w:rPr>
                  <w:sz w:val="22"/>
                  <w:szCs w:val="22"/>
                </w:rPr>
                <w:delText>216.55</w:delText>
              </w:r>
            </w:del>
            <w:ins w:id="2869" w:author="Author" w:date="2022-11-16T10:36:00Z">
              <w:r w:rsidR="00860A8B">
                <w:rPr>
                  <w:sz w:val="22"/>
                  <w:szCs w:val="22"/>
                </w:rPr>
                <w:t>497.43</w:t>
              </w:r>
            </w:ins>
          </w:p>
        </w:tc>
        <w:tc>
          <w:tcPr>
            <w:tcW w:w="1710" w:type="dxa"/>
            <w:tcBorders>
              <w:bottom w:val="single" w:sz="12" w:space="0" w:color="auto"/>
            </w:tcBorders>
            <w:shd w:val="pct10" w:color="auto" w:fill="auto"/>
          </w:tcPr>
          <w:p w14:paraId="7DEA654E" w14:textId="77777777" w:rsidR="002963FE" w:rsidRDefault="0017701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870" w:author="Author" w:date="2022-11-16T10:42:00Z"/>
                <w:sz w:val="22"/>
                <w:szCs w:val="22"/>
              </w:rPr>
            </w:pPr>
            <w:del w:id="2871" w:author="Author" w:date="2022-11-16T10:36:00Z">
              <w:r w:rsidRPr="00FD5232" w:rsidDel="00860A8B">
                <w:rPr>
                  <w:sz w:val="22"/>
                  <w:szCs w:val="22"/>
                </w:rPr>
                <w:delText>264407.55</w:delText>
              </w:r>
            </w:del>
          </w:p>
          <w:p w14:paraId="093D17ED" w14:textId="35A7B57E" w:rsidR="00E23117" w:rsidRPr="00FD5232" w:rsidRDefault="00860A8B"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872" w:author="Author" w:date="2022-11-16T10:36:00Z">
              <w:r>
                <w:rPr>
                  <w:sz w:val="22"/>
                  <w:szCs w:val="22"/>
                </w:rPr>
                <w:t>800862.30</w:t>
              </w:r>
            </w:ins>
          </w:p>
        </w:tc>
      </w:tr>
      <w:tr w:rsidR="00E23117" w:rsidRPr="00FD5232" w14:paraId="71C201B2" w14:textId="77777777" w:rsidTr="00A77AB5">
        <w:trPr>
          <w:trHeight w:val="288"/>
          <w:jc w:val="center"/>
        </w:trPr>
        <w:tc>
          <w:tcPr>
            <w:tcW w:w="2970" w:type="dxa"/>
            <w:shd w:val="pct10" w:color="auto" w:fill="auto"/>
          </w:tcPr>
          <w:p w14:paraId="28BFD7B2"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FD5232">
              <w:rPr>
                <w:b/>
                <w:bCs/>
                <w:sz w:val="22"/>
                <w:szCs w:val="22"/>
              </w:rPr>
              <w:t>Transportation Total:</w:t>
            </w:r>
          </w:p>
        </w:tc>
        <w:tc>
          <w:tcPr>
            <w:tcW w:w="1260" w:type="dxa"/>
            <w:shd w:val="pct10" w:color="auto" w:fill="auto"/>
          </w:tcPr>
          <w:p w14:paraId="62C28FAB" w14:textId="77777777" w:rsidR="00E23117" w:rsidRPr="00FD5232" w:rsidRDefault="00E23117" w:rsidP="00A77AB5">
            <w:pPr>
              <w:rPr>
                <w:sz w:val="22"/>
                <w:szCs w:val="22"/>
              </w:rPr>
            </w:pPr>
          </w:p>
        </w:tc>
        <w:tc>
          <w:tcPr>
            <w:tcW w:w="1260" w:type="dxa"/>
            <w:shd w:val="pct10" w:color="auto" w:fill="auto"/>
          </w:tcPr>
          <w:p w14:paraId="5D0E8250" w14:textId="77777777" w:rsidR="00E23117" w:rsidRPr="00FD5232" w:rsidRDefault="00E23117" w:rsidP="00A77AB5">
            <w:pPr>
              <w:jc w:val="right"/>
              <w:rPr>
                <w:sz w:val="22"/>
                <w:szCs w:val="22"/>
              </w:rPr>
            </w:pPr>
          </w:p>
        </w:tc>
        <w:tc>
          <w:tcPr>
            <w:tcW w:w="1350" w:type="dxa"/>
            <w:shd w:val="pct10" w:color="auto" w:fill="auto"/>
          </w:tcPr>
          <w:p w14:paraId="10AA262F" w14:textId="77777777" w:rsidR="00E23117" w:rsidRPr="00FD5232" w:rsidRDefault="00E23117" w:rsidP="00A77AB5">
            <w:pPr>
              <w:jc w:val="right"/>
              <w:rPr>
                <w:sz w:val="22"/>
                <w:szCs w:val="22"/>
              </w:rPr>
            </w:pPr>
          </w:p>
        </w:tc>
        <w:tc>
          <w:tcPr>
            <w:tcW w:w="1350" w:type="dxa"/>
            <w:shd w:val="pct10" w:color="auto" w:fill="auto"/>
          </w:tcPr>
          <w:p w14:paraId="6A879ADC" w14:textId="77777777" w:rsidR="00E23117" w:rsidRPr="00FD5232" w:rsidRDefault="00E23117" w:rsidP="00A77AB5">
            <w:pPr>
              <w:jc w:val="right"/>
              <w:rPr>
                <w:sz w:val="22"/>
                <w:szCs w:val="22"/>
              </w:rPr>
            </w:pPr>
          </w:p>
        </w:tc>
        <w:tc>
          <w:tcPr>
            <w:tcW w:w="1710" w:type="dxa"/>
            <w:tcBorders>
              <w:bottom w:val="single" w:sz="12" w:space="0" w:color="auto"/>
            </w:tcBorders>
            <w:shd w:val="pct10" w:color="auto" w:fill="auto"/>
          </w:tcPr>
          <w:p w14:paraId="3B353097" w14:textId="77777777" w:rsidR="00F841D7"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873" w:author="Author" w:date="2022-11-16T10:43:00Z"/>
                <w:sz w:val="22"/>
                <w:szCs w:val="22"/>
              </w:rPr>
            </w:pPr>
            <w:del w:id="2874" w:author="Author" w:date="2022-11-16T10:43:00Z">
              <w:r w:rsidRPr="00FD5232" w:rsidDel="00F841D7">
                <w:rPr>
                  <w:sz w:val="22"/>
                  <w:szCs w:val="22"/>
                </w:rPr>
                <w:delText>4569448.39</w:delText>
              </w:r>
            </w:del>
          </w:p>
          <w:p w14:paraId="6F4CD631" w14:textId="293D9977" w:rsidR="00E23117" w:rsidRPr="00FD5232" w:rsidRDefault="00F841D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875" w:author="Author" w:date="2022-11-16T10:43:00Z">
              <w:r>
                <w:rPr>
                  <w:sz w:val="22"/>
                  <w:szCs w:val="22"/>
                </w:rPr>
                <w:t>4907214.00</w:t>
              </w:r>
            </w:ins>
          </w:p>
        </w:tc>
      </w:tr>
      <w:tr w:rsidR="00E23117" w:rsidRPr="00FD5232" w14:paraId="0FF47F3D" w14:textId="77777777" w:rsidTr="00A77AB5">
        <w:trPr>
          <w:trHeight w:val="288"/>
          <w:jc w:val="center"/>
        </w:trPr>
        <w:tc>
          <w:tcPr>
            <w:tcW w:w="2970" w:type="dxa"/>
            <w:shd w:val="pct10" w:color="auto" w:fill="auto"/>
          </w:tcPr>
          <w:p w14:paraId="3AC7F915"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Transportation </w:t>
            </w:r>
          </w:p>
        </w:tc>
        <w:tc>
          <w:tcPr>
            <w:tcW w:w="1260" w:type="dxa"/>
            <w:shd w:val="pct10" w:color="auto" w:fill="auto"/>
          </w:tcPr>
          <w:p w14:paraId="24AB785E" w14:textId="77777777" w:rsidR="00E23117" w:rsidRPr="00FD5232" w:rsidRDefault="00E23117" w:rsidP="00A77AB5">
            <w:pPr>
              <w:rPr>
                <w:sz w:val="22"/>
                <w:szCs w:val="22"/>
              </w:rPr>
            </w:pPr>
            <w:r w:rsidRPr="00FD5232">
              <w:rPr>
                <w:sz w:val="22"/>
                <w:szCs w:val="22"/>
              </w:rPr>
              <w:t>One-way trip</w:t>
            </w:r>
          </w:p>
        </w:tc>
        <w:tc>
          <w:tcPr>
            <w:tcW w:w="1260" w:type="dxa"/>
            <w:shd w:val="pct10" w:color="auto" w:fill="auto"/>
          </w:tcPr>
          <w:p w14:paraId="61356A8A" w14:textId="6C005691" w:rsidR="00E23117" w:rsidRPr="00FD5232" w:rsidRDefault="00E23117" w:rsidP="00A77AB5">
            <w:pPr>
              <w:jc w:val="right"/>
              <w:rPr>
                <w:sz w:val="22"/>
                <w:szCs w:val="22"/>
              </w:rPr>
            </w:pPr>
            <w:del w:id="2876" w:author="Author" w:date="2022-11-16T10:36:00Z">
              <w:r w:rsidRPr="00FD5232" w:rsidDel="00860A8B">
                <w:rPr>
                  <w:sz w:val="22"/>
                  <w:szCs w:val="22"/>
                </w:rPr>
                <w:delText>872</w:delText>
              </w:r>
            </w:del>
            <w:ins w:id="2877" w:author="Author" w:date="2022-11-16T10:36:00Z">
              <w:r w:rsidR="00860A8B">
                <w:rPr>
                  <w:sz w:val="22"/>
                  <w:szCs w:val="22"/>
                </w:rPr>
                <w:t>899</w:t>
              </w:r>
            </w:ins>
          </w:p>
        </w:tc>
        <w:tc>
          <w:tcPr>
            <w:tcW w:w="1350" w:type="dxa"/>
            <w:shd w:val="pct10" w:color="auto" w:fill="auto"/>
          </w:tcPr>
          <w:p w14:paraId="59451968" w14:textId="246963C4" w:rsidR="00E23117" w:rsidRPr="00FD5232" w:rsidRDefault="00E23117" w:rsidP="00A77AB5">
            <w:pPr>
              <w:jc w:val="right"/>
              <w:rPr>
                <w:sz w:val="22"/>
                <w:szCs w:val="22"/>
              </w:rPr>
            </w:pPr>
            <w:del w:id="2878" w:author="Author" w:date="2022-11-16T10:36:00Z">
              <w:r w:rsidRPr="00FD5232" w:rsidDel="00860A8B">
                <w:rPr>
                  <w:sz w:val="22"/>
                  <w:szCs w:val="22"/>
                </w:rPr>
                <w:delText>264.00</w:delText>
              </w:r>
            </w:del>
            <w:ins w:id="2879" w:author="Author" w:date="2022-11-16T10:36:00Z">
              <w:r w:rsidR="00860A8B">
                <w:rPr>
                  <w:sz w:val="22"/>
                  <w:szCs w:val="22"/>
                </w:rPr>
                <w:t>240</w:t>
              </w:r>
            </w:ins>
          </w:p>
        </w:tc>
        <w:tc>
          <w:tcPr>
            <w:tcW w:w="1350" w:type="dxa"/>
            <w:shd w:val="pct10" w:color="auto" w:fill="auto"/>
          </w:tcPr>
          <w:p w14:paraId="4AEC8C7D" w14:textId="38BEE90E" w:rsidR="00E23117" w:rsidRPr="00FD5232" w:rsidRDefault="00E23117" w:rsidP="00A77AB5">
            <w:pPr>
              <w:jc w:val="right"/>
              <w:rPr>
                <w:sz w:val="22"/>
                <w:szCs w:val="22"/>
              </w:rPr>
            </w:pPr>
            <w:del w:id="2880" w:author="Author" w:date="2022-11-16T10:36:00Z">
              <w:r w:rsidRPr="00FD5232" w:rsidDel="00860A8B">
                <w:rPr>
                  <w:sz w:val="22"/>
                  <w:szCs w:val="22"/>
                </w:rPr>
                <w:delText>19.66</w:delText>
              </w:r>
            </w:del>
            <w:ins w:id="2881" w:author="Author" w:date="2022-11-16T10:36:00Z">
              <w:r w:rsidR="00860A8B">
                <w:rPr>
                  <w:sz w:val="22"/>
                  <w:szCs w:val="22"/>
                </w:rPr>
                <w:t>22.64</w:t>
              </w:r>
            </w:ins>
          </w:p>
        </w:tc>
        <w:tc>
          <w:tcPr>
            <w:tcW w:w="1710" w:type="dxa"/>
            <w:tcBorders>
              <w:bottom w:val="single" w:sz="12" w:space="0" w:color="auto"/>
            </w:tcBorders>
            <w:shd w:val="pct10" w:color="auto" w:fill="auto"/>
          </w:tcPr>
          <w:p w14:paraId="6388A938" w14:textId="77777777" w:rsidR="002963FE"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882" w:author="Author" w:date="2022-11-16T10:42:00Z"/>
                <w:sz w:val="22"/>
                <w:szCs w:val="22"/>
              </w:rPr>
            </w:pPr>
            <w:del w:id="2883" w:author="Author" w:date="2022-11-16T10:36:00Z">
              <w:r w:rsidRPr="00FD5232" w:rsidDel="00860A8B">
                <w:rPr>
                  <w:sz w:val="22"/>
                  <w:szCs w:val="22"/>
                </w:rPr>
                <w:delText>4525889.28</w:delText>
              </w:r>
            </w:del>
          </w:p>
          <w:p w14:paraId="6FD66BDA" w14:textId="243D6CEE" w:rsidR="00E23117" w:rsidRPr="00FD5232" w:rsidRDefault="00860A8B"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884" w:author="Author" w:date="2022-11-16T10:36:00Z">
              <w:r>
                <w:rPr>
                  <w:sz w:val="22"/>
                  <w:szCs w:val="22"/>
                </w:rPr>
                <w:t>4884806.40</w:t>
              </w:r>
            </w:ins>
          </w:p>
        </w:tc>
      </w:tr>
      <w:tr w:rsidR="00E23117" w:rsidRPr="00FD5232" w14:paraId="605196A2" w14:textId="77777777" w:rsidTr="00A77AB5">
        <w:trPr>
          <w:trHeight w:val="288"/>
          <w:jc w:val="center"/>
        </w:trPr>
        <w:tc>
          <w:tcPr>
            <w:tcW w:w="2970" w:type="dxa"/>
            <w:shd w:val="pct10" w:color="auto" w:fill="auto"/>
          </w:tcPr>
          <w:p w14:paraId="31C1F026"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FD5232">
              <w:rPr>
                <w:sz w:val="22"/>
                <w:szCs w:val="22"/>
              </w:rPr>
              <w:t>Transportation</w:t>
            </w:r>
          </w:p>
        </w:tc>
        <w:tc>
          <w:tcPr>
            <w:tcW w:w="1260" w:type="dxa"/>
            <w:shd w:val="pct10" w:color="auto" w:fill="auto"/>
          </w:tcPr>
          <w:p w14:paraId="7826A2FD" w14:textId="77777777" w:rsidR="00E23117" w:rsidRPr="00FD5232" w:rsidRDefault="00E23117" w:rsidP="00A77AB5">
            <w:pPr>
              <w:rPr>
                <w:sz w:val="22"/>
                <w:szCs w:val="22"/>
              </w:rPr>
            </w:pPr>
            <w:r w:rsidRPr="00FD5232">
              <w:rPr>
                <w:sz w:val="22"/>
                <w:szCs w:val="22"/>
              </w:rPr>
              <w:t>Mile</w:t>
            </w:r>
          </w:p>
        </w:tc>
        <w:tc>
          <w:tcPr>
            <w:tcW w:w="1260" w:type="dxa"/>
            <w:shd w:val="pct10" w:color="auto" w:fill="auto"/>
          </w:tcPr>
          <w:p w14:paraId="7D47C528" w14:textId="41729433" w:rsidR="00E23117" w:rsidRPr="00FD5232" w:rsidRDefault="00E23117" w:rsidP="00A77AB5">
            <w:pPr>
              <w:jc w:val="right"/>
              <w:rPr>
                <w:sz w:val="22"/>
                <w:szCs w:val="22"/>
              </w:rPr>
            </w:pPr>
            <w:del w:id="2885" w:author="Author" w:date="2022-11-16T10:36:00Z">
              <w:r w:rsidRPr="00FD5232" w:rsidDel="00860A8B">
                <w:rPr>
                  <w:sz w:val="22"/>
                  <w:szCs w:val="22"/>
                </w:rPr>
                <w:delText>20</w:delText>
              </w:r>
            </w:del>
            <w:ins w:id="2886" w:author="Author" w:date="2022-11-16T10:36:00Z">
              <w:r w:rsidR="00860A8B">
                <w:rPr>
                  <w:sz w:val="22"/>
                  <w:szCs w:val="22"/>
                </w:rPr>
                <w:t>15</w:t>
              </w:r>
            </w:ins>
          </w:p>
        </w:tc>
        <w:tc>
          <w:tcPr>
            <w:tcW w:w="1350" w:type="dxa"/>
            <w:shd w:val="pct10" w:color="auto" w:fill="auto"/>
          </w:tcPr>
          <w:p w14:paraId="45639C79" w14:textId="148D0B4B" w:rsidR="00E23117" w:rsidRPr="00FD5232" w:rsidRDefault="00E23117" w:rsidP="00A77AB5">
            <w:pPr>
              <w:jc w:val="right"/>
              <w:rPr>
                <w:sz w:val="22"/>
                <w:szCs w:val="22"/>
              </w:rPr>
            </w:pPr>
            <w:del w:id="2887" w:author="Author" w:date="2022-11-16T10:36:00Z">
              <w:r w:rsidRPr="00FD5232" w:rsidDel="00860A8B">
                <w:rPr>
                  <w:sz w:val="22"/>
                  <w:szCs w:val="22"/>
                </w:rPr>
                <w:delText>3493.00</w:delText>
              </w:r>
            </w:del>
            <w:ins w:id="2888" w:author="Author" w:date="2022-11-16T10:36:00Z">
              <w:r w:rsidR="00860A8B">
                <w:rPr>
                  <w:sz w:val="22"/>
                  <w:szCs w:val="22"/>
                </w:rPr>
                <w:t>648</w:t>
              </w:r>
            </w:ins>
          </w:p>
        </w:tc>
        <w:tc>
          <w:tcPr>
            <w:tcW w:w="1350" w:type="dxa"/>
            <w:shd w:val="pct10" w:color="auto" w:fill="auto"/>
          </w:tcPr>
          <w:p w14:paraId="19769B10" w14:textId="57ACDDC3" w:rsidR="00E23117" w:rsidRPr="00FD5232" w:rsidRDefault="00E23117" w:rsidP="00A77AB5">
            <w:pPr>
              <w:jc w:val="right"/>
              <w:rPr>
                <w:sz w:val="22"/>
                <w:szCs w:val="22"/>
              </w:rPr>
            </w:pPr>
            <w:del w:id="2889" w:author="Author" w:date="2022-11-16T10:36:00Z">
              <w:r w:rsidRPr="00FD5232" w:rsidDel="00860A8B">
                <w:rPr>
                  <w:sz w:val="22"/>
                  <w:szCs w:val="22"/>
                </w:rPr>
                <w:delText>0.53</w:delText>
              </w:r>
            </w:del>
            <w:ins w:id="2890" w:author="Author" w:date="2022-11-16T10:36:00Z">
              <w:r w:rsidR="00860A8B">
                <w:rPr>
                  <w:sz w:val="22"/>
                  <w:szCs w:val="22"/>
                </w:rPr>
                <w:t>0.47</w:t>
              </w:r>
            </w:ins>
          </w:p>
        </w:tc>
        <w:tc>
          <w:tcPr>
            <w:tcW w:w="1710" w:type="dxa"/>
            <w:tcBorders>
              <w:bottom w:val="single" w:sz="12" w:space="0" w:color="auto"/>
            </w:tcBorders>
            <w:shd w:val="pct10" w:color="auto" w:fill="auto"/>
          </w:tcPr>
          <w:p w14:paraId="3FE7FC02" w14:textId="77777777" w:rsidR="002963FE"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891" w:author="Author" w:date="2022-11-16T10:42:00Z"/>
                <w:sz w:val="22"/>
                <w:szCs w:val="22"/>
              </w:rPr>
            </w:pPr>
            <w:del w:id="2892" w:author="Author" w:date="2022-11-16T10:36:00Z">
              <w:r w:rsidRPr="00FD5232" w:rsidDel="00860A8B">
                <w:rPr>
                  <w:sz w:val="22"/>
                  <w:szCs w:val="22"/>
                </w:rPr>
                <w:delText>37025.80</w:delText>
              </w:r>
            </w:del>
          </w:p>
          <w:p w14:paraId="762764C3" w14:textId="0CD0C37B" w:rsidR="00E23117" w:rsidRPr="00FD5232" w:rsidRDefault="00860A8B"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893" w:author="Author" w:date="2022-11-16T10:36:00Z">
              <w:r>
                <w:rPr>
                  <w:sz w:val="22"/>
                  <w:szCs w:val="22"/>
                </w:rPr>
                <w:t>4568.40</w:t>
              </w:r>
            </w:ins>
          </w:p>
        </w:tc>
      </w:tr>
      <w:tr w:rsidR="00E23117" w:rsidRPr="00FD5232" w14:paraId="36925A9F" w14:textId="77777777" w:rsidTr="00A77AB5">
        <w:trPr>
          <w:trHeight w:val="288"/>
          <w:jc w:val="center"/>
        </w:trPr>
        <w:tc>
          <w:tcPr>
            <w:tcW w:w="2970" w:type="dxa"/>
            <w:shd w:val="pct10" w:color="auto" w:fill="auto"/>
          </w:tcPr>
          <w:p w14:paraId="350CA031"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FD5232">
              <w:rPr>
                <w:sz w:val="22"/>
                <w:szCs w:val="22"/>
              </w:rPr>
              <w:t>Transportation</w:t>
            </w:r>
          </w:p>
        </w:tc>
        <w:tc>
          <w:tcPr>
            <w:tcW w:w="1260" w:type="dxa"/>
            <w:shd w:val="pct10" w:color="auto" w:fill="auto"/>
          </w:tcPr>
          <w:p w14:paraId="406A3B63" w14:textId="77777777" w:rsidR="00E23117" w:rsidRPr="00FD5232" w:rsidRDefault="00E23117" w:rsidP="00A77AB5">
            <w:pPr>
              <w:rPr>
                <w:sz w:val="22"/>
                <w:szCs w:val="22"/>
              </w:rPr>
            </w:pPr>
            <w:r w:rsidRPr="00FD5232">
              <w:rPr>
                <w:sz w:val="22"/>
                <w:szCs w:val="22"/>
              </w:rPr>
              <w:t>Transit pass</w:t>
            </w:r>
          </w:p>
        </w:tc>
        <w:tc>
          <w:tcPr>
            <w:tcW w:w="1260" w:type="dxa"/>
            <w:shd w:val="pct10" w:color="auto" w:fill="auto"/>
          </w:tcPr>
          <w:p w14:paraId="467518A9" w14:textId="4CA04BF2" w:rsidR="00E23117" w:rsidRPr="00FD5232" w:rsidRDefault="00E23117" w:rsidP="00A77AB5">
            <w:pPr>
              <w:jc w:val="right"/>
              <w:rPr>
                <w:sz w:val="22"/>
                <w:szCs w:val="22"/>
              </w:rPr>
            </w:pPr>
            <w:del w:id="2894" w:author="Author" w:date="2022-11-16T10:36:00Z">
              <w:r w:rsidRPr="00FD5232" w:rsidDel="00860A8B">
                <w:rPr>
                  <w:sz w:val="22"/>
                  <w:szCs w:val="22"/>
                </w:rPr>
                <w:delText>7</w:delText>
              </w:r>
            </w:del>
            <w:ins w:id="2895" w:author="Author" w:date="2022-11-16T10:36:00Z">
              <w:r w:rsidR="00860A8B">
                <w:rPr>
                  <w:sz w:val="22"/>
                  <w:szCs w:val="22"/>
                </w:rPr>
                <w:t>5</w:t>
              </w:r>
            </w:ins>
          </w:p>
        </w:tc>
        <w:tc>
          <w:tcPr>
            <w:tcW w:w="1350" w:type="dxa"/>
            <w:shd w:val="pct10" w:color="auto" w:fill="auto"/>
          </w:tcPr>
          <w:p w14:paraId="153FE11E" w14:textId="3E9FD1BB" w:rsidR="00E23117" w:rsidRPr="00FD5232" w:rsidRDefault="00E23117" w:rsidP="00A77AB5">
            <w:pPr>
              <w:jc w:val="right"/>
              <w:rPr>
                <w:sz w:val="22"/>
                <w:szCs w:val="22"/>
              </w:rPr>
            </w:pPr>
            <w:del w:id="2896" w:author="Author" w:date="2022-11-16T10:36:00Z">
              <w:r w:rsidRPr="00FD5232" w:rsidDel="00860A8B">
                <w:rPr>
                  <w:sz w:val="22"/>
                  <w:szCs w:val="22"/>
                </w:rPr>
                <w:delText>3.00</w:delText>
              </w:r>
            </w:del>
            <w:ins w:id="2897" w:author="Author" w:date="2022-11-16T10:36:00Z">
              <w:r w:rsidR="00860A8B">
                <w:rPr>
                  <w:sz w:val="22"/>
                  <w:szCs w:val="22"/>
                </w:rPr>
                <w:t>3</w:t>
              </w:r>
            </w:ins>
          </w:p>
        </w:tc>
        <w:tc>
          <w:tcPr>
            <w:tcW w:w="1350" w:type="dxa"/>
            <w:shd w:val="pct10" w:color="auto" w:fill="auto"/>
          </w:tcPr>
          <w:p w14:paraId="4EABE795" w14:textId="5A71C757" w:rsidR="00E23117" w:rsidRPr="00FD5232" w:rsidRDefault="00E23117" w:rsidP="00A77AB5">
            <w:pPr>
              <w:jc w:val="right"/>
              <w:rPr>
                <w:sz w:val="22"/>
                <w:szCs w:val="22"/>
              </w:rPr>
            </w:pPr>
            <w:del w:id="2898" w:author="Author" w:date="2022-11-16T10:36:00Z">
              <w:r w:rsidRPr="00FD5232" w:rsidDel="00860A8B">
                <w:rPr>
                  <w:sz w:val="22"/>
                  <w:szCs w:val="22"/>
                </w:rPr>
                <w:delText>311.11</w:delText>
              </w:r>
            </w:del>
            <w:ins w:id="2899" w:author="Author" w:date="2022-11-16T10:36:00Z">
              <w:r w:rsidR="00860A8B">
                <w:rPr>
                  <w:sz w:val="22"/>
                  <w:szCs w:val="22"/>
                </w:rPr>
                <w:t>1189.28</w:t>
              </w:r>
            </w:ins>
          </w:p>
        </w:tc>
        <w:tc>
          <w:tcPr>
            <w:tcW w:w="1710" w:type="dxa"/>
            <w:tcBorders>
              <w:bottom w:val="single" w:sz="12" w:space="0" w:color="auto"/>
            </w:tcBorders>
            <w:shd w:val="pct10" w:color="auto" w:fill="auto"/>
          </w:tcPr>
          <w:p w14:paraId="56F52AE9" w14:textId="77777777" w:rsidR="002963FE"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900" w:author="Author" w:date="2022-11-16T10:42:00Z"/>
                <w:sz w:val="22"/>
                <w:szCs w:val="22"/>
              </w:rPr>
            </w:pPr>
            <w:del w:id="2901" w:author="Author" w:date="2022-11-16T10:36:00Z">
              <w:r w:rsidRPr="00FD5232" w:rsidDel="00860A8B">
                <w:rPr>
                  <w:sz w:val="22"/>
                  <w:szCs w:val="22"/>
                </w:rPr>
                <w:delText>6533.31</w:delText>
              </w:r>
            </w:del>
          </w:p>
          <w:p w14:paraId="33E014FF" w14:textId="41BBA6A7" w:rsidR="00E23117" w:rsidRPr="00FD5232" w:rsidRDefault="00860A8B"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902" w:author="Author" w:date="2022-11-16T10:36:00Z">
              <w:r>
                <w:rPr>
                  <w:sz w:val="22"/>
                  <w:szCs w:val="22"/>
                </w:rPr>
                <w:t>17839.20</w:t>
              </w:r>
            </w:ins>
          </w:p>
        </w:tc>
      </w:tr>
      <w:tr w:rsidR="00E23117" w:rsidRPr="00FD5232" w14:paraId="7FE672D5" w14:textId="77777777" w:rsidTr="00A77AB5">
        <w:trPr>
          <w:trHeight w:val="288"/>
          <w:jc w:val="center"/>
        </w:trPr>
        <w:tc>
          <w:tcPr>
            <w:tcW w:w="2970" w:type="dxa"/>
            <w:shd w:val="pct10" w:color="auto" w:fill="auto"/>
          </w:tcPr>
          <w:p w14:paraId="36C8FF2F"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Vehicle Modification </w:t>
            </w:r>
          </w:p>
        </w:tc>
        <w:tc>
          <w:tcPr>
            <w:tcW w:w="1260" w:type="dxa"/>
            <w:shd w:val="pct10" w:color="auto" w:fill="auto"/>
          </w:tcPr>
          <w:p w14:paraId="57F272EF" w14:textId="77777777" w:rsidR="00E23117" w:rsidRPr="00FD5232" w:rsidRDefault="00E23117" w:rsidP="00A77AB5">
            <w:pPr>
              <w:rPr>
                <w:sz w:val="22"/>
                <w:szCs w:val="22"/>
              </w:rPr>
            </w:pPr>
            <w:r w:rsidRPr="00FD5232">
              <w:rPr>
                <w:sz w:val="22"/>
                <w:szCs w:val="22"/>
              </w:rPr>
              <w:t>Item</w:t>
            </w:r>
          </w:p>
        </w:tc>
        <w:tc>
          <w:tcPr>
            <w:tcW w:w="1260" w:type="dxa"/>
            <w:shd w:val="pct10" w:color="auto" w:fill="auto"/>
          </w:tcPr>
          <w:p w14:paraId="0B3011E5" w14:textId="4B46FA87" w:rsidR="00E23117" w:rsidRPr="00FD5232" w:rsidRDefault="00E23117" w:rsidP="00A77AB5">
            <w:pPr>
              <w:jc w:val="right"/>
              <w:rPr>
                <w:sz w:val="22"/>
                <w:szCs w:val="22"/>
              </w:rPr>
            </w:pPr>
            <w:del w:id="2903" w:author="Author" w:date="2022-11-16T10:36:00Z">
              <w:r w:rsidRPr="00FD5232" w:rsidDel="00860A8B">
                <w:rPr>
                  <w:sz w:val="22"/>
                  <w:szCs w:val="22"/>
                </w:rPr>
                <w:delText>3</w:delText>
              </w:r>
            </w:del>
            <w:ins w:id="2904" w:author="Author" w:date="2022-11-16T10:36:00Z">
              <w:r w:rsidR="00860A8B">
                <w:rPr>
                  <w:sz w:val="22"/>
                  <w:szCs w:val="22"/>
                </w:rPr>
                <w:t>1</w:t>
              </w:r>
            </w:ins>
          </w:p>
        </w:tc>
        <w:tc>
          <w:tcPr>
            <w:tcW w:w="1350" w:type="dxa"/>
            <w:shd w:val="pct10" w:color="auto" w:fill="auto"/>
          </w:tcPr>
          <w:p w14:paraId="4E2B3437" w14:textId="69CCF75D" w:rsidR="00E23117" w:rsidRPr="00FD5232" w:rsidRDefault="00E23117" w:rsidP="00A77AB5">
            <w:pPr>
              <w:jc w:val="right"/>
              <w:rPr>
                <w:sz w:val="22"/>
                <w:szCs w:val="22"/>
              </w:rPr>
            </w:pPr>
            <w:del w:id="2905" w:author="Author" w:date="2022-11-16T10:36:00Z">
              <w:r w:rsidRPr="00FD5232" w:rsidDel="00860A8B">
                <w:rPr>
                  <w:sz w:val="22"/>
                  <w:szCs w:val="22"/>
                </w:rPr>
                <w:delText>1.00</w:delText>
              </w:r>
            </w:del>
            <w:ins w:id="2906" w:author="Author" w:date="2022-11-16T10:36:00Z">
              <w:r w:rsidR="00860A8B">
                <w:rPr>
                  <w:sz w:val="22"/>
                  <w:szCs w:val="22"/>
                </w:rPr>
                <w:t>1</w:t>
              </w:r>
            </w:ins>
          </w:p>
        </w:tc>
        <w:tc>
          <w:tcPr>
            <w:tcW w:w="1350" w:type="dxa"/>
            <w:shd w:val="pct10" w:color="auto" w:fill="auto"/>
          </w:tcPr>
          <w:p w14:paraId="6A7EFA65" w14:textId="1828AD0A" w:rsidR="00E23117" w:rsidRPr="00FD5232" w:rsidRDefault="00E23117" w:rsidP="00A77AB5">
            <w:pPr>
              <w:jc w:val="right"/>
              <w:rPr>
                <w:sz w:val="22"/>
                <w:szCs w:val="22"/>
              </w:rPr>
            </w:pPr>
            <w:del w:id="2907" w:author="Author" w:date="2022-11-16T10:37:00Z">
              <w:r w:rsidRPr="00FD5232" w:rsidDel="00860A8B">
                <w:rPr>
                  <w:sz w:val="22"/>
                  <w:szCs w:val="22"/>
                </w:rPr>
                <w:delText>2000.00</w:delText>
              </w:r>
            </w:del>
            <w:ins w:id="2908" w:author="Author" w:date="2022-11-16T10:37:00Z">
              <w:r w:rsidR="00860A8B">
                <w:rPr>
                  <w:sz w:val="22"/>
                  <w:szCs w:val="22"/>
                </w:rPr>
                <w:t>2341.14</w:t>
              </w:r>
            </w:ins>
          </w:p>
        </w:tc>
        <w:tc>
          <w:tcPr>
            <w:tcW w:w="1710" w:type="dxa"/>
            <w:tcBorders>
              <w:bottom w:val="single" w:sz="12" w:space="0" w:color="auto"/>
            </w:tcBorders>
            <w:shd w:val="pct10" w:color="auto" w:fill="auto"/>
          </w:tcPr>
          <w:p w14:paraId="2F763032" w14:textId="77777777" w:rsidR="002963FE" w:rsidRDefault="0017701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909" w:author="Author" w:date="2022-11-16T10:42:00Z"/>
                <w:sz w:val="22"/>
                <w:szCs w:val="22"/>
              </w:rPr>
            </w:pPr>
            <w:del w:id="2910" w:author="Author" w:date="2022-11-16T10:37:00Z">
              <w:r w:rsidRPr="00FD5232" w:rsidDel="00860A8B">
                <w:rPr>
                  <w:sz w:val="22"/>
                  <w:szCs w:val="22"/>
                </w:rPr>
                <w:delText>6000.00</w:delText>
              </w:r>
            </w:del>
          </w:p>
          <w:p w14:paraId="2458DB6C" w14:textId="167C091C" w:rsidR="00E23117" w:rsidRPr="00FD5232" w:rsidRDefault="00860A8B"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911" w:author="Author" w:date="2022-11-16T10:37:00Z">
              <w:r>
                <w:rPr>
                  <w:sz w:val="22"/>
                  <w:szCs w:val="22"/>
                </w:rPr>
                <w:t>2341.14</w:t>
              </w:r>
            </w:ins>
          </w:p>
        </w:tc>
      </w:tr>
      <w:tr w:rsidR="00E23117" w:rsidRPr="00FD5232" w14:paraId="51013711" w14:textId="77777777" w:rsidTr="00A77AB5">
        <w:trPr>
          <w:trHeight w:val="288"/>
          <w:jc w:val="center"/>
        </w:trPr>
        <w:tc>
          <w:tcPr>
            <w:tcW w:w="8190" w:type="dxa"/>
            <w:gridSpan w:val="5"/>
          </w:tcPr>
          <w:p w14:paraId="46D042D9"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FD5232">
              <w:rPr>
                <w:sz w:val="22"/>
                <w:szCs w:val="22"/>
              </w:rPr>
              <w:t>GRAND TOTAL:</w:t>
            </w:r>
          </w:p>
        </w:tc>
        <w:tc>
          <w:tcPr>
            <w:tcW w:w="1710" w:type="dxa"/>
            <w:shd w:val="pct10" w:color="auto" w:fill="auto"/>
          </w:tcPr>
          <w:p w14:paraId="474D331E" w14:textId="77777777" w:rsidR="002963FE"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ins w:id="2912" w:author="Author" w:date="2022-11-16T10:42:00Z"/>
                <w:sz w:val="22"/>
                <w:szCs w:val="22"/>
              </w:rPr>
            </w:pPr>
            <w:del w:id="2913" w:author="Author" w:date="2022-11-16T10:37:00Z">
              <w:r w:rsidRPr="00FD5232" w:rsidDel="00860A8B">
                <w:rPr>
                  <w:sz w:val="22"/>
                  <w:szCs w:val="22"/>
                </w:rPr>
                <w:delText>63750416.24</w:delText>
              </w:r>
            </w:del>
          </w:p>
          <w:p w14:paraId="3EA16735" w14:textId="6423AA68" w:rsidR="00E23117" w:rsidRPr="00FD5232" w:rsidRDefault="00860A8B"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22"/>
                <w:szCs w:val="22"/>
              </w:rPr>
            </w:pPr>
            <w:ins w:id="2914" w:author="Author" w:date="2022-11-16T10:37:00Z">
              <w:r>
                <w:rPr>
                  <w:sz w:val="22"/>
                  <w:szCs w:val="22"/>
                </w:rPr>
                <w:t>67067936.19</w:t>
              </w:r>
            </w:ins>
          </w:p>
        </w:tc>
      </w:tr>
      <w:tr w:rsidR="00E23117" w:rsidRPr="00FD5232" w14:paraId="3E1E1CB5" w14:textId="77777777" w:rsidTr="00A77AB5">
        <w:trPr>
          <w:trHeight w:val="288"/>
          <w:jc w:val="center"/>
        </w:trPr>
        <w:tc>
          <w:tcPr>
            <w:tcW w:w="8190" w:type="dxa"/>
            <w:gridSpan w:val="5"/>
          </w:tcPr>
          <w:p w14:paraId="36AA66B6"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FD5232">
              <w:rPr>
                <w:sz w:val="22"/>
                <w:szCs w:val="22"/>
              </w:rPr>
              <w:t>TOTAL ESTIMATED UNDUPLICATED PARTICIPANTS (from Table J-2-a)</w:t>
            </w:r>
          </w:p>
        </w:tc>
        <w:tc>
          <w:tcPr>
            <w:tcW w:w="1710" w:type="dxa"/>
            <w:shd w:val="pct10" w:color="auto" w:fill="auto"/>
          </w:tcPr>
          <w:p w14:paraId="0D342B88" w14:textId="77777777" w:rsidR="002963FE"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ins w:id="2915" w:author="Author" w:date="2022-11-16T10:42:00Z"/>
                <w:sz w:val="22"/>
                <w:szCs w:val="22"/>
              </w:rPr>
            </w:pPr>
            <w:del w:id="2916" w:author="Author" w:date="2022-11-16T10:37:00Z">
              <w:r w:rsidRPr="00FD5232" w:rsidDel="00860A8B">
                <w:rPr>
                  <w:sz w:val="22"/>
                  <w:szCs w:val="22"/>
                </w:rPr>
                <w:delText>2641</w:delText>
              </w:r>
            </w:del>
          </w:p>
          <w:p w14:paraId="42331E4C" w14:textId="77AEEFD8" w:rsidR="00E23117" w:rsidRPr="00FD5232" w:rsidRDefault="00860A8B"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22"/>
                <w:szCs w:val="22"/>
              </w:rPr>
            </w:pPr>
            <w:ins w:id="2917" w:author="Author" w:date="2022-11-16T10:37:00Z">
              <w:r>
                <w:rPr>
                  <w:sz w:val="22"/>
                  <w:szCs w:val="22"/>
                </w:rPr>
                <w:t>2766</w:t>
              </w:r>
            </w:ins>
          </w:p>
        </w:tc>
      </w:tr>
      <w:tr w:rsidR="00E23117" w:rsidRPr="00FD5232" w14:paraId="0B6A929A" w14:textId="77777777" w:rsidTr="00A77AB5">
        <w:trPr>
          <w:trHeight w:val="288"/>
          <w:jc w:val="center"/>
        </w:trPr>
        <w:tc>
          <w:tcPr>
            <w:tcW w:w="8190" w:type="dxa"/>
            <w:gridSpan w:val="5"/>
          </w:tcPr>
          <w:p w14:paraId="24401017"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FD5232">
              <w:rPr>
                <w:sz w:val="22"/>
                <w:szCs w:val="22"/>
              </w:rPr>
              <w:t>FACTOR D (Divide grand total by number of participants)</w:t>
            </w:r>
          </w:p>
        </w:tc>
        <w:tc>
          <w:tcPr>
            <w:tcW w:w="1710" w:type="dxa"/>
            <w:shd w:val="pct10" w:color="auto" w:fill="auto"/>
          </w:tcPr>
          <w:p w14:paraId="55447DC2" w14:textId="77777777" w:rsidR="002963FE"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ins w:id="2918" w:author="Author" w:date="2022-11-16T10:42:00Z"/>
                <w:sz w:val="22"/>
                <w:szCs w:val="22"/>
              </w:rPr>
            </w:pPr>
            <w:del w:id="2919" w:author="Author" w:date="2022-11-16T10:37:00Z">
              <w:r w:rsidRPr="00FD5232" w:rsidDel="00860A8B">
                <w:rPr>
                  <w:sz w:val="22"/>
                  <w:szCs w:val="22"/>
                </w:rPr>
                <w:delText>24138.74</w:delText>
              </w:r>
            </w:del>
          </w:p>
          <w:p w14:paraId="48B60F02" w14:textId="2576AFD6" w:rsidR="00E23117" w:rsidRPr="00FD5232" w:rsidRDefault="00860A8B"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22"/>
                <w:szCs w:val="22"/>
              </w:rPr>
            </w:pPr>
            <w:ins w:id="2920" w:author="Author" w:date="2022-11-16T10:37:00Z">
              <w:r>
                <w:rPr>
                  <w:sz w:val="22"/>
                  <w:szCs w:val="22"/>
                </w:rPr>
                <w:t>24247.27</w:t>
              </w:r>
            </w:ins>
          </w:p>
        </w:tc>
      </w:tr>
      <w:tr w:rsidR="00E23117" w:rsidRPr="00FD5232" w14:paraId="03056094" w14:textId="77777777" w:rsidTr="00A77AB5">
        <w:trPr>
          <w:trHeight w:val="288"/>
          <w:jc w:val="center"/>
        </w:trPr>
        <w:tc>
          <w:tcPr>
            <w:tcW w:w="8190" w:type="dxa"/>
            <w:gridSpan w:val="5"/>
          </w:tcPr>
          <w:p w14:paraId="1286CD61" w14:textId="77777777" w:rsidR="00E23117" w:rsidRPr="00FD5232" w:rsidRDefault="00E23117" w:rsidP="00A77AB5">
            <w:pPr>
              <w:spacing w:before="60" w:after="60"/>
              <w:rPr>
                <w:sz w:val="22"/>
                <w:szCs w:val="22"/>
              </w:rPr>
            </w:pPr>
            <w:r w:rsidRPr="00FD5232">
              <w:rPr>
                <w:sz w:val="22"/>
                <w:szCs w:val="22"/>
              </w:rPr>
              <w:t>AVERAGE LENGTH OF STAY ON THE WAIVER</w:t>
            </w:r>
          </w:p>
        </w:tc>
        <w:tc>
          <w:tcPr>
            <w:tcW w:w="1710" w:type="dxa"/>
            <w:shd w:val="pct10" w:color="auto" w:fill="auto"/>
          </w:tcPr>
          <w:p w14:paraId="77346410" w14:textId="77777777" w:rsidR="002963FE"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ins w:id="2921" w:author="Author" w:date="2022-11-16T10:42:00Z"/>
                <w:sz w:val="22"/>
                <w:szCs w:val="22"/>
              </w:rPr>
            </w:pPr>
            <w:del w:id="2922" w:author="Author" w:date="2022-11-16T10:37:00Z">
              <w:r w:rsidRPr="00FD5232" w:rsidDel="000E2538">
                <w:rPr>
                  <w:sz w:val="22"/>
                  <w:szCs w:val="22"/>
                </w:rPr>
                <w:delText>323</w:delText>
              </w:r>
            </w:del>
          </w:p>
          <w:p w14:paraId="5881B4E3" w14:textId="3F994D39" w:rsidR="00E23117" w:rsidRPr="00FD5232" w:rsidRDefault="000E2538"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22"/>
                <w:szCs w:val="22"/>
              </w:rPr>
            </w:pPr>
            <w:ins w:id="2923" w:author="Author" w:date="2022-11-16T10:37:00Z">
              <w:r>
                <w:rPr>
                  <w:sz w:val="22"/>
                  <w:szCs w:val="22"/>
                </w:rPr>
                <w:t>329.70</w:t>
              </w:r>
            </w:ins>
          </w:p>
        </w:tc>
      </w:tr>
    </w:tbl>
    <w:p w14:paraId="0056C7C4" w14:textId="77777777" w:rsidR="00E23117" w:rsidRPr="00FD5232" w:rsidRDefault="00E23117" w:rsidP="00E2311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2"/>
          <w:szCs w:val="22"/>
        </w:rPr>
      </w:pP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E23117" w:rsidRPr="00FD5232" w14:paraId="03CD200B" w14:textId="77777777" w:rsidTr="00A77AB5">
        <w:trPr>
          <w:tblHeader/>
          <w:jc w:val="center"/>
        </w:trPr>
        <w:tc>
          <w:tcPr>
            <w:tcW w:w="9900" w:type="dxa"/>
            <w:gridSpan w:val="6"/>
            <w:vAlign w:val="center"/>
          </w:tcPr>
          <w:p w14:paraId="1C3A4DF3"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 xml:space="preserve">Waiver Year: </w:t>
            </w:r>
            <w:r w:rsidRPr="00FD5232">
              <w:rPr>
                <w:sz w:val="22"/>
                <w:szCs w:val="22"/>
              </w:rPr>
              <w:t>Year 4</w:t>
            </w:r>
          </w:p>
        </w:tc>
      </w:tr>
      <w:tr w:rsidR="00E23117" w:rsidRPr="00FD5232" w14:paraId="1E3BA467" w14:textId="77777777" w:rsidTr="00A77AB5">
        <w:trPr>
          <w:tblHeader/>
          <w:jc w:val="center"/>
        </w:trPr>
        <w:tc>
          <w:tcPr>
            <w:tcW w:w="2970" w:type="dxa"/>
            <w:vMerge w:val="restart"/>
            <w:vAlign w:val="center"/>
          </w:tcPr>
          <w:p w14:paraId="6F52F520"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Waiver Service / Component</w:t>
            </w:r>
          </w:p>
        </w:tc>
        <w:tc>
          <w:tcPr>
            <w:tcW w:w="1260" w:type="dxa"/>
            <w:vAlign w:val="center"/>
          </w:tcPr>
          <w:p w14:paraId="5C92B021"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2"/>
                <w:szCs w:val="22"/>
              </w:rPr>
            </w:pPr>
            <w:r w:rsidRPr="00FD5232">
              <w:rPr>
                <w:sz w:val="22"/>
                <w:szCs w:val="22"/>
              </w:rPr>
              <w:t>Col. 1</w:t>
            </w:r>
          </w:p>
        </w:tc>
        <w:tc>
          <w:tcPr>
            <w:tcW w:w="1260" w:type="dxa"/>
            <w:vAlign w:val="center"/>
          </w:tcPr>
          <w:p w14:paraId="027BC439"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2"/>
                <w:szCs w:val="22"/>
              </w:rPr>
            </w:pPr>
            <w:r w:rsidRPr="00FD5232">
              <w:rPr>
                <w:sz w:val="22"/>
                <w:szCs w:val="22"/>
              </w:rPr>
              <w:t>Col. 2</w:t>
            </w:r>
          </w:p>
        </w:tc>
        <w:tc>
          <w:tcPr>
            <w:tcW w:w="1350" w:type="dxa"/>
            <w:vAlign w:val="center"/>
          </w:tcPr>
          <w:p w14:paraId="61237734"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2"/>
                <w:szCs w:val="22"/>
              </w:rPr>
            </w:pPr>
            <w:r w:rsidRPr="00FD5232">
              <w:rPr>
                <w:sz w:val="22"/>
                <w:szCs w:val="22"/>
              </w:rPr>
              <w:t>Col. 3</w:t>
            </w:r>
          </w:p>
        </w:tc>
        <w:tc>
          <w:tcPr>
            <w:tcW w:w="1350" w:type="dxa"/>
            <w:vAlign w:val="center"/>
          </w:tcPr>
          <w:p w14:paraId="28A0DE16"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2"/>
                <w:szCs w:val="22"/>
              </w:rPr>
            </w:pPr>
            <w:r w:rsidRPr="00FD5232">
              <w:rPr>
                <w:sz w:val="22"/>
                <w:szCs w:val="22"/>
              </w:rPr>
              <w:t>Col. 4</w:t>
            </w:r>
          </w:p>
        </w:tc>
        <w:tc>
          <w:tcPr>
            <w:tcW w:w="1710" w:type="dxa"/>
            <w:vAlign w:val="center"/>
          </w:tcPr>
          <w:p w14:paraId="3E74B474"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2"/>
                <w:szCs w:val="22"/>
              </w:rPr>
            </w:pPr>
            <w:r w:rsidRPr="00FD5232">
              <w:rPr>
                <w:sz w:val="22"/>
                <w:szCs w:val="22"/>
              </w:rPr>
              <w:t>Col. 5</w:t>
            </w:r>
          </w:p>
        </w:tc>
      </w:tr>
      <w:tr w:rsidR="00E23117" w:rsidRPr="00FD5232" w14:paraId="5AE99A48" w14:textId="77777777" w:rsidTr="00A77AB5">
        <w:trPr>
          <w:tblHeader/>
          <w:jc w:val="center"/>
        </w:trPr>
        <w:tc>
          <w:tcPr>
            <w:tcW w:w="2970" w:type="dxa"/>
            <w:vMerge/>
            <w:tcBorders>
              <w:bottom w:val="single" w:sz="12" w:space="0" w:color="auto"/>
            </w:tcBorders>
            <w:vAlign w:val="center"/>
          </w:tcPr>
          <w:p w14:paraId="711ECA39"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p>
        </w:tc>
        <w:tc>
          <w:tcPr>
            <w:tcW w:w="1260" w:type="dxa"/>
            <w:tcBorders>
              <w:bottom w:val="single" w:sz="12" w:space="0" w:color="auto"/>
            </w:tcBorders>
            <w:vAlign w:val="center"/>
          </w:tcPr>
          <w:p w14:paraId="4540DF7F"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Unit</w:t>
            </w:r>
          </w:p>
        </w:tc>
        <w:tc>
          <w:tcPr>
            <w:tcW w:w="1260" w:type="dxa"/>
            <w:tcBorders>
              <w:bottom w:val="single" w:sz="12" w:space="0" w:color="auto"/>
            </w:tcBorders>
            <w:vAlign w:val="center"/>
          </w:tcPr>
          <w:p w14:paraId="64CAEF77"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 Users</w:t>
            </w:r>
          </w:p>
        </w:tc>
        <w:tc>
          <w:tcPr>
            <w:tcW w:w="1350" w:type="dxa"/>
            <w:tcBorders>
              <w:bottom w:val="single" w:sz="12" w:space="0" w:color="auto"/>
            </w:tcBorders>
            <w:vAlign w:val="center"/>
          </w:tcPr>
          <w:p w14:paraId="58518A63"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b/>
                <w:sz w:val="22"/>
                <w:szCs w:val="22"/>
              </w:rPr>
            </w:pPr>
            <w:r w:rsidRPr="00FD5232">
              <w:rPr>
                <w:b/>
                <w:sz w:val="22"/>
                <w:szCs w:val="22"/>
              </w:rPr>
              <w:t>Avg. Units</w:t>
            </w:r>
          </w:p>
          <w:p w14:paraId="4B36CFDB"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b/>
                <w:sz w:val="22"/>
                <w:szCs w:val="22"/>
              </w:rPr>
            </w:pPr>
            <w:r w:rsidRPr="00FD5232">
              <w:rPr>
                <w:b/>
                <w:sz w:val="22"/>
                <w:szCs w:val="22"/>
              </w:rPr>
              <w:t>Per User</w:t>
            </w:r>
          </w:p>
        </w:tc>
        <w:tc>
          <w:tcPr>
            <w:tcW w:w="1350" w:type="dxa"/>
            <w:tcBorders>
              <w:bottom w:val="single" w:sz="12" w:space="0" w:color="auto"/>
            </w:tcBorders>
            <w:vAlign w:val="center"/>
          </w:tcPr>
          <w:p w14:paraId="10D0E0E0"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b/>
                <w:sz w:val="22"/>
                <w:szCs w:val="22"/>
              </w:rPr>
            </w:pPr>
            <w:r w:rsidRPr="00FD5232">
              <w:rPr>
                <w:b/>
                <w:sz w:val="22"/>
                <w:szCs w:val="22"/>
              </w:rPr>
              <w:t>Avg. Cost/</w:t>
            </w:r>
          </w:p>
          <w:p w14:paraId="384F9C76"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b/>
                <w:sz w:val="22"/>
                <w:szCs w:val="22"/>
              </w:rPr>
            </w:pPr>
            <w:r w:rsidRPr="00FD5232">
              <w:rPr>
                <w:b/>
                <w:sz w:val="22"/>
                <w:szCs w:val="22"/>
              </w:rPr>
              <w:t>Unit</w:t>
            </w:r>
          </w:p>
        </w:tc>
        <w:tc>
          <w:tcPr>
            <w:tcW w:w="1710" w:type="dxa"/>
            <w:tcBorders>
              <w:bottom w:val="single" w:sz="12" w:space="0" w:color="auto"/>
            </w:tcBorders>
            <w:vAlign w:val="center"/>
          </w:tcPr>
          <w:p w14:paraId="61321F5A"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Total Cost</w:t>
            </w:r>
          </w:p>
        </w:tc>
      </w:tr>
      <w:tr w:rsidR="00E23117" w:rsidRPr="00FD5232" w14:paraId="5E83D499" w14:textId="77777777" w:rsidTr="00A77AB5">
        <w:trPr>
          <w:trHeight w:val="288"/>
          <w:jc w:val="center"/>
        </w:trPr>
        <w:tc>
          <w:tcPr>
            <w:tcW w:w="2970" w:type="dxa"/>
            <w:shd w:val="pct10" w:color="auto" w:fill="auto"/>
          </w:tcPr>
          <w:p w14:paraId="1FC1E591" w14:textId="77777777" w:rsidR="00E23117" w:rsidRPr="00FD5232" w:rsidRDefault="00E23117" w:rsidP="00A77AB5">
            <w:pPr>
              <w:tabs>
                <w:tab w:val="left" w:pos="-1080"/>
                <w:tab w:val="left" w:pos="-360"/>
                <w:tab w:val="left" w:pos="0"/>
                <w:tab w:val="left" w:pos="376"/>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Group Supported Employment</w:t>
            </w:r>
          </w:p>
        </w:tc>
        <w:tc>
          <w:tcPr>
            <w:tcW w:w="1260" w:type="dxa"/>
            <w:shd w:val="pct10" w:color="auto" w:fill="auto"/>
          </w:tcPr>
          <w:p w14:paraId="6C90A152"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0389C918" w14:textId="330BD3E6" w:rsidR="00E23117" w:rsidRPr="00FD5232" w:rsidRDefault="00E23117" w:rsidP="00A77AB5">
            <w:pPr>
              <w:jc w:val="right"/>
              <w:rPr>
                <w:sz w:val="22"/>
                <w:szCs w:val="22"/>
              </w:rPr>
            </w:pPr>
            <w:del w:id="2924" w:author="Author" w:date="2022-11-16T10:43:00Z">
              <w:r w:rsidRPr="00FD5232" w:rsidDel="0047089B">
                <w:rPr>
                  <w:sz w:val="22"/>
                  <w:szCs w:val="22"/>
                </w:rPr>
                <w:delText>623</w:delText>
              </w:r>
            </w:del>
            <w:ins w:id="2925" w:author="Author" w:date="2022-11-16T10:43:00Z">
              <w:r w:rsidR="0047089B">
                <w:rPr>
                  <w:sz w:val="22"/>
                  <w:szCs w:val="22"/>
                </w:rPr>
                <w:t>629</w:t>
              </w:r>
            </w:ins>
          </w:p>
        </w:tc>
        <w:tc>
          <w:tcPr>
            <w:tcW w:w="1350" w:type="dxa"/>
            <w:shd w:val="pct10" w:color="auto" w:fill="auto"/>
          </w:tcPr>
          <w:p w14:paraId="57F44C66" w14:textId="1FFF09AD" w:rsidR="00E23117" w:rsidRPr="00FD5232" w:rsidRDefault="00E23117" w:rsidP="00A77AB5">
            <w:pPr>
              <w:jc w:val="right"/>
              <w:rPr>
                <w:sz w:val="22"/>
                <w:szCs w:val="22"/>
              </w:rPr>
            </w:pPr>
            <w:del w:id="2926" w:author="Author" w:date="2022-11-16T10:43:00Z">
              <w:r w:rsidRPr="00FD5232" w:rsidDel="0047089B">
                <w:rPr>
                  <w:sz w:val="22"/>
                  <w:szCs w:val="22"/>
                </w:rPr>
                <w:delText>2027.00</w:delText>
              </w:r>
            </w:del>
            <w:ins w:id="2927" w:author="Author" w:date="2022-11-16T10:43:00Z">
              <w:r w:rsidR="0047089B">
                <w:rPr>
                  <w:sz w:val="22"/>
                  <w:szCs w:val="22"/>
                </w:rPr>
                <w:t>1576</w:t>
              </w:r>
            </w:ins>
          </w:p>
        </w:tc>
        <w:tc>
          <w:tcPr>
            <w:tcW w:w="1350" w:type="dxa"/>
            <w:shd w:val="pct10" w:color="auto" w:fill="auto"/>
          </w:tcPr>
          <w:p w14:paraId="5223C51D" w14:textId="41175365" w:rsidR="00E23117" w:rsidRPr="00FD5232" w:rsidRDefault="00E23117" w:rsidP="00A77AB5">
            <w:pPr>
              <w:jc w:val="right"/>
              <w:rPr>
                <w:sz w:val="22"/>
                <w:szCs w:val="22"/>
              </w:rPr>
            </w:pPr>
            <w:del w:id="2928" w:author="Author" w:date="2022-11-16T10:43:00Z">
              <w:r w:rsidRPr="00FD5232" w:rsidDel="0047089B">
                <w:rPr>
                  <w:sz w:val="22"/>
                  <w:szCs w:val="22"/>
                </w:rPr>
                <w:delText>4.16</w:delText>
              </w:r>
            </w:del>
            <w:ins w:id="2929" w:author="Author" w:date="2022-11-16T10:43:00Z">
              <w:r w:rsidR="0047089B">
                <w:rPr>
                  <w:sz w:val="22"/>
                  <w:szCs w:val="22"/>
                </w:rPr>
                <w:t>4.97</w:t>
              </w:r>
            </w:ins>
          </w:p>
        </w:tc>
        <w:tc>
          <w:tcPr>
            <w:tcW w:w="1710" w:type="dxa"/>
            <w:shd w:val="pct10" w:color="auto" w:fill="auto"/>
          </w:tcPr>
          <w:p w14:paraId="4121F7C3" w14:textId="77777777" w:rsidR="00E23117" w:rsidRDefault="00F720F8"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930" w:author="Author" w:date="2022-11-16T10:43:00Z"/>
                <w:sz w:val="22"/>
                <w:szCs w:val="22"/>
              </w:rPr>
            </w:pPr>
            <w:del w:id="2931" w:author="Author" w:date="2022-11-16T10:43:00Z">
              <w:r w:rsidRPr="00FD5232" w:rsidDel="0047089B">
                <w:rPr>
                  <w:sz w:val="22"/>
                  <w:szCs w:val="22"/>
                </w:rPr>
                <w:delText>5253335.36</w:delText>
              </w:r>
            </w:del>
          </w:p>
          <w:p w14:paraId="414DBE21" w14:textId="1297A1DA" w:rsidR="0047089B" w:rsidRPr="00FD5232" w:rsidRDefault="0047089B"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932" w:author="Author" w:date="2022-11-16T10:43:00Z">
              <w:r>
                <w:rPr>
                  <w:sz w:val="22"/>
                  <w:szCs w:val="22"/>
                </w:rPr>
                <w:t>4926780.88</w:t>
              </w:r>
            </w:ins>
          </w:p>
        </w:tc>
      </w:tr>
      <w:tr w:rsidR="00E23117" w:rsidRPr="00FD5232" w14:paraId="7CC0C983" w14:textId="77777777" w:rsidTr="00A77AB5">
        <w:trPr>
          <w:trHeight w:val="288"/>
          <w:jc w:val="center"/>
        </w:trPr>
        <w:tc>
          <w:tcPr>
            <w:tcW w:w="2970" w:type="dxa"/>
            <w:shd w:val="pct10" w:color="auto" w:fill="auto"/>
          </w:tcPr>
          <w:p w14:paraId="2F00178E" w14:textId="77777777" w:rsidR="00E23117" w:rsidRPr="00FD5232" w:rsidRDefault="00E23117" w:rsidP="00A77AB5">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Individualized home Supports</w:t>
            </w:r>
          </w:p>
        </w:tc>
        <w:tc>
          <w:tcPr>
            <w:tcW w:w="1260" w:type="dxa"/>
            <w:shd w:val="pct10" w:color="auto" w:fill="auto"/>
          </w:tcPr>
          <w:p w14:paraId="31947323"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2711C34F" w14:textId="0BC25AEB" w:rsidR="00E23117" w:rsidRPr="00FD5232" w:rsidRDefault="00E23117" w:rsidP="00A77AB5">
            <w:pPr>
              <w:jc w:val="right"/>
              <w:rPr>
                <w:sz w:val="22"/>
                <w:szCs w:val="22"/>
              </w:rPr>
            </w:pPr>
            <w:del w:id="2933" w:author="Author" w:date="2022-11-16T10:43:00Z">
              <w:r w:rsidRPr="00FD5232" w:rsidDel="0047089B">
                <w:rPr>
                  <w:sz w:val="22"/>
                  <w:szCs w:val="22"/>
                </w:rPr>
                <w:delText>1824</w:delText>
              </w:r>
            </w:del>
            <w:ins w:id="2934" w:author="Author" w:date="2022-11-16T10:43:00Z">
              <w:r w:rsidR="0047089B">
                <w:rPr>
                  <w:sz w:val="22"/>
                  <w:szCs w:val="22"/>
                </w:rPr>
                <w:t>1663</w:t>
              </w:r>
            </w:ins>
          </w:p>
        </w:tc>
        <w:tc>
          <w:tcPr>
            <w:tcW w:w="1350" w:type="dxa"/>
            <w:shd w:val="pct10" w:color="auto" w:fill="auto"/>
          </w:tcPr>
          <w:p w14:paraId="6F7E6D03" w14:textId="79061890" w:rsidR="00E23117" w:rsidRPr="00FD5232" w:rsidRDefault="00E23117" w:rsidP="00A77AB5">
            <w:pPr>
              <w:jc w:val="right"/>
              <w:rPr>
                <w:sz w:val="22"/>
                <w:szCs w:val="22"/>
              </w:rPr>
            </w:pPr>
            <w:del w:id="2935" w:author="Author" w:date="2022-11-16T10:43:00Z">
              <w:r w:rsidRPr="00FD5232" w:rsidDel="0047089B">
                <w:rPr>
                  <w:sz w:val="22"/>
                  <w:szCs w:val="22"/>
                </w:rPr>
                <w:delText>2227.00</w:delText>
              </w:r>
            </w:del>
            <w:ins w:id="2936" w:author="Author" w:date="2022-11-16T10:43:00Z">
              <w:r w:rsidR="0047089B">
                <w:rPr>
                  <w:sz w:val="22"/>
                  <w:szCs w:val="22"/>
                </w:rPr>
                <w:t>2061</w:t>
              </w:r>
            </w:ins>
          </w:p>
        </w:tc>
        <w:tc>
          <w:tcPr>
            <w:tcW w:w="1350" w:type="dxa"/>
            <w:shd w:val="pct10" w:color="auto" w:fill="auto"/>
          </w:tcPr>
          <w:p w14:paraId="6028F896" w14:textId="70886832" w:rsidR="00E23117" w:rsidRPr="00FD5232" w:rsidRDefault="00E23117" w:rsidP="00A77AB5">
            <w:pPr>
              <w:jc w:val="right"/>
              <w:rPr>
                <w:sz w:val="22"/>
                <w:szCs w:val="22"/>
              </w:rPr>
            </w:pPr>
            <w:del w:id="2937" w:author="Author" w:date="2022-11-16T10:43:00Z">
              <w:r w:rsidRPr="00FD5232" w:rsidDel="0047089B">
                <w:rPr>
                  <w:sz w:val="22"/>
                  <w:szCs w:val="22"/>
                </w:rPr>
                <w:delText>8.88</w:delText>
              </w:r>
            </w:del>
            <w:ins w:id="2938" w:author="Author" w:date="2022-11-16T10:44:00Z">
              <w:r w:rsidR="0047089B">
                <w:rPr>
                  <w:sz w:val="22"/>
                  <w:szCs w:val="22"/>
                </w:rPr>
                <w:t>10.27</w:t>
              </w:r>
            </w:ins>
          </w:p>
        </w:tc>
        <w:tc>
          <w:tcPr>
            <w:tcW w:w="1710" w:type="dxa"/>
            <w:shd w:val="pct10" w:color="auto" w:fill="auto"/>
          </w:tcPr>
          <w:p w14:paraId="5A1B3506" w14:textId="77777777" w:rsidR="00E23117" w:rsidRDefault="00F720F8"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939" w:author="Author" w:date="2022-11-16T10:44:00Z"/>
                <w:sz w:val="22"/>
                <w:szCs w:val="22"/>
              </w:rPr>
            </w:pPr>
            <w:del w:id="2940" w:author="Author" w:date="2022-11-16T10:44:00Z">
              <w:r w:rsidRPr="00FD5232" w:rsidDel="0047089B">
                <w:rPr>
                  <w:sz w:val="22"/>
                  <w:szCs w:val="22"/>
                </w:rPr>
                <w:delText>36070986.24</w:delText>
              </w:r>
            </w:del>
          </w:p>
          <w:p w14:paraId="1ED56CEF" w14:textId="0610B7DC" w:rsidR="0047089B" w:rsidRPr="00FD5232" w:rsidRDefault="0047089B"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941" w:author="Author" w:date="2022-11-16T10:44:00Z">
              <w:r>
                <w:rPr>
                  <w:sz w:val="22"/>
                  <w:szCs w:val="22"/>
                </w:rPr>
                <w:t>35199839.61</w:t>
              </w:r>
            </w:ins>
          </w:p>
        </w:tc>
      </w:tr>
      <w:tr w:rsidR="00E23117" w:rsidRPr="00FD5232" w14:paraId="09C3913A" w14:textId="77777777" w:rsidTr="00A77AB5">
        <w:trPr>
          <w:trHeight w:val="288"/>
          <w:jc w:val="center"/>
        </w:trPr>
        <w:tc>
          <w:tcPr>
            <w:tcW w:w="2970" w:type="dxa"/>
            <w:shd w:val="pct10" w:color="auto" w:fill="auto"/>
          </w:tcPr>
          <w:p w14:paraId="206A4791" w14:textId="77777777" w:rsidR="00E23117" w:rsidRPr="00FD5232" w:rsidRDefault="00E23117" w:rsidP="00A77AB5">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Live--In Caregiver</w:t>
            </w:r>
          </w:p>
          <w:p w14:paraId="28483B2D" w14:textId="77777777" w:rsidR="00E23117" w:rsidRPr="00FD5232" w:rsidRDefault="00E23117" w:rsidP="00A77AB5">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Per Diem</w:t>
            </w:r>
          </w:p>
        </w:tc>
        <w:tc>
          <w:tcPr>
            <w:tcW w:w="1260" w:type="dxa"/>
            <w:shd w:val="pct10" w:color="auto" w:fill="auto"/>
          </w:tcPr>
          <w:p w14:paraId="7612FB58" w14:textId="77777777" w:rsidR="00E23117" w:rsidRPr="00FD5232" w:rsidRDefault="00E23117" w:rsidP="00A77AB5">
            <w:pPr>
              <w:jc w:val="right"/>
              <w:rPr>
                <w:sz w:val="22"/>
                <w:szCs w:val="22"/>
              </w:rPr>
            </w:pPr>
            <w:r w:rsidRPr="00FD5232">
              <w:rPr>
                <w:sz w:val="22"/>
                <w:szCs w:val="22"/>
              </w:rPr>
              <w:t>Per Diem</w:t>
            </w:r>
          </w:p>
        </w:tc>
        <w:tc>
          <w:tcPr>
            <w:tcW w:w="1260" w:type="dxa"/>
            <w:shd w:val="pct10" w:color="auto" w:fill="auto"/>
          </w:tcPr>
          <w:p w14:paraId="5141628B" w14:textId="77777777" w:rsidR="00E23117" w:rsidRPr="00FD5232" w:rsidRDefault="00E23117" w:rsidP="00A77AB5">
            <w:pPr>
              <w:jc w:val="right"/>
              <w:rPr>
                <w:sz w:val="22"/>
                <w:szCs w:val="22"/>
              </w:rPr>
            </w:pPr>
            <w:r w:rsidRPr="00FD5232">
              <w:rPr>
                <w:sz w:val="22"/>
                <w:szCs w:val="22"/>
              </w:rPr>
              <w:t>1</w:t>
            </w:r>
          </w:p>
        </w:tc>
        <w:tc>
          <w:tcPr>
            <w:tcW w:w="1350" w:type="dxa"/>
            <w:shd w:val="pct10" w:color="auto" w:fill="auto"/>
          </w:tcPr>
          <w:p w14:paraId="546E46D6" w14:textId="0E70099B" w:rsidR="00E23117" w:rsidRPr="00FD5232" w:rsidRDefault="00E23117" w:rsidP="00A77AB5">
            <w:pPr>
              <w:jc w:val="right"/>
              <w:rPr>
                <w:sz w:val="22"/>
                <w:szCs w:val="22"/>
              </w:rPr>
            </w:pPr>
            <w:del w:id="2942" w:author="Author" w:date="2022-11-16T10:44:00Z">
              <w:r w:rsidRPr="00FD5232" w:rsidDel="0047089B">
                <w:rPr>
                  <w:sz w:val="22"/>
                  <w:szCs w:val="22"/>
                </w:rPr>
                <w:delText>323.00</w:delText>
              </w:r>
            </w:del>
            <w:ins w:id="2943" w:author="Author" w:date="2022-11-16T10:44:00Z">
              <w:r w:rsidR="0047089B">
                <w:rPr>
                  <w:sz w:val="22"/>
                  <w:szCs w:val="22"/>
                </w:rPr>
                <w:t>298</w:t>
              </w:r>
            </w:ins>
          </w:p>
        </w:tc>
        <w:tc>
          <w:tcPr>
            <w:tcW w:w="1350" w:type="dxa"/>
            <w:shd w:val="pct10" w:color="auto" w:fill="auto"/>
          </w:tcPr>
          <w:p w14:paraId="25A05F81" w14:textId="754C7B3E" w:rsidR="00E23117" w:rsidRPr="00FD5232" w:rsidRDefault="00E23117" w:rsidP="00A77AB5">
            <w:pPr>
              <w:jc w:val="right"/>
              <w:rPr>
                <w:sz w:val="22"/>
                <w:szCs w:val="22"/>
              </w:rPr>
            </w:pPr>
            <w:del w:id="2944" w:author="Author" w:date="2022-11-16T10:44:00Z">
              <w:r w:rsidRPr="00FD5232" w:rsidDel="0047089B">
                <w:rPr>
                  <w:sz w:val="22"/>
                  <w:szCs w:val="22"/>
                </w:rPr>
                <w:delText>68.67</w:delText>
              </w:r>
            </w:del>
            <w:ins w:id="2945" w:author="Author" w:date="2022-11-16T10:44:00Z">
              <w:r w:rsidR="0047089B">
                <w:rPr>
                  <w:sz w:val="22"/>
                  <w:szCs w:val="22"/>
                </w:rPr>
                <w:t>20.42</w:t>
              </w:r>
            </w:ins>
          </w:p>
        </w:tc>
        <w:tc>
          <w:tcPr>
            <w:tcW w:w="1710" w:type="dxa"/>
            <w:shd w:val="pct10" w:color="auto" w:fill="auto"/>
          </w:tcPr>
          <w:p w14:paraId="62BE1438" w14:textId="77777777" w:rsidR="00574287" w:rsidRDefault="00CA57A8"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946" w:author="Author" w:date="2022-11-16T10:44:00Z"/>
                <w:sz w:val="22"/>
                <w:szCs w:val="22"/>
              </w:rPr>
            </w:pPr>
            <w:del w:id="2947" w:author="Author" w:date="2022-11-16T10:44:00Z">
              <w:r w:rsidRPr="00FD5232" w:rsidDel="00574287">
                <w:rPr>
                  <w:sz w:val="22"/>
                  <w:szCs w:val="22"/>
                </w:rPr>
                <w:delText>22180.41</w:delText>
              </w:r>
            </w:del>
          </w:p>
          <w:p w14:paraId="147C9096" w14:textId="120EF447" w:rsidR="00E23117" w:rsidRPr="00FD5232" w:rsidRDefault="0057428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948" w:author="Author" w:date="2022-11-16T10:44:00Z">
              <w:r>
                <w:rPr>
                  <w:sz w:val="22"/>
                  <w:szCs w:val="22"/>
                </w:rPr>
                <w:t>6085.16</w:t>
              </w:r>
            </w:ins>
          </w:p>
        </w:tc>
      </w:tr>
      <w:tr w:rsidR="00E23117" w:rsidRPr="00FD5232" w14:paraId="0995A3FE" w14:textId="77777777" w:rsidTr="00A77AB5">
        <w:trPr>
          <w:trHeight w:val="288"/>
          <w:jc w:val="center"/>
        </w:trPr>
        <w:tc>
          <w:tcPr>
            <w:tcW w:w="2970" w:type="dxa"/>
            <w:shd w:val="pct10" w:color="auto" w:fill="auto"/>
          </w:tcPr>
          <w:p w14:paraId="2EA72388" w14:textId="77777777" w:rsidR="00E23117" w:rsidRPr="00FD5232" w:rsidRDefault="00E23117" w:rsidP="00A77AB5">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FD5232">
              <w:rPr>
                <w:b/>
                <w:bCs/>
                <w:sz w:val="22"/>
                <w:szCs w:val="22"/>
              </w:rPr>
              <w:t>Respite Total:</w:t>
            </w:r>
          </w:p>
        </w:tc>
        <w:tc>
          <w:tcPr>
            <w:tcW w:w="1260" w:type="dxa"/>
            <w:shd w:val="pct10" w:color="auto" w:fill="auto"/>
          </w:tcPr>
          <w:p w14:paraId="5D0ADA7E" w14:textId="77777777" w:rsidR="00E23117" w:rsidRPr="00FD5232" w:rsidRDefault="00E23117" w:rsidP="00A77AB5">
            <w:pPr>
              <w:jc w:val="right"/>
              <w:rPr>
                <w:sz w:val="22"/>
                <w:szCs w:val="22"/>
              </w:rPr>
            </w:pPr>
          </w:p>
        </w:tc>
        <w:tc>
          <w:tcPr>
            <w:tcW w:w="1260" w:type="dxa"/>
            <w:shd w:val="pct10" w:color="auto" w:fill="auto"/>
          </w:tcPr>
          <w:p w14:paraId="046CF58F" w14:textId="77777777" w:rsidR="00E23117" w:rsidRPr="00FD5232" w:rsidRDefault="00E23117" w:rsidP="00A77AB5">
            <w:pPr>
              <w:jc w:val="right"/>
              <w:rPr>
                <w:sz w:val="22"/>
                <w:szCs w:val="22"/>
              </w:rPr>
            </w:pPr>
          </w:p>
        </w:tc>
        <w:tc>
          <w:tcPr>
            <w:tcW w:w="1350" w:type="dxa"/>
            <w:shd w:val="pct10" w:color="auto" w:fill="auto"/>
          </w:tcPr>
          <w:p w14:paraId="631523FF" w14:textId="77777777" w:rsidR="00E23117" w:rsidRPr="00FD5232" w:rsidRDefault="00E23117" w:rsidP="00A77AB5">
            <w:pPr>
              <w:jc w:val="right"/>
              <w:rPr>
                <w:sz w:val="22"/>
                <w:szCs w:val="22"/>
              </w:rPr>
            </w:pPr>
          </w:p>
        </w:tc>
        <w:tc>
          <w:tcPr>
            <w:tcW w:w="1350" w:type="dxa"/>
            <w:shd w:val="pct10" w:color="auto" w:fill="auto"/>
          </w:tcPr>
          <w:p w14:paraId="3D12DE8E" w14:textId="77777777" w:rsidR="00E23117" w:rsidRPr="00FD5232" w:rsidRDefault="00E23117" w:rsidP="00A77AB5">
            <w:pPr>
              <w:jc w:val="right"/>
              <w:rPr>
                <w:sz w:val="22"/>
                <w:szCs w:val="22"/>
              </w:rPr>
            </w:pPr>
          </w:p>
        </w:tc>
        <w:tc>
          <w:tcPr>
            <w:tcW w:w="1710" w:type="dxa"/>
            <w:shd w:val="pct10" w:color="auto" w:fill="auto"/>
          </w:tcPr>
          <w:p w14:paraId="1EE31441" w14:textId="77777777" w:rsidR="00E23117"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949" w:author="Author" w:date="2022-11-22T13:01:00Z"/>
                <w:sz w:val="22"/>
                <w:szCs w:val="22"/>
              </w:rPr>
            </w:pPr>
            <w:del w:id="2950" w:author="Author" w:date="2022-11-16T10:55:00Z">
              <w:r w:rsidRPr="00FD5232" w:rsidDel="00610CBA">
                <w:rPr>
                  <w:sz w:val="22"/>
                  <w:szCs w:val="22"/>
                </w:rPr>
                <w:delText>87291.00</w:delText>
              </w:r>
            </w:del>
          </w:p>
          <w:p w14:paraId="17F0BD2A" w14:textId="56BE262F" w:rsidR="00BE0A14" w:rsidRPr="00FD5232" w:rsidRDefault="00BE0A14"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951" w:author="Author" w:date="2022-11-22T13:01:00Z">
              <w:r>
                <w:rPr>
                  <w:sz w:val="22"/>
                  <w:szCs w:val="22"/>
                </w:rPr>
                <w:t>704310.88</w:t>
              </w:r>
            </w:ins>
          </w:p>
        </w:tc>
      </w:tr>
      <w:tr w:rsidR="00E23117" w:rsidRPr="00FD5232" w14:paraId="22EA2DAD" w14:textId="77777777" w:rsidTr="00A77AB5">
        <w:trPr>
          <w:trHeight w:val="288"/>
          <w:jc w:val="center"/>
        </w:trPr>
        <w:tc>
          <w:tcPr>
            <w:tcW w:w="2970" w:type="dxa"/>
            <w:shd w:val="pct10" w:color="auto" w:fill="auto"/>
          </w:tcPr>
          <w:p w14:paraId="4CC0EF6F" w14:textId="77777777" w:rsidR="00E23117" w:rsidRPr="00FD5232" w:rsidRDefault="00E23117" w:rsidP="00A77AB5">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Respite</w:t>
            </w:r>
          </w:p>
        </w:tc>
        <w:tc>
          <w:tcPr>
            <w:tcW w:w="1260" w:type="dxa"/>
            <w:shd w:val="pct10" w:color="auto" w:fill="auto"/>
          </w:tcPr>
          <w:p w14:paraId="20AE5CF4" w14:textId="77777777"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D5232">
              <w:rPr>
                <w:sz w:val="22"/>
                <w:szCs w:val="22"/>
              </w:rPr>
              <w:t>Per diem</w:t>
            </w:r>
          </w:p>
        </w:tc>
        <w:tc>
          <w:tcPr>
            <w:tcW w:w="1260" w:type="dxa"/>
            <w:shd w:val="pct10" w:color="auto" w:fill="auto"/>
          </w:tcPr>
          <w:p w14:paraId="5C30B822" w14:textId="33D4A02F"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952" w:author="Author" w:date="2022-11-16T10:44:00Z">
              <w:r w:rsidRPr="00FD5232" w:rsidDel="00574287">
                <w:rPr>
                  <w:sz w:val="22"/>
                  <w:szCs w:val="22"/>
                </w:rPr>
                <w:delText>41</w:delText>
              </w:r>
            </w:del>
            <w:ins w:id="2953" w:author="Author" w:date="2022-11-16T10:44:00Z">
              <w:r w:rsidR="00574287">
                <w:rPr>
                  <w:sz w:val="22"/>
                  <w:szCs w:val="22"/>
                </w:rPr>
                <w:t>31</w:t>
              </w:r>
            </w:ins>
          </w:p>
        </w:tc>
        <w:tc>
          <w:tcPr>
            <w:tcW w:w="1350" w:type="dxa"/>
            <w:shd w:val="pct10" w:color="auto" w:fill="auto"/>
          </w:tcPr>
          <w:p w14:paraId="5414D2BB" w14:textId="1D959A7F"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954" w:author="Author" w:date="2022-11-16T10:44:00Z">
              <w:r w:rsidRPr="00FD5232" w:rsidDel="00574287">
                <w:rPr>
                  <w:sz w:val="22"/>
                  <w:szCs w:val="22"/>
                </w:rPr>
                <w:delText>13.00</w:delText>
              </w:r>
            </w:del>
            <w:ins w:id="2955" w:author="Author" w:date="2022-11-16T10:44:00Z">
              <w:r w:rsidR="00574287">
                <w:rPr>
                  <w:sz w:val="22"/>
                  <w:szCs w:val="22"/>
                </w:rPr>
                <w:t>13</w:t>
              </w:r>
            </w:ins>
          </w:p>
        </w:tc>
        <w:tc>
          <w:tcPr>
            <w:tcW w:w="1350" w:type="dxa"/>
            <w:shd w:val="pct10" w:color="auto" w:fill="auto"/>
          </w:tcPr>
          <w:p w14:paraId="3DE53CBB" w14:textId="4AC7594B"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956" w:author="Author" w:date="2022-11-16T10:44:00Z">
              <w:r w:rsidRPr="00FD5232" w:rsidDel="00574287">
                <w:rPr>
                  <w:sz w:val="22"/>
                  <w:szCs w:val="22"/>
                </w:rPr>
                <w:delText>225.81</w:delText>
              </w:r>
            </w:del>
            <w:ins w:id="2957" w:author="Author" w:date="2022-11-16T10:44:00Z">
              <w:r w:rsidR="00574287">
                <w:rPr>
                  <w:sz w:val="22"/>
                  <w:szCs w:val="22"/>
                </w:rPr>
                <w:t>295.36</w:t>
              </w:r>
            </w:ins>
          </w:p>
        </w:tc>
        <w:tc>
          <w:tcPr>
            <w:tcW w:w="1710" w:type="dxa"/>
            <w:shd w:val="pct10" w:color="auto" w:fill="auto"/>
          </w:tcPr>
          <w:p w14:paraId="3662B655" w14:textId="77777777" w:rsidR="00574287"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958" w:author="Author" w:date="2022-11-16T10:44:00Z"/>
                <w:sz w:val="22"/>
                <w:szCs w:val="22"/>
              </w:rPr>
            </w:pPr>
            <w:del w:id="2959" w:author="Author" w:date="2022-11-16T10:44:00Z">
              <w:r w:rsidRPr="00FD5232" w:rsidDel="00574287">
                <w:rPr>
                  <w:sz w:val="22"/>
                  <w:szCs w:val="22"/>
                </w:rPr>
                <w:delText>120356.73</w:delText>
              </w:r>
            </w:del>
          </w:p>
          <w:p w14:paraId="1E57A1E2" w14:textId="2B45F8B3" w:rsidR="00E23117" w:rsidRPr="00FD5232" w:rsidRDefault="0057428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960" w:author="Author" w:date="2022-11-16T10:44:00Z">
              <w:r>
                <w:rPr>
                  <w:sz w:val="22"/>
                  <w:szCs w:val="22"/>
                </w:rPr>
                <w:t>119030.08</w:t>
              </w:r>
            </w:ins>
          </w:p>
        </w:tc>
      </w:tr>
      <w:tr w:rsidR="00E23117" w:rsidRPr="00FD5232" w14:paraId="1E0C5EA3" w14:textId="77777777" w:rsidTr="00A77AB5">
        <w:trPr>
          <w:trHeight w:val="288"/>
          <w:jc w:val="center"/>
        </w:trPr>
        <w:tc>
          <w:tcPr>
            <w:tcW w:w="2970" w:type="dxa"/>
            <w:shd w:val="pct10" w:color="auto" w:fill="auto"/>
          </w:tcPr>
          <w:p w14:paraId="0CE6FFC5" w14:textId="77777777" w:rsidR="00E23117" w:rsidRPr="00FD5232" w:rsidRDefault="00E23117" w:rsidP="00A77AB5">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Respite</w:t>
            </w:r>
          </w:p>
        </w:tc>
        <w:tc>
          <w:tcPr>
            <w:tcW w:w="1260" w:type="dxa"/>
            <w:shd w:val="pct10" w:color="auto" w:fill="auto"/>
          </w:tcPr>
          <w:p w14:paraId="14EEEBB5" w14:textId="77777777"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D5232">
              <w:rPr>
                <w:sz w:val="22"/>
                <w:szCs w:val="22"/>
              </w:rPr>
              <w:t>15 min</w:t>
            </w:r>
          </w:p>
        </w:tc>
        <w:tc>
          <w:tcPr>
            <w:tcW w:w="1260" w:type="dxa"/>
            <w:shd w:val="pct10" w:color="auto" w:fill="auto"/>
          </w:tcPr>
          <w:p w14:paraId="2CD528A4" w14:textId="7A83C1E2"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961" w:author="Author" w:date="2022-11-16T10:44:00Z">
              <w:r w:rsidRPr="00FD5232" w:rsidDel="00574287">
                <w:rPr>
                  <w:sz w:val="22"/>
                  <w:szCs w:val="22"/>
                </w:rPr>
                <w:delText>93</w:delText>
              </w:r>
            </w:del>
            <w:ins w:id="2962" w:author="Author" w:date="2022-11-16T10:44:00Z">
              <w:r w:rsidR="00574287">
                <w:rPr>
                  <w:sz w:val="22"/>
                  <w:szCs w:val="22"/>
                </w:rPr>
                <w:t>148</w:t>
              </w:r>
            </w:ins>
          </w:p>
        </w:tc>
        <w:tc>
          <w:tcPr>
            <w:tcW w:w="1350" w:type="dxa"/>
            <w:shd w:val="pct10" w:color="auto" w:fill="auto"/>
          </w:tcPr>
          <w:p w14:paraId="0884E3AA" w14:textId="2BFD998E"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963" w:author="Author" w:date="2022-11-16T10:44:00Z">
              <w:r w:rsidRPr="00FD5232" w:rsidDel="00574287">
                <w:rPr>
                  <w:sz w:val="22"/>
                  <w:szCs w:val="22"/>
                </w:rPr>
                <w:delText>844.00</w:delText>
              </w:r>
            </w:del>
            <w:ins w:id="2964" w:author="Author" w:date="2022-11-16T10:44:00Z">
              <w:r w:rsidR="00574287">
                <w:rPr>
                  <w:sz w:val="22"/>
                  <w:szCs w:val="22"/>
                </w:rPr>
                <w:t>676</w:t>
              </w:r>
            </w:ins>
          </w:p>
        </w:tc>
        <w:tc>
          <w:tcPr>
            <w:tcW w:w="1350" w:type="dxa"/>
            <w:shd w:val="pct10" w:color="auto" w:fill="auto"/>
          </w:tcPr>
          <w:p w14:paraId="6D1E9A31" w14:textId="6636F80F"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965" w:author="Author" w:date="2022-11-16T10:44:00Z">
              <w:r w:rsidRPr="00FD5232" w:rsidDel="00574287">
                <w:rPr>
                  <w:sz w:val="22"/>
                  <w:szCs w:val="22"/>
                </w:rPr>
                <w:delText>4.48</w:delText>
              </w:r>
            </w:del>
            <w:ins w:id="2966" w:author="Author" w:date="2022-11-16T10:44:00Z">
              <w:r w:rsidR="00574287">
                <w:rPr>
                  <w:sz w:val="22"/>
                  <w:szCs w:val="22"/>
                </w:rPr>
                <w:t>5.85</w:t>
              </w:r>
            </w:ins>
          </w:p>
        </w:tc>
        <w:tc>
          <w:tcPr>
            <w:tcW w:w="1710" w:type="dxa"/>
            <w:shd w:val="pct10" w:color="auto" w:fill="auto"/>
          </w:tcPr>
          <w:p w14:paraId="24A5DAEF" w14:textId="77777777" w:rsidR="00574287"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967" w:author="Author" w:date="2022-11-16T10:44:00Z"/>
                <w:sz w:val="22"/>
                <w:szCs w:val="22"/>
              </w:rPr>
            </w:pPr>
            <w:del w:id="2968" w:author="Author" w:date="2022-11-16T10:44:00Z">
              <w:r w:rsidRPr="00FD5232" w:rsidDel="00574287">
                <w:rPr>
                  <w:sz w:val="22"/>
                  <w:szCs w:val="22"/>
                </w:rPr>
                <w:delText>351644.16</w:delText>
              </w:r>
            </w:del>
          </w:p>
          <w:p w14:paraId="4A0E34CC" w14:textId="26E7C60E" w:rsidR="00E23117" w:rsidRPr="00FD5232" w:rsidRDefault="0057428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969" w:author="Author" w:date="2022-11-16T10:44:00Z">
              <w:r>
                <w:rPr>
                  <w:sz w:val="22"/>
                  <w:szCs w:val="22"/>
                </w:rPr>
                <w:t>585280.80</w:t>
              </w:r>
            </w:ins>
          </w:p>
        </w:tc>
      </w:tr>
      <w:tr w:rsidR="00E23117" w:rsidRPr="00FD5232" w14:paraId="3E5D2ACC" w14:textId="77777777" w:rsidTr="00A77AB5">
        <w:trPr>
          <w:trHeight w:val="288"/>
          <w:jc w:val="center"/>
        </w:trPr>
        <w:tc>
          <w:tcPr>
            <w:tcW w:w="2970" w:type="dxa"/>
            <w:shd w:val="pct10" w:color="auto" w:fill="auto"/>
          </w:tcPr>
          <w:p w14:paraId="1FE3CB20"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Adult Companion </w:t>
            </w:r>
          </w:p>
        </w:tc>
        <w:tc>
          <w:tcPr>
            <w:tcW w:w="1260" w:type="dxa"/>
            <w:shd w:val="pct10" w:color="auto" w:fill="auto"/>
          </w:tcPr>
          <w:p w14:paraId="00F43E8E"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35107C58" w14:textId="0AB39C73" w:rsidR="00E23117" w:rsidRPr="00FD5232" w:rsidRDefault="00E23117" w:rsidP="00A77AB5">
            <w:pPr>
              <w:jc w:val="right"/>
              <w:rPr>
                <w:sz w:val="22"/>
                <w:szCs w:val="22"/>
              </w:rPr>
            </w:pPr>
            <w:del w:id="2970" w:author="Author" w:date="2022-11-16T10:50:00Z">
              <w:r w:rsidRPr="00FD5232" w:rsidDel="008E47E1">
                <w:rPr>
                  <w:sz w:val="22"/>
                  <w:szCs w:val="22"/>
                </w:rPr>
                <w:delText>150</w:delText>
              </w:r>
            </w:del>
            <w:ins w:id="2971" w:author="Author" w:date="2022-11-16T10:50:00Z">
              <w:r w:rsidR="008E47E1">
                <w:rPr>
                  <w:sz w:val="22"/>
                  <w:szCs w:val="22"/>
                </w:rPr>
                <w:t>110</w:t>
              </w:r>
            </w:ins>
          </w:p>
        </w:tc>
        <w:tc>
          <w:tcPr>
            <w:tcW w:w="1350" w:type="dxa"/>
            <w:shd w:val="pct10" w:color="auto" w:fill="auto"/>
          </w:tcPr>
          <w:p w14:paraId="547EFCA2" w14:textId="3A8FE93B" w:rsidR="00E23117" w:rsidRPr="00FD5232" w:rsidRDefault="00E23117" w:rsidP="00A77AB5">
            <w:pPr>
              <w:jc w:val="right"/>
              <w:rPr>
                <w:sz w:val="22"/>
                <w:szCs w:val="22"/>
              </w:rPr>
            </w:pPr>
            <w:del w:id="2972" w:author="Author" w:date="2022-11-16T10:50:00Z">
              <w:r w:rsidRPr="00FD5232" w:rsidDel="008E47E1">
                <w:rPr>
                  <w:sz w:val="22"/>
                  <w:szCs w:val="22"/>
                </w:rPr>
                <w:delText>1194.00</w:delText>
              </w:r>
            </w:del>
            <w:ins w:id="2973" w:author="Author" w:date="2022-11-16T10:50:00Z">
              <w:r w:rsidR="008E47E1">
                <w:rPr>
                  <w:sz w:val="22"/>
                  <w:szCs w:val="22"/>
                </w:rPr>
                <w:t>1048</w:t>
              </w:r>
            </w:ins>
          </w:p>
        </w:tc>
        <w:tc>
          <w:tcPr>
            <w:tcW w:w="1350" w:type="dxa"/>
            <w:shd w:val="pct10" w:color="auto" w:fill="auto"/>
          </w:tcPr>
          <w:p w14:paraId="26AEAED4" w14:textId="7BC21D2E" w:rsidR="00E23117" w:rsidRPr="00FD5232" w:rsidRDefault="00E23117" w:rsidP="00A77AB5">
            <w:pPr>
              <w:jc w:val="right"/>
              <w:rPr>
                <w:sz w:val="22"/>
                <w:szCs w:val="22"/>
              </w:rPr>
            </w:pPr>
            <w:del w:id="2974" w:author="Author" w:date="2022-11-16T10:50:00Z">
              <w:r w:rsidRPr="00FD5232" w:rsidDel="008E47E1">
                <w:rPr>
                  <w:sz w:val="22"/>
                  <w:szCs w:val="22"/>
                </w:rPr>
                <w:delText>4.91</w:delText>
              </w:r>
            </w:del>
            <w:ins w:id="2975" w:author="Author" w:date="2022-11-16T10:50:00Z">
              <w:r w:rsidR="008E47E1">
                <w:rPr>
                  <w:sz w:val="22"/>
                  <w:szCs w:val="22"/>
                </w:rPr>
                <w:t>5.39</w:t>
              </w:r>
            </w:ins>
          </w:p>
        </w:tc>
        <w:tc>
          <w:tcPr>
            <w:tcW w:w="1710" w:type="dxa"/>
            <w:tcBorders>
              <w:bottom w:val="single" w:sz="12" w:space="0" w:color="auto"/>
            </w:tcBorders>
            <w:shd w:val="pct10" w:color="auto" w:fill="auto"/>
          </w:tcPr>
          <w:p w14:paraId="78732252" w14:textId="77777777" w:rsidR="008E47E1" w:rsidRDefault="00CA57A8"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976" w:author="Author" w:date="2022-11-16T10:50:00Z"/>
                <w:sz w:val="22"/>
                <w:szCs w:val="22"/>
              </w:rPr>
            </w:pPr>
            <w:del w:id="2977" w:author="Author" w:date="2022-11-16T10:50:00Z">
              <w:r w:rsidRPr="00FD5232" w:rsidDel="008E47E1">
                <w:rPr>
                  <w:sz w:val="22"/>
                  <w:szCs w:val="22"/>
                </w:rPr>
                <w:delText>879381.00</w:delText>
              </w:r>
            </w:del>
          </w:p>
          <w:p w14:paraId="1675C041" w14:textId="2F0BF2EC" w:rsidR="00E23117" w:rsidRPr="00FD5232" w:rsidRDefault="008E47E1"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978" w:author="Author" w:date="2022-11-16T10:50:00Z">
              <w:r>
                <w:rPr>
                  <w:sz w:val="22"/>
                  <w:szCs w:val="22"/>
                </w:rPr>
                <w:t>621359.20</w:t>
              </w:r>
            </w:ins>
          </w:p>
        </w:tc>
      </w:tr>
      <w:tr w:rsidR="00E23117" w:rsidRPr="00FD5232" w14:paraId="53168FD3" w14:textId="77777777" w:rsidTr="00A77AB5">
        <w:trPr>
          <w:trHeight w:val="288"/>
          <w:jc w:val="center"/>
        </w:trPr>
        <w:tc>
          <w:tcPr>
            <w:tcW w:w="2970" w:type="dxa"/>
            <w:shd w:val="pct10" w:color="auto" w:fill="auto"/>
          </w:tcPr>
          <w:p w14:paraId="173F9BE5"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FD5232">
              <w:rPr>
                <w:b/>
                <w:bCs/>
                <w:sz w:val="22"/>
                <w:szCs w:val="22"/>
              </w:rPr>
              <w:t>Assistive Technology Total:</w:t>
            </w:r>
          </w:p>
        </w:tc>
        <w:tc>
          <w:tcPr>
            <w:tcW w:w="1260" w:type="dxa"/>
            <w:shd w:val="pct10" w:color="auto" w:fill="auto"/>
          </w:tcPr>
          <w:p w14:paraId="7E4C541D" w14:textId="77777777" w:rsidR="00E23117" w:rsidRPr="00FD5232" w:rsidRDefault="00E23117" w:rsidP="00A77AB5">
            <w:pPr>
              <w:jc w:val="right"/>
              <w:rPr>
                <w:sz w:val="22"/>
                <w:szCs w:val="22"/>
              </w:rPr>
            </w:pPr>
          </w:p>
        </w:tc>
        <w:tc>
          <w:tcPr>
            <w:tcW w:w="1260" w:type="dxa"/>
            <w:shd w:val="pct10" w:color="auto" w:fill="auto"/>
          </w:tcPr>
          <w:p w14:paraId="5143D804" w14:textId="77777777" w:rsidR="00E23117" w:rsidRPr="00FD5232" w:rsidRDefault="00E23117" w:rsidP="00A77AB5">
            <w:pPr>
              <w:jc w:val="right"/>
              <w:rPr>
                <w:sz w:val="22"/>
                <w:szCs w:val="22"/>
              </w:rPr>
            </w:pPr>
          </w:p>
        </w:tc>
        <w:tc>
          <w:tcPr>
            <w:tcW w:w="1350" w:type="dxa"/>
            <w:shd w:val="pct10" w:color="auto" w:fill="auto"/>
          </w:tcPr>
          <w:p w14:paraId="32C2F87B" w14:textId="77777777" w:rsidR="00E23117" w:rsidRPr="00FD5232" w:rsidRDefault="00E23117" w:rsidP="00A77AB5">
            <w:pPr>
              <w:jc w:val="right"/>
              <w:rPr>
                <w:sz w:val="22"/>
                <w:szCs w:val="22"/>
              </w:rPr>
            </w:pPr>
          </w:p>
        </w:tc>
        <w:tc>
          <w:tcPr>
            <w:tcW w:w="1350" w:type="dxa"/>
            <w:shd w:val="pct10" w:color="auto" w:fill="auto"/>
          </w:tcPr>
          <w:p w14:paraId="7CC35727" w14:textId="77777777" w:rsidR="00E23117" w:rsidRPr="00FD5232" w:rsidRDefault="00E23117" w:rsidP="00A77AB5">
            <w:pPr>
              <w:jc w:val="right"/>
              <w:rPr>
                <w:sz w:val="22"/>
                <w:szCs w:val="22"/>
              </w:rPr>
            </w:pPr>
          </w:p>
        </w:tc>
        <w:tc>
          <w:tcPr>
            <w:tcW w:w="1710" w:type="dxa"/>
            <w:tcBorders>
              <w:bottom w:val="single" w:sz="12" w:space="0" w:color="auto"/>
            </w:tcBorders>
            <w:shd w:val="pct10" w:color="auto" w:fill="auto"/>
          </w:tcPr>
          <w:p w14:paraId="25FDCDA5" w14:textId="77777777" w:rsidR="00054E81"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979" w:author="Author" w:date="2022-11-16T10:50:00Z"/>
                <w:sz w:val="22"/>
                <w:szCs w:val="22"/>
              </w:rPr>
            </w:pPr>
            <w:del w:id="2980" w:author="Author" w:date="2022-11-16T10:50:00Z">
              <w:r w:rsidRPr="00FD5232" w:rsidDel="00054E81">
                <w:rPr>
                  <w:sz w:val="22"/>
                  <w:szCs w:val="22"/>
                </w:rPr>
                <w:delText>13517.28</w:delText>
              </w:r>
            </w:del>
          </w:p>
          <w:p w14:paraId="6CF37684" w14:textId="5A811B36" w:rsidR="00E23117" w:rsidRPr="00FD5232" w:rsidRDefault="00054E81"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981" w:author="Author" w:date="2022-11-16T10:50:00Z">
              <w:r>
                <w:rPr>
                  <w:sz w:val="22"/>
                  <w:szCs w:val="22"/>
                </w:rPr>
                <w:t>541843.38</w:t>
              </w:r>
            </w:ins>
          </w:p>
        </w:tc>
      </w:tr>
      <w:tr w:rsidR="00E23117" w:rsidRPr="00FD5232" w14:paraId="3EEA7BA1" w14:textId="77777777" w:rsidTr="00A77AB5">
        <w:trPr>
          <w:trHeight w:val="288"/>
          <w:jc w:val="center"/>
        </w:trPr>
        <w:tc>
          <w:tcPr>
            <w:tcW w:w="2970" w:type="dxa"/>
            <w:shd w:val="pct10" w:color="auto" w:fill="auto"/>
          </w:tcPr>
          <w:p w14:paraId="239884D2"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Assistive Technology – devices</w:t>
            </w:r>
          </w:p>
        </w:tc>
        <w:tc>
          <w:tcPr>
            <w:tcW w:w="1260" w:type="dxa"/>
            <w:shd w:val="pct10" w:color="auto" w:fill="auto"/>
          </w:tcPr>
          <w:p w14:paraId="2D2C26BC" w14:textId="77777777" w:rsidR="00E23117" w:rsidRPr="00FD5232" w:rsidRDefault="00E23117" w:rsidP="00A77AB5">
            <w:pPr>
              <w:jc w:val="right"/>
              <w:rPr>
                <w:sz w:val="22"/>
                <w:szCs w:val="22"/>
              </w:rPr>
            </w:pPr>
            <w:r w:rsidRPr="00FD5232">
              <w:rPr>
                <w:sz w:val="22"/>
                <w:szCs w:val="22"/>
              </w:rPr>
              <w:t>Item</w:t>
            </w:r>
          </w:p>
        </w:tc>
        <w:tc>
          <w:tcPr>
            <w:tcW w:w="1260" w:type="dxa"/>
            <w:shd w:val="pct10" w:color="auto" w:fill="auto"/>
          </w:tcPr>
          <w:p w14:paraId="11D6C7DA" w14:textId="3E16EB1A" w:rsidR="00E23117" w:rsidRPr="00FD5232" w:rsidRDefault="00E23117" w:rsidP="00A77AB5">
            <w:pPr>
              <w:jc w:val="right"/>
              <w:rPr>
                <w:sz w:val="22"/>
                <w:szCs w:val="22"/>
              </w:rPr>
            </w:pPr>
            <w:del w:id="2982" w:author="Author" w:date="2022-11-16T10:50:00Z">
              <w:r w:rsidRPr="00FD5232" w:rsidDel="00054E81">
                <w:rPr>
                  <w:sz w:val="22"/>
                  <w:szCs w:val="22"/>
                </w:rPr>
                <w:delText>8</w:delText>
              </w:r>
            </w:del>
            <w:ins w:id="2983" w:author="Author" w:date="2022-11-16T10:50:00Z">
              <w:r w:rsidR="00054E81">
                <w:rPr>
                  <w:sz w:val="22"/>
                  <w:szCs w:val="22"/>
                </w:rPr>
                <w:t>112</w:t>
              </w:r>
            </w:ins>
          </w:p>
        </w:tc>
        <w:tc>
          <w:tcPr>
            <w:tcW w:w="1350" w:type="dxa"/>
            <w:shd w:val="pct10" w:color="auto" w:fill="auto"/>
          </w:tcPr>
          <w:p w14:paraId="77BDA998" w14:textId="59F9923C" w:rsidR="00E23117" w:rsidRPr="00FD5232" w:rsidRDefault="00E23117" w:rsidP="00A77AB5">
            <w:pPr>
              <w:jc w:val="right"/>
              <w:rPr>
                <w:sz w:val="22"/>
                <w:szCs w:val="22"/>
              </w:rPr>
            </w:pPr>
            <w:del w:id="2984" w:author="Author" w:date="2022-11-16T10:50:00Z">
              <w:r w:rsidRPr="00FD5232" w:rsidDel="00054E81">
                <w:rPr>
                  <w:sz w:val="22"/>
                  <w:szCs w:val="22"/>
                </w:rPr>
                <w:delText>6</w:delText>
              </w:r>
            </w:del>
            <w:ins w:id="2985" w:author="Author" w:date="2022-11-16T10:50:00Z">
              <w:r w:rsidR="00054E81">
                <w:rPr>
                  <w:sz w:val="22"/>
                  <w:szCs w:val="22"/>
                </w:rPr>
                <w:t>7</w:t>
              </w:r>
            </w:ins>
          </w:p>
        </w:tc>
        <w:tc>
          <w:tcPr>
            <w:tcW w:w="1350" w:type="dxa"/>
            <w:shd w:val="pct10" w:color="auto" w:fill="auto"/>
          </w:tcPr>
          <w:p w14:paraId="42201D49" w14:textId="2BCD56F2" w:rsidR="00E23117" w:rsidRPr="00FD5232" w:rsidRDefault="00E23117" w:rsidP="00A77AB5">
            <w:pPr>
              <w:jc w:val="right"/>
              <w:rPr>
                <w:sz w:val="22"/>
                <w:szCs w:val="22"/>
              </w:rPr>
            </w:pPr>
            <w:del w:id="2986" w:author="Author" w:date="2022-11-16T10:50:00Z">
              <w:r w:rsidRPr="00FD5232" w:rsidDel="00054E81">
                <w:rPr>
                  <w:sz w:val="22"/>
                  <w:szCs w:val="22"/>
                </w:rPr>
                <w:delText>281.61</w:delText>
              </w:r>
            </w:del>
            <w:ins w:id="2987" w:author="Author" w:date="2022-11-16T10:50:00Z">
              <w:r w:rsidR="00054E81">
                <w:rPr>
                  <w:sz w:val="22"/>
                  <w:szCs w:val="22"/>
                </w:rPr>
                <w:t>309.52</w:t>
              </w:r>
            </w:ins>
          </w:p>
        </w:tc>
        <w:tc>
          <w:tcPr>
            <w:tcW w:w="1710" w:type="dxa"/>
            <w:tcBorders>
              <w:bottom w:val="single" w:sz="12" w:space="0" w:color="auto"/>
            </w:tcBorders>
            <w:shd w:val="pct10" w:color="auto" w:fill="auto"/>
          </w:tcPr>
          <w:p w14:paraId="6617C3BE" w14:textId="77777777" w:rsidR="00054E81"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988" w:author="Author" w:date="2022-11-16T10:50:00Z"/>
                <w:sz w:val="22"/>
                <w:szCs w:val="22"/>
              </w:rPr>
            </w:pPr>
            <w:del w:id="2989" w:author="Author" w:date="2022-11-16T10:50:00Z">
              <w:r w:rsidRPr="00FD5232" w:rsidDel="00054E81">
                <w:rPr>
                  <w:sz w:val="22"/>
                  <w:szCs w:val="22"/>
                </w:rPr>
                <w:delText>13517.28</w:delText>
              </w:r>
            </w:del>
          </w:p>
          <w:p w14:paraId="6510571A" w14:textId="3B73D74F" w:rsidR="00E23117" w:rsidRPr="00FD5232" w:rsidRDefault="00054E81"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990" w:author="Author" w:date="2022-11-16T10:50:00Z">
              <w:r>
                <w:rPr>
                  <w:sz w:val="22"/>
                  <w:szCs w:val="22"/>
                </w:rPr>
                <w:t>242663.68</w:t>
              </w:r>
            </w:ins>
          </w:p>
        </w:tc>
      </w:tr>
      <w:tr w:rsidR="00E23117" w:rsidRPr="00FD5232" w14:paraId="24C5B354" w14:textId="77777777" w:rsidTr="00A77AB5">
        <w:trPr>
          <w:trHeight w:val="288"/>
          <w:jc w:val="center"/>
        </w:trPr>
        <w:tc>
          <w:tcPr>
            <w:tcW w:w="2970" w:type="dxa"/>
            <w:shd w:val="pct10" w:color="auto" w:fill="auto"/>
          </w:tcPr>
          <w:p w14:paraId="44959AA4"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Assistive Technology evaluation and training</w:t>
            </w:r>
          </w:p>
        </w:tc>
        <w:tc>
          <w:tcPr>
            <w:tcW w:w="1260" w:type="dxa"/>
            <w:shd w:val="pct10" w:color="auto" w:fill="auto"/>
          </w:tcPr>
          <w:p w14:paraId="3A5A6689"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391C7142" w14:textId="49AF91D7" w:rsidR="00E23117" w:rsidRPr="00FD5232" w:rsidRDefault="00E23117" w:rsidP="00A77AB5">
            <w:pPr>
              <w:jc w:val="right"/>
              <w:rPr>
                <w:sz w:val="22"/>
                <w:szCs w:val="22"/>
              </w:rPr>
            </w:pPr>
            <w:del w:id="2991" w:author="Author" w:date="2022-11-16T10:50:00Z">
              <w:r w:rsidRPr="00FD5232" w:rsidDel="00054E81">
                <w:rPr>
                  <w:sz w:val="22"/>
                  <w:szCs w:val="22"/>
                </w:rPr>
                <w:delText>0</w:delText>
              </w:r>
            </w:del>
            <w:ins w:id="2992" w:author="Author" w:date="2022-11-16T10:50:00Z">
              <w:r w:rsidR="00054E81">
                <w:rPr>
                  <w:sz w:val="22"/>
                  <w:szCs w:val="22"/>
                </w:rPr>
                <w:t>140</w:t>
              </w:r>
            </w:ins>
          </w:p>
        </w:tc>
        <w:tc>
          <w:tcPr>
            <w:tcW w:w="1350" w:type="dxa"/>
            <w:shd w:val="pct10" w:color="auto" w:fill="auto"/>
          </w:tcPr>
          <w:p w14:paraId="1331C280" w14:textId="6363B9AE" w:rsidR="00E23117" w:rsidRPr="00FD5232" w:rsidRDefault="00E23117" w:rsidP="00A77AB5">
            <w:pPr>
              <w:jc w:val="right"/>
              <w:rPr>
                <w:sz w:val="22"/>
                <w:szCs w:val="22"/>
              </w:rPr>
            </w:pPr>
            <w:del w:id="2993" w:author="Author" w:date="2022-11-16T10:50:00Z">
              <w:r w:rsidRPr="00FD5232" w:rsidDel="00054E81">
                <w:rPr>
                  <w:sz w:val="22"/>
                  <w:szCs w:val="22"/>
                </w:rPr>
                <w:delText>0.00</w:delText>
              </w:r>
            </w:del>
            <w:ins w:id="2994" w:author="Author" w:date="2022-11-16T10:50:00Z">
              <w:r w:rsidR="00054E81">
                <w:rPr>
                  <w:sz w:val="22"/>
                  <w:szCs w:val="22"/>
                </w:rPr>
                <w:t>100</w:t>
              </w:r>
            </w:ins>
          </w:p>
        </w:tc>
        <w:tc>
          <w:tcPr>
            <w:tcW w:w="1350" w:type="dxa"/>
            <w:shd w:val="pct10" w:color="auto" w:fill="auto"/>
          </w:tcPr>
          <w:p w14:paraId="76FF73F3" w14:textId="4B1BF287" w:rsidR="00E23117" w:rsidRPr="00FD5232" w:rsidRDefault="00E23117" w:rsidP="00A77AB5">
            <w:pPr>
              <w:jc w:val="right"/>
              <w:rPr>
                <w:sz w:val="22"/>
                <w:szCs w:val="22"/>
              </w:rPr>
            </w:pPr>
            <w:del w:id="2995" w:author="Author" w:date="2022-11-16T10:50:00Z">
              <w:r w:rsidRPr="00FD5232" w:rsidDel="00054E81">
                <w:rPr>
                  <w:sz w:val="22"/>
                  <w:szCs w:val="22"/>
                </w:rPr>
                <w:delText>--</w:delText>
              </w:r>
            </w:del>
            <w:ins w:id="2996" w:author="Author" w:date="2022-11-16T10:50:00Z">
              <w:r w:rsidR="00054E81">
                <w:rPr>
                  <w:sz w:val="22"/>
                  <w:szCs w:val="22"/>
                </w:rPr>
                <w:t>21.37</w:t>
              </w:r>
            </w:ins>
          </w:p>
        </w:tc>
        <w:tc>
          <w:tcPr>
            <w:tcW w:w="1710" w:type="dxa"/>
            <w:tcBorders>
              <w:bottom w:val="single" w:sz="12" w:space="0" w:color="auto"/>
            </w:tcBorders>
            <w:shd w:val="pct10" w:color="auto" w:fill="auto"/>
          </w:tcPr>
          <w:p w14:paraId="41102E1C" w14:textId="52FA061D" w:rsidR="00E23117" w:rsidRPr="00FD5232"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2997" w:author="Author" w:date="2022-11-16T10:50:00Z">
              <w:r w:rsidRPr="00FD5232" w:rsidDel="00054E81">
                <w:rPr>
                  <w:sz w:val="22"/>
                  <w:szCs w:val="22"/>
                </w:rPr>
                <w:delText>--</w:delText>
              </w:r>
            </w:del>
            <w:ins w:id="2998" w:author="Author" w:date="2022-11-16T10:50:00Z">
              <w:r w:rsidR="00054E81">
                <w:rPr>
                  <w:sz w:val="22"/>
                  <w:szCs w:val="22"/>
                </w:rPr>
                <w:t>299180.00</w:t>
              </w:r>
            </w:ins>
          </w:p>
        </w:tc>
      </w:tr>
      <w:tr w:rsidR="00E23117" w:rsidRPr="00FD5232" w14:paraId="5332D9FB" w14:textId="77777777" w:rsidTr="00A77AB5">
        <w:trPr>
          <w:trHeight w:val="288"/>
          <w:jc w:val="center"/>
        </w:trPr>
        <w:tc>
          <w:tcPr>
            <w:tcW w:w="2970" w:type="dxa"/>
            <w:shd w:val="pct10" w:color="auto" w:fill="auto"/>
          </w:tcPr>
          <w:p w14:paraId="1CF84AF6"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Behavioral Supports and Consultation </w:t>
            </w:r>
          </w:p>
        </w:tc>
        <w:tc>
          <w:tcPr>
            <w:tcW w:w="1260" w:type="dxa"/>
            <w:shd w:val="pct10" w:color="auto" w:fill="auto"/>
          </w:tcPr>
          <w:p w14:paraId="7C6091DC"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1FC8A49A" w14:textId="1DB4B718" w:rsidR="00E23117" w:rsidRPr="00FD5232" w:rsidRDefault="00E23117" w:rsidP="00A77AB5">
            <w:pPr>
              <w:jc w:val="right"/>
              <w:rPr>
                <w:sz w:val="22"/>
                <w:szCs w:val="22"/>
              </w:rPr>
            </w:pPr>
            <w:del w:id="2999" w:author="Author" w:date="2022-11-16T10:50:00Z">
              <w:r w:rsidRPr="00FD5232" w:rsidDel="00054E81">
                <w:rPr>
                  <w:sz w:val="22"/>
                  <w:szCs w:val="22"/>
                </w:rPr>
                <w:delText>10</w:delText>
              </w:r>
            </w:del>
            <w:ins w:id="3000" w:author="Author" w:date="2022-11-16T10:51:00Z">
              <w:r w:rsidR="00054E81">
                <w:rPr>
                  <w:sz w:val="22"/>
                  <w:szCs w:val="22"/>
                </w:rPr>
                <w:t>23</w:t>
              </w:r>
            </w:ins>
          </w:p>
        </w:tc>
        <w:tc>
          <w:tcPr>
            <w:tcW w:w="1350" w:type="dxa"/>
            <w:shd w:val="pct10" w:color="auto" w:fill="auto"/>
          </w:tcPr>
          <w:p w14:paraId="6F5F6F33" w14:textId="24185005" w:rsidR="00E23117" w:rsidRPr="00FD5232" w:rsidRDefault="00E23117" w:rsidP="00A77AB5">
            <w:pPr>
              <w:jc w:val="right"/>
              <w:rPr>
                <w:sz w:val="22"/>
                <w:szCs w:val="22"/>
              </w:rPr>
            </w:pPr>
            <w:del w:id="3001" w:author="Author" w:date="2022-11-16T10:51:00Z">
              <w:r w:rsidRPr="00FD5232" w:rsidDel="00054E81">
                <w:rPr>
                  <w:sz w:val="22"/>
                  <w:szCs w:val="22"/>
                </w:rPr>
                <w:delText>53.00</w:delText>
              </w:r>
            </w:del>
            <w:ins w:id="3002" w:author="Author" w:date="2022-11-16T10:51:00Z">
              <w:r w:rsidR="00054E81">
                <w:rPr>
                  <w:sz w:val="22"/>
                  <w:szCs w:val="22"/>
                </w:rPr>
                <w:t>103</w:t>
              </w:r>
            </w:ins>
          </w:p>
        </w:tc>
        <w:tc>
          <w:tcPr>
            <w:tcW w:w="1350" w:type="dxa"/>
            <w:shd w:val="pct10" w:color="auto" w:fill="auto"/>
          </w:tcPr>
          <w:p w14:paraId="3B39EDC4" w14:textId="58717E0C" w:rsidR="00E23117" w:rsidRPr="00FD5232" w:rsidRDefault="00E23117" w:rsidP="00A77AB5">
            <w:pPr>
              <w:jc w:val="right"/>
              <w:rPr>
                <w:sz w:val="22"/>
                <w:szCs w:val="22"/>
              </w:rPr>
            </w:pPr>
            <w:del w:id="3003" w:author="Author" w:date="2022-11-16T10:51:00Z">
              <w:r w:rsidRPr="00FD5232" w:rsidDel="00054E81">
                <w:rPr>
                  <w:sz w:val="22"/>
                  <w:szCs w:val="22"/>
                </w:rPr>
                <w:delText>19.88</w:delText>
              </w:r>
            </w:del>
            <w:ins w:id="3004" w:author="Author" w:date="2022-11-16T10:51:00Z">
              <w:r w:rsidR="00054E81">
                <w:rPr>
                  <w:sz w:val="22"/>
                  <w:szCs w:val="22"/>
                </w:rPr>
                <w:t>22.07</w:t>
              </w:r>
            </w:ins>
          </w:p>
        </w:tc>
        <w:tc>
          <w:tcPr>
            <w:tcW w:w="1710" w:type="dxa"/>
            <w:tcBorders>
              <w:bottom w:val="single" w:sz="12" w:space="0" w:color="auto"/>
            </w:tcBorders>
            <w:shd w:val="pct10" w:color="auto" w:fill="auto"/>
          </w:tcPr>
          <w:p w14:paraId="3B9981CA" w14:textId="77777777" w:rsidR="00054E81" w:rsidRDefault="006B6891"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005" w:author="Author" w:date="2022-11-16T10:51:00Z"/>
                <w:sz w:val="22"/>
                <w:szCs w:val="22"/>
              </w:rPr>
            </w:pPr>
            <w:del w:id="3006" w:author="Author" w:date="2022-11-16T10:51:00Z">
              <w:r w:rsidRPr="00FD5232" w:rsidDel="00054E81">
                <w:rPr>
                  <w:sz w:val="22"/>
                  <w:szCs w:val="22"/>
                </w:rPr>
                <w:delText>10536.40</w:delText>
              </w:r>
            </w:del>
          </w:p>
          <w:p w14:paraId="386343F5" w14:textId="6DF7197B" w:rsidR="00E23117" w:rsidRPr="00FD5232" w:rsidRDefault="00054E81"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007" w:author="Author" w:date="2022-11-16T10:51:00Z">
              <w:r>
                <w:rPr>
                  <w:sz w:val="22"/>
                  <w:szCs w:val="22"/>
                </w:rPr>
                <w:t>52283.83</w:t>
              </w:r>
            </w:ins>
          </w:p>
        </w:tc>
      </w:tr>
      <w:tr w:rsidR="00E23117" w:rsidRPr="00FD5232" w14:paraId="2324944E" w14:textId="77777777" w:rsidTr="00A77AB5">
        <w:trPr>
          <w:trHeight w:val="288"/>
          <w:jc w:val="center"/>
        </w:trPr>
        <w:tc>
          <w:tcPr>
            <w:tcW w:w="2970" w:type="dxa"/>
            <w:shd w:val="pct10" w:color="auto" w:fill="auto"/>
          </w:tcPr>
          <w:p w14:paraId="5BA2C2AB"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Chore</w:t>
            </w:r>
          </w:p>
        </w:tc>
        <w:tc>
          <w:tcPr>
            <w:tcW w:w="1260" w:type="dxa"/>
            <w:shd w:val="pct10" w:color="auto" w:fill="auto"/>
          </w:tcPr>
          <w:p w14:paraId="0E130532"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0ABB184C" w14:textId="77777777" w:rsidR="00E23117" w:rsidRPr="00FD5232" w:rsidRDefault="00E23117" w:rsidP="00A77AB5">
            <w:pPr>
              <w:jc w:val="right"/>
              <w:rPr>
                <w:sz w:val="22"/>
                <w:szCs w:val="22"/>
              </w:rPr>
            </w:pPr>
            <w:r w:rsidRPr="00FD5232">
              <w:rPr>
                <w:sz w:val="22"/>
                <w:szCs w:val="22"/>
              </w:rPr>
              <w:t>1</w:t>
            </w:r>
          </w:p>
        </w:tc>
        <w:tc>
          <w:tcPr>
            <w:tcW w:w="1350" w:type="dxa"/>
            <w:shd w:val="pct10" w:color="auto" w:fill="auto"/>
          </w:tcPr>
          <w:p w14:paraId="469FD9E0" w14:textId="23AED868" w:rsidR="00E23117" w:rsidRPr="00FD5232" w:rsidRDefault="00E23117" w:rsidP="00A77AB5">
            <w:pPr>
              <w:jc w:val="right"/>
              <w:rPr>
                <w:sz w:val="22"/>
                <w:szCs w:val="22"/>
              </w:rPr>
            </w:pPr>
            <w:del w:id="3008" w:author="Author" w:date="2022-11-16T10:51:00Z">
              <w:r w:rsidRPr="00FD5232" w:rsidDel="00BA00FE">
                <w:rPr>
                  <w:sz w:val="22"/>
                  <w:szCs w:val="22"/>
                </w:rPr>
                <w:delText>154.00</w:delText>
              </w:r>
            </w:del>
            <w:ins w:id="3009" w:author="Author" w:date="2022-11-16T10:51:00Z">
              <w:r w:rsidR="00BA00FE">
                <w:rPr>
                  <w:sz w:val="22"/>
                  <w:szCs w:val="22"/>
                </w:rPr>
                <w:t>157</w:t>
              </w:r>
            </w:ins>
          </w:p>
        </w:tc>
        <w:tc>
          <w:tcPr>
            <w:tcW w:w="1350" w:type="dxa"/>
            <w:shd w:val="pct10" w:color="auto" w:fill="auto"/>
          </w:tcPr>
          <w:p w14:paraId="7D763E0A" w14:textId="0AAF13BD" w:rsidR="00E23117" w:rsidRPr="00FD5232" w:rsidRDefault="00E23117" w:rsidP="00A77AB5">
            <w:pPr>
              <w:jc w:val="right"/>
              <w:rPr>
                <w:sz w:val="22"/>
                <w:szCs w:val="22"/>
              </w:rPr>
            </w:pPr>
            <w:del w:id="3010" w:author="Author" w:date="2022-11-16T10:51:00Z">
              <w:r w:rsidRPr="00FD5232" w:rsidDel="00BA00FE">
                <w:rPr>
                  <w:sz w:val="22"/>
                  <w:szCs w:val="22"/>
                </w:rPr>
                <w:delText>8.29</w:delText>
              </w:r>
            </w:del>
            <w:ins w:id="3011" w:author="Author" w:date="2022-11-16T10:51:00Z">
              <w:r w:rsidR="00BA00FE">
                <w:rPr>
                  <w:sz w:val="22"/>
                  <w:szCs w:val="22"/>
                </w:rPr>
                <w:t>9.24</w:t>
              </w:r>
            </w:ins>
          </w:p>
        </w:tc>
        <w:tc>
          <w:tcPr>
            <w:tcW w:w="1710" w:type="dxa"/>
            <w:tcBorders>
              <w:bottom w:val="single" w:sz="12" w:space="0" w:color="auto"/>
            </w:tcBorders>
            <w:shd w:val="pct10" w:color="auto" w:fill="auto"/>
          </w:tcPr>
          <w:p w14:paraId="763DDDF3" w14:textId="77777777" w:rsidR="00BA00FE" w:rsidRDefault="006B6891"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012" w:author="Author" w:date="2022-11-16T10:51:00Z"/>
                <w:sz w:val="22"/>
                <w:szCs w:val="22"/>
              </w:rPr>
            </w:pPr>
            <w:del w:id="3013" w:author="Author" w:date="2022-11-16T10:51:00Z">
              <w:r w:rsidRPr="00FD5232" w:rsidDel="00BA00FE">
                <w:rPr>
                  <w:sz w:val="22"/>
                  <w:szCs w:val="22"/>
                </w:rPr>
                <w:delText>1276.66</w:delText>
              </w:r>
            </w:del>
          </w:p>
          <w:p w14:paraId="3C36F367" w14:textId="2F3DF071" w:rsidR="00E23117" w:rsidRPr="00FD5232" w:rsidRDefault="00BA00FE"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014" w:author="Author" w:date="2022-11-16T10:51:00Z">
              <w:r>
                <w:rPr>
                  <w:sz w:val="22"/>
                  <w:szCs w:val="22"/>
                </w:rPr>
                <w:t>1450.68</w:t>
              </w:r>
            </w:ins>
          </w:p>
        </w:tc>
      </w:tr>
      <w:tr w:rsidR="00E23117" w:rsidRPr="00FD5232" w14:paraId="6C632913" w14:textId="77777777" w:rsidTr="00A77AB5">
        <w:trPr>
          <w:trHeight w:val="288"/>
          <w:jc w:val="center"/>
        </w:trPr>
        <w:tc>
          <w:tcPr>
            <w:tcW w:w="2970" w:type="dxa"/>
            <w:shd w:val="pct10" w:color="auto" w:fill="auto"/>
          </w:tcPr>
          <w:p w14:paraId="2A4BA704"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Community Based Day Supports</w:t>
            </w:r>
          </w:p>
        </w:tc>
        <w:tc>
          <w:tcPr>
            <w:tcW w:w="1260" w:type="dxa"/>
            <w:shd w:val="pct10" w:color="auto" w:fill="auto"/>
          </w:tcPr>
          <w:p w14:paraId="33531693"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1595E23E" w14:textId="7C09BB90" w:rsidR="00E23117" w:rsidRPr="00FD5232" w:rsidRDefault="00E23117" w:rsidP="00A77AB5">
            <w:pPr>
              <w:jc w:val="right"/>
              <w:rPr>
                <w:sz w:val="22"/>
                <w:szCs w:val="22"/>
              </w:rPr>
            </w:pPr>
            <w:del w:id="3015" w:author="Author" w:date="2022-11-16T10:51:00Z">
              <w:r w:rsidRPr="00FD5232" w:rsidDel="002A7CE9">
                <w:rPr>
                  <w:sz w:val="22"/>
                  <w:szCs w:val="22"/>
                </w:rPr>
                <w:delText>898</w:delText>
              </w:r>
            </w:del>
            <w:ins w:id="3016" w:author="Author" w:date="2022-11-16T10:51:00Z">
              <w:r w:rsidR="002A7CE9">
                <w:rPr>
                  <w:sz w:val="22"/>
                  <w:szCs w:val="22"/>
                </w:rPr>
                <w:t>1155</w:t>
              </w:r>
            </w:ins>
          </w:p>
        </w:tc>
        <w:tc>
          <w:tcPr>
            <w:tcW w:w="1350" w:type="dxa"/>
            <w:shd w:val="pct10" w:color="auto" w:fill="auto"/>
          </w:tcPr>
          <w:p w14:paraId="32151A06" w14:textId="3483C69B" w:rsidR="00E23117" w:rsidRPr="00FD5232" w:rsidRDefault="00E23117" w:rsidP="00A77AB5">
            <w:pPr>
              <w:jc w:val="right"/>
              <w:rPr>
                <w:sz w:val="22"/>
                <w:szCs w:val="22"/>
              </w:rPr>
            </w:pPr>
            <w:del w:id="3017" w:author="Author" w:date="2022-11-16T10:51:00Z">
              <w:r w:rsidRPr="00FD5232" w:rsidDel="002A7CE9">
                <w:rPr>
                  <w:sz w:val="22"/>
                  <w:szCs w:val="22"/>
                </w:rPr>
                <w:delText>3000.00</w:delText>
              </w:r>
            </w:del>
            <w:ins w:id="3018" w:author="Author" w:date="2022-11-16T10:51:00Z">
              <w:r w:rsidR="002A7CE9">
                <w:rPr>
                  <w:sz w:val="22"/>
                  <w:szCs w:val="22"/>
                </w:rPr>
                <w:t>2432</w:t>
              </w:r>
            </w:ins>
          </w:p>
        </w:tc>
        <w:tc>
          <w:tcPr>
            <w:tcW w:w="1350" w:type="dxa"/>
            <w:shd w:val="pct10" w:color="auto" w:fill="auto"/>
          </w:tcPr>
          <w:p w14:paraId="6E94262D" w14:textId="7EC12205" w:rsidR="00E23117" w:rsidRPr="00FD5232" w:rsidRDefault="00E23117" w:rsidP="00A77AB5">
            <w:pPr>
              <w:jc w:val="right"/>
              <w:rPr>
                <w:sz w:val="22"/>
                <w:szCs w:val="22"/>
              </w:rPr>
            </w:pPr>
            <w:del w:id="3019" w:author="Author" w:date="2022-11-16T10:51:00Z">
              <w:r w:rsidRPr="00FD5232" w:rsidDel="002A7CE9">
                <w:rPr>
                  <w:sz w:val="22"/>
                  <w:szCs w:val="22"/>
                </w:rPr>
                <w:delText>3.91</w:delText>
              </w:r>
            </w:del>
            <w:ins w:id="3020" w:author="Author" w:date="2022-11-16T10:51:00Z">
              <w:r w:rsidR="002A7CE9">
                <w:rPr>
                  <w:sz w:val="22"/>
                  <w:szCs w:val="22"/>
                </w:rPr>
                <w:t>5.21</w:t>
              </w:r>
            </w:ins>
          </w:p>
        </w:tc>
        <w:tc>
          <w:tcPr>
            <w:tcW w:w="1710" w:type="dxa"/>
            <w:tcBorders>
              <w:bottom w:val="single" w:sz="12" w:space="0" w:color="auto"/>
            </w:tcBorders>
            <w:shd w:val="pct10" w:color="auto" w:fill="auto"/>
          </w:tcPr>
          <w:p w14:paraId="29320CF0" w14:textId="77777777" w:rsidR="002A7CE9" w:rsidRDefault="006B6891"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021" w:author="Author" w:date="2022-11-16T10:52:00Z"/>
                <w:sz w:val="22"/>
                <w:szCs w:val="22"/>
              </w:rPr>
            </w:pPr>
            <w:del w:id="3022" w:author="Author" w:date="2022-11-16T10:51:00Z">
              <w:r w:rsidRPr="00FD5232" w:rsidDel="002A7CE9">
                <w:rPr>
                  <w:sz w:val="22"/>
                  <w:szCs w:val="22"/>
                </w:rPr>
                <w:delText>10533540.00</w:delText>
              </w:r>
            </w:del>
          </w:p>
          <w:p w14:paraId="44898FEC" w14:textId="0ED8AB58" w:rsidR="00E23117" w:rsidRPr="00FD5232" w:rsidRDefault="002A7CE9"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023" w:author="Author" w:date="2022-11-16T10:51:00Z">
              <w:r>
                <w:rPr>
                  <w:sz w:val="22"/>
                  <w:szCs w:val="22"/>
                </w:rPr>
                <w:t>14634</w:t>
              </w:r>
            </w:ins>
            <w:ins w:id="3024" w:author="Author" w:date="2022-11-16T10:52:00Z">
              <w:r>
                <w:rPr>
                  <w:sz w:val="22"/>
                  <w:szCs w:val="22"/>
                </w:rPr>
                <w:t>681.60</w:t>
              </w:r>
            </w:ins>
          </w:p>
        </w:tc>
      </w:tr>
      <w:tr w:rsidR="00E23117" w:rsidRPr="00FD5232" w14:paraId="65FAB161" w14:textId="77777777" w:rsidTr="00A77AB5">
        <w:trPr>
          <w:trHeight w:val="288"/>
          <w:jc w:val="center"/>
        </w:trPr>
        <w:tc>
          <w:tcPr>
            <w:tcW w:w="2970" w:type="dxa"/>
            <w:shd w:val="pct10" w:color="auto" w:fill="auto"/>
          </w:tcPr>
          <w:p w14:paraId="6D571F39"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Family Training </w:t>
            </w:r>
          </w:p>
        </w:tc>
        <w:tc>
          <w:tcPr>
            <w:tcW w:w="1260" w:type="dxa"/>
            <w:shd w:val="pct10" w:color="auto" w:fill="auto"/>
          </w:tcPr>
          <w:p w14:paraId="4255C6CB"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6FB8219A" w14:textId="269280B2" w:rsidR="00E23117" w:rsidRPr="00FD5232" w:rsidRDefault="00E23117" w:rsidP="00A77AB5">
            <w:pPr>
              <w:jc w:val="right"/>
              <w:rPr>
                <w:sz w:val="22"/>
                <w:szCs w:val="22"/>
              </w:rPr>
            </w:pPr>
            <w:del w:id="3025" w:author="Author" w:date="2022-11-16T10:52:00Z">
              <w:r w:rsidRPr="00FD5232" w:rsidDel="002A7CE9">
                <w:rPr>
                  <w:sz w:val="22"/>
                  <w:szCs w:val="22"/>
                </w:rPr>
                <w:delText>3</w:delText>
              </w:r>
            </w:del>
            <w:ins w:id="3026" w:author="Author" w:date="2022-11-16T10:52:00Z">
              <w:r w:rsidR="002A7CE9">
                <w:rPr>
                  <w:sz w:val="22"/>
                  <w:szCs w:val="22"/>
                </w:rPr>
                <w:t>1</w:t>
              </w:r>
            </w:ins>
          </w:p>
        </w:tc>
        <w:tc>
          <w:tcPr>
            <w:tcW w:w="1350" w:type="dxa"/>
            <w:shd w:val="pct10" w:color="auto" w:fill="auto"/>
          </w:tcPr>
          <w:p w14:paraId="05EDF235" w14:textId="0943E350" w:rsidR="00E23117" w:rsidRPr="00FD5232" w:rsidRDefault="00E23117" w:rsidP="00A77AB5">
            <w:pPr>
              <w:jc w:val="right"/>
              <w:rPr>
                <w:sz w:val="22"/>
                <w:szCs w:val="22"/>
              </w:rPr>
            </w:pPr>
            <w:del w:id="3027" w:author="Author" w:date="2022-11-16T10:52:00Z">
              <w:r w:rsidRPr="00FD5232" w:rsidDel="002A7CE9">
                <w:rPr>
                  <w:sz w:val="22"/>
                  <w:szCs w:val="22"/>
                </w:rPr>
                <w:delText>314.00</w:delText>
              </w:r>
            </w:del>
            <w:ins w:id="3028" w:author="Author" w:date="2022-11-16T10:52:00Z">
              <w:r w:rsidR="002A7CE9">
                <w:rPr>
                  <w:sz w:val="22"/>
                  <w:szCs w:val="22"/>
                </w:rPr>
                <w:t>503</w:t>
              </w:r>
            </w:ins>
          </w:p>
        </w:tc>
        <w:tc>
          <w:tcPr>
            <w:tcW w:w="1350" w:type="dxa"/>
            <w:shd w:val="pct10" w:color="auto" w:fill="auto"/>
          </w:tcPr>
          <w:p w14:paraId="1471860A" w14:textId="2D511C5D" w:rsidR="00E23117" w:rsidRPr="00FD5232" w:rsidRDefault="00E23117" w:rsidP="00A77AB5">
            <w:pPr>
              <w:jc w:val="right"/>
              <w:rPr>
                <w:sz w:val="22"/>
                <w:szCs w:val="22"/>
              </w:rPr>
            </w:pPr>
            <w:del w:id="3029" w:author="Author" w:date="2022-11-16T10:52:00Z">
              <w:r w:rsidRPr="00FD5232" w:rsidDel="002A7CE9">
                <w:rPr>
                  <w:sz w:val="22"/>
                  <w:szCs w:val="22"/>
                </w:rPr>
                <w:delText>1.36</w:delText>
              </w:r>
            </w:del>
            <w:ins w:id="3030" w:author="Author" w:date="2022-11-16T10:52:00Z">
              <w:r w:rsidR="002A7CE9">
                <w:rPr>
                  <w:sz w:val="22"/>
                  <w:szCs w:val="22"/>
                </w:rPr>
                <w:t>1.64</w:t>
              </w:r>
            </w:ins>
          </w:p>
        </w:tc>
        <w:tc>
          <w:tcPr>
            <w:tcW w:w="1710" w:type="dxa"/>
            <w:tcBorders>
              <w:bottom w:val="single" w:sz="12" w:space="0" w:color="auto"/>
            </w:tcBorders>
            <w:shd w:val="pct10" w:color="auto" w:fill="auto"/>
          </w:tcPr>
          <w:p w14:paraId="6EBB2D73" w14:textId="77777777" w:rsidR="002A7CE9" w:rsidRDefault="006B6891"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031" w:author="Author" w:date="2022-11-16T10:52:00Z"/>
                <w:sz w:val="22"/>
                <w:szCs w:val="22"/>
              </w:rPr>
            </w:pPr>
            <w:del w:id="3032" w:author="Author" w:date="2022-11-16T10:52:00Z">
              <w:r w:rsidRPr="00FD5232" w:rsidDel="002A7CE9">
                <w:rPr>
                  <w:sz w:val="22"/>
                  <w:szCs w:val="22"/>
                </w:rPr>
                <w:delText>1281.12</w:delText>
              </w:r>
            </w:del>
          </w:p>
          <w:p w14:paraId="622FFC9B" w14:textId="34A9BCC2" w:rsidR="00E23117" w:rsidRPr="00FD5232" w:rsidRDefault="002A7CE9"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033" w:author="Author" w:date="2022-11-16T10:52:00Z">
              <w:r>
                <w:rPr>
                  <w:sz w:val="22"/>
                  <w:szCs w:val="22"/>
                </w:rPr>
                <w:t>824.92</w:t>
              </w:r>
            </w:ins>
          </w:p>
        </w:tc>
      </w:tr>
      <w:tr w:rsidR="00E23117" w:rsidRPr="00FD5232" w14:paraId="40C158FD" w14:textId="77777777" w:rsidTr="00A77AB5">
        <w:trPr>
          <w:trHeight w:val="288"/>
          <w:jc w:val="center"/>
        </w:trPr>
        <w:tc>
          <w:tcPr>
            <w:tcW w:w="2970" w:type="dxa"/>
            <w:shd w:val="pct10" w:color="auto" w:fill="auto"/>
          </w:tcPr>
          <w:p w14:paraId="327601D3"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Home Modification and Adaptions</w:t>
            </w:r>
          </w:p>
        </w:tc>
        <w:tc>
          <w:tcPr>
            <w:tcW w:w="1260" w:type="dxa"/>
            <w:shd w:val="pct10" w:color="auto" w:fill="auto"/>
          </w:tcPr>
          <w:p w14:paraId="7430CC92" w14:textId="77777777" w:rsidR="00E23117" w:rsidRPr="00FD5232" w:rsidRDefault="00E23117" w:rsidP="00A77AB5">
            <w:pPr>
              <w:rPr>
                <w:sz w:val="22"/>
                <w:szCs w:val="22"/>
              </w:rPr>
            </w:pPr>
            <w:r w:rsidRPr="00FD5232">
              <w:rPr>
                <w:sz w:val="22"/>
                <w:szCs w:val="22"/>
              </w:rPr>
              <w:t>Item</w:t>
            </w:r>
          </w:p>
        </w:tc>
        <w:tc>
          <w:tcPr>
            <w:tcW w:w="1260" w:type="dxa"/>
            <w:shd w:val="pct10" w:color="auto" w:fill="auto"/>
          </w:tcPr>
          <w:p w14:paraId="0F2503D7" w14:textId="15C4C838" w:rsidR="00E23117" w:rsidRPr="00FD5232" w:rsidRDefault="00E23117" w:rsidP="00A77AB5">
            <w:pPr>
              <w:jc w:val="right"/>
              <w:rPr>
                <w:sz w:val="22"/>
                <w:szCs w:val="22"/>
              </w:rPr>
            </w:pPr>
            <w:del w:id="3034" w:author="Author" w:date="2022-11-16T10:52:00Z">
              <w:r w:rsidRPr="00FD5232" w:rsidDel="002A7CE9">
                <w:rPr>
                  <w:sz w:val="22"/>
                  <w:szCs w:val="22"/>
                </w:rPr>
                <w:delText>3</w:delText>
              </w:r>
            </w:del>
            <w:ins w:id="3035" w:author="Author" w:date="2022-11-16T10:52:00Z">
              <w:r w:rsidR="002A7CE9">
                <w:rPr>
                  <w:sz w:val="22"/>
                  <w:szCs w:val="22"/>
                </w:rPr>
                <w:t>4</w:t>
              </w:r>
            </w:ins>
          </w:p>
        </w:tc>
        <w:tc>
          <w:tcPr>
            <w:tcW w:w="1350" w:type="dxa"/>
            <w:shd w:val="pct10" w:color="auto" w:fill="auto"/>
          </w:tcPr>
          <w:p w14:paraId="1A10F9E4" w14:textId="2AE16788" w:rsidR="00E23117" w:rsidRPr="00FD5232" w:rsidRDefault="00E23117" w:rsidP="00A77AB5">
            <w:pPr>
              <w:jc w:val="right"/>
              <w:rPr>
                <w:sz w:val="22"/>
                <w:szCs w:val="22"/>
              </w:rPr>
            </w:pPr>
            <w:del w:id="3036" w:author="Author" w:date="2022-11-16T10:52:00Z">
              <w:r w:rsidRPr="00FD5232" w:rsidDel="002A7CE9">
                <w:rPr>
                  <w:sz w:val="22"/>
                  <w:szCs w:val="22"/>
                </w:rPr>
                <w:delText>2.00</w:delText>
              </w:r>
            </w:del>
            <w:ins w:id="3037" w:author="Author" w:date="2022-11-16T10:52:00Z">
              <w:r w:rsidR="002A7CE9">
                <w:rPr>
                  <w:sz w:val="22"/>
                  <w:szCs w:val="22"/>
                </w:rPr>
                <w:t>1</w:t>
              </w:r>
            </w:ins>
          </w:p>
        </w:tc>
        <w:tc>
          <w:tcPr>
            <w:tcW w:w="1350" w:type="dxa"/>
            <w:shd w:val="pct10" w:color="auto" w:fill="auto"/>
          </w:tcPr>
          <w:p w14:paraId="184F6ECE" w14:textId="6CB33A2E" w:rsidR="00E23117" w:rsidRPr="00FD5232" w:rsidRDefault="00E23117" w:rsidP="00A77AB5">
            <w:pPr>
              <w:jc w:val="right"/>
              <w:rPr>
                <w:sz w:val="22"/>
                <w:szCs w:val="22"/>
              </w:rPr>
            </w:pPr>
            <w:del w:id="3038" w:author="Author" w:date="2022-11-16T10:52:00Z">
              <w:r w:rsidRPr="00FD5232" w:rsidDel="002A7CE9">
                <w:rPr>
                  <w:sz w:val="22"/>
                  <w:szCs w:val="22"/>
                </w:rPr>
                <w:delText>3796.73</w:delText>
              </w:r>
            </w:del>
            <w:ins w:id="3039" w:author="Author" w:date="2022-11-16T10:52:00Z">
              <w:r w:rsidR="002A7CE9">
                <w:rPr>
                  <w:sz w:val="22"/>
                  <w:szCs w:val="22"/>
                </w:rPr>
                <w:t>4794.58</w:t>
              </w:r>
            </w:ins>
          </w:p>
        </w:tc>
        <w:tc>
          <w:tcPr>
            <w:tcW w:w="1710" w:type="dxa"/>
            <w:tcBorders>
              <w:bottom w:val="single" w:sz="12" w:space="0" w:color="auto"/>
            </w:tcBorders>
            <w:shd w:val="pct10" w:color="auto" w:fill="auto"/>
          </w:tcPr>
          <w:p w14:paraId="0D985286" w14:textId="77777777" w:rsidR="002A7CE9" w:rsidRDefault="006B6891"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040" w:author="Author" w:date="2022-11-16T10:52:00Z"/>
                <w:sz w:val="22"/>
                <w:szCs w:val="22"/>
              </w:rPr>
            </w:pPr>
            <w:del w:id="3041" w:author="Author" w:date="2022-11-16T10:52:00Z">
              <w:r w:rsidRPr="00FD5232" w:rsidDel="002A7CE9">
                <w:rPr>
                  <w:sz w:val="22"/>
                  <w:szCs w:val="22"/>
                </w:rPr>
                <w:delText>22780.38</w:delText>
              </w:r>
            </w:del>
          </w:p>
          <w:p w14:paraId="3A5A998C" w14:textId="2365A5DA" w:rsidR="00E23117" w:rsidRPr="00FD5232" w:rsidRDefault="002A7CE9"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042" w:author="Author" w:date="2022-11-16T10:52:00Z">
              <w:r>
                <w:rPr>
                  <w:sz w:val="22"/>
                  <w:szCs w:val="22"/>
                </w:rPr>
                <w:t>19178.32</w:t>
              </w:r>
            </w:ins>
          </w:p>
        </w:tc>
      </w:tr>
      <w:tr w:rsidR="00E23117" w:rsidRPr="00FD5232" w14:paraId="720D6317" w14:textId="77777777" w:rsidTr="00A77AB5">
        <w:trPr>
          <w:trHeight w:val="288"/>
          <w:jc w:val="center"/>
        </w:trPr>
        <w:tc>
          <w:tcPr>
            <w:tcW w:w="2970" w:type="dxa"/>
            <w:shd w:val="pct10" w:color="auto" w:fill="auto"/>
          </w:tcPr>
          <w:p w14:paraId="0C2C1929"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Individual Goods and Services</w:t>
            </w:r>
          </w:p>
        </w:tc>
        <w:tc>
          <w:tcPr>
            <w:tcW w:w="1260" w:type="dxa"/>
            <w:shd w:val="pct10" w:color="auto" w:fill="auto"/>
          </w:tcPr>
          <w:p w14:paraId="12CDFB03" w14:textId="77777777" w:rsidR="00E23117" w:rsidRPr="00FD5232" w:rsidRDefault="00E23117" w:rsidP="00A77AB5">
            <w:pPr>
              <w:rPr>
                <w:sz w:val="22"/>
                <w:szCs w:val="22"/>
              </w:rPr>
            </w:pPr>
            <w:r w:rsidRPr="00FD5232">
              <w:rPr>
                <w:sz w:val="22"/>
                <w:szCs w:val="22"/>
              </w:rPr>
              <w:t>Item</w:t>
            </w:r>
          </w:p>
        </w:tc>
        <w:tc>
          <w:tcPr>
            <w:tcW w:w="1260" w:type="dxa"/>
            <w:shd w:val="pct10" w:color="auto" w:fill="auto"/>
          </w:tcPr>
          <w:p w14:paraId="03234FA6" w14:textId="53F91B2E" w:rsidR="00E23117" w:rsidRPr="00FD5232" w:rsidRDefault="00E23117" w:rsidP="00A77AB5">
            <w:pPr>
              <w:jc w:val="right"/>
              <w:rPr>
                <w:sz w:val="22"/>
                <w:szCs w:val="22"/>
              </w:rPr>
            </w:pPr>
            <w:del w:id="3043" w:author="Author" w:date="2022-11-16T10:52:00Z">
              <w:r w:rsidRPr="00FD5232" w:rsidDel="00FF55A4">
                <w:rPr>
                  <w:sz w:val="22"/>
                  <w:szCs w:val="22"/>
                </w:rPr>
                <w:delText>50</w:delText>
              </w:r>
            </w:del>
            <w:ins w:id="3044" w:author="Author" w:date="2022-11-16T10:52:00Z">
              <w:r w:rsidR="00FF55A4">
                <w:rPr>
                  <w:sz w:val="22"/>
                  <w:szCs w:val="22"/>
                </w:rPr>
                <w:t>50</w:t>
              </w:r>
            </w:ins>
          </w:p>
        </w:tc>
        <w:tc>
          <w:tcPr>
            <w:tcW w:w="1350" w:type="dxa"/>
            <w:shd w:val="pct10" w:color="auto" w:fill="auto"/>
          </w:tcPr>
          <w:p w14:paraId="7CB35790" w14:textId="5B2CB5B9" w:rsidR="00E23117" w:rsidRPr="00FD5232" w:rsidRDefault="00E23117" w:rsidP="00A77AB5">
            <w:pPr>
              <w:jc w:val="right"/>
              <w:rPr>
                <w:sz w:val="22"/>
                <w:szCs w:val="22"/>
              </w:rPr>
            </w:pPr>
            <w:del w:id="3045" w:author="Author" w:date="2022-11-16T10:52:00Z">
              <w:r w:rsidRPr="00FD5232" w:rsidDel="00FF55A4">
                <w:rPr>
                  <w:sz w:val="22"/>
                  <w:szCs w:val="22"/>
                </w:rPr>
                <w:delText>9.00</w:delText>
              </w:r>
            </w:del>
            <w:ins w:id="3046" w:author="Author" w:date="2022-11-16T10:52:00Z">
              <w:r w:rsidR="00FF55A4">
                <w:rPr>
                  <w:sz w:val="22"/>
                  <w:szCs w:val="22"/>
                </w:rPr>
                <w:t>3</w:t>
              </w:r>
            </w:ins>
          </w:p>
        </w:tc>
        <w:tc>
          <w:tcPr>
            <w:tcW w:w="1350" w:type="dxa"/>
            <w:shd w:val="pct10" w:color="auto" w:fill="auto"/>
          </w:tcPr>
          <w:p w14:paraId="07331B5E" w14:textId="06578978" w:rsidR="00E23117" w:rsidRPr="00FD5232" w:rsidRDefault="00E23117" w:rsidP="00A77AB5">
            <w:pPr>
              <w:jc w:val="right"/>
              <w:rPr>
                <w:sz w:val="22"/>
                <w:szCs w:val="22"/>
              </w:rPr>
            </w:pPr>
            <w:del w:id="3047" w:author="Author" w:date="2022-11-16T10:52:00Z">
              <w:r w:rsidRPr="00FD5232" w:rsidDel="00FF55A4">
                <w:rPr>
                  <w:sz w:val="22"/>
                  <w:szCs w:val="22"/>
                </w:rPr>
                <w:delText>219.25</w:delText>
              </w:r>
            </w:del>
            <w:ins w:id="3048" w:author="Author" w:date="2022-11-16T10:52:00Z">
              <w:r w:rsidR="00FF55A4">
                <w:rPr>
                  <w:sz w:val="22"/>
                  <w:szCs w:val="22"/>
                </w:rPr>
                <w:t>427.71</w:t>
              </w:r>
            </w:ins>
          </w:p>
        </w:tc>
        <w:tc>
          <w:tcPr>
            <w:tcW w:w="1710" w:type="dxa"/>
            <w:tcBorders>
              <w:bottom w:val="single" w:sz="12" w:space="0" w:color="auto"/>
            </w:tcBorders>
            <w:shd w:val="pct10" w:color="auto" w:fill="auto"/>
          </w:tcPr>
          <w:p w14:paraId="52F1B8FD" w14:textId="77777777" w:rsidR="00FF55A4" w:rsidRDefault="006B6891"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049" w:author="Author" w:date="2022-11-16T10:52:00Z"/>
                <w:sz w:val="22"/>
                <w:szCs w:val="22"/>
              </w:rPr>
            </w:pPr>
            <w:del w:id="3050" w:author="Author" w:date="2022-11-16T10:52:00Z">
              <w:r w:rsidRPr="00FD5232" w:rsidDel="00FF55A4">
                <w:rPr>
                  <w:sz w:val="22"/>
                  <w:szCs w:val="22"/>
                </w:rPr>
                <w:delText>98662.50</w:delText>
              </w:r>
            </w:del>
          </w:p>
          <w:p w14:paraId="4EAD867E" w14:textId="4DD72D4D" w:rsidR="00E23117" w:rsidRPr="00FD5232" w:rsidRDefault="00FF55A4"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051" w:author="Author" w:date="2022-11-16T10:52:00Z">
              <w:r>
                <w:rPr>
                  <w:sz w:val="22"/>
                  <w:szCs w:val="22"/>
                </w:rPr>
                <w:t>64156.50</w:t>
              </w:r>
            </w:ins>
          </w:p>
        </w:tc>
      </w:tr>
      <w:tr w:rsidR="00E23117" w:rsidRPr="00FD5232" w14:paraId="7AAA95B9" w14:textId="77777777" w:rsidTr="00A77AB5">
        <w:trPr>
          <w:trHeight w:val="288"/>
          <w:jc w:val="center"/>
        </w:trPr>
        <w:tc>
          <w:tcPr>
            <w:tcW w:w="2970" w:type="dxa"/>
            <w:shd w:val="pct10" w:color="auto" w:fill="auto"/>
          </w:tcPr>
          <w:p w14:paraId="67AE4FE7"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Individual Supported Employment </w:t>
            </w:r>
          </w:p>
        </w:tc>
        <w:tc>
          <w:tcPr>
            <w:tcW w:w="1260" w:type="dxa"/>
            <w:shd w:val="pct10" w:color="auto" w:fill="auto"/>
          </w:tcPr>
          <w:p w14:paraId="253C4DE6" w14:textId="77777777" w:rsidR="00E23117" w:rsidRPr="00FD5232" w:rsidRDefault="00E23117" w:rsidP="00A77AB5">
            <w:pPr>
              <w:rPr>
                <w:sz w:val="22"/>
                <w:szCs w:val="22"/>
              </w:rPr>
            </w:pPr>
            <w:r w:rsidRPr="00FD5232">
              <w:rPr>
                <w:sz w:val="22"/>
                <w:szCs w:val="22"/>
              </w:rPr>
              <w:t>15 min</w:t>
            </w:r>
          </w:p>
        </w:tc>
        <w:tc>
          <w:tcPr>
            <w:tcW w:w="1260" w:type="dxa"/>
            <w:shd w:val="pct10" w:color="auto" w:fill="auto"/>
          </w:tcPr>
          <w:p w14:paraId="1585497F" w14:textId="2AC5C971" w:rsidR="00E23117" w:rsidRPr="00FD5232" w:rsidRDefault="00E23117" w:rsidP="00A77AB5">
            <w:pPr>
              <w:jc w:val="right"/>
              <w:rPr>
                <w:sz w:val="22"/>
                <w:szCs w:val="22"/>
              </w:rPr>
            </w:pPr>
            <w:del w:id="3052" w:author="Author" w:date="2022-11-16T10:52:00Z">
              <w:r w:rsidRPr="00FD5232" w:rsidDel="00FF55A4">
                <w:rPr>
                  <w:sz w:val="22"/>
                  <w:szCs w:val="22"/>
                </w:rPr>
                <w:delText>63</w:delText>
              </w:r>
            </w:del>
            <w:ins w:id="3053" w:author="Author" w:date="2022-11-16T10:52:00Z">
              <w:r w:rsidR="00FF55A4">
                <w:rPr>
                  <w:sz w:val="22"/>
                  <w:szCs w:val="22"/>
                </w:rPr>
                <w:t>700</w:t>
              </w:r>
            </w:ins>
          </w:p>
        </w:tc>
        <w:tc>
          <w:tcPr>
            <w:tcW w:w="1350" w:type="dxa"/>
            <w:shd w:val="pct10" w:color="auto" w:fill="auto"/>
          </w:tcPr>
          <w:p w14:paraId="356157EB" w14:textId="253E1F90" w:rsidR="00E23117" w:rsidRPr="00FD5232" w:rsidRDefault="00E23117" w:rsidP="00A77AB5">
            <w:pPr>
              <w:jc w:val="right"/>
              <w:rPr>
                <w:sz w:val="22"/>
                <w:szCs w:val="22"/>
              </w:rPr>
            </w:pPr>
            <w:del w:id="3054" w:author="Author" w:date="2022-11-16T10:52:00Z">
              <w:r w:rsidRPr="00FD5232" w:rsidDel="00FF55A4">
                <w:rPr>
                  <w:sz w:val="22"/>
                  <w:szCs w:val="22"/>
                </w:rPr>
                <w:delText>2421.00</w:delText>
              </w:r>
            </w:del>
            <w:ins w:id="3055" w:author="Author" w:date="2022-11-16T10:52:00Z">
              <w:r w:rsidR="00FF55A4">
                <w:rPr>
                  <w:sz w:val="22"/>
                  <w:szCs w:val="22"/>
                </w:rPr>
                <w:t>438</w:t>
              </w:r>
            </w:ins>
          </w:p>
        </w:tc>
        <w:tc>
          <w:tcPr>
            <w:tcW w:w="1350" w:type="dxa"/>
            <w:shd w:val="pct10" w:color="auto" w:fill="auto"/>
          </w:tcPr>
          <w:p w14:paraId="7276907C" w14:textId="2DB369B1" w:rsidR="00E23117" w:rsidRPr="00FD5232" w:rsidRDefault="00E23117" w:rsidP="00A77AB5">
            <w:pPr>
              <w:jc w:val="right"/>
              <w:rPr>
                <w:sz w:val="22"/>
                <w:szCs w:val="22"/>
              </w:rPr>
            </w:pPr>
            <w:del w:id="3056" w:author="Author" w:date="2022-11-16T10:52:00Z">
              <w:r w:rsidRPr="00FD5232" w:rsidDel="00FF55A4">
                <w:rPr>
                  <w:sz w:val="22"/>
                  <w:szCs w:val="22"/>
                </w:rPr>
                <w:delText>5.53</w:delText>
              </w:r>
            </w:del>
            <w:ins w:id="3057" w:author="Author" w:date="2022-11-16T10:52:00Z">
              <w:r w:rsidR="00FF55A4">
                <w:rPr>
                  <w:sz w:val="22"/>
                  <w:szCs w:val="22"/>
                </w:rPr>
                <w:t>14.32</w:t>
              </w:r>
            </w:ins>
          </w:p>
        </w:tc>
        <w:tc>
          <w:tcPr>
            <w:tcW w:w="1710" w:type="dxa"/>
            <w:tcBorders>
              <w:bottom w:val="single" w:sz="12" w:space="0" w:color="auto"/>
            </w:tcBorders>
            <w:shd w:val="pct10" w:color="auto" w:fill="auto"/>
          </w:tcPr>
          <w:p w14:paraId="6E4BAF92" w14:textId="77777777" w:rsidR="00FF55A4" w:rsidRDefault="006B6891"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058" w:author="Author" w:date="2022-11-16T10:52:00Z"/>
                <w:sz w:val="22"/>
                <w:szCs w:val="22"/>
              </w:rPr>
            </w:pPr>
            <w:del w:id="3059" w:author="Author" w:date="2022-11-16T10:52:00Z">
              <w:r w:rsidRPr="00FD5232" w:rsidDel="00FF55A4">
                <w:rPr>
                  <w:sz w:val="22"/>
                  <w:szCs w:val="22"/>
                </w:rPr>
                <w:delText>3592133.16</w:delText>
              </w:r>
            </w:del>
          </w:p>
          <w:p w14:paraId="4991D524" w14:textId="5CACDA9D" w:rsidR="00E23117" w:rsidRPr="00FD5232" w:rsidRDefault="00FF55A4"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060" w:author="Author" w:date="2022-11-16T10:52:00Z">
              <w:r>
                <w:rPr>
                  <w:sz w:val="22"/>
                  <w:szCs w:val="22"/>
                </w:rPr>
                <w:t>4390512.00</w:t>
              </w:r>
            </w:ins>
          </w:p>
        </w:tc>
      </w:tr>
      <w:tr w:rsidR="00E23117" w:rsidRPr="00FD5232" w14:paraId="4C0860ED" w14:textId="77777777" w:rsidTr="00A77AB5">
        <w:trPr>
          <w:trHeight w:val="288"/>
          <w:jc w:val="center"/>
        </w:trPr>
        <w:tc>
          <w:tcPr>
            <w:tcW w:w="2970" w:type="dxa"/>
            <w:shd w:val="pct10" w:color="auto" w:fill="auto"/>
          </w:tcPr>
          <w:p w14:paraId="6BD1254B"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Individualized Day Supports </w:t>
            </w:r>
          </w:p>
        </w:tc>
        <w:tc>
          <w:tcPr>
            <w:tcW w:w="1260" w:type="dxa"/>
            <w:shd w:val="pct10" w:color="auto" w:fill="auto"/>
          </w:tcPr>
          <w:p w14:paraId="5190AEAC" w14:textId="77777777" w:rsidR="00E23117" w:rsidRPr="00FD5232" w:rsidRDefault="00E23117" w:rsidP="00A77AB5">
            <w:pPr>
              <w:rPr>
                <w:sz w:val="22"/>
                <w:szCs w:val="22"/>
              </w:rPr>
            </w:pPr>
            <w:r w:rsidRPr="00FD5232">
              <w:rPr>
                <w:sz w:val="22"/>
                <w:szCs w:val="22"/>
              </w:rPr>
              <w:t>15 min</w:t>
            </w:r>
          </w:p>
        </w:tc>
        <w:tc>
          <w:tcPr>
            <w:tcW w:w="1260" w:type="dxa"/>
            <w:shd w:val="pct10" w:color="auto" w:fill="auto"/>
          </w:tcPr>
          <w:p w14:paraId="3689E336" w14:textId="3ABC10F7" w:rsidR="00E23117" w:rsidRPr="00FD5232" w:rsidRDefault="00E23117" w:rsidP="00A77AB5">
            <w:pPr>
              <w:jc w:val="right"/>
              <w:rPr>
                <w:sz w:val="22"/>
                <w:szCs w:val="22"/>
              </w:rPr>
            </w:pPr>
            <w:del w:id="3061" w:author="Author" w:date="2022-11-16T10:52:00Z">
              <w:r w:rsidRPr="00FD5232" w:rsidDel="00FF55A4">
                <w:rPr>
                  <w:sz w:val="22"/>
                  <w:szCs w:val="22"/>
                </w:rPr>
                <w:delText>63</w:delText>
              </w:r>
            </w:del>
            <w:ins w:id="3062" w:author="Author" w:date="2022-11-16T10:52:00Z">
              <w:r w:rsidR="00FF55A4">
                <w:rPr>
                  <w:sz w:val="22"/>
                  <w:szCs w:val="22"/>
                </w:rPr>
                <w:t>153</w:t>
              </w:r>
            </w:ins>
          </w:p>
        </w:tc>
        <w:tc>
          <w:tcPr>
            <w:tcW w:w="1350" w:type="dxa"/>
            <w:shd w:val="pct10" w:color="auto" w:fill="auto"/>
          </w:tcPr>
          <w:p w14:paraId="62DE6994" w14:textId="1D5FE10E" w:rsidR="00E23117" w:rsidRPr="00FD5232" w:rsidRDefault="00E23117" w:rsidP="00A77AB5">
            <w:pPr>
              <w:jc w:val="right"/>
              <w:rPr>
                <w:sz w:val="22"/>
                <w:szCs w:val="22"/>
              </w:rPr>
            </w:pPr>
            <w:del w:id="3063" w:author="Author" w:date="2022-11-16T10:52:00Z">
              <w:r w:rsidRPr="00FD5232" w:rsidDel="00FF55A4">
                <w:rPr>
                  <w:sz w:val="22"/>
                  <w:szCs w:val="22"/>
                </w:rPr>
                <w:delText>2421.00</w:delText>
              </w:r>
            </w:del>
            <w:ins w:id="3064" w:author="Author" w:date="2022-11-16T10:52:00Z">
              <w:r w:rsidR="00FF55A4">
                <w:rPr>
                  <w:sz w:val="22"/>
                  <w:szCs w:val="22"/>
                </w:rPr>
                <w:t>2404</w:t>
              </w:r>
            </w:ins>
          </w:p>
        </w:tc>
        <w:tc>
          <w:tcPr>
            <w:tcW w:w="1350" w:type="dxa"/>
            <w:shd w:val="pct10" w:color="auto" w:fill="auto"/>
          </w:tcPr>
          <w:p w14:paraId="0985403D" w14:textId="6C2726F3" w:rsidR="00E23117" w:rsidRPr="00FD5232" w:rsidRDefault="00E23117" w:rsidP="00A77AB5">
            <w:pPr>
              <w:jc w:val="right"/>
              <w:rPr>
                <w:sz w:val="22"/>
                <w:szCs w:val="22"/>
              </w:rPr>
            </w:pPr>
            <w:del w:id="3065" w:author="Author" w:date="2022-11-16T10:52:00Z">
              <w:r w:rsidRPr="00FD5232" w:rsidDel="00FF55A4">
                <w:rPr>
                  <w:sz w:val="22"/>
                  <w:szCs w:val="22"/>
                </w:rPr>
                <w:delText>5.53</w:delText>
              </w:r>
            </w:del>
            <w:ins w:id="3066" w:author="Author" w:date="2022-11-16T10:52:00Z">
              <w:r w:rsidR="00FF55A4">
                <w:rPr>
                  <w:sz w:val="22"/>
                  <w:szCs w:val="22"/>
                </w:rPr>
                <w:t>6.32</w:t>
              </w:r>
            </w:ins>
          </w:p>
        </w:tc>
        <w:tc>
          <w:tcPr>
            <w:tcW w:w="1710" w:type="dxa"/>
            <w:tcBorders>
              <w:bottom w:val="single" w:sz="12" w:space="0" w:color="auto"/>
            </w:tcBorders>
            <w:shd w:val="pct10" w:color="auto" w:fill="auto"/>
          </w:tcPr>
          <w:p w14:paraId="0E13112D" w14:textId="77777777" w:rsidR="00FF55A4" w:rsidRDefault="006B6891"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067" w:author="Author" w:date="2022-11-16T10:53:00Z"/>
                <w:sz w:val="22"/>
                <w:szCs w:val="22"/>
              </w:rPr>
            </w:pPr>
            <w:del w:id="3068" w:author="Author" w:date="2022-11-16T10:52:00Z">
              <w:r w:rsidRPr="00FD5232" w:rsidDel="00FF55A4">
                <w:rPr>
                  <w:sz w:val="22"/>
                  <w:szCs w:val="22"/>
                </w:rPr>
                <w:delText>843452.19</w:delText>
              </w:r>
            </w:del>
          </w:p>
          <w:p w14:paraId="57FE2619" w14:textId="78D7E903" w:rsidR="00E23117" w:rsidRPr="00FD5232" w:rsidRDefault="00FF55A4"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069" w:author="Author" w:date="2022-11-16T10:52:00Z">
              <w:r>
                <w:rPr>
                  <w:sz w:val="22"/>
                  <w:szCs w:val="22"/>
                </w:rPr>
                <w:t>2324</w:t>
              </w:r>
            </w:ins>
            <w:ins w:id="3070" w:author="Author" w:date="2022-11-16T10:53:00Z">
              <w:r>
                <w:rPr>
                  <w:sz w:val="22"/>
                  <w:szCs w:val="22"/>
                </w:rPr>
                <w:t>571.84</w:t>
              </w:r>
            </w:ins>
          </w:p>
        </w:tc>
      </w:tr>
      <w:tr w:rsidR="00E23117" w:rsidRPr="00FD5232" w14:paraId="1C489A3C" w14:textId="77777777" w:rsidTr="00A77AB5">
        <w:trPr>
          <w:trHeight w:val="288"/>
          <w:jc w:val="center"/>
        </w:trPr>
        <w:tc>
          <w:tcPr>
            <w:tcW w:w="2970" w:type="dxa"/>
            <w:shd w:val="pct10" w:color="auto" w:fill="auto"/>
          </w:tcPr>
          <w:p w14:paraId="4BDB7BD2"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Peer Support </w:t>
            </w:r>
          </w:p>
        </w:tc>
        <w:tc>
          <w:tcPr>
            <w:tcW w:w="1260" w:type="dxa"/>
            <w:shd w:val="pct10" w:color="auto" w:fill="auto"/>
          </w:tcPr>
          <w:p w14:paraId="3E29F73C" w14:textId="77777777" w:rsidR="00E23117" w:rsidRPr="00FD5232" w:rsidRDefault="00E23117" w:rsidP="00A77AB5">
            <w:pPr>
              <w:rPr>
                <w:sz w:val="22"/>
                <w:szCs w:val="22"/>
              </w:rPr>
            </w:pPr>
            <w:r w:rsidRPr="00FD5232">
              <w:rPr>
                <w:sz w:val="22"/>
                <w:szCs w:val="22"/>
              </w:rPr>
              <w:t>15 min</w:t>
            </w:r>
          </w:p>
        </w:tc>
        <w:tc>
          <w:tcPr>
            <w:tcW w:w="1260" w:type="dxa"/>
            <w:shd w:val="pct10" w:color="auto" w:fill="auto"/>
          </w:tcPr>
          <w:p w14:paraId="6AFE83B9" w14:textId="350A5EF5" w:rsidR="00E23117" w:rsidRPr="00FD5232" w:rsidRDefault="00E23117" w:rsidP="00A77AB5">
            <w:pPr>
              <w:jc w:val="right"/>
              <w:rPr>
                <w:sz w:val="22"/>
                <w:szCs w:val="22"/>
              </w:rPr>
            </w:pPr>
            <w:del w:id="3071" w:author="Author" w:date="2022-11-16T10:53:00Z">
              <w:r w:rsidRPr="00FD5232" w:rsidDel="006D6DA9">
                <w:rPr>
                  <w:sz w:val="22"/>
                  <w:szCs w:val="22"/>
                </w:rPr>
                <w:delText>42</w:delText>
              </w:r>
            </w:del>
            <w:ins w:id="3072" w:author="Author" w:date="2022-11-16T10:53:00Z">
              <w:r w:rsidR="006D6DA9">
                <w:rPr>
                  <w:sz w:val="22"/>
                  <w:szCs w:val="22"/>
                </w:rPr>
                <w:t>40</w:t>
              </w:r>
            </w:ins>
          </w:p>
        </w:tc>
        <w:tc>
          <w:tcPr>
            <w:tcW w:w="1350" w:type="dxa"/>
            <w:shd w:val="pct10" w:color="auto" w:fill="auto"/>
          </w:tcPr>
          <w:p w14:paraId="4110429F" w14:textId="4AC57D99" w:rsidR="00E23117" w:rsidRPr="00FD5232" w:rsidRDefault="00E23117" w:rsidP="00A77AB5">
            <w:pPr>
              <w:jc w:val="right"/>
              <w:rPr>
                <w:sz w:val="22"/>
                <w:szCs w:val="22"/>
              </w:rPr>
            </w:pPr>
            <w:del w:id="3073" w:author="Author" w:date="2022-11-16T10:53:00Z">
              <w:r w:rsidRPr="00FD5232" w:rsidDel="006D6DA9">
                <w:rPr>
                  <w:sz w:val="22"/>
                  <w:szCs w:val="22"/>
                </w:rPr>
                <w:delText>283.00</w:delText>
              </w:r>
            </w:del>
            <w:ins w:id="3074" w:author="Author" w:date="2022-11-16T10:53:00Z">
              <w:r w:rsidR="006D6DA9">
                <w:rPr>
                  <w:sz w:val="22"/>
                  <w:szCs w:val="22"/>
                </w:rPr>
                <w:t>440</w:t>
              </w:r>
            </w:ins>
          </w:p>
        </w:tc>
        <w:tc>
          <w:tcPr>
            <w:tcW w:w="1350" w:type="dxa"/>
            <w:shd w:val="pct10" w:color="auto" w:fill="auto"/>
          </w:tcPr>
          <w:p w14:paraId="27D8B5B0" w14:textId="585D3271" w:rsidR="00E23117" w:rsidRPr="00FD5232" w:rsidRDefault="00E23117" w:rsidP="00A77AB5">
            <w:pPr>
              <w:jc w:val="right"/>
              <w:rPr>
                <w:sz w:val="22"/>
                <w:szCs w:val="22"/>
              </w:rPr>
            </w:pPr>
            <w:del w:id="3075" w:author="Author" w:date="2022-11-16T10:53:00Z">
              <w:r w:rsidRPr="00FD5232" w:rsidDel="006D6DA9">
                <w:rPr>
                  <w:sz w:val="22"/>
                  <w:szCs w:val="22"/>
                </w:rPr>
                <w:delText>6.26</w:delText>
              </w:r>
            </w:del>
            <w:ins w:id="3076" w:author="Author" w:date="2022-11-16T10:53:00Z">
              <w:r w:rsidR="006D6DA9">
                <w:rPr>
                  <w:sz w:val="22"/>
                  <w:szCs w:val="22"/>
                </w:rPr>
                <w:t>6.27</w:t>
              </w:r>
            </w:ins>
          </w:p>
        </w:tc>
        <w:tc>
          <w:tcPr>
            <w:tcW w:w="1710" w:type="dxa"/>
            <w:tcBorders>
              <w:bottom w:val="single" w:sz="12" w:space="0" w:color="auto"/>
            </w:tcBorders>
            <w:shd w:val="pct10" w:color="auto" w:fill="auto"/>
          </w:tcPr>
          <w:p w14:paraId="5F36D6BA" w14:textId="77777777" w:rsidR="006D6DA9" w:rsidRDefault="006B6891"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077" w:author="Author" w:date="2022-11-16T10:53:00Z"/>
                <w:sz w:val="22"/>
                <w:szCs w:val="22"/>
              </w:rPr>
            </w:pPr>
            <w:del w:id="3078" w:author="Author" w:date="2022-11-16T10:53:00Z">
              <w:r w:rsidRPr="00FD5232" w:rsidDel="006D6DA9">
                <w:rPr>
                  <w:sz w:val="22"/>
                  <w:szCs w:val="22"/>
                </w:rPr>
                <w:delText>74406.36</w:delText>
              </w:r>
            </w:del>
          </w:p>
          <w:p w14:paraId="3FBEF84E" w14:textId="3B9F095C" w:rsidR="00E23117" w:rsidRPr="00FD5232" w:rsidRDefault="006D6DA9"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079" w:author="Author" w:date="2022-11-16T10:53:00Z">
              <w:r>
                <w:rPr>
                  <w:sz w:val="22"/>
                  <w:szCs w:val="22"/>
                </w:rPr>
                <w:t>110352.00</w:t>
              </w:r>
            </w:ins>
          </w:p>
        </w:tc>
      </w:tr>
      <w:tr w:rsidR="00E23117" w:rsidRPr="00FD5232" w14:paraId="03033497" w14:textId="77777777" w:rsidTr="00A77AB5">
        <w:trPr>
          <w:trHeight w:val="288"/>
          <w:jc w:val="center"/>
        </w:trPr>
        <w:tc>
          <w:tcPr>
            <w:tcW w:w="2970" w:type="dxa"/>
            <w:shd w:val="pct10" w:color="auto" w:fill="auto"/>
          </w:tcPr>
          <w:p w14:paraId="3EBC9428"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Remote Supports and Monitoring </w:t>
            </w:r>
          </w:p>
        </w:tc>
        <w:tc>
          <w:tcPr>
            <w:tcW w:w="1260" w:type="dxa"/>
            <w:shd w:val="pct10" w:color="auto" w:fill="auto"/>
          </w:tcPr>
          <w:p w14:paraId="638C9241" w14:textId="77777777" w:rsidR="00E23117" w:rsidRPr="00FD5232" w:rsidRDefault="00E23117" w:rsidP="00A77AB5">
            <w:pPr>
              <w:rPr>
                <w:sz w:val="22"/>
                <w:szCs w:val="22"/>
              </w:rPr>
            </w:pPr>
            <w:r w:rsidRPr="00FD5232">
              <w:rPr>
                <w:sz w:val="22"/>
                <w:szCs w:val="22"/>
              </w:rPr>
              <w:t>Per diem</w:t>
            </w:r>
          </w:p>
        </w:tc>
        <w:tc>
          <w:tcPr>
            <w:tcW w:w="1260" w:type="dxa"/>
            <w:shd w:val="pct10" w:color="auto" w:fill="auto"/>
          </w:tcPr>
          <w:p w14:paraId="22D3ABA5" w14:textId="76A24C30" w:rsidR="00E23117" w:rsidRPr="00FD5232" w:rsidRDefault="00E23117" w:rsidP="00A77AB5">
            <w:pPr>
              <w:jc w:val="right"/>
              <w:rPr>
                <w:sz w:val="22"/>
                <w:szCs w:val="22"/>
              </w:rPr>
            </w:pPr>
            <w:del w:id="3080" w:author="Author" w:date="2022-11-16T10:53:00Z">
              <w:r w:rsidRPr="00FD5232" w:rsidDel="006D6DA9">
                <w:rPr>
                  <w:sz w:val="22"/>
                  <w:szCs w:val="22"/>
                </w:rPr>
                <w:delText>0</w:delText>
              </w:r>
            </w:del>
            <w:ins w:id="3081" w:author="Author" w:date="2022-11-16T10:53:00Z">
              <w:r w:rsidR="006D6DA9">
                <w:rPr>
                  <w:sz w:val="22"/>
                  <w:szCs w:val="22"/>
                </w:rPr>
                <w:t>56</w:t>
              </w:r>
            </w:ins>
          </w:p>
        </w:tc>
        <w:tc>
          <w:tcPr>
            <w:tcW w:w="1350" w:type="dxa"/>
            <w:shd w:val="pct10" w:color="auto" w:fill="auto"/>
          </w:tcPr>
          <w:p w14:paraId="2D6C9F3A" w14:textId="2416D18B" w:rsidR="00E23117" w:rsidRPr="00FD5232" w:rsidRDefault="00E23117" w:rsidP="00A77AB5">
            <w:pPr>
              <w:jc w:val="right"/>
              <w:rPr>
                <w:sz w:val="22"/>
                <w:szCs w:val="22"/>
              </w:rPr>
            </w:pPr>
            <w:del w:id="3082" w:author="Author" w:date="2022-11-16T10:53:00Z">
              <w:r w:rsidRPr="00FD5232" w:rsidDel="006D6DA9">
                <w:rPr>
                  <w:sz w:val="22"/>
                  <w:szCs w:val="22"/>
                </w:rPr>
                <w:delText>0</w:delText>
              </w:r>
            </w:del>
            <w:ins w:id="3083" w:author="Author" w:date="2022-11-16T10:53:00Z">
              <w:r w:rsidR="006D6DA9">
                <w:rPr>
                  <w:sz w:val="22"/>
                  <w:szCs w:val="22"/>
                </w:rPr>
                <w:t>330</w:t>
              </w:r>
            </w:ins>
          </w:p>
        </w:tc>
        <w:tc>
          <w:tcPr>
            <w:tcW w:w="1350" w:type="dxa"/>
            <w:shd w:val="pct10" w:color="auto" w:fill="auto"/>
          </w:tcPr>
          <w:p w14:paraId="3B253615" w14:textId="248CA603" w:rsidR="00E23117" w:rsidRPr="00FD5232" w:rsidRDefault="00E23117" w:rsidP="00A77AB5">
            <w:pPr>
              <w:jc w:val="right"/>
              <w:rPr>
                <w:sz w:val="22"/>
                <w:szCs w:val="22"/>
              </w:rPr>
            </w:pPr>
            <w:del w:id="3084" w:author="Author" w:date="2022-11-16T10:53:00Z">
              <w:r w:rsidRPr="00FD5232" w:rsidDel="006D6DA9">
                <w:rPr>
                  <w:sz w:val="22"/>
                  <w:szCs w:val="22"/>
                </w:rPr>
                <w:delText>--</w:delText>
              </w:r>
            </w:del>
            <w:ins w:id="3085" w:author="Author" w:date="2022-11-16T10:53:00Z">
              <w:r w:rsidR="006D6DA9">
                <w:rPr>
                  <w:sz w:val="22"/>
                  <w:szCs w:val="22"/>
                </w:rPr>
                <w:t>43.61</w:t>
              </w:r>
            </w:ins>
          </w:p>
        </w:tc>
        <w:tc>
          <w:tcPr>
            <w:tcW w:w="1710" w:type="dxa"/>
            <w:tcBorders>
              <w:bottom w:val="single" w:sz="12" w:space="0" w:color="auto"/>
            </w:tcBorders>
            <w:shd w:val="pct10" w:color="auto" w:fill="auto"/>
          </w:tcPr>
          <w:p w14:paraId="1D989E72" w14:textId="7CB685B4" w:rsidR="00E23117" w:rsidRPr="00FD5232" w:rsidRDefault="006B6891"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3086" w:author="Author" w:date="2022-11-16T10:53:00Z">
              <w:r w:rsidRPr="00FD5232" w:rsidDel="006D6DA9">
                <w:rPr>
                  <w:sz w:val="22"/>
                  <w:szCs w:val="22"/>
                </w:rPr>
                <w:delText>--</w:delText>
              </w:r>
            </w:del>
            <w:ins w:id="3087" w:author="Author" w:date="2022-11-16T10:53:00Z">
              <w:r w:rsidR="006D6DA9">
                <w:rPr>
                  <w:sz w:val="22"/>
                  <w:szCs w:val="22"/>
                </w:rPr>
                <w:t>805912.80</w:t>
              </w:r>
            </w:ins>
          </w:p>
        </w:tc>
      </w:tr>
      <w:tr w:rsidR="00E23117" w:rsidRPr="00FD5232" w14:paraId="1C0122E9" w14:textId="77777777" w:rsidTr="00A77AB5">
        <w:trPr>
          <w:trHeight w:val="288"/>
          <w:jc w:val="center"/>
        </w:trPr>
        <w:tc>
          <w:tcPr>
            <w:tcW w:w="2970" w:type="dxa"/>
            <w:shd w:val="pct10" w:color="auto" w:fill="auto"/>
          </w:tcPr>
          <w:p w14:paraId="7A1616B9"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Specialized Medical Equipment and Supplies </w:t>
            </w:r>
          </w:p>
        </w:tc>
        <w:tc>
          <w:tcPr>
            <w:tcW w:w="1260" w:type="dxa"/>
            <w:shd w:val="pct10" w:color="auto" w:fill="auto"/>
          </w:tcPr>
          <w:p w14:paraId="3C72BD8E" w14:textId="77777777" w:rsidR="00E23117" w:rsidRPr="00FD5232" w:rsidRDefault="00E23117" w:rsidP="00A77AB5">
            <w:pPr>
              <w:rPr>
                <w:sz w:val="22"/>
                <w:szCs w:val="22"/>
              </w:rPr>
            </w:pPr>
            <w:r w:rsidRPr="00FD5232">
              <w:rPr>
                <w:sz w:val="22"/>
                <w:szCs w:val="22"/>
              </w:rPr>
              <w:t>Item</w:t>
            </w:r>
          </w:p>
        </w:tc>
        <w:tc>
          <w:tcPr>
            <w:tcW w:w="1260" w:type="dxa"/>
            <w:shd w:val="pct10" w:color="auto" w:fill="auto"/>
          </w:tcPr>
          <w:p w14:paraId="18DEBE4A" w14:textId="68D8E71E" w:rsidR="00E23117" w:rsidRPr="00FD5232" w:rsidRDefault="00E23117" w:rsidP="00A77AB5">
            <w:pPr>
              <w:jc w:val="right"/>
              <w:rPr>
                <w:sz w:val="22"/>
                <w:szCs w:val="22"/>
              </w:rPr>
            </w:pPr>
            <w:del w:id="3088" w:author="Author" w:date="2022-11-16T10:53:00Z">
              <w:r w:rsidRPr="00FD5232" w:rsidDel="006D6DA9">
                <w:rPr>
                  <w:sz w:val="22"/>
                  <w:szCs w:val="22"/>
                </w:rPr>
                <w:delText>1</w:delText>
              </w:r>
            </w:del>
            <w:ins w:id="3089" w:author="Author" w:date="2022-11-16T10:53:00Z">
              <w:r w:rsidR="006D6DA9">
                <w:rPr>
                  <w:sz w:val="22"/>
                  <w:szCs w:val="22"/>
                </w:rPr>
                <w:t>8</w:t>
              </w:r>
            </w:ins>
          </w:p>
        </w:tc>
        <w:tc>
          <w:tcPr>
            <w:tcW w:w="1350" w:type="dxa"/>
            <w:shd w:val="pct10" w:color="auto" w:fill="auto"/>
          </w:tcPr>
          <w:p w14:paraId="3436DE39" w14:textId="55D967BB" w:rsidR="00E23117" w:rsidRPr="00FD5232" w:rsidRDefault="00E23117" w:rsidP="00A77AB5">
            <w:pPr>
              <w:jc w:val="right"/>
              <w:rPr>
                <w:sz w:val="22"/>
                <w:szCs w:val="22"/>
              </w:rPr>
            </w:pPr>
            <w:del w:id="3090" w:author="Author" w:date="2022-11-16T10:53:00Z">
              <w:r w:rsidRPr="00FD5232" w:rsidDel="006D6DA9">
                <w:rPr>
                  <w:sz w:val="22"/>
                  <w:szCs w:val="22"/>
                </w:rPr>
                <w:delText>1.00</w:delText>
              </w:r>
            </w:del>
            <w:ins w:id="3091" w:author="Author" w:date="2022-11-16T10:53:00Z">
              <w:r w:rsidR="006D6DA9">
                <w:rPr>
                  <w:sz w:val="22"/>
                  <w:szCs w:val="22"/>
                </w:rPr>
                <w:t>1</w:t>
              </w:r>
            </w:ins>
          </w:p>
        </w:tc>
        <w:tc>
          <w:tcPr>
            <w:tcW w:w="1350" w:type="dxa"/>
            <w:shd w:val="pct10" w:color="auto" w:fill="auto"/>
          </w:tcPr>
          <w:p w14:paraId="37F7F32B" w14:textId="7462FFB1" w:rsidR="00E23117" w:rsidRPr="00FD5232" w:rsidRDefault="00E23117" w:rsidP="00A77AB5">
            <w:pPr>
              <w:jc w:val="right"/>
              <w:rPr>
                <w:sz w:val="22"/>
                <w:szCs w:val="22"/>
              </w:rPr>
            </w:pPr>
            <w:del w:id="3092" w:author="Author" w:date="2022-11-16T10:53:00Z">
              <w:r w:rsidRPr="00FD5232" w:rsidDel="006D6DA9">
                <w:rPr>
                  <w:sz w:val="22"/>
                  <w:szCs w:val="22"/>
                </w:rPr>
                <w:delText>327.21</w:delText>
              </w:r>
            </w:del>
            <w:ins w:id="3093" w:author="Author" w:date="2022-11-16T10:53:00Z">
              <w:r w:rsidR="006D6DA9">
                <w:rPr>
                  <w:sz w:val="22"/>
                  <w:szCs w:val="22"/>
                </w:rPr>
                <w:t>700.72</w:t>
              </w:r>
            </w:ins>
          </w:p>
        </w:tc>
        <w:tc>
          <w:tcPr>
            <w:tcW w:w="1710" w:type="dxa"/>
            <w:tcBorders>
              <w:bottom w:val="single" w:sz="12" w:space="0" w:color="auto"/>
            </w:tcBorders>
            <w:shd w:val="pct10" w:color="auto" w:fill="auto"/>
          </w:tcPr>
          <w:p w14:paraId="171EC356" w14:textId="77777777" w:rsidR="006D6DA9" w:rsidRDefault="006B742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094" w:author="Author" w:date="2022-11-16T10:53:00Z"/>
                <w:sz w:val="22"/>
                <w:szCs w:val="22"/>
              </w:rPr>
            </w:pPr>
            <w:del w:id="3095" w:author="Author" w:date="2022-11-16T10:53:00Z">
              <w:r w:rsidRPr="00FD5232" w:rsidDel="006D6DA9">
                <w:rPr>
                  <w:sz w:val="22"/>
                  <w:szCs w:val="22"/>
                </w:rPr>
                <w:delText>327.21</w:delText>
              </w:r>
            </w:del>
          </w:p>
          <w:p w14:paraId="3E3896E2" w14:textId="413486A8" w:rsidR="00E23117" w:rsidRPr="00FD5232" w:rsidRDefault="006D6DA9"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096" w:author="Author" w:date="2022-11-16T10:53:00Z">
              <w:r>
                <w:rPr>
                  <w:sz w:val="22"/>
                  <w:szCs w:val="22"/>
                </w:rPr>
                <w:t>5605.76</w:t>
              </w:r>
            </w:ins>
          </w:p>
        </w:tc>
      </w:tr>
      <w:tr w:rsidR="00E23117" w:rsidRPr="00FD5232" w14:paraId="01E258F5" w14:textId="77777777" w:rsidTr="00A77AB5">
        <w:trPr>
          <w:trHeight w:val="288"/>
          <w:jc w:val="center"/>
        </w:trPr>
        <w:tc>
          <w:tcPr>
            <w:tcW w:w="2970" w:type="dxa"/>
            <w:shd w:val="pct10" w:color="auto" w:fill="auto"/>
          </w:tcPr>
          <w:p w14:paraId="1C544B40"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Stabilization</w:t>
            </w:r>
          </w:p>
        </w:tc>
        <w:tc>
          <w:tcPr>
            <w:tcW w:w="1260" w:type="dxa"/>
            <w:shd w:val="pct10" w:color="auto" w:fill="auto"/>
          </w:tcPr>
          <w:p w14:paraId="68D7A2C0" w14:textId="77777777" w:rsidR="00E23117" w:rsidRPr="00FD5232" w:rsidRDefault="00E23117" w:rsidP="00A77AB5">
            <w:pPr>
              <w:rPr>
                <w:sz w:val="22"/>
                <w:szCs w:val="22"/>
              </w:rPr>
            </w:pPr>
            <w:r w:rsidRPr="00FD5232">
              <w:rPr>
                <w:sz w:val="22"/>
                <w:szCs w:val="22"/>
              </w:rPr>
              <w:t>Per diem</w:t>
            </w:r>
          </w:p>
        </w:tc>
        <w:tc>
          <w:tcPr>
            <w:tcW w:w="1260" w:type="dxa"/>
            <w:shd w:val="pct10" w:color="auto" w:fill="auto"/>
          </w:tcPr>
          <w:p w14:paraId="338B8B0C" w14:textId="5FA7A1A2" w:rsidR="00E23117" w:rsidRPr="00FD5232" w:rsidRDefault="00E23117" w:rsidP="00A77AB5">
            <w:pPr>
              <w:jc w:val="right"/>
              <w:rPr>
                <w:sz w:val="22"/>
                <w:szCs w:val="22"/>
              </w:rPr>
            </w:pPr>
            <w:del w:id="3097" w:author="Author" w:date="2022-11-16T10:53:00Z">
              <w:r w:rsidRPr="00FD5232" w:rsidDel="006D6DA9">
                <w:rPr>
                  <w:sz w:val="22"/>
                  <w:szCs w:val="22"/>
                </w:rPr>
                <w:delText>34</w:delText>
              </w:r>
            </w:del>
            <w:ins w:id="3098" w:author="Author" w:date="2022-11-16T10:53:00Z">
              <w:r w:rsidR="006D6DA9">
                <w:rPr>
                  <w:sz w:val="22"/>
                  <w:szCs w:val="22"/>
                </w:rPr>
                <w:t>35</w:t>
              </w:r>
            </w:ins>
          </w:p>
        </w:tc>
        <w:tc>
          <w:tcPr>
            <w:tcW w:w="1350" w:type="dxa"/>
            <w:shd w:val="pct10" w:color="auto" w:fill="auto"/>
          </w:tcPr>
          <w:p w14:paraId="0B622966" w14:textId="5F493AB1" w:rsidR="00E23117" w:rsidRPr="00FD5232" w:rsidRDefault="00E23117" w:rsidP="00A77AB5">
            <w:pPr>
              <w:jc w:val="right"/>
              <w:rPr>
                <w:sz w:val="22"/>
                <w:szCs w:val="22"/>
              </w:rPr>
            </w:pPr>
            <w:del w:id="3099" w:author="Author" w:date="2022-11-16T10:53:00Z">
              <w:r w:rsidRPr="00FD5232" w:rsidDel="006D6DA9">
                <w:rPr>
                  <w:sz w:val="22"/>
                  <w:szCs w:val="22"/>
                </w:rPr>
                <w:delText>37.00</w:delText>
              </w:r>
            </w:del>
            <w:ins w:id="3100" w:author="Author" w:date="2022-11-16T10:53:00Z">
              <w:r w:rsidR="006D6DA9">
                <w:rPr>
                  <w:sz w:val="22"/>
                  <w:szCs w:val="22"/>
                </w:rPr>
                <w:t>46</w:t>
              </w:r>
            </w:ins>
          </w:p>
        </w:tc>
        <w:tc>
          <w:tcPr>
            <w:tcW w:w="1350" w:type="dxa"/>
            <w:shd w:val="pct10" w:color="auto" w:fill="auto"/>
          </w:tcPr>
          <w:p w14:paraId="4FDADFF5" w14:textId="098BF4F4" w:rsidR="00E23117" w:rsidRPr="00FD5232" w:rsidRDefault="00E23117" w:rsidP="00A77AB5">
            <w:pPr>
              <w:jc w:val="right"/>
              <w:rPr>
                <w:sz w:val="22"/>
                <w:szCs w:val="22"/>
              </w:rPr>
            </w:pPr>
            <w:del w:id="3101" w:author="Author" w:date="2022-11-16T10:53:00Z">
              <w:r w:rsidRPr="00FD5232" w:rsidDel="006D6DA9">
                <w:rPr>
                  <w:sz w:val="22"/>
                  <w:szCs w:val="22"/>
                </w:rPr>
                <w:delText>219.47</w:delText>
              </w:r>
            </w:del>
            <w:ins w:id="3102" w:author="Author" w:date="2022-11-16T10:53:00Z">
              <w:r w:rsidR="006D6DA9">
                <w:rPr>
                  <w:sz w:val="22"/>
                  <w:szCs w:val="22"/>
                </w:rPr>
                <w:t>513.35</w:t>
              </w:r>
            </w:ins>
          </w:p>
        </w:tc>
        <w:tc>
          <w:tcPr>
            <w:tcW w:w="1710" w:type="dxa"/>
            <w:tcBorders>
              <w:bottom w:val="single" w:sz="12" w:space="0" w:color="auto"/>
            </w:tcBorders>
            <w:shd w:val="pct10" w:color="auto" w:fill="auto"/>
          </w:tcPr>
          <w:p w14:paraId="71B15A24" w14:textId="77777777" w:rsidR="006D6DA9" w:rsidRDefault="006B742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103" w:author="Author" w:date="2022-11-16T10:53:00Z"/>
                <w:sz w:val="22"/>
                <w:szCs w:val="22"/>
              </w:rPr>
            </w:pPr>
            <w:del w:id="3104" w:author="Author" w:date="2022-11-16T10:53:00Z">
              <w:r w:rsidRPr="00FD5232" w:rsidDel="006D6DA9">
                <w:rPr>
                  <w:sz w:val="22"/>
                  <w:szCs w:val="22"/>
                </w:rPr>
                <w:delText>276093.26</w:delText>
              </w:r>
            </w:del>
          </w:p>
          <w:p w14:paraId="1ACE92CC" w14:textId="6A7DA860" w:rsidR="00E23117" w:rsidRPr="00FD5232" w:rsidRDefault="006D6DA9"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105" w:author="Author" w:date="2022-11-16T10:53:00Z">
              <w:r>
                <w:rPr>
                  <w:sz w:val="22"/>
                  <w:szCs w:val="22"/>
                </w:rPr>
                <w:t>826493.50</w:t>
              </w:r>
            </w:ins>
          </w:p>
        </w:tc>
      </w:tr>
      <w:tr w:rsidR="00E23117" w:rsidRPr="00FD5232" w14:paraId="4299B461" w14:textId="77777777" w:rsidTr="00A77AB5">
        <w:trPr>
          <w:trHeight w:val="288"/>
          <w:jc w:val="center"/>
        </w:trPr>
        <w:tc>
          <w:tcPr>
            <w:tcW w:w="2970" w:type="dxa"/>
            <w:shd w:val="pct10" w:color="auto" w:fill="auto"/>
          </w:tcPr>
          <w:p w14:paraId="637B4EFF"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FD5232">
              <w:rPr>
                <w:b/>
                <w:bCs/>
                <w:sz w:val="22"/>
                <w:szCs w:val="22"/>
              </w:rPr>
              <w:t>Transportation Total:</w:t>
            </w:r>
          </w:p>
        </w:tc>
        <w:tc>
          <w:tcPr>
            <w:tcW w:w="1260" w:type="dxa"/>
            <w:shd w:val="pct10" w:color="auto" w:fill="auto"/>
          </w:tcPr>
          <w:p w14:paraId="0C927BFC" w14:textId="77777777" w:rsidR="00E23117" w:rsidRPr="00FD5232" w:rsidRDefault="00E23117" w:rsidP="00A77AB5">
            <w:pPr>
              <w:rPr>
                <w:sz w:val="22"/>
                <w:szCs w:val="22"/>
              </w:rPr>
            </w:pPr>
          </w:p>
        </w:tc>
        <w:tc>
          <w:tcPr>
            <w:tcW w:w="1260" w:type="dxa"/>
            <w:shd w:val="pct10" w:color="auto" w:fill="auto"/>
          </w:tcPr>
          <w:p w14:paraId="6AAB39E0" w14:textId="77777777" w:rsidR="00E23117" w:rsidRPr="00FD5232" w:rsidRDefault="00E23117" w:rsidP="00A77AB5">
            <w:pPr>
              <w:jc w:val="right"/>
              <w:rPr>
                <w:sz w:val="22"/>
                <w:szCs w:val="22"/>
              </w:rPr>
            </w:pPr>
          </w:p>
        </w:tc>
        <w:tc>
          <w:tcPr>
            <w:tcW w:w="1350" w:type="dxa"/>
            <w:shd w:val="pct10" w:color="auto" w:fill="auto"/>
          </w:tcPr>
          <w:p w14:paraId="45D84395" w14:textId="77777777" w:rsidR="00E23117" w:rsidRPr="00FD5232" w:rsidRDefault="00E23117" w:rsidP="00A77AB5">
            <w:pPr>
              <w:jc w:val="right"/>
              <w:rPr>
                <w:sz w:val="22"/>
                <w:szCs w:val="22"/>
              </w:rPr>
            </w:pPr>
          </w:p>
        </w:tc>
        <w:tc>
          <w:tcPr>
            <w:tcW w:w="1350" w:type="dxa"/>
            <w:shd w:val="pct10" w:color="auto" w:fill="auto"/>
          </w:tcPr>
          <w:p w14:paraId="14A5729D" w14:textId="77777777" w:rsidR="00E23117" w:rsidRPr="00FD5232" w:rsidRDefault="00E23117" w:rsidP="00A77AB5">
            <w:pPr>
              <w:jc w:val="right"/>
              <w:rPr>
                <w:sz w:val="22"/>
                <w:szCs w:val="22"/>
              </w:rPr>
            </w:pPr>
          </w:p>
        </w:tc>
        <w:tc>
          <w:tcPr>
            <w:tcW w:w="1710" w:type="dxa"/>
            <w:tcBorders>
              <w:bottom w:val="single" w:sz="12" w:space="0" w:color="auto"/>
            </w:tcBorders>
            <w:shd w:val="pct10" w:color="auto" w:fill="auto"/>
          </w:tcPr>
          <w:p w14:paraId="35A88164" w14:textId="77777777" w:rsidR="00E23117"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106" w:author="Author" w:date="2022-11-22T13:03:00Z"/>
                <w:sz w:val="22"/>
                <w:szCs w:val="22"/>
              </w:rPr>
            </w:pPr>
            <w:del w:id="3107" w:author="Author" w:date="2022-11-16T10:55:00Z">
              <w:r w:rsidRPr="00FD5232" w:rsidDel="00610CBA">
                <w:rPr>
                  <w:sz w:val="22"/>
                  <w:szCs w:val="22"/>
                </w:rPr>
                <w:delText>4674483.51</w:delText>
              </w:r>
            </w:del>
          </w:p>
          <w:p w14:paraId="2A2AAF74" w14:textId="79F7D31D" w:rsidR="00841D1C" w:rsidRPr="00FD5232" w:rsidRDefault="00841D1C"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108" w:author="Author" w:date="2022-11-22T13:03:00Z">
              <w:r>
                <w:rPr>
                  <w:sz w:val="22"/>
                  <w:szCs w:val="22"/>
                </w:rPr>
                <w:t>5108177.70</w:t>
              </w:r>
            </w:ins>
          </w:p>
        </w:tc>
      </w:tr>
      <w:tr w:rsidR="00E23117" w:rsidRPr="00FD5232" w14:paraId="6130D171" w14:textId="77777777" w:rsidTr="00A77AB5">
        <w:trPr>
          <w:trHeight w:val="288"/>
          <w:jc w:val="center"/>
        </w:trPr>
        <w:tc>
          <w:tcPr>
            <w:tcW w:w="2970" w:type="dxa"/>
            <w:shd w:val="pct10" w:color="auto" w:fill="auto"/>
          </w:tcPr>
          <w:p w14:paraId="1DA9D2C5"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Transportation </w:t>
            </w:r>
          </w:p>
        </w:tc>
        <w:tc>
          <w:tcPr>
            <w:tcW w:w="1260" w:type="dxa"/>
            <w:shd w:val="pct10" w:color="auto" w:fill="auto"/>
          </w:tcPr>
          <w:p w14:paraId="170787C4" w14:textId="77777777" w:rsidR="00E23117" w:rsidRPr="00FD5232" w:rsidRDefault="00E23117" w:rsidP="00A77AB5">
            <w:pPr>
              <w:rPr>
                <w:sz w:val="22"/>
                <w:szCs w:val="22"/>
              </w:rPr>
            </w:pPr>
            <w:r w:rsidRPr="00FD5232">
              <w:rPr>
                <w:sz w:val="22"/>
                <w:szCs w:val="22"/>
              </w:rPr>
              <w:t>Per diem</w:t>
            </w:r>
          </w:p>
        </w:tc>
        <w:tc>
          <w:tcPr>
            <w:tcW w:w="1260" w:type="dxa"/>
            <w:shd w:val="pct10" w:color="auto" w:fill="auto"/>
          </w:tcPr>
          <w:p w14:paraId="16F02686" w14:textId="512CC4AD" w:rsidR="00E23117" w:rsidRPr="00FD5232" w:rsidRDefault="00E23117" w:rsidP="00A77AB5">
            <w:pPr>
              <w:jc w:val="right"/>
              <w:rPr>
                <w:sz w:val="22"/>
                <w:szCs w:val="22"/>
              </w:rPr>
            </w:pPr>
            <w:del w:id="3109" w:author="Author" w:date="2022-11-16T10:54:00Z">
              <w:r w:rsidRPr="00FD5232" w:rsidDel="002E4F80">
                <w:rPr>
                  <w:sz w:val="22"/>
                  <w:szCs w:val="22"/>
                </w:rPr>
                <w:delText>34</w:delText>
              </w:r>
            </w:del>
            <w:ins w:id="3110" w:author="Author" w:date="2022-11-16T10:54:00Z">
              <w:r w:rsidR="002E4F80">
                <w:rPr>
                  <w:sz w:val="22"/>
                  <w:szCs w:val="22"/>
                </w:rPr>
                <w:t>907</w:t>
              </w:r>
            </w:ins>
          </w:p>
        </w:tc>
        <w:tc>
          <w:tcPr>
            <w:tcW w:w="1350" w:type="dxa"/>
            <w:shd w:val="pct10" w:color="auto" w:fill="auto"/>
          </w:tcPr>
          <w:p w14:paraId="16029EA0" w14:textId="2B24C998" w:rsidR="00E23117" w:rsidRPr="00FD5232" w:rsidRDefault="00E23117" w:rsidP="00A77AB5">
            <w:pPr>
              <w:jc w:val="right"/>
              <w:rPr>
                <w:sz w:val="22"/>
                <w:szCs w:val="22"/>
              </w:rPr>
            </w:pPr>
            <w:del w:id="3111" w:author="Author" w:date="2022-11-16T10:54:00Z">
              <w:r w:rsidRPr="00FD5232" w:rsidDel="002E4F80">
                <w:rPr>
                  <w:sz w:val="22"/>
                  <w:szCs w:val="22"/>
                </w:rPr>
                <w:delText>37.00</w:delText>
              </w:r>
            </w:del>
            <w:ins w:id="3112" w:author="Author" w:date="2022-11-16T10:54:00Z">
              <w:r w:rsidR="002E4F80">
                <w:rPr>
                  <w:sz w:val="22"/>
                  <w:szCs w:val="22"/>
                </w:rPr>
                <w:t>240</w:t>
              </w:r>
            </w:ins>
          </w:p>
        </w:tc>
        <w:tc>
          <w:tcPr>
            <w:tcW w:w="1350" w:type="dxa"/>
            <w:shd w:val="pct10" w:color="auto" w:fill="auto"/>
          </w:tcPr>
          <w:p w14:paraId="7D8C1F96" w14:textId="39D30CAB" w:rsidR="00E23117" w:rsidRPr="00FD5232" w:rsidRDefault="00E23117" w:rsidP="00A77AB5">
            <w:pPr>
              <w:jc w:val="right"/>
              <w:rPr>
                <w:sz w:val="22"/>
                <w:szCs w:val="22"/>
              </w:rPr>
            </w:pPr>
            <w:del w:id="3113" w:author="Author" w:date="2022-11-16T10:54:00Z">
              <w:r w:rsidRPr="00FD5232" w:rsidDel="002E4F80">
                <w:rPr>
                  <w:sz w:val="22"/>
                  <w:szCs w:val="22"/>
                </w:rPr>
                <w:delText>219.47</w:delText>
              </w:r>
            </w:del>
            <w:ins w:id="3114" w:author="Author" w:date="2022-11-16T10:54:00Z">
              <w:r w:rsidR="002E4F80">
                <w:rPr>
                  <w:sz w:val="22"/>
                  <w:szCs w:val="22"/>
                </w:rPr>
                <w:t>23.36</w:t>
              </w:r>
            </w:ins>
          </w:p>
        </w:tc>
        <w:tc>
          <w:tcPr>
            <w:tcW w:w="1710" w:type="dxa"/>
            <w:tcBorders>
              <w:bottom w:val="single" w:sz="12" w:space="0" w:color="auto"/>
            </w:tcBorders>
            <w:shd w:val="pct10" w:color="auto" w:fill="auto"/>
          </w:tcPr>
          <w:p w14:paraId="6681C683" w14:textId="77777777" w:rsidR="002E4F80"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115" w:author="Author" w:date="2022-11-16T10:54:00Z"/>
                <w:sz w:val="22"/>
                <w:szCs w:val="22"/>
              </w:rPr>
            </w:pPr>
            <w:del w:id="3116" w:author="Author" w:date="2022-11-16T10:54:00Z">
              <w:r w:rsidRPr="00FD5232" w:rsidDel="002E4F80">
                <w:rPr>
                  <w:sz w:val="22"/>
                  <w:szCs w:val="22"/>
                </w:rPr>
                <w:delText>276093.26</w:delText>
              </w:r>
            </w:del>
          </w:p>
          <w:p w14:paraId="03A4B7EE" w14:textId="3585BBC8" w:rsidR="00E23117" w:rsidRPr="00FD5232" w:rsidRDefault="002E4F80"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117" w:author="Author" w:date="2022-11-16T10:54:00Z">
              <w:r>
                <w:rPr>
                  <w:sz w:val="22"/>
                  <w:szCs w:val="22"/>
                </w:rPr>
                <w:t>5085004.80</w:t>
              </w:r>
            </w:ins>
          </w:p>
        </w:tc>
      </w:tr>
      <w:tr w:rsidR="00E23117" w:rsidRPr="00FD5232" w14:paraId="7BC47CC8" w14:textId="77777777" w:rsidTr="00A77AB5">
        <w:trPr>
          <w:trHeight w:val="288"/>
          <w:jc w:val="center"/>
        </w:trPr>
        <w:tc>
          <w:tcPr>
            <w:tcW w:w="2970" w:type="dxa"/>
            <w:shd w:val="pct10" w:color="auto" w:fill="auto"/>
          </w:tcPr>
          <w:p w14:paraId="28DFCDCB"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FD5232">
              <w:rPr>
                <w:sz w:val="22"/>
                <w:szCs w:val="22"/>
              </w:rPr>
              <w:t>Transportation</w:t>
            </w:r>
          </w:p>
        </w:tc>
        <w:tc>
          <w:tcPr>
            <w:tcW w:w="1260" w:type="dxa"/>
            <w:shd w:val="pct10" w:color="auto" w:fill="auto"/>
          </w:tcPr>
          <w:p w14:paraId="2CE6B43F" w14:textId="77777777" w:rsidR="00E23117" w:rsidRPr="00FD5232" w:rsidRDefault="00E23117" w:rsidP="00A77AB5">
            <w:pPr>
              <w:rPr>
                <w:sz w:val="22"/>
                <w:szCs w:val="22"/>
              </w:rPr>
            </w:pPr>
            <w:r w:rsidRPr="00FD5232">
              <w:rPr>
                <w:sz w:val="22"/>
                <w:szCs w:val="22"/>
              </w:rPr>
              <w:t>One-way trip</w:t>
            </w:r>
          </w:p>
        </w:tc>
        <w:tc>
          <w:tcPr>
            <w:tcW w:w="1260" w:type="dxa"/>
            <w:shd w:val="pct10" w:color="auto" w:fill="auto"/>
          </w:tcPr>
          <w:p w14:paraId="299DA403" w14:textId="7441C69E" w:rsidR="00E23117" w:rsidRPr="00FD5232" w:rsidRDefault="00E23117" w:rsidP="00A77AB5">
            <w:pPr>
              <w:jc w:val="right"/>
              <w:rPr>
                <w:sz w:val="22"/>
                <w:szCs w:val="22"/>
              </w:rPr>
            </w:pPr>
            <w:del w:id="3118" w:author="Author" w:date="2022-11-16T10:54:00Z">
              <w:r w:rsidRPr="00FD5232" w:rsidDel="002E4F80">
                <w:rPr>
                  <w:sz w:val="22"/>
                  <w:szCs w:val="22"/>
                </w:rPr>
                <w:delText>880</w:delText>
              </w:r>
            </w:del>
            <w:ins w:id="3119" w:author="Author" w:date="2022-11-16T10:54:00Z">
              <w:r w:rsidR="002E4F80">
                <w:rPr>
                  <w:sz w:val="22"/>
                  <w:szCs w:val="22"/>
                </w:rPr>
                <w:t>15</w:t>
              </w:r>
            </w:ins>
          </w:p>
        </w:tc>
        <w:tc>
          <w:tcPr>
            <w:tcW w:w="1350" w:type="dxa"/>
            <w:shd w:val="pct10" w:color="auto" w:fill="auto"/>
          </w:tcPr>
          <w:p w14:paraId="1FA9D9BD" w14:textId="2C402FF9" w:rsidR="00E23117" w:rsidRPr="00FD5232" w:rsidRDefault="00E23117" w:rsidP="00A77AB5">
            <w:pPr>
              <w:jc w:val="right"/>
              <w:rPr>
                <w:sz w:val="22"/>
                <w:szCs w:val="22"/>
              </w:rPr>
            </w:pPr>
            <w:del w:id="3120" w:author="Author" w:date="2022-11-16T10:54:00Z">
              <w:r w:rsidRPr="00FD5232" w:rsidDel="002E4F80">
                <w:rPr>
                  <w:sz w:val="22"/>
                  <w:szCs w:val="22"/>
                </w:rPr>
                <w:delText>264.00</w:delText>
              </w:r>
            </w:del>
            <w:ins w:id="3121" w:author="Author" w:date="2022-11-16T10:54:00Z">
              <w:r w:rsidR="002E4F80">
                <w:rPr>
                  <w:sz w:val="22"/>
                  <w:szCs w:val="22"/>
                </w:rPr>
                <w:t>648</w:t>
              </w:r>
            </w:ins>
          </w:p>
        </w:tc>
        <w:tc>
          <w:tcPr>
            <w:tcW w:w="1350" w:type="dxa"/>
            <w:shd w:val="pct10" w:color="auto" w:fill="auto"/>
          </w:tcPr>
          <w:p w14:paraId="5212E88C" w14:textId="6B556B61" w:rsidR="00E23117" w:rsidRPr="00FD5232" w:rsidRDefault="00E23117" w:rsidP="00A77AB5">
            <w:pPr>
              <w:jc w:val="right"/>
              <w:rPr>
                <w:sz w:val="22"/>
                <w:szCs w:val="22"/>
              </w:rPr>
            </w:pPr>
            <w:del w:id="3122" w:author="Author" w:date="2022-11-16T10:54:00Z">
              <w:r w:rsidRPr="00FD5232" w:rsidDel="002E4F80">
                <w:rPr>
                  <w:sz w:val="22"/>
                  <w:szCs w:val="22"/>
                </w:rPr>
                <w:delText>19.93</w:delText>
              </w:r>
            </w:del>
            <w:ins w:id="3123" w:author="Author" w:date="2022-11-16T10:54:00Z">
              <w:r w:rsidR="002E4F80">
                <w:rPr>
                  <w:sz w:val="22"/>
                  <w:szCs w:val="22"/>
                </w:rPr>
                <w:t>0.49</w:t>
              </w:r>
            </w:ins>
          </w:p>
        </w:tc>
        <w:tc>
          <w:tcPr>
            <w:tcW w:w="1710" w:type="dxa"/>
            <w:tcBorders>
              <w:bottom w:val="single" w:sz="12" w:space="0" w:color="auto"/>
            </w:tcBorders>
            <w:shd w:val="pct10" w:color="auto" w:fill="auto"/>
          </w:tcPr>
          <w:p w14:paraId="6FEE2D8D" w14:textId="77777777" w:rsidR="002E4F80"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124" w:author="Author" w:date="2022-11-16T10:54:00Z"/>
                <w:sz w:val="22"/>
                <w:szCs w:val="22"/>
              </w:rPr>
            </w:pPr>
            <w:del w:id="3125" w:author="Author" w:date="2022-11-16T10:54:00Z">
              <w:r w:rsidRPr="00FD5232" w:rsidDel="002E4F80">
                <w:rPr>
                  <w:sz w:val="22"/>
                  <w:szCs w:val="22"/>
                </w:rPr>
                <w:delText>4630137.60</w:delText>
              </w:r>
            </w:del>
          </w:p>
          <w:p w14:paraId="3A70283D" w14:textId="7E8C8599" w:rsidR="00E23117" w:rsidRPr="00FD5232" w:rsidRDefault="002E4F80"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126" w:author="Author" w:date="2022-11-16T10:54:00Z">
              <w:r>
                <w:rPr>
                  <w:sz w:val="22"/>
                  <w:szCs w:val="22"/>
                </w:rPr>
                <w:t>4762.80</w:t>
              </w:r>
            </w:ins>
          </w:p>
        </w:tc>
      </w:tr>
      <w:tr w:rsidR="00E23117" w:rsidRPr="00FD5232" w14:paraId="5E4758C5" w14:textId="77777777" w:rsidTr="00A77AB5">
        <w:trPr>
          <w:trHeight w:val="288"/>
          <w:jc w:val="center"/>
        </w:trPr>
        <w:tc>
          <w:tcPr>
            <w:tcW w:w="2970" w:type="dxa"/>
            <w:shd w:val="pct10" w:color="auto" w:fill="auto"/>
          </w:tcPr>
          <w:p w14:paraId="3BF3EF94"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FD5232">
              <w:rPr>
                <w:sz w:val="22"/>
                <w:szCs w:val="22"/>
              </w:rPr>
              <w:t>Transportation</w:t>
            </w:r>
          </w:p>
        </w:tc>
        <w:tc>
          <w:tcPr>
            <w:tcW w:w="1260" w:type="dxa"/>
            <w:shd w:val="pct10" w:color="auto" w:fill="auto"/>
          </w:tcPr>
          <w:p w14:paraId="183AE266" w14:textId="77777777" w:rsidR="00E23117" w:rsidRPr="00FD5232" w:rsidRDefault="00E23117" w:rsidP="00A77AB5">
            <w:pPr>
              <w:rPr>
                <w:sz w:val="22"/>
                <w:szCs w:val="22"/>
              </w:rPr>
            </w:pPr>
            <w:r w:rsidRPr="00FD5232">
              <w:rPr>
                <w:sz w:val="22"/>
                <w:szCs w:val="22"/>
              </w:rPr>
              <w:t>Mile</w:t>
            </w:r>
          </w:p>
        </w:tc>
        <w:tc>
          <w:tcPr>
            <w:tcW w:w="1260" w:type="dxa"/>
            <w:shd w:val="pct10" w:color="auto" w:fill="auto"/>
          </w:tcPr>
          <w:p w14:paraId="260C3088" w14:textId="24F368BD" w:rsidR="00E23117" w:rsidRPr="00FD5232" w:rsidRDefault="00E23117" w:rsidP="00A77AB5">
            <w:pPr>
              <w:jc w:val="right"/>
              <w:rPr>
                <w:sz w:val="22"/>
                <w:szCs w:val="22"/>
              </w:rPr>
            </w:pPr>
            <w:del w:id="3127" w:author="Author" w:date="2022-11-16T10:54:00Z">
              <w:r w:rsidRPr="00FD5232" w:rsidDel="002E4F80">
                <w:rPr>
                  <w:sz w:val="22"/>
                  <w:szCs w:val="22"/>
                </w:rPr>
                <w:delText>20</w:delText>
              </w:r>
            </w:del>
            <w:ins w:id="3128" w:author="Author" w:date="2022-11-22T13:02:00Z">
              <w:r w:rsidR="00B46C1B">
                <w:rPr>
                  <w:sz w:val="22"/>
                  <w:szCs w:val="22"/>
                </w:rPr>
                <w:t>5</w:t>
              </w:r>
            </w:ins>
          </w:p>
        </w:tc>
        <w:tc>
          <w:tcPr>
            <w:tcW w:w="1350" w:type="dxa"/>
            <w:shd w:val="pct10" w:color="auto" w:fill="auto"/>
          </w:tcPr>
          <w:p w14:paraId="3CAEA434" w14:textId="619925AA" w:rsidR="00E23117" w:rsidRPr="00FD5232" w:rsidRDefault="00E23117" w:rsidP="00A77AB5">
            <w:pPr>
              <w:jc w:val="right"/>
              <w:rPr>
                <w:sz w:val="22"/>
                <w:szCs w:val="22"/>
              </w:rPr>
            </w:pPr>
            <w:del w:id="3129" w:author="Author" w:date="2022-11-16T10:54:00Z">
              <w:r w:rsidRPr="00FD5232" w:rsidDel="002E4F80">
                <w:rPr>
                  <w:sz w:val="22"/>
                  <w:szCs w:val="22"/>
                </w:rPr>
                <w:delText>3493.00</w:delText>
              </w:r>
            </w:del>
            <w:ins w:id="3130" w:author="Author" w:date="2022-11-22T13:02:00Z">
              <w:r w:rsidR="00B46C1B">
                <w:rPr>
                  <w:sz w:val="22"/>
                  <w:szCs w:val="22"/>
                </w:rPr>
                <w:t>3</w:t>
              </w:r>
            </w:ins>
          </w:p>
        </w:tc>
        <w:tc>
          <w:tcPr>
            <w:tcW w:w="1350" w:type="dxa"/>
            <w:shd w:val="pct10" w:color="auto" w:fill="auto"/>
          </w:tcPr>
          <w:p w14:paraId="1ED686A1" w14:textId="77777777" w:rsidR="00E23117" w:rsidRDefault="00E23117" w:rsidP="00A77AB5">
            <w:pPr>
              <w:jc w:val="right"/>
              <w:rPr>
                <w:ins w:id="3131" w:author="Author" w:date="2022-11-22T13:02:00Z"/>
                <w:sz w:val="22"/>
                <w:szCs w:val="22"/>
              </w:rPr>
            </w:pPr>
            <w:del w:id="3132" w:author="Author" w:date="2022-11-16T10:54:00Z">
              <w:r w:rsidRPr="00FD5232" w:rsidDel="002E4F80">
                <w:rPr>
                  <w:sz w:val="22"/>
                  <w:szCs w:val="22"/>
                </w:rPr>
                <w:delText>0.54</w:delText>
              </w:r>
            </w:del>
          </w:p>
          <w:p w14:paraId="12DE2DB8" w14:textId="0C0AA4AF" w:rsidR="00B46C1B" w:rsidRPr="00FD5232" w:rsidRDefault="00B46C1B" w:rsidP="00A77AB5">
            <w:pPr>
              <w:jc w:val="right"/>
              <w:rPr>
                <w:sz w:val="22"/>
                <w:szCs w:val="22"/>
              </w:rPr>
            </w:pPr>
            <w:ins w:id="3133" w:author="Author" w:date="2022-11-22T13:02:00Z">
              <w:r>
                <w:rPr>
                  <w:sz w:val="22"/>
                  <w:szCs w:val="22"/>
                </w:rPr>
                <w:t>1227.34</w:t>
              </w:r>
            </w:ins>
          </w:p>
        </w:tc>
        <w:tc>
          <w:tcPr>
            <w:tcW w:w="1710" w:type="dxa"/>
            <w:tcBorders>
              <w:bottom w:val="single" w:sz="12" w:space="0" w:color="auto"/>
            </w:tcBorders>
            <w:shd w:val="pct10" w:color="auto" w:fill="auto"/>
          </w:tcPr>
          <w:p w14:paraId="411D0EA9" w14:textId="77777777" w:rsidR="00E23117"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134" w:author="Author" w:date="2022-11-22T13:02:00Z"/>
                <w:sz w:val="22"/>
                <w:szCs w:val="22"/>
              </w:rPr>
            </w:pPr>
            <w:del w:id="3135" w:author="Author" w:date="2022-11-16T10:54:00Z">
              <w:r w:rsidRPr="00FD5232" w:rsidDel="002E4F80">
                <w:rPr>
                  <w:sz w:val="22"/>
                  <w:szCs w:val="22"/>
                </w:rPr>
                <w:delText>37724.40</w:delText>
              </w:r>
            </w:del>
          </w:p>
          <w:p w14:paraId="708CA29D" w14:textId="0456EA42" w:rsidR="00B46C1B" w:rsidRPr="00FD5232" w:rsidRDefault="00B46C1B"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136" w:author="Author" w:date="2022-11-22T13:02:00Z">
              <w:r>
                <w:rPr>
                  <w:sz w:val="22"/>
                  <w:szCs w:val="22"/>
                </w:rPr>
                <w:t>18410.10</w:t>
              </w:r>
            </w:ins>
          </w:p>
        </w:tc>
      </w:tr>
      <w:tr w:rsidR="00E23117" w:rsidRPr="00FD5232" w14:paraId="65024229" w14:textId="77777777" w:rsidTr="00A77AB5">
        <w:trPr>
          <w:trHeight w:val="288"/>
          <w:jc w:val="center"/>
        </w:trPr>
        <w:tc>
          <w:tcPr>
            <w:tcW w:w="2970" w:type="dxa"/>
            <w:shd w:val="pct10" w:color="auto" w:fill="auto"/>
          </w:tcPr>
          <w:p w14:paraId="0A19D44C"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Vehicle Modification </w:t>
            </w:r>
          </w:p>
        </w:tc>
        <w:tc>
          <w:tcPr>
            <w:tcW w:w="1260" w:type="dxa"/>
            <w:shd w:val="pct10" w:color="auto" w:fill="auto"/>
          </w:tcPr>
          <w:p w14:paraId="1BF211A6" w14:textId="77777777" w:rsidR="00E23117" w:rsidRPr="00FD5232" w:rsidRDefault="00E23117" w:rsidP="00A77AB5">
            <w:pPr>
              <w:rPr>
                <w:sz w:val="22"/>
                <w:szCs w:val="22"/>
              </w:rPr>
            </w:pPr>
            <w:r w:rsidRPr="00FD5232">
              <w:rPr>
                <w:sz w:val="22"/>
                <w:szCs w:val="22"/>
              </w:rPr>
              <w:t>Item</w:t>
            </w:r>
          </w:p>
        </w:tc>
        <w:tc>
          <w:tcPr>
            <w:tcW w:w="1260" w:type="dxa"/>
            <w:shd w:val="pct10" w:color="auto" w:fill="auto"/>
          </w:tcPr>
          <w:p w14:paraId="309BBCF6" w14:textId="590E5CB9" w:rsidR="00E23117" w:rsidRPr="00FD5232" w:rsidRDefault="00E23117" w:rsidP="00A77AB5">
            <w:pPr>
              <w:jc w:val="right"/>
              <w:rPr>
                <w:sz w:val="22"/>
                <w:szCs w:val="22"/>
              </w:rPr>
            </w:pPr>
            <w:del w:id="3137" w:author="Author" w:date="2022-11-16T10:54:00Z">
              <w:r w:rsidRPr="00FD5232" w:rsidDel="002E4F80">
                <w:rPr>
                  <w:sz w:val="22"/>
                  <w:szCs w:val="22"/>
                </w:rPr>
                <w:delText>3</w:delText>
              </w:r>
            </w:del>
            <w:ins w:id="3138" w:author="Author" w:date="2022-11-16T10:54:00Z">
              <w:r w:rsidR="002E4F80">
                <w:rPr>
                  <w:sz w:val="22"/>
                  <w:szCs w:val="22"/>
                </w:rPr>
                <w:t>1</w:t>
              </w:r>
            </w:ins>
          </w:p>
        </w:tc>
        <w:tc>
          <w:tcPr>
            <w:tcW w:w="1350" w:type="dxa"/>
            <w:shd w:val="pct10" w:color="auto" w:fill="auto"/>
          </w:tcPr>
          <w:p w14:paraId="61ACF0EC" w14:textId="77777777" w:rsidR="00E23117" w:rsidRPr="00FD5232" w:rsidRDefault="00E23117" w:rsidP="00A77AB5">
            <w:pPr>
              <w:jc w:val="right"/>
              <w:rPr>
                <w:sz w:val="22"/>
                <w:szCs w:val="22"/>
              </w:rPr>
            </w:pPr>
            <w:r w:rsidRPr="00FD5232">
              <w:rPr>
                <w:sz w:val="22"/>
                <w:szCs w:val="22"/>
              </w:rPr>
              <w:t>1.00</w:t>
            </w:r>
          </w:p>
        </w:tc>
        <w:tc>
          <w:tcPr>
            <w:tcW w:w="1350" w:type="dxa"/>
            <w:shd w:val="pct10" w:color="auto" w:fill="auto"/>
          </w:tcPr>
          <w:p w14:paraId="42A3797B" w14:textId="390EBA1A" w:rsidR="00E23117" w:rsidRPr="00FD5232" w:rsidRDefault="00E23117" w:rsidP="00A77AB5">
            <w:pPr>
              <w:jc w:val="right"/>
              <w:rPr>
                <w:sz w:val="22"/>
                <w:szCs w:val="22"/>
              </w:rPr>
            </w:pPr>
            <w:del w:id="3139" w:author="Author" w:date="2022-11-16T10:54:00Z">
              <w:r w:rsidRPr="00FD5232" w:rsidDel="002E4F80">
                <w:rPr>
                  <w:sz w:val="22"/>
                  <w:szCs w:val="22"/>
                </w:rPr>
                <w:delText>2000</w:delText>
              </w:r>
            </w:del>
            <w:ins w:id="3140" w:author="Author" w:date="2022-11-16T10:54:00Z">
              <w:r w:rsidR="002E4F80">
                <w:rPr>
                  <w:sz w:val="22"/>
                  <w:szCs w:val="22"/>
                </w:rPr>
                <w:t>2416.06</w:t>
              </w:r>
            </w:ins>
          </w:p>
        </w:tc>
        <w:tc>
          <w:tcPr>
            <w:tcW w:w="1710" w:type="dxa"/>
            <w:tcBorders>
              <w:bottom w:val="single" w:sz="12" w:space="0" w:color="auto"/>
            </w:tcBorders>
            <w:shd w:val="pct10" w:color="auto" w:fill="auto"/>
          </w:tcPr>
          <w:p w14:paraId="486A543E" w14:textId="77777777" w:rsidR="002E4F80" w:rsidRDefault="006B742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141" w:author="Author" w:date="2022-11-16T10:54:00Z"/>
                <w:sz w:val="22"/>
                <w:szCs w:val="22"/>
              </w:rPr>
            </w:pPr>
            <w:del w:id="3142" w:author="Author" w:date="2022-11-16T10:54:00Z">
              <w:r w:rsidRPr="00FD5232" w:rsidDel="002E4F80">
                <w:rPr>
                  <w:sz w:val="22"/>
                  <w:szCs w:val="22"/>
                </w:rPr>
                <w:delText>6000.00</w:delText>
              </w:r>
            </w:del>
          </w:p>
          <w:p w14:paraId="1478452B" w14:textId="5749E1DA" w:rsidR="00E23117" w:rsidRPr="00FD5232" w:rsidRDefault="002E4F80"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143" w:author="Author" w:date="2022-11-16T10:54:00Z">
              <w:r>
                <w:rPr>
                  <w:sz w:val="22"/>
                  <w:szCs w:val="22"/>
                </w:rPr>
                <w:t>2416.05</w:t>
              </w:r>
            </w:ins>
          </w:p>
        </w:tc>
      </w:tr>
      <w:tr w:rsidR="00E23117" w:rsidRPr="00FD5232" w14:paraId="5F1542BB" w14:textId="77777777" w:rsidTr="00A77AB5">
        <w:trPr>
          <w:trHeight w:val="288"/>
          <w:jc w:val="center"/>
        </w:trPr>
        <w:tc>
          <w:tcPr>
            <w:tcW w:w="8190" w:type="dxa"/>
            <w:gridSpan w:val="5"/>
          </w:tcPr>
          <w:p w14:paraId="22B0F9EF"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FD5232">
              <w:rPr>
                <w:sz w:val="22"/>
                <w:szCs w:val="22"/>
              </w:rPr>
              <w:t>GRAND TOTAL:</w:t>
            </w:r>
          </w:p>
        </w:tc>
        <w:tc>
          <w:tcPr>
            <w:tcW w:w="1710" w:type="dxa"/>
            <w:shd w:val="pct10" w:color="auto" w:fill="auto"/>
          </w:tcPr>
          <w:p w14:paraId="690F39C7" w14:textId="77777777" w:rsidR="002E4F80"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ins w:id="3144" w:author="Author" w:date="2022-11-16T10:54:00Z"/>
                <w:sz w:val="22"/>
                <w:szCs w:val="22"/>
              </w:rPr>
            </w:pPr>
            <w:del w:id="3145" w:author="Author" w:date="2022-11-16T10:54:00Z">
              <w:r w:rsidRPr="00FD5232" w:rsidDel="002E4F80">
                <w:rPr>
                  <w:sz w:val="22"/>
                  <w:szCs w:val="22"/>
                </w:rPr>
                <w:delText>65278651.83</w:delText>
              </w:r>
            </w:del>
          </w:p>
          <w:p w14:paraId="7A7113E5" w14:textId="5C2DEDF8" w:rsidR="00E23117" w:rsidRPr="00FD5232" w:rsidRDefault="002E4F80"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22"/>
                <w:szCs w:val="22"/>
              </w:rPr>
            </w:pPr>
            <w:ins w:id="3146" w:author="Author" w:date="2022-11-16T10:54:00Z">
              <w:r>
                <w:rPr>
                  <w:sz w:val="22"/>
                  <w:szCs w:val="22"/>
                </w:rPr>
                <w:t>70346836.92</w:t>
              </w:r>
            </w:ins>
          </w:p>
        </w:tc>
      </w:tr>
      <w:tr w:rsidR="00E23117" w:rsidRPr="00FD5232" w14:paraId="324EE372" w14:textId="77777777" w:rsidTr="00A77AB5">
        <w:trPr>
          <w:trHeight w:val="288"/>
          <w:jc w:val="center"/>
        </w:trPr>
        <w:tc>
          <w:tcPr>
            <w:tcW w:w="8190" w:type="dxa"/>
            <w:gridSpan w:val="5"/>
          </w:tcPr>
          <w:p w14:paraId="4DADFA97"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FD5232">
              <w:rPr>
                <w:sz w:val="22"/>
                <w:szCs w:val="22"/>
              </w:rPr>
              <w:t>TOTAL ESTIMATED UNDUPLICATED PARTICIPANTS (from Table J-2-a)</w:t>
            </w:r>
          </w:p>
        </w:tc>
        <w:tc>
          <w:tcPr>
            <w:tcW w:w="1710" w:type="dxa"/>
            <w:shd w:val="pct10" w:color="auto" w:fill="auto"/>
          </w:tcPr>
          <w:p w14:paraId="267359F5" w14:textId="7E142B14" w:rsidR="00E23117" w:rsidRPr="00FD5232"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22"/>
                <w:szCs w:val="22"/>
              </w:rPr>
            </w:pPr>
            <w:del w:id="3147" w:author="Author" w:date="2022-11-16T10:54:00Z">
              <w:r w:rsidRPr="00FD5232" w:rsidDel="002E4F80">
                <w:rPr>
                  <w:sz w:val="22"/>
                  <w:szCs w:val="22"/>
                </w:rPr>
                <w:delText>2666</w:delText>
              </w:r>
            </w:del>
            <w:ins w:id="3148" w:author="Author" w:date="2022-11-16T10:54:00Z">
              <w:r w:rsidR="002E4F80">
                <w:rPr>
                  <w:sz w:val="22"/>
                  <w:szCs w:val="22"/>
                </w:rPr>
                <w:t>2791</w:t>
              </w:r>
            </w:ins>
          </w:p>
        </w:tc>
      </w:tr>
      <w:tr w:rsidR="00E23117" w:rsidRPr="00FD5232" w14:paraId="1CC67255" w14:textId="77777777" w:rsidTr="00A77AB5">
        <w:trPr>
          <w:trHeight w:val="288"/>
          <w:jc w:val="center"/>
        </w:trPr>
        <w:tc>
          <w:tcPr>
            <w:tcW w:w="8190" w:type="dxa"/>
            <w:gridSpan w:val="5"/>
          </w:tcPr>
          <w:p w14:paraId="17786548"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FD5232">
              <w:rPr>
                <w:sz w:val="22"/>
                <w:szCs w:val="22"/>
              </w:rPr>
              <w:t>FACTOR D (Divide grand total by number of participants)</w:t>
            </w:r>
          </w:p>
        </w:tc>
        <w:tc>
          <w:tcPr>
            <w:tcW w:w="1710" w:type="dxa"/>
            <w:shd w:val="pct10" w:color="auto" w:fill="auto"/>
          </w:tcPr>
          <w:p w14:paraId="575256F5" w14:textId="77777777" w:rsidR="002E4F80"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ins w:id="3149" w:author="Author" w:date="2022-11-16T10:55:00Z"/>
                <w:sz w:val="22"/>
                <w:szCs w:val="22"/>
              </w:rPr>
            </w:pPr>
            <w:del w:id="3150" w:author="Author" w:date="2022-11-16T10:54:00Z">
              <w:r w:rsidRPr="00FD5232" w:rsidDel="002E4F80">
                <w:rPr>
                  <w:sz w:val="22"/>
                  <w:szCs w:val="22"/>
                </w:rPr>
                <w:delText>24485.62</w:delText>
              </w:r>
            </w:del>
          </w:p>
          <w:p w14:paraId="00D23EF8" w14:textId="0CDED597" w:rsidR="00E23117" w:rsidRPr="00FD5232" w:rsidRDefault="002E4F80"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22"/>
                <w:szCs w:val="22"/>
              </w:rPr>
            </w:pPr>
            <w:ins w:id="3151" w:author="Author" w:date="2022-11-16T10:55:00Z">
              <w:del w:id="3152" w:author="Author" w:date="2022-11-22T15:07:00Z">
                <w:r w:rsidDel="006C51DF">
                  <w:rPr>
                    <w:sz w:val="22"/>
                    <w:szCs w:val="22"/>
                  </w:rPr>
                  <w:delText>.</w:delText>
                </w:r>
              </w:del>
            </w:ins>
            <w:ins w:id="3153" w:author="Author" w:date="2022-11-16T10:54:00Z">
              <w:r>
                <w:rPr>
                  <w:sz w:val="22"/>
                  <w:szCs w:val="22"/>
                </w:rPr>
                <w:t>25204.89</w:t>
              </w:r>
            </w:ins>
          </w:p>
        </w:tc>
      </w:tr>
      <w:tr w:rsidR="00E23117" w:rsidRPr="00FD5232" w14:paraId="58A0318B" w14:textId="77777777" w:rsidTr="00A77AB5">
        <w:trPr>
          <w:trHeight w:val="288"/>
          <w:jc w:val="center"/>
        </w:trPr>
        <w:tc>
          <w:tcPr>
            <w:tcW w:w="8190" w:type="dxa"/>
            <w:gridSpan w:val="5"/>
          </w:tcPr>
          <w:p w14:paraId="041CF03D" w14:textId="77777777" w:rsidR="00E23117" w:rsidRPr="00FD5232" w:rsidRDefault="00E23117" w:rsidP="00A77AB5">
            <w:pPr>
              <w:spacing w:before="60" w:after="60"/>
              <w:rPr>
                <w:sz w:val="22"/>
                <w:szCs w:val="22"/>
              </w:rPr>
            </w:pPr>
            <w:r w:rsidRPr="00FD5232">
              <w:rPr>
                <w:sz w:val="22"/>
                <w:szCs w:val="22"/>
              </w:rPr>
              <w:t>AVERAGE LENGTH OF STAY ON THE WAIVER</w:t>
            </w:r>
          </w:p>
        </w:tc>
        <w:tc>
          <w:tcPr>
            <w:tcW w:w="1710" w:type="dxa"/>
            <w:shd w:val="pct10" w:color="auto" w:fill="auto"/>
          </w:tcPr>
          <w:p w14:paraId="65390C78" w14:textId="73EDEA1C" w:rsidR="00E23117" w:rsidRPr="00FD5232"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22"/>
                <w:szCs w:val="22"/>
              </w:rPr>
            </w:pPr>
            <w:del w:id="3154" w:author="Author" w:date="2022-11-16T10:55:00Z">
              <w:r w:rsidRPr="00FD5232" w:rsidDel="002E4F80">
                <w:rPr>
                  <w:sz w:val="22"/>
                  <w:szCs w:val="22"/>
                </w:rPr>
                <w:delText>323</w:delText>
              </w:r>
            </w:del>
            <w:ins w:id="3155" w:author="Author" w:date="2022-11-16T10:55:00Z">
              <w:r w:rsidR="002E4F80">
                <w:rPr>
                  <w:sz w:val="22"/>
                  <w:szCs w:val="22"/>
                </w:rPr>
                <w:t>329.70</w:t>
              </w:r>
            </w:ins>
          </w:p>
        </w:tc>
      </w:tr>
    </w:tbl>
    <w:p w14:paraId="149990D8" w14:textId="77777777" w:rsidR="00E23117" w:rsidRPr="00FD5232" w:rsidRDefault="00E23117" w:rsidP="00E2311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2"/>
          <w:szCs w:val="22"/>
        </w:rPr>
      </w:pP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E23117" w:rsidRPr="00FD5232" w14:paraId="267F9805" w14:textId="77777777" w:rsidTr="00A77AB5">
        <w:trPr>
          <w:tblHeader/>
          <w:jc w:val="center"/>
        </w:trPr>
        <w:tc>
          <w:tcPr>
            <w:tcW w:w="9900" w:type="dxa"/>
            <w:gridSpan w:val="6"/>
            <w:vAlign w:val="center"/>
          </w:tcPr>
          <w:p w14:paraId="62565ECC"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 xml:space="preserve">Waiver Year: </w:t>
            </w:r>
            <w:r w:rsidRPr="00FD5232">
              <w:rPr>
                <w:sz w:val="22"/>
                <w:szCs w:val="22"/>
              </w:rPr>
              <w:t>Year 5</w:t>
            </w:r>
          </w:p>
        </w:tc>
      </w:tr>
      <w:tr w:rsidR="00E23117" w:rsidRPr="00FD5232" w14:paraId="04E9BA0F" w14:textId="77777777" w:rsidTr="00A77AB5">
        <w:trPr>
          <w:tblHeader/>
          <w:jc w:val="center"/>
        </w:trPr>
        <w:tc>
          <w:tcPr>
            <w:tcW w:w="2970" w:type="dxa"/>
            <w:vMerge w:val="restart"/>
            <w:vAlign w:val="center"/>
          </w:tcPr>
          <w:p w14:paraId="07F7BE7A"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Waiver Service / Component</w:t>
            </w:r>
          </w:p>
        </w:tc>
        <w:tc>
          <w:tcPr>
            <w:tcW w:w="1260" w:type="dxa"/>
            <w:vAlign w:val="center"/>
          </w:tcPr>
          <w:p w14:paraId="46530CCF"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2"/>
                <w:szCs w:val="22"/>
              </w:rPr>
            </w:pPr>
            <w:r w:rsidRPr="00FD5232">
              <w:rPr>
                <w:sz w:val="22"/>
                <w:szCs w:val="22"/>
              </w:rPr>
              <w:t>Col. 1</w:t>
            </w:r>
          </w:p>
        </w:tc>
        <w:tc>
          <w:tcPr>
            <w:tcW w:w="1260" w:type="dxa"/>
            <w:vAlign w:val="center"/>
          </w:tcPr>
          <w:p w14:paraId="7B1F4DC4"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2"/>
                <w:szCs w:val="22"/>
              </w:rPr>
            </w:pPr>
            <w:r w:rsidRPr="00FD5232">
              <w:rPr>
                <w:sz w:val="22"/>
                <w:szCs w:val="22"/>
              </w:rPr>
              <w:t>Col. 2</w:t>
            </w:r>
          </w:p>
        </w:tc>
        <w:tc>
          <w:tcPr>
            <w:tcW w:w="1350" w:type="dxa"/>
            <w:vAlign w:val="center"/>
          </w:tcPr>
          <w:p w14:paraId="7AF75FF8"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2"/>
                <w:szCs w:val="22"/>
              </w:rPr>
            </w:pPr>
            <w:r w:rsidRPr="00FD5232">
              <w:rPr>
                <w:sz w:val="22"/>
                <w:szCs w:val="22"/>
              </w:rPr>
              <w:t>Col. 3</w:t>
            </w:r>
          </w:p>
        </w:tc>
        <w:tc>
          <w:tcPr>
            <w:tcW w:w="1350" w:type="dxa"/>
            <w:vAlign w:val="center"/>
          </w:tcPr>
          <w:p w14:paraId="7F29B263"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2"/>
                <w:szCs w:val="22"/>
              </w:rPr>
            </w:pPr>
            <w:r w:rsidRPr="00FD5232">
              <w:rPr>
                <w:sz w:val="22"/>
                <w:szCs w:val="22"/>
              </w:rPr>
              <w:t>Col. 4</w:t>
            </w:r>
          </w:p>
        </w:tc>
        <w:tc>
          <w:tcPr>
            <w:tcW w:w="1710" w:type="dxa"/>
            <w:vAlign w:val="center"/>
          </w:tcPr>
          <w:p w14:paraId="7DAD858F"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2"/>
                <w:szCs w:val="22"/>
              </w:rPr>
            </w:pPr>
            <w:r w:rsidRPr="00FD5232">
              <w:rPr>
                <w:sz w:val="22"/>
                <w:szCs w:val="22"/>
              </w:rPr>
              <w:t>Col. 5</w:t>
            </w:r>
          </w:p>
        </w:tc>
      </w:tr>
      <w:tr w:rsidR="00E23117" w:rsidRPr="00FD5232" w14:paraId="32A76831" w14:textId="77777777" w:rsidTr="00A77AB5">
        <w:trPr>
          <w:tblHeader/>
          <w:jc w:val="center"/>
        </w:trPr>
        <w:tc>
          <w:tcPr>
            <w:tcW w:w="2970" w:type="dxa"/>
            <w:vMerge/>
            <w:tcBorders>
              <w:bottom w:val="single" w:sz="12" w:space="0" w:color="auto"/>
            </w:tcBorders>
            <w:vAlign w:val="center"/>
          </w:tcPr>
          <w:p w14:paraId="159395B6"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p>
        </w:tc>
        <w:tc>
          <w:tcPr>
            <w:tcW w:w="1260" w:type="dxa"/>
            <w:tcBorders>
              <w:bottom w:val="single" w:sz="12" w:space="0" w:color="auto"/>
            </w:tcBorders>
            <w:vAlign w:val="center"/>
          </w:tcPr>
          <w:p w14:paraId="59E32CCD"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Unit</w:t>
            </w:r>
          </w:p>
        </w:tc>
        <w:tc>
          <w:tcPr>
            <w:tcW w:w="1260" w:type="dxa"/>
            <w:tcBorders>
              <w:bottom w:val="single" w:sz="12" w:space="0" w:color="auto"/>
            </w:tcBorders>
            <w:vAlign w:val="center"/>
          </w:tcPr>
          <w:p w14:paraId="7B3A8B76"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 Users</w:t>
            </w:r>
          </w:p>
        </w:tc>
        <w:tc>
          <w:tcPr>
            <w:tcW w:w="1350" w:type="dxa"/>
            <w:tcBorders>
              <w:bottom w:val="single" w:sz="12" w:space="0" w:color="auto"/>
            </w:tcBorders>
            <w:vAlign w:val="center"/>
          </w:tcPr>
          <w:p w14:paraId="100529A7"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b/>
                <w:sz w:val="22"/>
                <w:szCs w:val="22"/>
              </w:rPr>
            </w:pPr>
            <w:r w:rsidRPr="00FD5232">
              <w:rPr>
                <w:b/>
                <w:sz w:val="22"/>
                <w:szCs w:val="22"/>
              </w:rPr>
              <w:t>Avg. Units</w:t>
            </w:r>
          </w:p>
          <w:p w14:paraId="311BA1D8"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b/>
                <w:sz w:val="22"/>
                <w:szCs w:val="22"/>
              </w:rPr>
            </w:pPr>
            <w:r w:rsidRPr="00FD5232">
              <w:rPr>
                <w:b/>
                <w:sz w:val="22"/>
                <w:szCs w:val="22"/>
              </w:rPr>
              <w:t>Per User</w:t>
            </w:r>
          </w:p>
        </w:tc>
        <w:tc>
          <w:tcPr>
            <w:tcW w:w="1350" w:type="dxa"/>
            <w:tcBorders>
              <w:bottom w:val="single" w:sz="12" w:space="0" w:color="auto"/>
            </w:tcBorders>
            <w:vAlign w:val="center"/>
          </w:tcPr>
          <w:p w14:paraId="0C1C9B76"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b/>
                <w:sz w:val="22"/>
                <w:szCs w:val="22"/>
              </w:rPr>
            </w:pPr>
            <w:r w:rsidRPr="00FD5232">
              <w:rPr>
                <w:b/>
                <w:sz w:val="22"/>
                <w:szCs w:val="22"/>
              </w:rPr>
              <w:t>Avg. Cost/</w:t>
            </w:r>
          </w:p>
          <w:p w14:paraId="4084B5FD"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b/>
                <w:sz w:val="22"/>
                <w:szCs w:val="22"/>
              </w:rPr>
            </w:pPr>
            <w:r w:rsidRPr="00FD5232">
              <w:rPr>
                <w:b/>
                <w:sz w:val="22"/>
                <w:szCs w:val="22"/>
              </w:rPr>
              <w:t>Unit</w:t>
            </w:r>
          </w:p>
        </w:tc>
        <w:tc>
          <w:tcPr>
            <w:tcW w:w="1710" w:type="dxa"/>
            <w:tcBorders>
              <w:bottom w:val="single" w:sz="12" w:space="0" w:color="auto"/>
            </w:tcBorders>
            <w:vAlign w:val="center"/>
          </w:tcPr>
          <w:p w14:paraId="3E46869F"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22"/>
                <w:szCs w:val="22"/>
              </w:rPr>
            </w:pPr>
            <w:r w:rsidRPr="00FD5232">
              <w:rPr>
                <w:b/>
                <w:sz w:val="22"/>
                <w:szCs w:val="22"/>
              </w:rPr>
              <w:t>Total Cost</w:t>
            </w:r>
          </w:p>
        </w:tc>
      </w:tr>
      <w:tr w:rsidR="00E23117" w:rsidRPr="00FD5232" w14:paraId="77418D2A" w14:textId="77777777" w:rsidTr="00A77AB5">
        <w:trPr>
          <w:trHeight w:val="288"/>
          <w:jc w:val="center"/>
        </w:trPr>
        <w:tc>
          <w:tcPr>
            <w:tcW w:w="2970" w:type="dxa"/>
            <w:shd w:val="pct10" w:color="auto" w:fill="auto"/>
          </w:tcPr>
          <w:p w14:paraId="7D626E83" w14:textId="77777777" w:rsidR="00E23117" w:rsidRPr="00FD5232" w:rsidRDefault="00E23117" w:rsidP="00A77AB5">
            <w:pPr>
              <w:tabs>
                <w:tab w:val="left" w:pos="-1080"/>
                <w:tab w:val="left" w:pos="-360"/>
                <w:tab w:val="left" w:pos="0"/>
                <w:tab w:val="left" w:pos="376"/>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Group Supported Employment</w:t>
            </w:r>
          </w:p>
        </w:tc>
        <w:tc>
          <w:tcPr>
            <w:tcW w:w="1260" w:type="dxa"/>
            <w:shd w:val="pct10" w:color="auto" w:fill="auto"/>
          </w:tcPr>
          <w:p w14:paraId="4436861C"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7AC3B703" w14:textId="4F07487F" w:rsidR="00E23117" w:rsidRPr="00FD5232" w:rsidRDefault="00E23117" w:rsidP="00A77AB5">
            <w:pPr>
              <w:jc w:val="right"/>
              <w:rPr>
                <w:sz w:val="22"/>
                <w:szCs w:val="22"/>
              </w:rPr>
            </w:pPr>
            <w:del w:id="3156" w:author="Author" w:date="2022-11-16T11:57:00Z">
              <w:r w:rsidRPr="00FD5232" w:rsidDel="00F824BF">
                <w:rPr>
                  <w:sz w:val="22"/>
                  <w:szCs w:val="22"/>
                </w:rPr>
                <w:delText>629</w:delText>
              </w:r>
            </w:del>
            <w:ins w:id="3157" w:author="Author" w:date="2022-11-16T11:57:00Z">
              <w:r w:rsidR="00F824BF">
                <w:rPr>
                  <w:sz w:val="22"/>
                  <w:szCs w:val="22"/>
                </w:rPr>
                <w:t>635</w:t>
              </w:r>
            </w:ins>
          </w:p>
        </w:tc>
        <w:tc>
          <w:tcPr>
            <w:tcW w:w="1350" w:type="dxa"/>
            <w:shd w:val="pct10" w:color="auto" w:fill="auto"/>
          </w:tcPr>
          <w:p w14:paraId="4150DBEF" w14:textId="35336F15" w:rsidR="00E23117" w:rsidRPr="00FD5232" w:rsidRDefault="00E23117" w:rsidP="00A77AB5">
            <w:pPr>
              <w:jc w:val="right"/>
              <w:rPr>
                <w:sz w:val="22"/>
                <w:szCs w:val="22"/>
              </w:rPr>
            </w:pPr>
            <w:del w:id="3158" w:author="Author" w:date="2022-11-16T11:57:00Z">
              <w:r w:rsidRPr="00FD5232" w:rsidDel="00F824BF">
                <w:rPr>
                  <w:sz w:val="22"/>
                  <w:szCs w:val="22"/>
                </w:rPr>
                <w:delText>2027.00</w:delText>
              </w:r>
            </w:del>
            <w:ins w:id="3159" w:author="Author" w:date="2022-11-16T11:57:00Z">
              <w:r w:rsidR="00F824BF">
                <w:rPr>
                  <w:sz w:val="22"/>
                  <w:szCs w:val="22"/>
                </w:rPr>
                <w:t>1576</w:t>
              </w:r>
            </w:ins>
          </w:p>
        </w:tc>
        <w:tc>
          <w:tcPr>
            <w:tcW w:w="1350" w:type="dxa"/>
            <w:shd w:val="pct10" w:color="auto" w:fill="auto"/>
          </w:tcPr>
          <w:p w14:paraId="561244C0" w14:textId="022D43E9" w:rsidR="00E23117" w:rsidRPr="00FD5232" w:rsidRDefault="00E23117" w:rsidP="00A77AB5">
            <w:pPr>
              <w:jc w:val="right"/>
              <w:rPr>
                <w:sz w:val="22"/>
                <w:szCs w:val="22"/>
              </w:rPr>
            </w:pPr>
            <w:del w:id="3160" w:author="Author" w:date="2022-11-16T11:57:00Z">
              <w:r w:rsidRPr="00FD5232" w:rsidDel="00F824BF">
                <w:rPr>
                  <w:sz w:val="22"/>
                  <w:szCs w:val="22"/>
                </w:rPr>
                <w:delText>4.22</w:delText>
              </w:r>
            </w:del>
            <w:ins w:id="3161" w:author="Author" w:date="2022-11-16T11:57:00Z">
              <w:r w:rsidR="00F824BF">
                <w:rPr>
                  <w:sz w:val="22"/>
                  <w:szCs w:val="22"/>
                </w:rPr>
                <w:t>5.13</w:t>
              </w:r>
            </w:ins>
          </w:p>
        </w:tc>
        <w:tc>
          <w:tcPr>
            <w:tcW w:w="1710" w:type="dxa"/>
            <w:shd w:val="pct10" w:color="auto" w:fill="auto"/>
          </w:tcPr>
          <w:p w14:paraId="4FEB32DA" w14:textId="77777777" w:rsidR="00F824BF" w:rsidRDefault="00B53AB6"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162" w:author="Author" w:date="2022-11-16T11:57:00Z"/>
                <w:sz w:val="22"/>
                <w:szCs w:val="22"/>
              </w:rPr>
            </w:pPr>
            <w:del w:id="3163" w:author="Author" w:date="2022-11-16T11:57:00Z">
              <w:r w:rsidRPr="00FD5232" w:rsidDel="00F824BF">
                <w:rPr>
                  <w:sz w:val="22"/>
                  <w:szCs w:val="22"/>
                </w:rPr>
                <w:delText>5380428.26</w:delText>
              </w:r>
            </w:del>
          </w:p>
          <w:p w14:paraId="15E46D4B" w14:textId="118900AA" w:rsidR="00E23117" w:rsidRPr="00FD5232" w:rsidRDefault="00F824BF"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164" w:author="Author" w:date="2022-11-16T11:57:00Z">
              <w:r>
                <w:rPr>
                  <w:sz w:val="22"/>
                  <w:szCs w:val="22"/>
                </w:rPr>
                <w:t>5133898.80</w:t>
              </w:r>
            </w:ins>
          </w:p>
        </w:tc>
      </w:tr>
      <w:tr w:rsidR="00E23117" w:rsidRPr="00FD5232" w14:paraId="48290C2E" w14:textId="77777777" w:rsidTr="00A77AB5">
        <w:trPr>
          <w:trHeight w:val="288"/>
          <w:jc w:val="center"/>
        </w:trPr>
        <w:tc>
          <w:tcPr>
            <w:tcW w:w="2970" w:type="dxa"/>
            <w:shd w:val="pct10" w:color="auto" w:fill="auto"/>
          </w:tcPr>
          <w:p w14:paraId="637BA457" w14:textId="77777777" w:rsidR="00E23117" w:rsidRPr="00FD5232" w:rsidRDefault="00E23117" w:rsidP="00A77AB5">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Individualized home Supports</w:t>
            </w:r>
          </w:p>
        </w:tc>
        <w:tc>
          <w:tcPr>
            <w:tcW w:w="1260" w:type="dxa"/>
            <w:shd w:val="pct10" w:color="auto" w:fill="auto"/>
          </w:tcPr>
          <w:p w14:paraId="195C93C5"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0F9DB134" w14:textId="12735514" w:rsidR="00E23117" w:rsidRPr="00FD5232" w:rsidRDefault="00E23117" w:rsidP="00A77AB5">
            <w:pPr>
              <w:jc w:val="right"/>
              <w:rPr>
                <w:sz w:val="22"/>
                <w:szCs w:val="22"/>
              </w:rPr>
            </w:pPr>
            <w:del w:id="3165" w:author="Author" w:date="2022-11-16T11:57:00Z">
              <w:r w:rsidRPr="00FD5232" w:rsidDel="00F824BF">
                <w:rPr>
                  <w:sz w:val="22"/>
                  <w:szCs w:val="22"/>
                </w:rPr>
                <w:delText>1841</w:delText>
              </w:r>
            </w:del>
            <w:ins w:id="3166" w:author="Author" w:date="2022-11-16T11:57:00Z">
              <w:r w:rsidR="00F824BF">
                <w:rPr>
                  <w:sz w:val="22"/>
                  <w:szCs w:val="22"/>
                </w:rPr>
                <w:t>1678</w:t>
              </w:r>
            </w:ins>
          </w:p>
        </w:tc>
        <w:tc>
          <w:tcPr>
            <w:tcW w:w="1350" w:type="dxa"/>
            <w:shd w:val="pct10" w:color="auto" w:fill="auto"/>
          </w:tcPr>
          <w:p w14:paraId="2FA3DA0E" w14:textId="62C51AB5" w:rsidR="00E23117" w:rsidRPr="00FD5232" w:rsidRDefault="00E23117" w:rsidP="00A77AB5">
            <w:pPr>
              <w:jc w:val="right"/>
              <w:rPr>
                <w:sz w:val="22"/>
                <w:szCs w:val="22"/>
              </w:rPr>
            </w:pPr>
            <w:del w:id="3167" w:author="Author" w:date="2022-11-16T11:57:00Z">
              <w:r w:rsidRPr="00FD5232" w:rsidDel="00F824BF">
                <w:rPr>
                  <w:sz w:val="22"/>
                  <w:szCs w:val="22"/>
                </w:rPr>
                <w:delText>2227.00</w:delText>
              </w:r>
            </w:del>
            <w:ins w:id="3168" w:author="Author" w:date="2022-11-16T11:57:00Z">
              <w:r w:rsidR="00F824BF">
                <w:rPr>
                  <w:sz w:val="22"/>
                  <w:szCs w:val="22"/>
                </w:rPr>
                <w:t>2061</w:t>
              </w:r>
            </w:ins>
          </w:p>
        </w:tc>
        <w:tc>
          <w:tcPr>
            <w:tcW w:w="1350" w:type="dxa"/>
            <w:shd w:val="pct10" w:color="auto" w:fill="auto"/>
          </w:tcPr>
          <w:p w14:paraId="3BF10D79" w14:textId="291727B7" w:rsidR="00E23117" w:rsidRPr="00FD5232" w:rsidRDefault="00E23117" w:rsidP="00A77AB5">
            <w:pPr>
              <w:jc w:val="right"/>
              <w:rPr>
                <w:sz w:val="22"/>
                <w:szCs w:val="22"/>
              </w:rPr>
            </w:pPr>
            <w:del w:id="3169" w:author="Author" w:date="2022-11-16T11:57:00Z">
              <w:r w:rsidRPr="00FD5232" w:rsidDel="00F824BF">
                <w:rPr>
                  <w:sz w:val="22"/>
                  <w:szCs w:val="22"/>
                </w:rPr>
                <w:delText>9.00</w:delText>
              </w:r>
            </w:del>
            <w:ins w:id="3170" w:author="Author" w:date="2022-11-16T11:57:00Z">
              <w:r w:rsidR="00F824BF">
                <w:rPr>
                  <w:sz w:val="22"/>
                  <w:szCs w:val="22"/>
                </w:rPr>
                <w:t>10.60</w:t>
              </w:r>
            </w:ins>
          </w:p>
        </w:tc>
        <w:tc>
          <w:tcPr>
            <w:tcW w:w="1710" w:type="dxa"/>
            <w:shd w:val="pct10" w:color="auto" w:fill="auto"/>
          </w:tcPr>
          <w:p w14:paraId="5C40B56A" w14:textId="77777777" w:rsidR="00F77335" w:rsidRDefault="00326AF1"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171" w:author="Author" w:date="2022-11-16T11:58:00Z"/>
                <w:sz w:val="22"/>
                <w:szCs w:val="22"/>
              </w:rPr>
            </w:pPr>
            <w:del w:id="3172" w:author="Author" w:date="2022-11-16T11:57:00Z">
              <w:r w:rsidRPr="00FD5232" w:rsidDel="00F824BF">
                <w:rPr>
                  <w:sz w:val="22"/>
                  <w:szCs w:val="22"/>
                </w:rPr>
                <w:delText>36899163.00</w:delText>
              </w:r>
            </w:del>
          </w:p>
          <w:p w14:paraId="299EB240" w14:textId="0CACCCFD" w:rsidR="00E23117" w:rsidRPr="00FD5232" w:rsidRDefault="00F824BF"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173" w:author="Author" w:date="2022-11-16T11:57:00Z">
              <w:r>
                <w:rPr>
                  <w:sz w:val="22"/>
                  <w:szCs w:val="22"/>
                </w:rPr>
                <w:t>36</w:t>
              </w:r>
            </w:ins>
            <w:ins w:id="3174" w:author="Author" w:date="2022-11-16T11:58:00Z">
              <w:r w:rsidR="00F77335">
                <w:rPr>
                  <w:sz w:val="22"/>
                  <w:szCs w:val="22"/>
                </w:rPr>
                <w:t>658594.80</w:t>
              </w:r>
            </w:ins>
          </w:p>
        </w:tc>
      </w:tr>
      <w:tr w:rsidR="00E23117" w:rsidRPr="00FD5232" w14:paraId="69EEB942" w14:textId="77777777" w:rsidTr="00A77AB5">
        <w:trPr>
          <w:trHeight w:val="288"/>
          <w:jc w:val="center"/>
        </w:trPr>
        <w:tc>
          <w:tcPr>
            <w:tcW w:w="2970" w:type="dxa"/>
            <w:shd w:val="pct10" w:color="auto" w:fill="auto"/>
          </w:tcPr>
          <w:p w14:paraId="4B1840BC" w14:textId="77777777" w:rsidR="00E23117" w:rsidRPr="00FD5232" w:rsidRDefault="00E23117" w:rsidP="00A77AB5">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Live--In Caregiver</w:t>
            </w:r>
          </w:p>
          <w:p w14:paraId="7C783A4B" w14:textId="77777777" w:rsidR="00E23117" w:rsidRPr="00FD5232" w:rsidRDefault="00E23117" w:rsidP="00A77AB5">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Per Diem</w:t>
            </w:r>
          </w:p>
        </w:tc>
        <w:tc>
          <w:tcPr>
            <w:tcW w:w="1260" w:type="dxa"/>
            <w:shd w:val="pct10" w:color="auto" w:fill="auto"/>
          </w:tcPr>
          <w:p w14:paraId="2B6152D2" w14:textId="77777777" w:rsidR="00E23117" w:rsidRPr="00FD5232" w:rsidRDefault="00E23117" w:rsidP="00A77AB5">
            <w:pPr>
              <w:jc w:val="right"/>
              <w:rPr>
                <w:sz w:val="22"/>
                <w:szCs w:val="22"/>
              </w:rPr>
            </w:pPr>
            <w:r w:rsidRPr="00FD5232">
              <w:rPr>
                <w:sz w:val="22"/>
                <w:szCs w:val="22"/>
              </w:rPr>
              <w:t>Per Diem</w:t>
            </w:r>
          </w:p>
        </w:tc>
        <w:tc>
          <w:tcPr>
            <w:tcW w:w="1260" w:type="dxa"/>
            <w:shd w:val="pct10" w:color="auto" w:fill="auto"/>
          </w:tcPr>
          <w:p w14:paraId="4FB31AA1" w14:textId="77777777" w:rsidR="00E23117" w:rsidRPr="00FD5232" w:rsidRDefault="00E23117" w:rsidP="00A77AB5">
            <w:pPr>
              <w:jc w:val="right"/>
              <w:rPr>
                <w:sz w:val="22"/>
                <w:szCs w:val="22"/>
              </w:rPr>
            </w:pPr>
            <w:r w:rsidRPr="00FD5232">
              <w:rPr>
                <w:sz w:val="22"/>
                <w:szCs w:val="22"/>
              </w:rPr>
              <w:t>1</w:t>
            </w:r>
          </w:p>
        </w:tc>
        <w:tc>
          <w:tcPr>
            <w:tcW w:w="1350" w:type="dxa"/>
            <w:shd w:val="pct10" w:color="auto" w:fill="auto"/>
          </w:tcPr>
          <w:p w14:paraId="25117240" w14:textId="4255E70A" w:rsidR="00E23117" w:rsidRPr="00FD5232" w:rsidRDefault="00E23117" w:rsidP="00A77AB5">
            <w:pPr>
              <w:jc w:val="right"/>
              <w:rPr>
                <w:sz w:val="22"/>
                <w:szCs w:val="22"/>
              </w:rPr>
            </w:pPr>
            <w:del w:id="3175" w:author="Author" w:date="2022-11-16T11:58:00Z">
              <w:r w:rsidRPr="00FD5232" w:rsidDel="00F77335">
                <w:rPr>
                  <w:sz w:val="22"/>
                  <w:szCs w:val="22"/>
                </w:rPr>
                <w:delText>323.00</w:delText>
              </w:r>
            </w:del>
            <w:ins w:id="3176" w:author="Author" w:date="2022-11-16T11:58:00Z">
              <w:r w:rsidR="00F77335">
                <w:rPr>
                  <w:sz w:val="22"/>
                  <w:szCs w:val="22"/>
                </w:rPr>
                <w:t>298</w:t>
              </w:r>
            </w:ins>
          </w:p>
        </w:tc>
        <w:tc>
          <w:tcPr>
            <w:tcW w:w="1350" w:type="dxa"/>
            <w:shd w:val="pct10" w:color="auto" w:fill="auto"/>
          </w:tcPr>
          <w:p w14:paraId="2958B9F9" w14:textId="15A8EDA0" w:rsidR="00E23117" w:rsidRPr="00FD5232" w:rsidRDefault="00E23117" w:rsidP="00A77AB5">
            <w:pPr>
              <w:jc w:val="right"/>
              <w:rPr>
                <w:sz w:val="22"/>
                <w:szCs w:val="22"/>
              </w:rPr>
            </w:pPr>
            <w:del w:id="3177" w:author="Author" w:date="2022-11-16T11:58:00Z">
              <w:r w:rsidRPr="00FD5232" w:rsidDel="00F77335">
                <w:rPr>
                  <w:sz w:val="22"/>
                  <w:szCs w:val="22"/>
                </w:rPr>
                <w:delText>69.60</w:delText>
              </w:r>
            </w:del>
            <w:ins w:id="3178" w:author="Author" w:date="2022-11-16T11:58:00Z">
              <w:r w:rsidR="00F77335">
                <w:rPr>
                  <w:sz w:val="22"/>
                  <w:szCs w:val="22"/>
                </w:rPr>
                <w:t>21.07</w:t>
              </w:r>
            </w:ins>
          </w:p>
        </w:tc>
        <w:tc>
          <w:tcPr>
            <w:tcW w:w="1710" w:type="dxa"/>
            <w:shd w:val="pct10" w:color="auto" w:fill="auto"/>
          </w:tcPr>
          <w:p w14:paraId="2D119C1B" w14:textId="77777777" w:rsidR="00E23117" w:rsidRDefault="00326AF1"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179" w:author="Author" w:date="2022-11-22T13:04:00Z"/>
                <w:sz w:val="22"/>
                <w:szCs w:val="22"/>
              </w:rPr>
            </w:pPr>
            <w:del w:id="3180" w:author="Author" w:date="2022-11-16T11:58:00Z">
              <w:r w:rsidRPr="00FD5232" w:rsidDel="00F77335">
                <w:rPr>
                  <w:sz w:val="22"/>
                  <w:szCs w:val="22"/>
                </w:rPr>
                <w:delText>22480.80</w:delText>
              </w:r>
            </w:del>
          </w:p>
          <w:p w14:paraId="4BE34C30" w14:textId="53FBCC41" w:rsidR="005F6885" w:rsidRPr="00FD5232" w:rsidRDefault="002759D0"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181" w:author="Author" w:date="2022-11-22T13:04:00Z">
              <w:r>
                <w:rPr>
                  <w:sz w:val="22"/>
                  <w:szCs w:val="22"/>
                </w:rPr>
                <w:t>6278.86</w:t>
              </w:r>
            </w:ins>
          </w:p>
        </w:tc>
      </w:tr>
      <w:tr w:rsidR="00E23117" w:rsidRPr="00FD5232" w14:paraId="1154ECC7" w14:textId="77777777" w:rsidTr="00A77AB5">
        <w:trPr>
          <w:trHeight w:val="288"/>
          <w:jc w:val="center"/>
        </w:trPr>
        <w:tc>
          <w:tcPr>
            <w:tcW w:w="2970" w:type="dxa"/>
            <w:shd w:val="pct10" w:color="auto" w:fill="auto"/>
          </w:tcPr>
          <w:p w14:paraId="0646016E" w14:textId="77777777" w:rsidR="00E23117" w:rsidRPr="00FD5232" w:rsidRDefault="00E23117" w:rsidP="00A77AB5">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FD5232">
              <w:rPr>
                <w:b/>
                <w:bCs/>
                <w:sz w:val="22"/>
                <w:szCs w:val="22"/>
              </w:rPr>
              <w:t>Respite Total:</w:t>
            </w:r>
          </w:p>
        </w:tc>
        <w:tc>
          <w:tcPr>
            <w:tcW w:w="1260" w:type="dxa"/>
            <w:shd w:val="pct10" w:color="auto" w:fill="auto"/>
          </w:tcPr>
          <w:p w14:paraId="46B19461" w14:textId="77777777" w:rsidR="00E23117" w:rsidRPr="00FD5232" w:rsidRDefault="00E23117" w:rsidP="00A77AB5">
            <w:pPr>
              <w:jc w:val="right"/>
              <w:rPr>
                <w:sz w:val="22"/>
                <w:szCs w:val="22"/>
              </w:rPr>
            </w:pPr>
          </w:p>
        </w:tc>
        <w:tc>
          <w:tcPr>
            <w:tcW w:w="1260" w:type="dxa"/>
            <w:shd w:val="pct10" w:color="auto" w:fill="auto"/>
          </w:tcPr>
          <w:p w14:paraId="259628A7" w14:textId="77777777" w:rsidR="00E23117" w:rsidRPr="00FD5232" w:rsidRDefault="00E23117" w:rsidP="00A77AB5">
            <w:pPr>
              <w:jc w:val="right"/>
              <w:rPr>
                <w:sz w:val="22"/>
                <w:szCs w:val="22"/>
              </w:rPr>
            </w:pPr>
          </w:p>
        </w:tc>
        <w:tc>
          <w:tcPr>
            <w:tcW w:w="1350" w:type="dxa"/>
            <w:shd w:val="pct10" w:color="auto" w:fill="auto"/>
          </w:tcPr>
          <w:p w14:paraId="0CA2593A" w14:textId="77777777" w:rsidR="00E23117" w:rsidRPr="00FD5232" w:rsidRDefault="00E23117" w:rsidP="00A77AB5">
            <w:pPr>
              <w:jc w:val="right"/>
              <w:rPr>
                <w:sz w:val="22"/>
                <w:szCs w:val="22"/>
              </w:rPr>
            </w:pPr>
          </w:p>
        </w:tc>
        <w:tc>
          <w:tcPr>
            <w:tcW w:w="1350" w:type="dxa"/>
            <w:shd w:val="pct10" w:color="auto" w:fill="auto"/>
          </w:tcPr>
          <w:p w14:paraId="4B45AF48" w14:textId="77777777" w:rsidR="00E23117" w:rsidRPr="00FD5232" w:rsidRDefault="00E23117" w:rsidP="00A77AB5">
            <w:pPr>
              <w:jc w:val="right"/>
              <w:rPr>
                <w:sz w:val="22"/>
                <w:szCs w:val="22"/>
              </w:rPr>
            </w:pPr>
          </w:p>
        </w:tc>
        <w:tc>
          <w:tcPr>
            <w:tcW w:w="1710" w:type="dxa"/>
            <w:shd w:val="pct10" w:color="auto" w:fill="auto"/>
          </w:tcPr>
          <w:p w14:paraId="245AA353" w14:textId="77777777" w:rsidR="009F5DB6"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182" w:author="Author" w:date="2022-11-16T12:04:00Z"/>
                <w:sz w:val="22"/>
                <w:szCs w:val="22"/>
              </w:rPr>
            </w:pPr>
            <w:del w:id="3183" w:author="Author" w:date="2022-11-16T12:03:00Z">
              <w:r w:rsidRPr="00FD5232" w:rsidDel="009F5DB6">
                <w:rPr>
                  <w:sz w:val="22"/>
                  <w:szCs w:val="22"/>
                </w:rPr>
                <w:delText>482167.82</w:delText>
              </w:r>
            </w:del>
          </w:p>
          <w:p w14:paraId="4B623340" w14:textId="58753AB9" w:rsidR="00E23117" w:rsidRPr="00FD5232" w:rsidRDefault="009F5DB6"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184" w:author="Author" w:date="2022-11-16T12:03:00Z">
              <w:r>
                <w:rPr>
                  <w:sz w:val="22"/>
                  <w:szCs w:val="22"/>
                </w:rPr>
                <w:t>731211.39</w:t>
              </w:r>
            </w:ins>
          </w:p>
        </w:tc>
      </w:tr>
      <w:tr w:rsidR="00E23117" w:rsidRPr="00FD5232" w14:paraId="673CCF27" w14:textId="77777777" w:rsidTr="00A77AB5">
        <w:trPr>
          <w:trHeight w:val="288"/>
          <w:jc w:val="center"/>
        </w:trPr>
        <w:tc>
          <w:tcPr>
            <w:tcW w:w="2970" w:type="dxa"/>
            <w:shd w:val="pct10" w:color="auto" w:fill="auto"/>
          </w:tcPr>
          <w:p w14:paraId="020C4F8F" w14:textId="77777777" w:rsidR="00E23117" w:rsidRPr="00FD5232" w:rsidRDefault="00E23117" w:rsidP="00A77AB5">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Respite</w:t>
            </w:r>
          </w:p>
        </w:tc>
        <w:tc>
          <w:tcPr>
            <w:tcW w:w="1260" w:type="dxa"/>
            <w:shd w:val="pct10" w:color="auto" w:fill="auto"/>
          </w:tcPr>
          <w:p w14:paraId="2D54DC72" w14:textId="77777777"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D5232">
              <w:rPr>
                <w:sz w:val="22"/>
                <w:szCs w:val="22"/>
              </w:rPr>
              <w:t>Per diem</w:t>
            </w:r>
          </w:p>
        </w:tc>
        <w:tc>
          <w:tcPr>
            <w:tcW w:w="1260" w:type="dxa"/>
            <w:shd w:val="pct10" w:color="auto" w:fill="auto"/>
          </w:tcPr>
          <w:p w14:paraId="2B99BD6F" w14:textId="15E52367"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3185" w:author="Author" w:date="2022-11-16T11:58:00Z">
              <w:r w:rsidRPr="00FD5232" w:rsidDel="00F77335">
                <w:rPr>
                  <w:sz w:val="22"/>
                  <w:szCs w:val="22"/>
                </w:rPr>
                <w:delText>41</w:delText>
              </w:r>
            </w:del>
            <w:ins w:id="3186" w:author="Author" w:date="2022-11-16T11:58:00Z">
              <w:r w:rsidR="00F77335">
                <w:rPr>
                  <w:sz w:val="22"/>
                  <w:szCs w:val="22"/>
                </w:rPr>
                <w:t>31</w:t>
              </w:r>
            </w:ins>
          </w:p>
        </w:tc>
        <w:tc>
          <w:tcPr>
            <w:tcW w:w="1350" w:type="dxa"/>
            <w:shd w:val="pct10" w:color="auto" w:fill="auto"/>
          </w:tcPr>
          <w:p w14:paraId="440528C3" w14:textId="0EEE87A1"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3187" w:author="Author" w:date="2022-11-16T11:58:00Z">
              <w:r w:rsidRPr="00FD5232" w:rsidDel="00F77335">
                <w:rPr>
                  <w:sz w:val="22"/>
                  <w:szCs w:val="22"/>
                </w:rPr>
                <w:delText>13.00</w:delText>
              </w:r>
            </w:del>
            <w:ins w:id="3188" w:author="Author" w:date="2022-11-16T11:58:00Z">
              <w:r w:rsidR="00F77335">
                <w:rPr>
                  <w:sz w:val="22"/>
                  <w:szCs w:val="22"/>
                </w:rPr>
                <w:t>13</w:t>
              </w:r>
            </w:ins>
          </w:p>
        </w:tc>
        <w:tc>
          <w:tcPr>
            <w:tcW w:w="1350" w:type="dxa"/>
            <w:shd w:val="pct10" w:color="auto" w:fill="auto"/>
          </w:tcPr>
          <w:p w14:paraId="14F987BA" w14:textId="467C70DC"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3189" w:author="Author" w:date="2022-11-16T11:58:00Z">
              <w:r w:rsidRPr="00FD5232" w:rsidDel="00F77335">
                <w:rPr>
                  <w:sz w:val="22"/>
                  <w:szCs w:val="22"/>
                </w:rPr>
                <w:delText>228.86</w:delText>
              </w:r>
            </w:del>
            <w:ins w:id="3190" w:author="Author" w:date="2022-11-16T11:58:00Z">
              <w:r w:rsidR="00F77335">
                <w:rPr>
                  <w:sz w:val="22"/>
                  <w:szCs w:val="22"/>
                </w:rPr>
                <w:t>304.81</w:t>
              </w:r>
            </w:ins>
          </w:p>
        </w:tc>
        <w:tc>
          <w:tcPr>
            <w:tcW w:w="1710" w:type="dxa"/>
            <w:shd w:val="pct10" w:color="auto" w:fill="auto"/>
          </w:tcPr>
          <w:p w14:paraId="45E58C94" w14:textId="77777777" w:rsidR="00F77335"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191" w:author="Author" w:date="2022-11-16T11:58:00Z"/>
                <w:sz w:val="22"/>
                <w:szCs w:val="22"/>
              </w:rPr>
            </w:pPr>
            <w:del w:id="3192" w:author="Author" w:date="2022-11-16T11:58:00Z">
              <w:r w:rsidRPr="00FD5232" w:rsidDel="00F77335">
                <w:rPr>
                  <w:sz w:val="22"/>
                  <w:szCs w:val="22"/>
                </w:rPr>
                <w:delText>121982.38</w:delText>
              </w:r>
            </w:del>
          </w:p>
          <w:p w14:paraId="43D8979A" w14:textId="5270A137" w:rsidR="00E23117" w:rsidRPr="00FD5232" w:rsidRDefault="00F7733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193" w:author="Author" w:date="2022-11-16T11:58:00Z">
              <w:r>
                <w:rPr>
                  <w:sz w:val="22"/>
                  <w:szCs w:val="22"/>
                </w:rPr>
                <w:t>122838.43</w:t>
              </w:r>
            </w:ins>
          </w:p>
        </w:tc>
      </w:tr>
      <w:tr w:rsidR="00E23117" w:rsidRPr="00FD5232" w14:paraId="1597175C" w14:textId="77777777" w:rsidTr="00A77AB5">
        <w:trPr>
          <w:trHeight w:val="288"/>
          <w:jc w:val="center"/>
        </w:trPr>
        <w:tc>
          <w:tcPr>
            <w:tcW w:w="2970" w:type="dxa"/>
            <w:shd w:val="pct10" w:color="auto" w:fill="auto"/>
          </w:tcPr>
          <w:p w14:paraId="22E3EDB3" w14:textId="77777777" w:rsidR="00E23117" w:rsidRPr="00FD5232" w:rsidRDefault="00E23117" w:rsidP="00A77AB5">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Respite</w:t>
            </w:r>
          </w:p>
        </w:tc>
        <w:tc>
          <w:tcPr>
            <w:tcW w:w="1260" w:type="dxa"/>
            <w:shd w:val="pct10" w:color="auto" w:fill="auto"/>
          </w:tcPr>
          <w:p w14:paraId="1D22C066" w14:textId="77777777"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D5232">
              <w:rPr>
                <w:sz w:val="22"/>
                <w:szCs w:val="22"/>
              </w:rPr>
              <w:t>15 min</w:t>
            </w:r>
          </w:p>
        </w:tc>
        <w:tc>
          <w:tcPr>
            <w:tcW w:w="1260" w:type="dxa"/>
            <w:shd w:val="pct10" w:color="auto" w:fill="auto"/>
          </w:tcPr>
          <w:p w14:paraId="593BD0C3" w14:textId="79BEAA9D"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3194" w:author="Author" w:date="2022-11-16T11:58:00Z">
              <w:r w:rsidRPr="00FD5232" w:rsidDel="00F77335">
                <w:rPr>
                  <w:sz w:val="22"/>
                  <w:szCs w:val="22"/>
                </w:rPr>
                <w:delText>94</w:delText>
              </w:r>
            </w:del>
            <w:ins w:id="3195" w:author="Author" w:date="2022-11-16T11:58:00Z">
              <w:r w:rsidR="00F77335">
                <w:rPr>
                  <w:sz w:val="22"/>
                  <w:szCs w:val="22"/>
                </w:rPr>
                <w:t>149</w:t>
              </w:r>
            </w:ins>
          </w:p>
        </w:tc>
        <w:tc>
          <w:tcPr>
            <w:tcW w:w="1350" w:type="dxa"/>
            <w:shd w:val="pct10" w:color="auto" w:fill="auto"/>
          </w:tcPr>
          <w:p w14:paraId="66C49C28" w14:textId="33948E56"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3196" w:author="Author" w:date="2022-11-16T11:58:00Z">
              <w:r w:rsidRPr="00FD5232" w:rsidDel="00F77335">
                <w:rPr>
                  <w:sz w:val="22"/>
                  <w:szCs w:val="22"/>
                </w:rPr>
                <w:delText>844.00</w:delText>
              </w:r>
            </w:del>
            <w:ins w:id="3197" w:author="Author" w:date="2022-11-16T11:58:00Z">
              <w:r w:rsidR="00F77335">
                <w:rPr>
                  <w:sz w:val="22"/>
                  <w:szCs w:val="22"/>
                </w:rPr>
                <w:t>676</w:t>
              </w:r>
            </w:ins>
          </w:p>
        </w:tc>
        <w:tc>
          <w:tcPr>
            <w:tcW w:w="1350" w:type="dxa"/>
            <w:shd w:val="pct10" w:color="auto" w:fill="auto"/>
          </w:tcPr>
          <w:p w14:paraId="1FA7AA23" w14:textId="3ACF8E1D" w:rsidR="00E23117" w:rsidRPr="00FD5232" w:rsidRDefault="00E23117" w:rsidP="00A77AB5">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3198" w:author="Author" w:date="2022-11-16T11:58:00Z">
              <w:r w:rsidRPr="00FD5232" w:rsidDel="00F77335">
                <w:rPr>
                  <w:sz w:val="22"/>
                  <w:szCs w:val="22"/>
                </w:rPr>
                <w:delText>4.54</w:delText>
              </w:r>
            </w:del>
            <w:ins w:id="3199" w:author="Author" w:date="2022-11-16T11:58:00Z">
              <w:r w:rsidR="00F77335">
                <w:rPr>
                  <w:sz w:val="22"/>
                  <w:szCs w:val="22"/>
                </w:rPr>
                <w:t>6.04</w:t>
              </w:r>
            </w:ins>
          </w:p>
        </w:tc>
        <w:tc>
          <w:tcPr>
            <w:tcW w:w="1710" w:type="dxa"/>
            <w:shd w:val="pct10" w:color="auto" w:fill="auto"/>
          </w:tcPr>
          <w:p w14:paraId="5DD1BDF1" w14:textId="77777777" w:rsidR="00F77335"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200" w:author="Author" w:date="2022-11-16T11:58:00Z"/>
                <w:sz w:val="22"/>
                <w:szCs w:val="22"/>
              </w:rPr>
            </w:pPr>
            <w:del w:id="3201" w:author="Author" w:date="2022-11-16T11:58:00Z">
              <w:r w:rsidRPr="00FD5232" w:rsidDel="00F77335">
                <w:rPr>
                  <w:sz w:val="22"/>
                  <w:szCs w:val="22"/>
                </w:rPr>
                <w:delText>360185.44</w:delText>
              </w:r>
            </w:del>
          </w:p>
          <w:p w14:paraId="7E36C100" w14:textId="43DBAEE7" w:rsidR="00E23117" w:rsidRPr="00FD5232" w:rsidRDefault="00F7733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202" w:author="Author" w:date="2022-11-16T11:58:00Z">
              <w:r>
                <w:rPr>
                  <w:sz w:val="22"/>
                  <w:szCs w:val="22"/>
                </w:rPr>
                <w:t>608372.96</w:t>
              </w:r>
            </w:ins>
          </w:p>
        </w:tc>
      </w:tr>
      <w:tr w:rsidR="00E23117" w:rsidRPr="00FD5232" w14:paraId="3D04C648" w14:textId="77777777" w:rsidTr="00A77AB5">
        <w:trPr>
          <w:trHeight w:val="288"/>
          <w:jc w:val="center"/>
        </w:trPr>
        <w:tc>
          <w:tcPr>
            <w:tcW w:w="2970" w:type="dxa"/>
            <w:shd w:val="pct10" w:color="auto" w:fill="auto"/>
          </w:tcPr>
          <w:p w14:paraId="526A164E"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Adult Companion </w:t>
            </w:r>
          </w:p>
        </w:tc>
        <w:tc>
          <w:tcPr>
            <w:tcW w:w="1260" w:type="dxa"/>
            <w:shd w:val="pct10" w:color="auto" w:fill="auto"/>
          </w:tcPr>
          <w:p w14:paraId="4AE69D4E"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0C2D938E" w14:textId="1F56B4A7" w:rsidR="00E23117" w:rsidRPr="00FD5232" w:rsidRDefault="00E23117" w:rsidP="00A77AB5">
            <w:pPr>
              <w:jc w:val="right"/>
              <w:rPr>
                <w:sz w:val="22"/>
                <w:szCs w:val="22"/>
              </w:rPr>
            </w:pPr>
            <w:del w:id="3203" w:author="Author" w:date="2022-11-16T11:58:00Z">
              <w:r w:rsidRPr="00FD5232" w:rsidDel="00F77335">
                <w:rPr>
                  <w:sz w:val="22"/>
                  <w:szCs w:val="22"/>
                </w:rPr>
                <w:delText>151</w:delText>
              </w:r>
            </w:del>
            <w:ins w:id="3204" w:author="Author" w:date="2022-11-16T11:58:00Z">
              <w:r w:rsidR="00F77335">
                <w:rPr>
                  <w:sz w:val="22"/>
                  <w:szCs w:val="22"/>
                </w:rPr>
                <w:t>111</w:t>
              </w:r>
            </w:ins>
          </w:p>
        </w:tc>
        <w:tc>
          <w:tcPr>
            <w:tcW w:w="1350" w:type="dxa"/>
            <w:shd w:val="pct10" w:color="auto" w:fill="auto"/>
          </w:tcPr>
          <w:p w14:paraId="4B82565F" w14:textId="76D38563" w:rsidR="00E23117" w:rsidRPr="00FD5232" w:rsidRDefault="00E23117" w:rsidP="00A77AB5">
            <w:pPr>
              <w:jc w:val="right"/>
              <w:rPr>
                <w:sz w:val="22"/>
                <w:szCs w:val="22"/>
              </w:rPr>
            </w:pPr>
            <w:del w:id="3205" w:author="Author" w:date="2022-11-16T11:58:00Z">
              <w:r w:rsidRPr="00FD5232" w:rsidDel="00F77335">
                <w:rPr>
                  <w:sz w:val="22"/>
                  <w:szCs w:val="22"/>
                </w:rPr>
                <w:delText>1194.00</w:delText>
              </w:r>
            </w:del>
            <w:ins w:id="3206" w:author="Author" w:date="2022-11-16T11:58:00Z">
              <w:r w:rsidR="00F77335">
                <w:rPr>
                  <w:sz w:val="22"/>
                  <w:szCs w:val="22"/>
                </w:rPr>
                <w:t>1048</w:t>
              </w:r>
            </w:ins>
          </w:p>
        </w:tc>
        <w:tc>
          <w:tcPr>
            <w:tcW w:w="1350" w:type="dxa"/>
            <w:shd w:val="pct10" w:color="auto" w:fill="auto"/>
          </w:tcPr>
          <w:p w14:paraId="623865A8" w14:textId="2B27339A" w:rsidR="00E23117" w:rsidRPr="00FD5232" w:rsidRDefault="00E23117" w:rsidP="00A77AB5">
            <w:pPr>
              <w:jc w:val="right"/>
              <w:rPr>
                <w:sz w:val="22"/>
                <w:szCs w:val="22"/>
              </w:rPr>
            </w:pPr>
            <w:del w:id="3207" w:author="Author" w:date="2022-11-16T11:58:00Z">
              <w:r w:rsidRPr="00FD5232" w:rsidDel="00F77335">
                <w:rPr>
                  <w:sz w:val="22"/>
                  <w:szCs w:val="22"/>
                </w:rPr>
                <w:delText>4.98</w:delText>
              </w:r>
            </w:del>
            <w:ins w:id="3208" w:author="Author" w:date="2022-11-16T11:58:00Z">
              <w:r w:rsidR="00F77335">
                <w:rPr>
                  <w:sz w:val="22"/>
                  <w:szCs w:val="22"/>
                </w:rPr>
                <w:t>5.56</w:t>
              </w:r>
            </w:ins>
          </w:p>
        </w:tc>
        <w:tc>
          <w:tcPr>
            <w:tcW w:w="1710" w:type="dxa"/>
            <w:tcBorders>
              <w:bottom w:val="single" w:sz="12" w:space="0" w:color="auto"/>
            </w:tcBorders>
            <w:shd w:val="pct10" w:color="auto" w:fill="auto"/>
          </w:tcPr>
          <w:p w14:paraId="187D7DC5" w14:textId="77777777" w:rsidR="00F77335" w:rsidRDefault="00326AF1"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209" w:author="Author" w:date="2022-11-16T11:58:00Z"/>
                <w:sz w:val="22"/>
                <w:szCs w:val="22"/>
              </w:rPr>
            </w:pPr>
            <w:del w:id="3210" w:author="Author" w:date="2022-11-16T11:58:00Z">
              <w:r w:rsidRPr="00FD5232" w:rsidDel="00F77335">
                <w:rPr>
                  <w:sz w:val="22"/>
                  <w:szCs w:val="22"/>
                </w:rPr>
                <w:delText>897</w:delText>
              </w:r>
              <w:r w:rsidR="00543DCA" w:rsidRPr="00FD5232" w:rsidDel="00F77335">
                <w:rPr>
                  <w:sz w:val="22"/>
                  <w:szCs w:val="22"/>
                </w:rPr>
                <w:delText>864.12</w:delText>
              </w:r>
            </w:del>
          </w:p>
          <w:p w14:paraId="28A0D47F" w14:textId="45563D61" w:rsidR="00E23117" w:rsidRPr="00FD5232" w:rsidRDefault="00F7733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211" w:author="Author" w:date="2022-11-16T11:58:00Z">
              <w:r>
                <w:rPr>
                  <w:sz w:val="22"/>
                  <w:szCs w:val="22"/>
                </w:rPr>
                <w:t>646783.68</w:t>
              </w:r>
            </w:ins>
          </w:p>
        </w:tc>
      </w:tr>
      <w:tr w:rsidR="00E23117" w:rsidRPr="00FD5232" w14:paraId="6BAA252D" w14:textId="77777777" w:rsidTr="00A77AB5">
        <w:trPr>
          <w:trHeight w:val="288"/>
          <w:jc w:val="center"/>
        </w:trPr>
        <w:tc>
          <w:tcPr>
            <w:tcW w:w="2970" w:type="dxa"/>
            <w:shd w:val="pct10" w:color="auto" w:fill="auto"/>
          </w:tcPr>
          <w:p w14:paraId="7B379032"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FD5232">
              <w:rPr>
                <w:b/>
                <w:bCs/>
                <w:sz w:val="22"/>
                <w:szCs w:val="22"/>
              </w:rPr>
              <w:t>Assistive Technology Total:</w:t>
            </w:r>
          </w:p>
        </w:tc>
        <w:tc>
          <w:tcPr>
            <w:tcW w:w="1260" w:type="dxa"/>
            <w:shd w:val="pct10" w:color="auto" w:fill="auto"/>
          </w:tcPr>
          <w:p w14:paraId="1DA3B86A" w14:textId="77777777" w:rsidR="00E23117" w:rsidRPr="00FD5232" w:rsidRDefault="00E23117" w:rsidP="00A77AB5">
            <w:pPr>
              <w:jc w:val="right"/>
              <w:rPr>
                <w:sz w:val="22"/>
                <w:szCs w:val="22"/>
              </w:rPr>
            </w:pPr>
          </w:p>
        </w:tc>
        <w:tc>
          <w:tcPr>
            <w:tcW w:w="1260" w:type="dxa"/>
            <w:shd w:val="pct10" w:color="auto" w:fill="auto"/>
          </w:tcPr>
          <w:p w14:paraId="2CE683DD" w14:textId="77777777" w:rsidR="00E23117" w:rsidRPr="00FD5232" w:rsidRDefault="00E23117" w:rsidP="00A77AB5">
            <w:pPr>
              <w:jc w:val="right"/>
              <w:rPr>
                <w:sz w:val="22"/>
                <w:szCs w:val="22"/>
              </w:rPr>
            </w:pPr>
          </w:p>
        </w:tc>
        <w:tc>
          <w:tcPr>
            <w:tcW w:w="1350" w:type="dxa"/>
            <w:shd w:val="pct10" w:color="auto" w:fill="auto"/>
          </w:tcPr>
          <w:p w14:paraId="225D8875" w14:textId="77777777" w:rsidR="00E23117" w:rsidRPr="00FD5232" w:rsidRDefault="00E23117" w:rsidP="00A77AB5">
            <w:pPr>
              <w:jc w:val="right"/>
              <w:rPr>
                <w:sz w:val="22"/>
                <w:szCs w:val="22"/>
              </w:rPr>
            </w:pPr>
          </w:p>
        </w:tc>
        <w:tc>
          <w:tcPr>
            <w:tcW w:w="1350" w:type="dxa"/>
            <w:shd w:val="pct10" w:color="auto" w:fill="auto"/>
          </w:tcPr>
          <w:p w14:paraId="7948BBCE" w14:textId="77777777" w:rsidR="00E23117" w:rsidRPr="00FD5232" w:rsidRDefault="00E23117" w:rsidP="00A77AB5">
            <w:pPr>
              <w:jc w:val="right"/>
              <w:rPr>
                <w:sz w:val="22"/>
                <w:szCs w:val="22"/>
              </w:rPr>
            </w:pPr>
          </w:p>
        </w:tc>
        <w:tc>
          <w:tcPr>
            <w:tcW w:w="1710" w:type="dxa"/>
            <w:tcBorders>
              <w:bottom w:val="single" w:sz="12" w:space="0" w:color="auto"/>
            </w:tcBorders>
            <w:shd w:val="pct10" w:color="auto" w:fill="auto"/>
          </w:tcPr>
          <w:p w14:paraId="25D4C553" w14:textId="77777777" w:rsidR="00F77335"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212" w:author="Author" w:date="2022-11-16T11:58:00Z"/>
                <w:sz w:val="22"/>
                <w:szCs w:val="22"/>
              </w:rPr>
            </w:pPr>
            <w:del w:id="3213" w:author="Author" w:date="2022-11-16T11:58:00Z">
              <w:r w:rsidRPr="00FD5232" w:rsidDel="00F77335">
                <w:rPr>
                  <w:sz w:val="22"/>
                  <w:szCs w:val="22"/>
                </w:rPr>
                <w:delText>977723.54</w:delText>
              </w:r>
            </w:del>
          </w:p>
          <w:p w14:paraId="7659BCBA" w14:textId="0B6110F9" w:rsidR="00E23117" w:rsidRPr="00FD5232" w:rsidRDefault="00F77335"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214" w:author="Author" w:date="2022-11-16T11:58:00Z">
              <w:r>
                <w:rPr>
                  <w:sz w:val="22"/>
                  <w:szCs w:val="22"/>
                </w:rPr>
                <w:t>687912.54</w:t>
              </w:r>
            </w:ins>
          </w:p>
        </w:tc>
      </w:tr>
      <w:tr w:rsidR="00E23117" w:rsidRPr="00FD5232" w14:paraId="482047D8" w14:textId="77777777" w:rsidTr="00A77AB5">
        <w:trPr>
          <w:trHeight w:val="288"/>
          <w:jc w:val="center"/>
        </w:trPr>
        <w:tc>
          <w:tcPr>
            <w:tcW w:w="2970" w:type="dxa"/>
            <w:shd w:val="pct10" w:color="auto" w:fill="auto"/>
          </w:tcPr>
          <w:p w14:paraId="7961280E"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Assistive Technology devices</w:t>
            </w:r>
          </w:p>
        </w:tc>
        <w:tc>
          <w:tcPr>
            <w:tcW w:w="1260" w:type="dxa"/>
            <w:shd w:val="pct10" w:color="auto" w:fill="auto"/>
          </w:tcPr>
          <w:p w14:paraId="1F4A92E8" w14:textId="77777777" w:rsidR="00E23117" w:rsidRPr="00FD5232" w:rsidRDefault="00E23117" w:rsidP="00A77AB5">
            <w:pPr>
              <w:jc w:val="right"/>
              <w:rPr>
                <w:sz w:val="22"/>
                <w:szCs w:val="22"/>
              </w:rPr>
            </w:pPr>
            <w:r w:rsidRPr="00FD5232">
              <w:rPr>
                <w:sz w:val="22"/>
                <w:szCs w:val="22"/>
              </w:rPr>
              <w:t>Item</w:t>
            </w:r>
          </w:p>
        </w:tc>
        <w:tc>
          <w:tcPr>
            <w:tcW w:w="1260" w:type="dxa"/>
            <w:shd w:val="pct10" w:color="auto" w:fill="auto"/>
          </w:tcPr>
          <w:p w14:paraId="0AF27E77" w14:textId="133E1F9B" w:rsidR="00E23117" w:rsidRPr="00FD5232" w:rsidRDefault="00E23117" w:rsidP="00A77AB5">
            <w:pPr>
              <w:jc w:val="right"/>
              <w:rPr>
                <w:sz w:val="22"/>
                <w:szCs w:val="22"/>
              </w:rPr>
            </w:pPr>
            <w:del w:id="3215" w:author="Author" w:date="2022-11-16T11:58:00Z">
              <w:r w:rsidRPr="00FD5232" w:rsidDel="0087717D">
                <w:rPr>
                  <w:sz w:val="22"/>
                  <w:szCs w:val="22"/>
                </w:rPr>
                <w:delText>269</w:delText>
              </w:r>
            </w:del>
            <w:ins w:id="3216" w:author="Author" w:date="2022-11-22T13:05:00Z">
              <w:r w:rsidR="004F08CC">
                <w:rPr>
                  <w:sz w:val="22"/>
                  <w:szCs w:val="22"/>
                </w:rPr>
                <w:t>141</w:t>
              </w:r>
            </w:ins>
          </w:p>
        </w:tc>
        <w:tc>
          <w:tcPr>
            <w:tcW w:w="1350" w:type="dxa"/>
            <w:shd w:val="pct10" w:color="auto" w:fill="auto"/>
          </w:tcPr>
          <w:p w14:paraId="13EA46D7" w14:textId="60026E86" w:rsidR="00E23117" w:rsidRPr="00FD5232" w:rsidRDefault="00E23117" w:rsidP="00A77AB5">
            <w:pPr>
              <w:jc w:val="right"/>
              <w:rPr>
                <w:sz w:val="22"/>
                <w:szCs w:val="22"/>
              </w:rPr>
            </w:pPr>
            <w:del w:id="3217" w:author="Author" w:date="2022-11-16T11:58:00Z">
              <w:r w:rsidRPr="00FD5232" w:rsidDel="0087717D">
                <w:rPr>
                  <w:sz w:val="22"/>
                  <w:szCs w:val="22"/>
                </w:rPr>
                <w:delText>6.00</w:delText>
              </w:r>
            </w:del>
            <w:ins w:id="3218" w:author="Author" w:date="2022-11-16T11:58:00Z">
              <w:r w:rsidR="0087717D">
                <w:rPr>
                  <w:sz w:val="22"/>
                  <w:szCs w:val="22"/>
                </w:rPr>
                <w:t>7</w:t>
              </w:r>
            </w:ins>
          </w:p>
        </w:tc>
        <w:tc>
          <w:tcPr>
            <w:tcW w:w="1350" w:type="dxa"/>
            <w:shd w:val="pct10" w:color="auto" w:fill="auto"/>
          </w:tcPr>
          <w:p w14:paraId="1DAC7502" w14:textId="62E20B03" w:rsidR="00E23117" w:rsidRPr="00FD5232" w:rsidRDefault="00E23117" w:rsidP="00A77AB5">
            <w:pPr>
              <w:jc w:val="right"/>
              <w:rPr>
                <w:sz w:val="22"/>
                <w:szCs w:val="22"/>
              </w:rPr>
            </w:pPr>
            <w:del w:id="3219" w:author="Author" w:date="2022-11-16T11:58:00Z">
              <w:r w:rsidRPr="00FD5232" w:rsidDel="0087717D">
                <w:rPr>
                  <w:sz w:val="22"/>
                  <w:szCs w:val="22"/>
                </w:rPr>
                <w:delText>281.61</w:delText>
              </w:r>
            </w:del>
            <w:ins w:id="3220" w:author="Author" w:date="2022-11-16T11:58:00Z">
              <w:r w:rsidR="0087717D">
                <w:rPr>
                  <w:sz w:val="22"/>
                  <w:szCs w:val="22"/>
                </w:rPr>
                <w:t>3</w:t>
              </w:r>
            </w:ins>
            <w:ins w:id="3221" w:author="Author" w:date="2022-11-16T11:59:00Z">
              <w:r w:rsidR="0087717D">
                <w:rPr>
                  <w:sz w:val="22"/>
                  <w:szCs w:val="22"/>
                </w:rPr>
                <w:t>19.42</w:t>
              </w:r>
            </w:ins>
          </w:p>
        </w:tc>
        <w:tc>
          <w:tcPr>
            <w:tcW w:w="1710" w:type="dxa"/>
            <w:tcBorders>
              <w:bottom w:val="single" w:sz="12" w:space="0" w:color="auto"/>
            </w:tcBorders>
            <w:shd w:val="pct10" w:color="auto" w:fill="auto"/>
          </w:tcPr>
          <w:p w14:paraId="30D009A3" w14:textId="77777777" w:rsidR="0087717D"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222" w:author="Author" w:date="2022-11-16T11:59:00Z"/>
                <w:sz w:val="22"/>
                <w:szCs w:val="22"/>
              </w:rPr>
            </w:pPr>
            <w:del w:id="3223" w:author="Author" w:date="2022-11-16T11:59:00Z">
              <w:r w:rsidRPr="00FD5232" w:rsidDel="0087717D">
                <w:rPr>
                  <w:sz w:val="22"/>
                  <w:szCs w:val="22"/>
                </w:rPr>
                <w:delText>454518.54</w:delText>
              </w:r>
            </w:del>
          </w:p>
          <w:p w14:paraId="7C118B77" w14:textId="681961F6" w:rsidR="00E23117" w:rsidRPr="00FD5232" w:rsidRDefault="0087717D"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224" w:author="Author" w:date="2022-11-16T11:59:00Z">
              <w:r>
                <w:rPr>
                  <w:sz w:val="22"/>
                  <w:szCs w:val="22"/>
                </w:rPr>
                <w:t>315267.54</w:t>
              </w:r>
            </w:ins>
          </w:p>
        </w:tc>
      </w:tr>
      <w:tr w:rsidR="00E23117" w:rsidRPr="00FD5232" w14:paraId="75F0A0BB" w14:textId="77777777" w:rsidTr="00A77AB5">
        <w:trPr>
          <w:trHeight w:val="288"/>
          <w:jc w:val="center"/>
        </w:trPr>
        <w:tc>
          <w:tcPr>
            <w:tcW w:w="2970" w:type="dxa"/>
            <w:shd w:val="pct10" w:color="auto" w:fill="auto"/>
          </w:tcPr>
          <w:p w14:paraId="19710DCD"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Assistive Technology evaluation and training </w:t>
            </w:r>
          </w:p>
        </w:tc>
        <w:tc>
          <w:tcPr>
            <w:tcW w:w="1260" w:type="dxa"/>
            <w:shd w:val="pct10" w:color="auto" w:fill="auto"/>
          </w:tcPr>
          <w:p w14:paraId="212B2D45"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10746199" w14:textId="157B2890" w:rsidR="00E23117" w:rsidRPr="00FD5232" w:rsidRDefault="00E23117" w:rsidP="00A77AB5">
            <w:pPr>
              <w:jc w:val="right"/>
              <w:rPr>
                <w:sz w:val="22"/>
                <w:szCs w:val="22"/>
              </w:rPr>
            </w:pPr>
            <w:del w:id="3225" w:author="Author" w:date="2022-11-16T11:59:00Z">
              <w:r w:rsidRPr="00FD5232" w:rsidDel="0087717D">
                <w:rPr>
                  <w:sz w:val="22"/>
                  <w:szCs w:val="22"/>
                </w:rPr>
                <w:delText>269</w:delText>
              </w:r>
            </w:del>
            <w:ins w:id="3226" w:author="Author" w:date="2022-11-16T11:59:00Z">
              <w:r w:rsidR="0087717D">
                <w:rPr>
                  <w:sz w:val="22"/>
                  <w:szCs w:val="22"/>
                </w:rPr>
                <w:t>169</w:t>
              </w:r>
            </w:ins>
          </w:p>
        </w:tc>
        <w:tc>
          <w:tcPr>
            <w:tcW w:w="1350" w:type="dxa"/>
            <w:shd w:val="pct10" w:color="auto" w:fill="auto"/>
          </w:tcPr>
          <w:p w14:paraId="5BD0E087" w14:textId="6DE772B5" w:rsidR="00E23117" w:rsidRPr="00FD5232" w:rsidRDefault="00E23117" w:rsidP="00A77AB5">
            <w:pPr>
              <w:jc w:val="right"/>
              <w:rPr>
                <w:sz w:val="22"/>
                <w:szCs w:val="22"/>
              </w:rPr>
            </w:pPr>
            <w:del w:id="3227" w:author="Author" w:date="2022-11-16T11:59:00Z">
              <w:r w:rsidRPr="00FD5232" w:rsidDel="0087717D">
                <w:rPr>
                  <w:sz w:val="22"/>
                  <w:szCs w:val="22"/>
                </w:rPr>
                <w:delText>100</w:delText>
              </w:r>
            </w:del>
            <w:ins w:id="3228" w:author="Author" w:date="2022-11-16T11:59:00Z">
              <w:r w:rsidR="0087717D">
                <w:rPr>
                  <w:sz w:val="22"/>
                  <w:szCs w:val="22"/>
                </w:rPr>
                <w:t>100</w:t>
              </w:r>
            </w:ins>
          </w:p>
        </w:tc>
        <w:tc>
          <w:tcPr>
            <w:tcW w:w="1350" w:type="dxa"/>
            <w:shd w:val="pct10" w:color="auto" w:fill="auto"/>
          </w:tcPr>
          <w:p w14:paraId="774292DA" w14:textId="72A2B669" w:rsidR="00E23117" w:rsidRPr="00FD5232" w:rsidRDefault="00E23117" w:rsidP="00A77AB5">
            <w:pPr>
              <w:jc w:val="right"/>
              <w:rPr>
                <w:sz w:val="22"/>
                <w:szCs w:val="22"/>
              </w:rPr>
            </w:pPr>
            <w:del w:id="3229" w:author="Author" w:date="2022-11-16T11:59:00Z">
              <w:r w:rsidRPr="00FD5232" w:rsidDel="0087717D">
                <w:rPr>
                  <w:sz w:val="22"/>
                  <w:szCs w:val="22"/>
                </w:rPr>
                <w:delText>19.45</w:delText>
              </w:r>
            </w:del>
            <w:ins w:id="3230" w:author="Author" w:date="2022-11-16T11:59:00Z">
              <w:r w:rsidR="0087717D">
                <w:rPr>
                  <w:sz w:val="22"/>
                  <w:szCs w:val="22"/>
                </w:rPr>
                <w:t>22.05</w:t>
              </w:r>
            </w:ins>
          </w:p>
        </w:tc>
        <w:tc>
          <w:tcPr>
            <w:tcW w:w="1710" w:type="dxa"/>
            <w:tcBorders>
              <w:bottom w:val="single" w:sz="12" w:space="0" w:color="auto"/>
            </w:tcBorders>
            <w:shd w:val="pct10" w:color="auto" w:fill="auto"/>
          </w:tcPr>
          <w:p w14:paraId="7F937131" w14:textId="77777777" w:rsidR="0087717D"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231" w:author="Author" w:date="2022-11-16T11:59:00Z"/>
                <w:sz w:val="22"/>
                <w:szCs w:val="22"/>
              </w:rPr>
            </w:pPr>
            <w:del w:id="3232" w:author="Author" w:date="2022-11-16T11:59:00Z">
              <w:r w:rsidRPr="00FD5232" w:rsidDel="0087717D">
                <w:rPr>
                  <w:sz w:val="22"/>
                  <w:szCs w:val="22"/>
                </w:rPr>
                <w:delText>523205.00</w:delText>
              </w:r>
            </w:del>
          </w:p>
          <w:p w14:paraId="5008A00B" w14:textId="33DEA602" w:rsidR="00E23117" w:rsidRPr="00FD5232" w:rsidRDefault="0087717D"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233" w:author="Author" w:date="2022-11-16T11:59:00Z">
              <w:r>
                <w:rPr>
                  <w:sz w:val="22"/>
                  <w:szCs w:val="22"/>
                </w:rPr>
                <w:t>372645.00</w:t>
              </w:r>
            </w:ins>
          </w:p>
        </w:tc>
      </w:tr>
      <w:tr w:rsidR="00E23117" w:rsidRPr="00FD5232" w14:paraId="65ADC747" w14:textId="77777777" w:rsidTr="00A77AB5">
        <w:trPr>
          <w:trHeight w:val="288"/>
          <w:jc w:val="center"/>
        </w:trPr>
        <w:tc>
          <w:tcPr>
            <w:tcW w:w="2970" w:type="dxa"/>
            <w:shd w:val="pct10" w:color="auto" w:fill="auto"/>
          </w:tcPr>
          <w:p w14:paraId="37261FE5"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Behavioral Supports and Consultation </w:t>
            </w:r>
          </w:p>
        </w:tc>
        <w:tc>
          <w:tcPr>
            <w:tcW w:w="1260" w:type="dxa"/>
            <w:shd w:val="pct10" w:color="auto" w:fill="auto"/>
          </w:tcPr>
          <w:p w14:paraId="4CA25FB8"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0C3EF348" w14:textId="3931FDD5" w:rsidR="00E23117" w:rsidRPr="00FD5232" w:rsidRDefault="00E23117" w:rsidP="00A77AB5">
            <w:pPr>
              <w:jc w:val="right"/>
              <w:rPr>
                <w:sz w:val="22"/>
                <w:szCs w:val="22"/>
              </w:rPr>
            </w:pPr>
            <w:del w:id="3234" w:author="Author" w:date="2022-11-16T11:59:00Z">
              <w:r w:rsidRPr="00FD5232" w:rsidDel="0087717D">
                <w:rPr>
                  <w:sz w:val="22"/>
                  <w:szCs w:val="22"/>
                </w:rPr>
                <w:delText>10</w:delText>
              </w:r>
            </w:del>
            <w:ins w:id="3235" w:author="Author" w:date="2022-11-16T11:59:00Z">
              <w:r w:rsidR="0087717D">
                <w:rPr>
                  <w:sz w:val="22"/>
                  <w:szCs w:val="22"/>
                </w:rPr>
                <w:t>23</w:t>
              </w:r>
            </w:ins>
          </w:p>
        </w:tc>
        <w:tc>
          <w:tcPr>
            <w:tcW w:w="1350" w:type="dxa"/>
            <w:shd w:val="pct10" w:color="auto" w:fill="auto"/>
          </w:tcPr>
          <w:p w14:paraId="6607D809" w14:textId="18560D97" w:rsidR="00E23117" w:rsidRPr="00FD5232" w:rsidRDefault="00E23117" w:rsidP="00A77AB5">
            <w:pPr>
              <w:jc w:val="right"/>
              <w:rPr>
                <w:sz w:val="22"/>
                <w:szCs w:val="22"/>
              </w:rPr>
            </w:pPr>
            <w:del w:id="3236" w:author="Author" w:date="2022-11-16T11:59:00Z">
              <w:r w:rsidRPr="00FD5232" w:rsidDel="0087717D">
                <w:rPr>
                  <w:sz w:val="22"/>
                  <w:szCs w:val="22"/>
                </w:rPr>
                <w:delText>53.00</w:delText>
              </w:r>
            </w:del>
            <w:ins w:id="3237" w:author="Author" w:date="2022-11-16T11:59:00Z">
              <w:r w:rsidR="0087717D">
                <w:rPr>
                  <w:sz w:val="22"/>
                  <w:szCs w:val="22"/>
                </w:rPr>
                <w:t>103</w:t>
              </w:r>
            </w:ins>
          </w:p>
        </w:tc>
        <w:tc>
          <w:tcPr>
            <w:tcW w:w="1350" w:type="dxa"/>
            <w:shd w:val="pct10" w:color="auto" w:fill="auto"/>
          </w:tcPr>
          <w:p w14:paraId="55F7CB07" w14:textId="62075AF7" w:rsidR="00E23117" w:rsidRPr="00FD5232" w:rsidRDefault="00E23117" w:rsidP="00A77AB5">
            <w:pPr>
              <w:jc w:val="right"/>
              <w:rPr>
                <w:sz w:val="22"/>
                <w:szCs w:val="22"/>
              </w:rPr>
            </w:pPr>
            <w:del w:id="3238" w:author="Author" w:date="2022-11-16T11:59:00Z">
              <w:r w:rsidRPr="00FD5232" w:rsidDel="0087717D">
                <w:rPr>
                  <w:sz w:val="22"/>
                  <w:szCs w:val="22"/>
                </w:rPr>
                <w:delText>20.15</w:delText>
              </w:r>
            </w:del>
            <w:ins w:id="3239" w:author="Author" w:date="2022-11-16T11:59:00Z">
              <w:r w:rsidR="0087717D">
                <w:rPr>
                  <w:sz w:val="22"/>
                  <w:szCs w:val="22"/>
                </w:rPr>
                <w:t>22.78</w:t>
              </w:r>
            </w:ins>
          </w:p>
        </w:tc>
        <w:tc>
          <w:tcPr>
            <w:tcW w:w="1710" w:type="dxa"/>
            <w:tcBorders>
              <w:bottom w:val="single" w:sz="12" w:space="0" w:color="auto"/>
            </w:tcBorders>
            <w:shd w:val="pct10" w:color="auto" w:fill="auto"/>
          </w:tcPr>
          <w:p w14:paraId="61833A8B" w14:textId="77777777" w:rsidR="0087717D" w:rsidRDefault="00543DCA"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240" w:author="Author" w:date="2022-11-16T11:59:00Z"/>
                <w:sz w:val="22"/>
                <w:szCs w:val="22"/>
              </w:rPr>
            </w:pPr>
            <w:del w:id="3241" w:author="Author" w:date="2022-11-16T11:59:00Z">
              <w:r w:rsidRPr="00FD5232" w:rsidDel="0087717D">
                <w:rPr>
                  <w:sz w:val="22"/>
                  <w:szCs w:val="22"/>
                </w:rPr>
                <w:delText>10679.50</w:delText>
              </w:r>
            </w:del>
          </w:p>
          <w:p w14:paraId="1E34ABC1" w14:textId="04A5A3A2" w:rsidR="00E23117" w:rsidRPr="00FD5232" w:rsidRDefault="0087717D"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242" w:author="Author" w:date="2022-11-16T11:59:00Z">
              <w:r>
                <w:rPr>
                  <w:sz w:val="22"/>
                  <w:szCs w:val="22"/>
                </w:rPr>
                <w:t>53965.82</w:t>
              </w:r>
            </w:ins>
          </w:p>
        </w:tc>
      </w:tr>
      <w:tr w:rsidR="00E23117" w:rsidRPr="00FD5232" w14:paraId="29084DC7" w14:textId="77777777" w:rsidTr="00A77AB5">
        <w:trPr>
          <w:trHeight w:val="288"/>
          <w:jc w:val="center"/>
        </w:trPr>
        <w:tc>
          <w:tcPr>
            <w:tcW w:w="2970" w:type="dxa"/>
            <w:shd w:val="pct10" w:color="auto" w:fill="auto"/>
          </w:tcPr>
          <w:p w14:paraId="0EB629F1"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Chore</w:t>
            </w:r>
          </w:p>
        </w:tc>
        <w:tc>
          <w:tcPr>
            <w:tcW w:w="1260" w:type="dxa"/>
            <w:shd w:val="pct10" w:color="auto" w:fill="auto"/>
          </w:tcPr>
          <w:p w14:paraId="7D73B38D"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5ABC207B" w14:textId="77777777" w:rsidR="00E23117" w:rsidRPr="00FD5232" w:rsidRDefault="00E23117" w:rsidP="00A77AB5">
            <w:pPr>
              <w:jc w:val="right"/>
              <w:rPr>
                <w:sz w:val="22"/>
                <w:szCs w:val="22"/>
              </w:rPr>
            </w:pPr>
            <w:r w:rsidRPr="00FD5232">
              <w:rPr>
                <w:sz w:val="22"/>
                <w:szCs w:val="22"/>
              </w:rPr>
              <w:t>1</w:t>
            </w:r>
          </w:p>
        </w:tc>
        <w:tc>
          <w:tcPr>
            <w:tcW w:w="1350" w:type="dxa"/>
            <w:shd w:val="pct10" w:color="auto" w:fill="auto"/>
          </w:tcPr>
          <w:p w14:paraId="7E36FD0D" w14:textId="690FF1AA" w:rsidR="00E23117" w:rsidRPr="00FD5232" w:rsidRDefault="00E23117" w:rsidP="00A77AB5">
            <w:pPr>
              <w:jc w:val="right"/>
              <w:rPr>
                <w:sz w:val="22"/>
                <w:szCs w:val="22"/>
              </w:rPr>
            </w:pPr>
            <w:del w:id="3243" w:author="Author" w:date="2022-11-16T11:59:00Z">
              <w:r w:rsidRPr="00FD5232" w:rsidDel="0087717D">
                <w:rPr>
                  <w:sz w:val="22"/>
                  <w:szCs w:val="22"/>
                </w:rPr>
                <w:delText>154.00</w:delText>
              </w:r>
            </w:del>
            <w:ins w:id="3244" w:author="Author" w:date="2022-11-16T11:59:00Z">
              <w:r w:rsidR="0087717D">
                <w:rPr>
                  <w:sz w:val="22"/>
                  <w:szCs w:val="22"/>
                </w:rPr>
                <w:t>157</w:t>
              </w:r>
            </w:ins>
          </w:p>
        </w:tc>
        <w:tc>
          <w:tcPr>
            <w:tcW w:w="1350" w:type="dxa"/>
            <w:shd w:val="pct10" w:color="auto" w:fill="auto"/>
          </w:tcPr>
          <w:p w14:paraId="1E96CAEB" w14:textId="0F50C586" w:rsidR="00E23117" w:rsidRPr="00FD5232" w:rsidRDefault="00E23117" w:rsidP="00A77AB5">
            <w:pPr>
              <w:jc w:val="right"/>
              <w:rPr>
                <w:sz w:val="22"/>
                <w:szCs w:val="22"/>
              </w:rPr>
            </w:pPr>
            <w:del w:id="3245" w:author="Author" w:date="2022-11-16T11:59:00Z">
              <w:r w:rsidRPr="00FD5232" w:rsidDel="0087717D">
                <w:rPr>
                  <w:sz w:val="22"/>
                  <w:szCs w:val="22"/>
                </w:rPr>
                <w:delText>8.40</w:delText>
              </w:r>
            </w:del>
            <w:ins w:id="3246" w:author="Author" w:date="2022-11-16T11:59:00Z">
              <w:r w:rsidR="0087717D">
                <w:rPr>
                  <w:sz w:val="22"/>
                  <w:szCs w:val="22"/>
                </w:rPr>
                <w:t>9.54</w:t>
              </w:r>
            </w:ins>
          </w:p>
        </w:tc>
        <w:tc>
          <w:tcPr>
            <w:tcW w:w="1710" w:type="dxa"/>
            <w:tcBorders>
              <w:bottom w:val="single" w:sz="12" w:space="0" w:color="auto"/>
            </w:tcBorders>
            <w:shd w:val="pct10" w:color="auto" w:fill="auto"/>
          </w:tcPr>
          <w:p w14:paraId="6C68E5E3" w14:textId="77777777" w:rsidR="0087717D" w:rsidRDefault="00543DCA"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247" w:author="Author" w:date="2022-11-16T11:59:00Z"/>
                <w:sz w:val="22"/>
                <w:szCs w:val="22"/>
              </w:rPr>
            </w:pPr>
            <w:del w:id="3248" w:author="Author" w:date="2022-11-16T11:59:00Z">
              <w:r w:rsidRPr="00FD5232" w:rsidDel="0087717D">
                <w:rPr>
                  <w:sz w:val="22"/>
                  <w:szCs w:val="22"/>
                </w:rPr>
                <w:delText>1293.60</w:delText>
              </w:r>
            </w:del>
          </w:p>
          <w:p w14:paraId="19F36221" w14:textId="4758512C" w:rsidR="00E23117" w:rsidRPr="00FD5232" w:rsidRDefault="0087717D"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249" w:author="Author" w:date="2022-11-16T11:59:00Z">
              <w:r>
                <w:rPr>
                  <w:sz w:val="22"/>
                  <w:szCs w:val="22"/>
                </w:rPr>
                <w:t>1497.7</w:t>
              </w:r>
              <w:r w:rsidR="00D97B26">
                <w:rPr>
                  <w:sz w:val="22"/>
                  <w:szCs w:val="22"/>
                </w:rPr>
                <w:t>8</w:t>
              </w:r>
            </w:ins>
          </w:p>
        </w:tc>
      </w:tr>
      <w:tr w:rsidR="00E23117" w:rsidRPr="00FD5232" w14:paraId="7301DC9A" w14:textId="77777777" w:rsidTr="00A77AB5">
        <w:trPr>
          <w:trHeight w:val="288"/>
          <w:jc w:val="center"/>
        </w:trPr>
        <w:tc>
          <w:tcPr>
            <w:tcW w:w="2970" w:type="dxa"/>
            <w:shd w:val="pct10" w:color="auto" w:fill="auto"/>
          </w:tcPr>
          <w:p w14:paraId="5F0E2A0E"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Community Based Day Supports</w:t>
            </w:r>
          </w:p>
        </w:tc>
        <w:tc>
          <w:tcPr>
            <w:tcW w:w="1260" w:type="dxa"/>
            <w:shd w:val="pct10" w:color="auto" w:fill="auto"/>
          </w:tcPr>
          <w:p w14:paraId="3D704E67"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187C8DCD" w14:textId="10DF6971" w:rsidR="00E23117" w:rsidRPr="00FD5232" w:rsidRDefault="00E23117" w:rsidP="00A77AB5">
            <w:pPr>
              <w:jc w:val="right"/>
              <w:rPr>
                <w:sz w:val="22"/>
                <w:szCs w:val="22"/>
              </w:rPr>
            </w:pPr>
            <w:del w:id="3250" w:author="Author" w:date="2022-11-16T11:59:00Z">
              <w:r w:rsidRPr="00FD5232" w:rsidDel="00D97B26">
                <w:rPr>
                  <w:sz w:val="22"/>
                  <w:szCs w:val="22"/>
                </w:rPr>
                <w:delText>907</w:delText>
              </w:r>
            </w:del>
            <w:ins w:id="3251" w:author="Author" w:date="2022-11-16T11:59:00Z">
              <w:r w:rsidR="00D97B26">
                <w:rPr>
                  <w:sz w:val="22"/>
                  <w:szCs w:val="22"/>
                </w:rPr>
                <w:t>1166</w:t>
              </w:r>
            </w:ins>
          </w:p>
        </w:tc>
        <w:tc>
          <w:tcPr>
            <w:tcW w:w="1350" w:type="dxa"/>
            <w:shd w:val="pct10" w:color="auto" w:fill="auto"/>
          </w:tcPr>
          <w:p w14:paraId="7D58B6C7" w14:textId="3D30C8B6" w:rsidR="00E23117" w:rsidRPr="00FD5232" w:rsidRDefault="00E23117" w:rsidP="00A77AB5">
            <w:pPr>
              <w:jc w:val="right"/>
              <w:rPr>
                <w:sz w:val="22"/>
                <w:szCs w:val="22"/>
              </w:rPr>
            </w:pPr>
            <w:del w:id="3252" w:author="Author" w:date="2022-11-16T11:59:00Z">
              <w:r w:rsidRPr="00FD5232" w:rsidDel="00D97B26">
                <w:rPr>
                  <w:sz w:val="22"/>
                  <w:szCs w:val="22"/>
                </w:rPr>
                <w:delText>3000.00</w:delText>
              </w:r>
            </w:del>
            <w:ins w:id="3253" w:author="Author" w:date="2022-11-16T12:00:00Z">
              <w:r w:rsidR="00D97B26">
                <w:rPr>
                  <w:sz w:val="22"/>
                  <w:szCs w:val="22"/>
                </w:rPr>
                <w:t>2432</w:t>
              </w:r>
            </w:ins>
          </w:p>
        </w:tc>
        <w:tc>
          <w:tcPr>
            <w:tcW w:w="1350" w:type="dxa"/>
            <w:shd w:val="pct10" w:color="auto" w:fill="auto"/>
          </w:tcPr>
          <w:p w14:paraId="4F68F12B" w14:textId="4D9BF01C" w:rsidR="00E23117" w:rsidRPr="00FD5232" w:rsidRDefault="00E23117" w:rsidP="00A77AB5">
            <w:pPr>
              <w:jc w:val="right"/>
              <w:rPr>
                <w:sz w:val="22"/>
                <w:szCs w:val="22"/>
              </w:rPr>
            </w:pPr>
            <w:del w:id="3254" w:author="Author" w:date="2022-11-16T12:00:00Z">
              <w:r w:rsidRPr="00FD5232" w:rsidDel="00D97B26">
                <w:rPr>
                  <w:sz w:val="22"/>
                  <w:szCs w:val="22"/>
                </w:rPr>
                <w:delText>3.96</w:delText>
              </w:r>
            </w:del>
            <w:ins w:id="3255" w:author="Author" w:date="2022-11-16T12:00:00Z">
              <w:r w:rsidR="00D97B26">
                <w:rPr>
                  <w:sz w:val="22"/>
                  <w:szCs w:val="22"/>
                </w:rPr>
                <w:t>5.38</w:t>
              </w:r>
            </w:ins>
          </w:p>
        </w:tc>
        <w:tc>
          <w:tcPr>
            <w:tcW w:w="1710" w:type="dxa"/>
            <w:tcBorders>
              <w:bottom w:val="single" w:sz="12" w:space="0" w:color="auto"/>
            </w:tcBorders>
            <w:shd w:val="pct10" w:color="auto" w:fill="auto"/>
          </w:tcPr>
          <w:p w14:paraId="2ADAB30B" w14:textId="77777777" w:rsidR="00D97B26" w:rsidRDefault="00543DCA"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256" w:author="Author" w:date="2022-11-16T12:00:00Z"/>
                <w:sz w:val="22"/>
                <w:szCs w:val="22"/>
              </w:rPr>
            </w:pPr>
            <w:del w:id="3257" w:author="Author" w:date="2022-11-16T12:00:00Z">
              <w:r w:rsidRPr="00FD5232" w:rsidDel="00D97B26">
                <w:rPr>
                  <w:sz w:val="22"/>
                  <w:szCs w:val="22"/>
                </w:rPr>
                <w:delText>10775160.00</w:delText>
              </w:r>
            </w:del>
          </w:p>
          <w:p w14:paraId="07F8E8A6" w14:textId="32275AFF" w:rsidR="00E23117" w:rsidRPr="00FD5232" w:rsidRDefault="00D97B26"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258" w:author="Author" w:date="2022-11-16T12:00:00Z">
              <w:r>
                <w:rPr>
                  <w:sz w:val="22"/>
                  <w:szCs w:val="22"/>
                </w:rPr>
                <w:t>15256130.56</w:t>
              </w:r>
            </w:ins>
          </w:p>
        </w:tc>
      </w:tr>
      <w:tr w:rsidR="00E23117" w:rsidRPr="00FD5232" w14:paraId="54F06656" w14:textId="77777777" w:rsidTr="00A77AB5">
        <w:trPr>
          <w:trHeight w:val="288"/>
          <w:jc w:val="center"/>
        </w:trPr>
        <w:tc>
          <w:tcPr>
            <w:tcW w:w="2970" w:type="dxa"/>
            <w:shd w:val="pct10" w:color="auto" w:fill="auto"/>
          </w:tcPr>
          <w:p w14:paraId="7B443D01"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Family Training </w:t>
            </w:r>
          </w:p>
        </w:tc>
        <w:tc>
          <w:tcPr>
            <w:tcW w:w="1260" w:type="dxa"/>
            <w:shd w:val="pct10" w:color="auto" w:fill="auto"/>
          </w:tcPr>
          <w:p w14:paraId="03E54561" w14:textId="77777777" w:rsidR="00E23117" w:rsidRPr="00FD5232" w:rsidRDefault="00E23117" w:rsidP="00A77AB5">
            <w:pPr>
              <w:jc w:val="right"/>
              <w:rPr>
                <w:sz w:val="22"/>
                <w:szCs w:val="22"/>
              </w:rPr>
            </w:pPr>
            <w:r w:rsidRPr="00FD5232">
              <w:rPr>
                <w:sz w:val="22"/>
                <w:szCs w:val="22"/>
              </w:rPr>
              <w:t>15 min</w:t>
            </w:r>
          </w:p>
        </w:tc>
        <w:tc>
          <w:tcPr>
            <w:tcW w:w="1260" w:type="dxa"/>
            <w:shd w:val="pct10" w:color="auto" w:fill="auto"/>
          </w:tcPr>
          <w:p w14:paraId="0DA35104" w14:textId="0AE807AF" w:rsidR="00E23117" w:rsidRPr="00FD5232" w:rsidRDefault="00E23117" w:rsidP="00A77AB5">
            <w:pPr>
              <w:jc w:val="right"/>
              <w:rPr>
                <w:sz w:val="22"/>
                <w:szCs w:val="22"/>
              </w:rPr>
            </w:pPr>
            <w:del w:id="3259" w:author="Author" w:date="2022-11-16T12:00:00Z">
              <w:r w:rsidRPr="00FD5232" w:rsidDel="00D97B26">
                <w:rPr>
                  <w:sz w:val="22"/>
                  <w:szCs w:val="22"/>
                </w:rPr>
                <w:delText>3</w:delText>
              </w:r>
            </w:del>
            <w:ins w:id="3260" w:author="Author" w:date="2022-11-16T12:00:00Z">
              <w:r w:rsidR="00D97B26">
                <w:rPr>
                  <w:sz w:val="22"/>
                  <w:szCs w:val="22"/>
                </w:rPr>
                <w:t>1</w:t>
              </w:r>
            </w:ins>
          </w:p>
        </w:tc>
        <w:tc>
          <w:tcPr>
            <w:tcW w:w="1350" w:type="dxa"/>
            <w:shd w:val="pct10" w:color="auto" w:fill="auto"/>
          </w:tcPr>
          <w:p w14:paraId="4D67B176" w14:textId="5BC739C5" w:rsidR="00E23117" w:rsidRPr="00FD5232" w:rsidRDefault="00E23117" w:rsidP="00A77AB5">
            <w:pPr>
              <w:jc w:val="right"/>
              <w:rPr>
                <w:sz w:val="22"/>
                <w:szCs w:val="22"/>
              </w:rPr>
            </w:pPr>
            <w:del w:id="3261" w:author="Author" w:date="2022-11-16T12:00:00Z">
              <w:r w:rsidRPr="00FD5232" w:rsidDel="00D97B26">
                <w:rPr>
                  <w:sz w:val="22"/>
                  <w:szCs w:val="22"/>
                </w:rPr>
                <w:delText>31.4.00</w:delText>
              </w:r>
            </w:del>
            <w:ins w:id="3262" w:author="Author" w:date="2022-11-16T12:00:00Z">
              <w:r w:rsidR="00D97B26">
                <w:rPr>
                  <w:sz w:val="22"/>
                  <w:szCs w:val="22"/>
                </w:rPr>
                <w:t>503</w:t>
              </w:r>
            </w:ins>
          </w:p>
        </w:tc>
        <w:tc>
          <w:tcPr>
            <w:tcW w:w="1350" w:type="dxa"/>
            <w:shd w:val="pct10" w:color="auto" w:fill="auto"/>
          </w:tcPr>
          <w:p w14:paraId="1E0FDFC0" w14:textId="0E27C7E8" w:rsidR="00E23117" w:rsidRPr="00FD5232" w:rsidRDefault="00E23117" w:rsidP="00A77AB5">
            <w:pPr>
              <w:jc w:val="right"/>
              <w:rPr>
                <w:sz w:val="22"/>
                <w:szCs w:val="22"/>
              </w:rPr>
            </w:pPr>
            <w:del w:id="3263" w:author="Author" w:date="2022-11-16T12:00:00Z">
              <w:r w:rsidRPr="00FD5232" w:rsidDel="00D97B26">
                <w:rPr>
                  <w:sz w:val="22"/>
                  <w:szCs w:val="22"/>
                </w:rPr>
                <w:delText>1.38</w:delText>
              </w:r>
            </w:del>
            <w:ins w:id="3264" w:author="Author" w:date="2022-11-16T12:00:00Z">
              <w:r w:rsidR="00D97B26">
                <w:rPr>
                  <w:sz w:val="22"/>
                  <w:szCs w:val="22"/>
                </w:rPr>
                <w:t>1.69</w:t>
              </w:r>
            </w:ins>
          </w:p>
        </w:tc>
        <w:tc>
          <w:tcPr>
            <w:tcW w:w="1710" w:type="dxa"/>
            <w:tcBorders>
              <w:bottom w:val="single" w:sz="12" w:space="0" w:color="auto"/>
            </w:tcBorders>
            <w:shd w:val="pct10" w:color="auto" w:fill="auto"/>
          </w:tcPr>
          <w:p w14:paraId="0154C973" w14:textId="77777777" w:rsidR="00D97B26" w:rsidRDefault="00C36D98"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265" w:author="Author" w:date="2022-11-16T12:00:00Z"/>
                <w:sz w:val="22"/>
                <w:szCs w:val="22"/>
              </w:rPr>
            </w:pPr>
            <w:del w:id="3266" w:author="Author" w:date="2022-11-16T12:00:00Z">
              <w:r w:rsidRPr="00FD5232" w:rsidDel="00D97B26">
                <w:rPr>
                  <w:sz w:val="22"/>
                  <w:szCs w:val="22"/>
                </w:rPr>
                <w:delText>1299.96</w:delText>
              </w:r>
            </w:del>
          </w:p>
          <w:p w14:paraId="62078118" w14:textId="4108954F" w:rsidR="00E23117" w:rsidRPr="00FD5232" w:rsidRDefault="00D97B26"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267" w:author="Author" w:date="2022-11-16T12:00:00Z">
              <w:r>
                <w:rPr>
                  <w:sz w:val="22"/>
                  <w:szCs w:val="22"/>
                </w:rPr>
                <w:t>850.07</w:t>
              </w:r>
            </w:ins>
          </w:p>
        </w:tc>
      </w:tr>
      <w:tr w:rsidR="00E23117" w:rsidRPr="00FD5232" w14:paraId="4F838FF0" w14:textId="77777777" w:rsidTr="00A77AB5">
        <w:trPr>
          <w:trHeight w:val="288"/>
          <w:jc w:val="center"/>
        </w:trPr>
        <w:tc>
          <w:tcPr>
            <w:tcW w:w="2970" w:type="dxa"/>
            <w:shd w:val="pct10" w:color="auto" w:fill="auto"/>
          </w:tcPr>
          <w:p w14:paraId="07A1A81B"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Home Modification and Adaptions</w:t>
            </w:r>
          </w:p>
        </w:tc>
        <w:tc>
          <w:tcPr>
            <w:tcW w:w="1260" w:type="dxa"/>
            <w:shd w:val="pct10" w:color="auto" w:fill="auto"/>
          </w:tcPr>
          <w:p w14:paraId="5FBABD64" w14:textId="77777777" w:rsidR="00E23117" w:rsidRPr="00FD5232" w:rsidRDefault="00E23117" w:rsidP="00A77AB5">
            <w:pPr>
              <w:rPr>
                <w:sz w:val="22"/>
                <w:szCs w:val="22"/>
              </w:rPr>
            </w:pPr>
            <w:r w:rsidRPr="00FD5232">
              <w:rPr>
                <w:sz w:val="22"/>
                <w:szCs w:val="22"/>
              </w:rPr>
              <w:t>Item</w:t>
            </w:r>
          </w:p>
        </w:tc>
        <w:tc>
          <w:tcPr>
            <w:tcW w:w="1260" w:type="dxa"/>
            <w:shd w:val="pct10" w:color="auto" w:fill="auto"/>
          </w:tcPr>
          <w:p w14:paraId="1A009E44" w14:textId="4DC043FA" w:rsidR="00E23117" w:rsidRPr="00FD5232" w:rsidRDefault="00E23117" w:rsidP="00A77AB5">
            <w:pPr>
              <w:jc w:val="right"/>
              <w:rPr>
                <w:sz w:val="22"/>
                <w:szCs w:val="22"/>
              </w:rPr>
            </w:pPr>
            <w:del w:id="3268" w:author="Author" w:date="2022-11-16T12:00:00Z">
              <w:r w:rsidRPr="00FD5232" w:rsidDel="00E834E8">
                <w:rPr>
                  <w:sz w:val="22"/>
                  <w:szCs w:val="22"/>
                </w:rPr>
                <w:delText>3</w:delText>
              </w:r>
            </w:del>
            <w:ins w:id="3269" w:author="Author" w:date="2022-11-16T12:00:00Z">
              <w:r w:rsidR="00E834E8">
                <w:rPr>
                  <w:sz w:val="22"/>
                  <w:szCs w:val="22"/>
                </w:rPr>
                <w:t>4</w:t>
              </w:r>
            </w:ins>
          </w:p>
        </w:tc>
        <w:tc>
          <w:tcPr>
            <w:tcW w:w="1350" w:type="dxa"/>
            <w:shd w:val="pct10" w:color="auto" w:fill="auto"/>
          </w:tcPr>
          <w:p w14:paraId="24C450A0" w14:textId="6F249B40" w:rsidR="00E23117" w:rsidRPr="00FD5232" w:rsidRDefault="00E23117" w:rsidP="00A77AB5">
            <w:pPr>
              <w:jc w:val="right"/>
              <w:rPr>
                <w:sz w:val="22"/>
                <w:szCs w:val="22"/>
              </w:rPr>
            </w:pPr>
            <w:del w:id="3270" w:author="Author" w:date="2022-11-16T12:00:00Z">
              <w:r w:rsidRPr="00FD5232" w:rsidDel="00E834E8">
                <w:rPr>
                  <w:sz w:val="22"/>
                  <w:szCs w:val="22"/>
                </w:rPr>
                <w:delText>2.00</w:delText>
              </w:r>
            </w:del>
            <w:ins w:id="3271" w:author="Author" w:date="2022-11-16T12:00:00Z">
              <w:r w:rsidR="00E834E8">
                <w:rPr>
                  <w:sz w:val="22"/>
                  <w:szCs w:val="22"/>
                </w:rPr>
                <w:t>1</w:t>
              </w:r>
            </w:ins>
          </w:p>
        </w:tc>
        <w:tc>
          <w:tcPr>
            <w:tcW w:w="1350" w:type="dxa"/>
            <w:shd w:val="pct10" w:color="auto" w:fill="auto"/>
          </w:tcPr>
          <w:p w14:paraId="1A55CD43" w14:textId="20013114" w:rsidR="00E23117" w:rsidRPr="00FD5232" w:rsidRDefault="00E23117" w:rsidP="00A77AB5">
            <w:pPr>
              <w:jc w:val="right"/>
              <w:rPr>
                <w:sz w:val="22"/>
                <w:szCs w:val="22"/>
              </w:rPr>
            </w:pPr>
            <w:del w:id="3272" w:author="Author" w:date="2022-11-16T12:00:00Z">
              <w:r w:rsidRPr="00FD5232" w:rsidDel="00E834E8">
                <w:rPr>
                  <w:sz w:val="22"/>
                  <w:szCs w:val="22"/>
                </w:rPr>
                <w:delText>3796.73</w:delText>
              </w:r>
            </w:del>
            <w:ins w:id="3273" w:author="Author" w:date="2022-11-16T12:00:00Z">
              <w:r w:rsidR="00E834E8">
                <w:rPr>
                  <w:sz w:val="22"/>
                  <w:szCs w:val="22"/>
                </w:rPr>
                <w:t>4948.01</w:t>
              </w:r>
            </w:ins>
          </w:p>
        </w:tc>
        <w:tc>
          <w:tcPr>
            <w:tcW w:w="1710" w:type="dxa"/>
            <w:tcBorders>
              <w:bottom w:val="single" w:sz="12" w:space="0" w:color="auto"/>
            </w:tcBorders>
            <w:shd w:val="pct10" w:color="auto" w:fill="auto"/>
          </w:tcPr>
          <w:p w14:paraId="5C6F829F" w14:textId="77777777" w:rsidR="00E834E8" w:rsidRDefault="0046400C"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274" w:author="Author" w:date="2022-11-16T12:00:00Z"/>
                <w:sz w:val="22"/>
                <w:szCs w:val="22"/>
              </w:rPr>
            </w:pPr>
            <w:del w:id="3275" w:author="Author" w:date="2022-11-16T12:00:00Z">
              <w:r w:rsidRPr="00FD5232" w:rsidDel="00E834E8">
                <w:rPr>
                  <w:sz w:val="22"/>
                  <w:szCs w:val="22"/>
                </w:rPr>
                <w:delText>22780.38</w:delText>
              </w:r>
            </w:del>
          </w:p>
          <w:p w14:paraId="68B05396" w14:textId="4453C313" w:rsidR="00E23117" w:rsidRPr="00FD5232" w:rsidRDefault="00E834E8"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276" w:author="Author" w:date="2022-11-16T12:00:00Z">
              <w:r>
                <w:rPr>
                  <w:sz w:val="22"/>
                  <w:szCs w:val="22"/>
                </w:rPr>
                <w:t>19792.04</w:t>
              </w:r>
            </w:ins>
          </w:p>
        </w:tc>
      </w:tr>
      <w:tr w:rsidR="00E23117" w:rsidRPr="00FD5232" w14:paraId="177CD620" w14:textId="77777777" w:rsidTr="00A77AB5">
        <w:trPr>
          <w:trHeight w:val="288"/>
          <w:jc w:val="center"/>
        </w:trPr>
        <w:tc>
          <w:tcPr>
            <w:tcW w:w="2970" w:type="dxa"/>
            <w:shd w:val="pct10" w:color="auto" w:fill="auto"/>
          </w:tcPr>
          <w:p w14:paraId="3DC3BEA7"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Individual Goods and Services</w:t>
            </w:r>
          </w:p>
        </w:tc>
        <w:tc>
          <w:tcPr>
            <w:tcW w:w="1260" w:type="dxa"/>
            <w:shd w:val="pct10" w:color="auto" w:fill="auto"/>
          </w:tcPr>
          <w:p w14:paraId="1975EED4" w14:textId="77777777" w:rsidR="00E23117" w:rsidRPr="00FD5232" w:rsidRDefault="00E23117" w:rsidP="00A77AB5">
            <w:pPr>
              <w:rPr>
                <w:sz w:val="22"/>
                <w:szCs w:val="22"/>
              </w:rPr>
            </w:pPr>
            <w:r w:rsidRPr="00FD5232">
              <w:rPr>
                <w:sz w:val="22"/>
                <w:szCs w:val="22"/>
              </w:rPr>
              <w:t>Item</w:t>
            </w:r>
          </w:p>
        </w:tc>
        <w:tc>
          <w:tcPr>
            <w:tcW w:w="1260" w:type="dxa"/>
            <w:shd w:val="pct10" w:color="auto" w:fill="auto"/>
          </w:tcPr>
          <w:p w14:paraId="5C57EC8B" w14:textId="34E41C2F" w:rsidR="00E23117" w:rsidRPr="00FD5232" w:rsidRDefault="00E23117" w:rsidP="00A77AB5">
            <w:pPr>
              <w:jc w:val="right"/>
              <w:rPr>
                <w:sz w:val="22"/>
                <w:szCs w:val="22"/>
              </w:rPr>
            </w:pPr>
            <w:del w:id="3277" w:author="Author" w:date="2022-11-16T12:00:00Z">
              <w:r w:rsidRPr="00FD5232" w:rsidDel="00E834E8">
                <w:rPr>
                  <w:sz w:val="22"/>
                  <w:szCs w:val="22"/>
                </w:rPr>
                <w:delText>55</w:delText>
              </w:r>
            </w:del>
            <w:ins w:id="3278" w:author="Author" w:date="2022-11-16T12:00:00Z">
              <w:r w:rsidR="00E834E8">
                <w:rPr>
                  <w:sz w:val="22"/>
                  <w:szCs w:val="22"/>
                </w:rPr>
                <w:t>50</w:t>
              </w:r>
            </w:ins>
          </w:p>
        </w:tc>
        <w:tc>
          <w:tcPr>
            <w:tcW w:w="1350" w:type="dxa"/>
            <w:shd w:val="pct10" w:color="auto" w:fill="auto"/>
          </w:tcPr>
          <w:p w14:paraId="341A6CCF" w14:textId="37CB80E8" w:rsidR="00E23117" w:rsidRPr="00FD5232" w:rsidRDefault="00E23117" w:rsidP="00A77AB5">
            <w:pPr>
              <w:jc w:val="right"/>
              <w:rPr>
                <w:sz w:val="22"/>
                <w:szCs w:val="22"/>
              </w:rPr>
            </w:pPr>
            <w:del w:id="3279" w:author="Author" w:date="2022-11-16T12:00:00Z">
              <w:r w:rsidRPr="00FD5232" w:rsidDel="00E834E8">
                <w:rPr>
                  <w:sz w:val="22"/>
                  <w:szCs w:val="22"/>
                </w:rPr>
                <w:delText>9.00</w:delText>
              </w:r>
            </w:del>
            <w:ins w:id="3280" w:author="Author" w:date="2022-11-16T12:00:00Z">
              <w:r w:rsidR="00E834E8">
                <w:rPr>
                  <w:sz w:val="22"/>
                  <w:szCs w:val="22"/>
                </w:rPr>
                <w:t>3</w:t>
              </w:r>
            </w:ins>
          </w:p>
        </w:tc>
        <w:tc>
          <w:tcPr>
            <w:tcW w:w="1350" w:type="dxa"/>
            <w:shd w:val="pct10" w:color="auto" w:fill="auto"/>
          </w:tcPr>
          <w:p w14:paraId="74CD12A5" w14:textId="2A26F9B3" w:rsidR="00E23117" w:rsidRPr="00FD5232" w:rsidRDefault="00E23117" w:rsidP="00A77AB5">
            <w:pPr>
              <w:jc w:val="right"/>
              <w:rPr>
                <w:sz w:val="22"/>
                <w:szCs w:val="22"/>
              </w:rPr>
            </w:pPr>
            <w:del w:id="3281" w:author="Author" w:date="2022-11-16T12:00:00Z">
              <w:r w:rsidRPr="00FD5232" w:rsidDel="00E834E8">
                <w:rPr>
                  <w:sz w:val="22"/>
                  <w:szCs w:val="22"/>
                </w:rPr>
                <w:delText>219.25</w:delText>
              </w:r>
            </w:del>
            <w:ins w:id="3282" w:author="Author" w:date="2022-11-16T12:00:00Z">
              <w:r w:rsidR="00E834E8">
                <w:rPr>
                  <w:sz w:val="22"/>
                  <w:szCs w:val="22"/>
                </w:rPr>
                <w:t>441.40</w:t>
              </w:r>
            </w:ins>
          </w:p>
        </w:tc>
        <w:tc>
          <w:tcPr>
            <w:tcW w:w="1710" w:type="dxa"/>
            <w:tcBorders>
              <w:bottom w:val="single" w:sz="12" w:space="0" w:color="auto"/>
            </w:tcBorders>
            <w:shd w:val="pct10" w:color="auto" w:fill="auto"/>
          </w:tcPr>
          <w:p w14:paraId="36B8B2CC" w14:textId="77777777" w:rsidR="00E834E8" w:rsidRDefault="0046400C"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283" w:author="Author" w:date="2022-11-16T12:00:00Z"/>
                <w:sz w:val="22"/>
                <w:szCs w:val="22"/>
              </w:rPr>
            </w:pPr>
            <w:del w:id="3284" w:author="Author" w:date="2022-11-16T12:00:00Z">
              <w:r w:rsidRPr="00FD5232" w:rsidDel="00E834E8">
                <w:rPr>
                  <w:sz w:val="22"/>
                  <w:szCs w:val="22"/>
                </w:rPr>
                <w:delText>108528.75</w:delText>
              </w:r>
            </w:del>
          </w:p>
          <w:p w14:paraId="7A512EC9" w14:textId="2DC3419B" w:rsidR="00E23117" w:rsidRPr="00FD5232" w:rsidRDefault="00E834E8"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285" w:author="Author" w:date="2022-11-16T12:00:00Z">
              <w:r>
                <w:rPr>
                  <w:sz w:val="22"/>
                  <w:szCs w:val="22"/>
                </w:rPr>
                <w:t>66210.00</w:t>
              </w:r>
            </w:ins>
          </w:p>
        </w:tc>
      </w:tr>
      <w:tr w:rsidR="00E23117" w:rsidRPr="00FD5232" w14:paraId="53DACBD2" w14:textId="77777777" w:rsidTr="00A77AB5">
        <w:trPr>
          <w:trHeight w:val="288"/>
          <w:jc w:val="center"/>
        </w:trPr>
        <w:tc>
          <w:tcPr>
            <w:tcW w:w="2970" w:type="dxa"/>
            <w:shd w:val="pct10" w:color="auto" w:fill="auto"/>
          </w:tcPr>
          <w:p w14:paraId="6CF6D1A8"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Individual Supported Employment </w:t>
            </w:r>
          </w:p>
        </w:tc>
        <w:tc>
          <w:tcPr>
            <w:tcW w:w="1260" w:type="dxa"/>
            <w:shd w:val="pct10" w:color="auto" w:fill="auto"/>
          </w:tcPr>
          <w:p w14:paraId="53D61536" w14:textId="77777777" w:rsidR="00E23117" w:rsidRPr="00FD5232" w:rsidRDefault="00E23117" w:rsidP="00A77AB5">
            <w:pPr>
              <w:rPr>
                <w:sz w:val="22"/>
                <w:szCs w:val="22"/>
              </w:rPr>
            </w:pPr>
            <w:r w:rsidRPr="00FD5232">
              <w:rPr>
                <w:sz w:val="22"/>
                <w:szCs w:val="22"/>
              </w:rPr>
              <w:t>15 min</w:t>
            </w:r>
          </w:p>
        </w:tc>
        <w:tc>
          <w:tcPr>
            <w:tcW w:w="1260" w:type="dxa"/>
            <w:shd w:val="pct10" w:color="auto" w:fill="auto"/>
          </w:tcPr>
          <w:p w14:paraId="56F8AA22" w14:textId="55ECCE28" w:rsidR="00E23117" w:rsidRPr="00FD5232" w:rsidRDefault="00E23117" w:rsidP="00A77AB5">
            <w:pPr>
              <w:jc w:val="right"/>
              <w:rPr>
                <w:sz w:val="22"/>
                <w:szCs w:val="22"/>
              </w:rPr>
            </w:pPr>
            <w:del w:id="3286" w:author="Author" w:date="2022-11-16T12:00:00Z">
              <w:r w:rsidRPr="00FD5232" w:rsidDel="00E834E8">
                <w:rPr>
                  <w:sz w:val="22"/>
                  <w:szCs w:val="22"/>
                </w:rPr>
                <w:delText>558</w:delText>
              </w:r>
            </w:del>
            <w:ins w:id="3287" w:author="Author" w:date="2022-11-16T12:00:00Z">
              <w:r w:rsidR="00E834E8">
                <w:rPr>
                  <w:sz w:val="22"/>
                  <w:szCs w:val="22"/>
                </w:rPr>
                <w:t>706</w:t>
              </w:r>
            </w:ins>
          </w:p>
        </w:tc>
        <w:tc>
          <w:tcPr>
            <w:tcW w:w="1350" w:type="dxa"/>
            <w:shd w:val="pct10" w:color="auto" w:fill="auto"/>
          </w:tcPr>
          <w:p w14:paraId="1CA3BB50" w14:textId="5DB83F70" w:rsidR="00E23117" w:rsidRPr="00FD5232" w:rsidRDefault="00E23117" w:rsidP="00A77AB5">
            <w:pPr>
              <w:jc w:val="right"/>
              <w:rPr>
                <w:sz w:val="22"/>
                <w:szCs w:val="22"/>
              </w:rPr>
            </w:pPr>
            <w:del w:id="3288" w:author="Author" w:date="2022-11-16T12:00:00Z">
              <w:r w:rsidRPr="00FD5232" w:rsidDel="00E834E8">
                <w:rPr>
                  <w:sz w:val="22"/>
                  <w:szCs w:val="22"/>
                </w:rPr>
                <w:delText>518.00</w:delText>
              </w:r>
            </w:del>
            <w:ins w:id="3289" w:author="Author" w:date="2022-11-16T12:00:00Z">
              <w:r w:rsidR="00E834E8">
                <w:rPr>
                  <w:sz w:val="22"/>
                  <w:szCs w:val="22"/>
                </w:rPr>
                <w:t>438</w:t>
              </w:r>
            </w:ins>
          </w:p>
        </w:tc>
        <w:tc>
          <w:tcPr>
            <w:tcW w:w="1350" w:type="dxa"/>
            <w:shd w:val="pct10" w:color="auto" w:fill="auto"/>
          </w:tcPr>
          <w:p w14:paraId="5055A130" w14:textId="25642EE1" w:rsidR="00E23117" w:rsidRPr="00FD5232" w:rsidRDefault="00E23117" w:rsidP="00A77AB5">
            <w:pPr>
              <w:jc w:val="right"/>
              <w:rPr>
                <w:sz w:val="22"/>
                <w:szCs w:val="22"/>
              </w:rPr>
            </w:pPr>
            <w:del w:id="3290" w:author="Author" w:date="2022-11-16T12:00:00Z">
              <w:r w:rsidRPr="00FD5232" w:rsidDel="00E834E8">
                <w:rPr>
                  <w:sz w:val="22"/>
                  <w:szCs w:val="22"/>
                </w:rPr>
                <w:delText>12.71</w:delText>
              </w:r>
            </w:del>
            <w:ins w:id="3291" w:author="Author" w:date="2022-11-16T12:00:00Z">
              <w:r w:rsidR="00E834E8">
                <w:rPr>
                  <w:sz w:val="22"/>
                  <w:szCs w:val="22"/>
                </w:rPr>
                <w:t>14.78</w:t>
              </w:r>
            </w:ins>
          </w:p>
        </w:tc>
        <w:tc>
          <w:tcPr>
            <w:tcW w:w="1710" w:type="dxa"/>
            <w:tcBorders>
              <w:bottom w:val="single" w:sz="12" w:space="0" w:color="auto"/>
            </w:tcBorders>
            <w:shd w:val="pct10" w:color="auto" w:fill="auto"/>
          </w:tcPr>
          <w:p w14:paraId="75DE23A2" w14:textId="77777777" w:rsidR="00E834E8" w:rsidRDefault="0046400C"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292" w:author="Author" w:date="2022-11-16T12:00:00Z"/>
                <w:sz w:val="22"/>
                <w:szCs w:val="22"/>
              </w:rPr>
            </w:pPr>
            <w:del w:id="3293" w:author="Author" w:date="2022-11-16T12:00:00Z">
              <w:r w:rsidRPr="00FD5232" w:rsidDel="00E834E8">
                <w:rPr>
                  <w:sz w:val="22"/>
                  <w:szCs w:val="22"/>
                </w:rPr>
                <w:delText>3673749.24</w:delText>
              </w:r>
            </w:del>
          </w:p>
          <w:p w14:paraId="00157FF7" w14:textId="16649571" w:rsidR="00E23117" w:rsidRPr="00FD5232" w:rsidRDefault="00E834E8"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294" w:author="Author" w:date="2022-11-16T12:00:00Z">
              <w:r>
                <w:rPr>
                  <w:sz w:val="22"/>
                  <w:szCs w:val="22"/>
                </w:rPr>
                <w:t>4570</w:t>
              </w:r>
            </w:ins>
            <w:ins w:id="3295" w:author="Author" w:date="2022-11-21T15:42:00Z">
              <w:r w:rsidR="00A72C85">
                <w:rPr>
                  <w:sz w:val="22"/>
                  <w:szCs w:val="22"/>
                </w:rPr>
                <w:t>3</w:t>
              </w:r>
            </w:ins>
            <w:ins w:id="3296" w:author="Author" w:date="2022-11-16T12:00:00Z">
              <w:r>
                <w:rPr>
                  <w:sz w:val="22"/>
                  <w:szCs w:val="22"/>
                </w:rPr>
                <w:t>89.84</w:t>
              </w:r>
            </w:ins>
          </w:p>
        </w:tc>
      </w:tr>
      <w:tr w:rsidR="00E23117" w:rsidRPr="00FD5232" w14:paraId="7253A150" w14:textId="77777777" w:rsidTr="00A77AB5">
        <w:trPr>
          <w:trHeight w:val="288"/>
          <w:jc w:val="center"/>
        </w:trPr>
        <w:tc>
          <w:tcPr>
            <w:tcW w:w="2970" w:type="dxa"/>
            <w:shd w:val="pct10" w:color="auto" w:fill="auto"/>
          </w:tcPr>
          <w:p w14:paraId="554BFAAF"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Individualized Day Supports </w:t>
            </w:r>
          </w:p>
        </w:tc>
        <w:tc>
          <w:tcPr>
            <w:tcW w:w="1260" w:type="dxa"/>
            <w:shd w:val="pct10" w:color="auto" w:fill="auto"/>
          </w:tcPr>
          <w:p w14:paraId="5EDCED47" w14:textId="77777777" w:rsidR="00E23117" w:rsidRPr="00FD5232" w:rsidRDefault="00E23117" w:rsidP="00A77AB5">
            <w:pPr>
              <w:rPr>
                <w:sz w:val="22"/>
                <w:szCs w:val="22"/>
              </w:rPr>
            </w:pPr>
            <w:r w:rsidRPr="00FD5232">
              <w:rPr>
                <w:sz w:val="22"/>
                <w:szCs w:val="22"/>
              </w:rPr>
              <w:t>15 min</w:t>
            </w:r>
          </w:p>
        </w:tc>
        <w:tc>
          <w:tcPr>
            <w:tcW w:w="1260" w:type="dxa"/>
            <w:shd w:val="pct10" w:color="auto" w:fill="auto"/>
          </w:tcPr>
          <w:p w14:paraId="5C87B799" w14:textId="60C31617" w:rsidR="00E23117" w:rsidRPr="00FD5232" w:rsidRDefault="00E23117" w:rsidP="00A77AB5">
            <w:pPr>
              <w:jc w:val="right"/>
              <w:rPr>
                <w:sz w:val="22"/>
                <w:szCs w:val="22"/>
              </w:rPr>
            </w:pPr>
            <w:del w:id="3297" w:author="Author" w:date="2022-11-16T12:01:00Z">
              <w:r w:rsidRPr="00FD5232" w:rsidDel="00E834E8">
                <w:rPr>
                  <w:sz w:val="22"/>
                  <w:szCs w:val="22"/>
                </w:rPr>
                <w:delText>63</w:delText>
              </w:r>
            </w:del>
            <w:ins w:id="3298" w:author="Author" w:date="2022-11-16T12:01:00Z">
              <w:r w:rsidR="00E834E8">
                <w:rPr>
                  <w:sz w:val="22"/>
                  <w:szCs w:val="22"/>
                </w:rPr>
                <w:t>154</w:t>
              </w:r>
            </w:ins>
          </w:p>
        </w:tc>
        <w:tc>
          <w:tcPr>
            <w:tcW w:w="1350" w:type="dxa"/>
            <w:shd w:val="pct10" w:color="auto" w:fill="auto"/>
          </w:tcPr>
          <w:p w14:paraId="5D9B5D9E" w14:textId="0E289B8C" w:rsidR="00E23117" w:rsidRPr="00FD5232" w:rsidRDefault="00E23117" w:rsidP="00A77AB5">
            <w:pPr>
              <w:jc w:val="right"/>
              <w:rPr>
                <w:sz w:val="22"/>
                <w:szCs w:val="22"/>
              </w:rPr>
            </w:pPr>
            <w:del w:id="3299" w:author="Author" w:date="2022-11-16T12:01:00Z">
              <w:r w:rsidRPr="00FD5232" w:rsidDel="00E834E8">
                <w:rPr>
                  <w:sz w:val="22"/>
                  <w:szCs w:val="22"/>
                </w:rPr>
                <w:delText>2421.00</w:delText>
              </w:r>
            </w:del>
            <w:ins w:id="3300" w:author="Author" w:date="2022-11-16T12:01:00Z">
              <w:r w:rsidR="00E834E8">
                <w:rPr>
                  <w:sz w:val="22"/>
                  <w:szCs w:val="22"/>
                </w:rPr>
                <w:t>2404</w:t>
              </w:r>
            </w:ins>
          </w:p>
        </w:tc>
        <w:tc>
          <w:tcPr>
            <w:tcW w:w="1350" w:type="dxa"/>
            <w:shd w:val="pct10" w:color="auto" w:fill="auto"/>
          </w:tcPr>
          <w:p w14:paraId="2C636BF6" w14:textId="439A52F6" w:rsidR="00E23117" w:rsidRPr="00FD5232" w:rsidRDefault="00E23117" w:rsidP="00A77AB5">
            <w:pPr>
              <w:jc w:val="right"/>
              <w:rPr>
                <w:sz w:val="22"/>
                <w:szCs w:val="22"/>
              </w:rPr>
            </w:pPr>
            <w:del w:id="3301" w:author="Author" w:date="2022-11-16T12:01:00Z">
              <w:r w:rsidRPr="00FD5232" w:rsidDel="00E834E8">
                <w:rPr>
                  <w:sz w:val="22"/>
                  <w:szCs w:val="22"/>
                </w:rPr>
                <w:delText>5.60</w:delText>
              </w:r>
            </w:del>
            <w:ins w:id="3302" w:author="Author" w:date="2022-11-16T12:01:00Z">
              <w:r w:rsidR="00E834E8">
                <w:rPr>
                  <w:sz w:val="22"/>
                  <w:szCs w:val="22"/>
                </w:rPr>
                <w:t>6.52</w:t>
              </w:r>
            </w:ins>
          </w:p>
        </w:tc>
        <w:tc>
          <w:tcPr>
            <w:tcW w:w="1710" w:type="dxa"/>
            <w:tcBorders>
              <w:bottom w:val="single" w:sz="12" w:space="0" w:color="auto"/>
            </w:tcBorders>
            <w:shd w:val="pct10" w:color="auto" w:fill="auto"/>
          </w:tcPr>
          <w:p w14:paraId="704FDBCB" w14:textId="77777777" w:rsidR="00E834E8" w:rsidRDefault="0046400C"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303" w:author="Author" w:date="2022-11-16T12:01:00Z"/>
                <w:sz w:val="22"/>
                <w:szCs w:val="22"/>
              </w:rPr>
            </w:pPr>
            <w:del w:id="3304" w:author="Author" w:date="2022-11-16T12:01:00Z">
              <w:r w:rsidRPr="00FD5232" w:rsidDel="00E834E8">
                <w:rPr>
                  <w:sz w:val="22"/>
                  <w:szCs w:val="22"/>
                </w:rPr>
                <w:delText>854128.80</w:delText>
              </w:r>
            </w:del>
          </w:p>
          <w:p w14:paraId="7D3195FA" w14:textId="5CACE812" w:rsidR="00E23117" w:rsidRPr="00FD5232" w:rsidRDefault="00E834E8"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305" w:author="Author" w:date="2022-11-16T12:01:00Z">
              <w:r>
                <w:rPr>
                  <w:sz w:val="22"/>
                  <w:szCs w:val="22"/>
                </w:rPr>
                <w:t>2413808.32</w:t>
              </w:r>
            </w:ins>
          </w:p>
        </w:tc>
      </w:tr>
      <w:tr w:rsidR="00E23117" w:rsidRPr="00FD5232" w14:paraId="102E3643" w14:textId="77777777" w:rsidTr="00A77AB5">
        <w:trPr>
          <w:trHeight w:val="288"/>
          <w:jc w:val="center"/>
        </w:trPr>
        <w:tc>
          <w:tcPr>
            <w:tcW w:w="2970" w:type="dxa"/>
            <w:shd w:val="pct10" w:color="auto" w:fill="auto"/>
          </w:tcPr>
          <w:p w14:paraId="07687C7D"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Peer Support </w:t>
            </w:r>
          </w:p>
        </w:tc>
        <w:tc>
          <w:tcPr>
            <w:tcW w:w="1260" w:type="dxa"/>
            <w:shd w:val="pct10" w:color="auto" w:fill="auto"/>
          </w:tcPr>
          <w:p w14:paraId="4E7C7484" w14:textId="77777777" w:rsidR="00E23117" w:rsidRPr="00FD5232" w:rsidRDefault="00E23117" w:rsidP="00A77AB5">
            <w:pPr>
              <w:rPr>
                <w:sz w:val="22"/>
                <w:szCs w:val="22"/>
              </w:rPr>
            </w:pPr>
            <w:r w:rsidRPr="00FD5232">
              <w:rPr>
                <w:sz w:val="22"/>
                <w:szCs w:val="22"/>
              </w:rPr>
              <w:t>15 min</w:t>
            </w:r>
          </w:p>
        </w:tc>
        <w:tc>
          <w:tcPr>
            <w:tcW w:w="1260" w:type="dxa"/>
            <w:shd w:val="pct10" w:color="auto" w:fill="auto"/>
          </w:tcPr>
          <w:p w14:paraId="178ED322" w14:textId="69161B3A" w:rsidR="00E23117" w:rsidRPr="00FD5232" w:rsidRDefault="00E23117" w:rsidP="00A77AB5">
            <w:pPr>
              <w:jc w:val="right"/>
              <w:rPr>
                <w:sz w:val="22"/>
                <w:szCs w:val="22"/>
              </w:rPr>
            </w:pPr>
            <w:del w:id="3306" w:author="Author" w:date="2022-11-16T12:01:00Z">
              <w:r w:rsidRPr="00FD5232" w:rsidDel="00E834E8">
                <w:rPr>
                  <w:sz w:val="22"/>
                  <w:szCs w:val="22"/>
                </w:rPr>
                <w:delText>42</w:delText>
              </w:r>
            </w:del>
            <w:ins w:id="3307" w:author="Author" w:date="2022-11-16T12:01:00Z">
              <w:r w:rsidR="00E834E8">
                <w:rPr>
                  <w:sz w:val="22"/>
                  <w:szCs w:val="22"/>
                </w:rPr>
                <w:t>40</w:t>
              </w:r>
            </w:ins>
          </w:p>
        </w:tc>
        <w:tc>
          <w:tcPr>
            <w:tcW w:w="1350" w:type="dxa"/>
            <w:shd w:val="pct10" w:color="auto" w:fill="auto"/>
          </w:tcPr>
          <w:p w14:paraId="5D467765" w14:textId="7C248881" w:rsidR="00E23117" w:rsidRPr="00FD5232" w:rsidRDefault="00E23117" w:rsidP="00A77AB5">
            <w:pPr>
              <w:jc w:val="right"/>
              <w:rPr>
                <w:sz w:val="22"/>
                <w:szCs w:val="22"/>
              </w:rPr>
            </w:pPr>
            <w:del w:id="3308" w:author="Author" w:date="2022-11-16T12:01:00Z">
              <w:r w:rsidRPr="00FD5232" w:rsidDel="00E834E8">
                <w:rPr>
                  <w:sz w:val="22"/>
                  <w:szCs w:val="22"/>
                </w:rPr>
                <w:delText>283.00</w:delText>
              </w:r>
            </w:del>
            <w:ins w:id="3309" w:author="Author" w:date="2022-11-16T12:01:00Z">
              <w:r w:rsidR="00E834E8">
                <w:rPr>
                  <w:sz w:val="22"/>
                  <w:szCs w:val="22"/>
                </w:rPr>
                <w:t>440</w:t>
              </w:r>
            </w:ins>
          </w:p>
        </w:tc>
        <w:tc>
          <w:tcPr>
            <w:tcW w:w="1350" w:type="dxa"/>
            <w:shd w:val="pct10" w:color="auto" w:fill="auto"/>
          </w:tcPr>
          <w:p w14:paraId="735F58CC" w14:textId="23BC111A" w:rsidR="00E23117" w:rsidRPr="00FD5232" w:rsidRDefault="00E23117" w:rsidP="00A77AB5">
            <w:pPr>
              <w:jc w:val="right"/>
              <w:rPr>
                <w:sz w:val="22"/>
                <w:szCs w:val="22"/>
              </w:rPr>
            </w:pPr>
            <w:del w:id="3310" w:author="Author" w:date="2022-11-16T12:01:00Z">
              <w:r w:rsidRPr="00FD5232" w:rsidDel="00E834E8">
                <w:rPr>
                  <w:sz w:val="22"/>
                  <w:szCs w:val="22"/>
                </w:rPr>
                <w:delText>6.34</w:delText>
              </w:r>
            </w:del>
            <w:ins w:id="3311" w:author="Author" w:date="2022-11-16T12:01:00Z">
              <w:r w:rsidR="00E834E8">
                <w:rPr>
                  <w:sz w:val="22"/>
                  <w:szCs w:val="22"/>
                </w:rPr>
                <w:t>6.47</w:t>
              </w:r>
            </w:ins>
          </w:p>
        </w:tc>
        <w:tc>
          <w:tcPr>
            <w:tcW w:w="1710" w:type="dxa"/>
            <w:tcBorders>
              <w:bottom w:val="single" w:sz="12" w:space="0" w:color="auto"/>
            </w:tcBorders>
            <w:shd w:val="pct10" w:color="auto" w:fill="auto"/>
          </w:tcPr>
          <w:p w14:paraId="1A8C4A9C" w14:textId="77777777" w:rsidR="00E834E8" w:rsidRDefault="0046400C"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312" w:author="Author" w:date="2022-11-16T12:01:00Z"/>
                <w:sz w:val="22"/>
                <w:szCs w:val="22"/>
              </w:rPr>
            </w:pPr>
            <w:del w:id="3313" w:author="Author" w:date="2022-11-16T12:01:00Z">
              <w:r w:rsidRPr="00FD5232" w:rsidDel="00E834E8">
                <w:rPr>
                  <w:sz w:val="22"/>
                  <w:szCs w:val="22"/>
                </w:rPr>
                <w:delText>75357.24</w:delText>
              </w:r>
            </w:del>
          </w:p>
          <w:p w14:paraId="2BDE74A9" w14:textId="52D6EE99" w:rsidR="00E23117" w:rsidRPr="00FD5232" w:rsidRDefault="00E834E8"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314" w:author="Author" w:date="2022-11-16T12:01:00Z">
              <w:r>
                <w:rPr>
                  <w:sz w:val="22"/>
                  <w:szCs w:val="22"/>
                </w:rPr>
                <w:t>113872.00</w:t>
              </w:r>
            </w:ins>
          </w:p>
        </w:tc>
      </w:tr>
      <w:tr w:rsidR="00E23117" w:rsidRPr="00FD5232" w14:paraId="516EAB9D" w14:textId="77777777" w:rsidTr="00A77AB5">
        <w:trPr>
          <w:trHeight w:val="288"/>
          <w:jc w:val="center"/>
        </w:trPr>
        <w:tc>
          <w:tcPr>
            <w:tcW w:w="2970" w:type="dxa"/>
            <w:shd w:val="pct10" w:color="auto" w:fill="auto"/>
          </w:tcPr>
          <w:p w14:paraId="724163E2"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Remote Supports and Monitoring </w:t>
            </w:r>
          </w:p>
        </w:tc>
        <w:tc>
          <w:tcPr>
            <w:tcW w:w="1260" w:type="dxa"/>
            <w:shd w:val="pct10" w:color="auto" w:fill="auto"/>
          </w:tcPr>
          <w:p w14:paraId="51A1BEF9" w14:textId="77777777" w:rsidR="00E23117" w:rsidRPr="00FD5232" w:rsidRDefault="00E23117" w:rsidP="00A77AB5">
            <w:pPr>
              <w:rPr>
                <w:sz w:val="22"/>
                <w:szCs w:val="22"/>
              </w:rPr>
            </w:pPr>
            <w:r w:rsidRPr="00FD5232">
              <w:rPr>
                <w:sz w:val="22"/>
                <w:szCs w:val="22"/>
              </w:rPr>
              <w:t>Per diem</w:t>
            </w:r>
          </w:p>
        </w:tc>
        <w:tc>
          <w:tcPr>
            <w:tcW w:w="1260" w:type="dxa"/>
            <w:shd w:val="pct10" w:color="auto" w:fill="auto"/>
          </w:tcPr>
          <w:p w14:paraId="4528499F" w14:textId="7DE61115" w:rsidR="00E23117" w:rsidRPr="00FD5232" w:rsidRDefault="00E23117" w:rsidP="00A77AB5">
            <w:pPr>
              <w:jc w:val="right"/>
              <w:rPr>
                <w:sz w:val="22"/>
                <w:szCs w:val="22"/>
              </w:rPr>
            </w:pPr>
            <w:del w:id="3315" w:author="Author" w:date="2022-11-16T12:01:00Z">
              <w:r w:rsidRPr="00FD5232" w:rsidDel="00E834E8">
                <w:rPr>
                  <w:sz w:val="22"/>
                  <w:szCs w:val="22"/>
                </w:rPr>
                <w:delText>81</w:delText>
              </w:r>
            </w:del>
            <w:ins w:id="3316" w:author="Author" w:date="2022-11-16T12:01:00Z">
              <w:r w:rsidR="00E834E8">
                <w:rPr>
                  <w:sz w:val="22"/>
                  <w:szCs w:val="22"/>
                </w:rPr>
                <w:t>84</w:t>
              </w:r>
            </w:ins>
          </w:p>
        </w:tc>
        <w:tc>
          <w:tcPr>
            <w:tcW w:w="1350" w:type="dxa"/>
            <w:shd w:val="pct10" w:color="auto" w:fill="auto"/>
          </w:tcPr>
          <w:p w14:paraId="359D3992" w14:textId="103DFDA2" w:rsidR="00E23117" w:rsidRPr="00FD5232" w:rsidRDefault="00E23117" w:rsidP="00A77AB5">
            <w:pPr>
              <w:jc w:val="right"/>
              <w:rPr>
                <w:sz w:val="22"/>
                <w:szCs w:val="22"/>
              </w:rPr>
            </w:pPr>
            <w:del w:id="3317" w:author="Author" w:date="2022-11-16T12:01:00Z">
              <w:r w:rsidRPr="00FD5232" w:rsidDel="00E834E8">
                <w:rPr>
                  <w:sz w:val="22"/>
                  <w:szCs w:val="22"/>
                </w:rPr>
                <w:delText>323</w:delText>
              </w:r>
            </w:del>
            <w:ins w:id="3318" w:author="Author" w:date="2022-11-16T12:01:00Z">
              <w:r w:rsidR="00E834E8">
                <w:rPr>
                  <w:sz w:val="22"/>
                  <w:szCs w:val="22"/>
                </w:rPr>
                <w:t>330</w:t>
              </w:r>
            </w:ins>
          </w:p>
        </w:tc>
        <w:tc>
          <w:tcPr>
            <w:tcW w:w="1350" w:type="dxa"/>
            <w:shd w:val="pct10" w:color="auto" w:fill="auto"/>
          </w:tcPr>
          <w:p w14:paraId="6BB66396" w14:textId="6D159439" w:rsidR="00E23117" w:rsidRPr="00FD5232" w:rsidRDefault="00E23117" w:rsidP="00A77AB5">
            <w:pPr>
              <w:jc w:val="right"/>
              <w:rPr>
                <w:sz w:val="22"/>
                <w:szCs w:val="22"/>
              </w:rPr>
            </w:pPr>
            <w:del w:id="3319" w:author="Author" w:date="2022-11-16T12:01:00Z">
              <w:r w:rsidRPr="00FD5232" w:rsidDel="00E834E8">
                <w:rPr>
                  <w:sz w:val="22"/>
                  <w:szCs w:val="22"/>
                </w:rPr>
                <w:delText>39.68</w:delText>
              </w:r>
            </w:del>
            <w:ins w:id="3320" w:author="Author" w:date="2022-11-16T12:01:00Z">
              <w:r w:rsidR="00E834E8">
                <w:rPr>
                  <w:sz w:val="22"/>
                  <w:szCs w:val="22"/>
                </w:rPr>
                <w:t>45.01</w:t>
              </w:r>
            </w:ins>
          </w:p>
        </w:tc>
        <w:tc>
          <w:tcPr>
            <w:tcW w:w="1710" w:type="dxa"/>
            <w:tcBorders>
              <w:bottom w:val="single" w:sz="12" w:space="0" w:color="auto"/>
            </w:tcBorders>
            <w:shd w:val="pct10" w:color="auto" w:fill="auto"/>
          </w:tcPr>
          <w:p w14:paraId="439435F7" w14:textId="77777777" w:rsidR="00E834E8" w:rsidRDefault="0046400C"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321" w:author="Author" w:date="2022-11-16T12:01:00Z"/>
                <w:sz w:val="22"/>
                <w:szCs w:val="22"/>
              </w:rPr>
            </w:pPr>
            <w:del w:id="3322" w:author="Author" w:date="2022-11-16T12:01:00Z">
              <w:r w:rsidRPr="00FD5232" w:rsidDel="00E834E8">
                <w:rPr>
                  <w:sz w:val="22"/>
                  <w:szCs w:val="22"/>
                </w:rPr>
                <w:delText>1038147.84</w:delText>
              </w:r>
            </w:del>
          </w:p>
          <w:p w14:paraId="4F17719E" w14:textId="3A0742A3" w:rsidR="00E23117" w:rsidRPr="00FD5232" w:rsidRDefault="00E834E8"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323" w:author="Author" w:date="2022-11-16T12:01:00Z">
              <w:r>
                <w:rPr>
                  <w:sz w:val="22"/>
                  <w:szCs w:val="22"/>
                </w:rPr>
                <w:t>1247677.20</w:t>
              </w:r>
            </w:ins>
          </w:p>
        </w:tc>
      </w:tr>
      <w:tr w:rsidR="00E23117" w:rsidRPr="00FD5232" w14:paraId="47E7D5F1" w14:textId="77777777" w:rsidTr="00A77AB5">
        <w:trPr>
          <w:trHeight w:val="288"/>
          <w:jc w:val="center"/>
        </w:trPr>
        <w:tc>
          <w:tcPr>
            <w:tcW w:w="2970" w:type="dxa"/>
            <w:shd w:val="pct10" w:color="auto" w:fill="auto"/>
          </w:tcPr>
          <w:p w14:paraId="0F196796"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Specialized Medical Equipment and Supplies </w:t>
            </w:r>
          </w:p>
        </w:tc>
        <w:tc>
          <w:tcPr>
            <w:tcW w:w="1260" w:type="dxa"/>
            <w:shd w:val="pct10" w:color="auto" w:fill="auto"/>
          </w:tcPr>
          <w:p w14:paraId="5CA78CAE" w14:textId="77777777" w:rsidR="00E23117" w:rsidRPr="00FD5232" w:rsidRDefault="00E23117" w:rsidP="00A77AB5">
            <w:pPr>
              <w:rPr>
                <w:sz w:val="22"/>
                <w:szCs w:val="22"/>
              </w:rPr>
            </w:pPr>
            <w:r w:rsidRPr="00FD5232">
              <w:rPr>
                <w:sz w:val="22"/>
                <w:szCs w:val="22"/>
              </w:rPr>
              <w:t>Item</w:t>
            </w:r>
          </w:p>
        </w:tc>
        <w:tc>
          <w:tcPr>
            <w:tcW w:w="1260" w:type="dxa"/>
            <w:shd w:val="pct10" w:color="auto" w:fill="auto"/>
          </w:tcPr>
          <w:p w14:paraId="22CCC8FA" w14:textId="2D2A3227" w:rsidR="00E23117" w:rsidRPr="00FD5232" w:rsidRDefault="00E23117" w:rsidP="00A77AB5">
            <w:pPr>
              <w:jc w:val="right"/>
              <w:rPr>
                <w:sz w:val="22"/>
                <w:szCs w:val="22"/>
              </w:rPr>
            </w:pPr>
            <w:del w:id="3324" w:author="Author" w:date="2022-11-16T12:01:00Z">
              <w:r w:rsidRPr="00FD5232" w:rsidDel="00E834E8">
                <w:rPr>
                  <w:sz w:val="22"/>
                  <w:szCs w:val="22"/>
                </w:rPr>
                <w:delText>1</w:delText>
              </w:r>
            </w:del>
            <w:ins w:id="3325" w:author="Author" w:date="2022-11-16T12:01:00Z">
              <w:r w:rsidR="00E834E8">
                <w:rPr>
                  <w:sz w:val="22"/>
                  <w:szCs w:val="22"/>
                </w:rPr>
                <w:t>8</w:t>
              </w:r>
            </w:ins>
          </w:p>
        </w:tc>
        <w:tc>
          <w:tcPr>
            <w:tcW w:w="1350" w:type="dxa"/>
            <w:shd w:val="pct10" w:color="auto" w:fill="auto"/>
          </w:tcPr>
          <w:p w14:paraId="2546E987" w14:textId="204F616C" w:rsidR="00E23117" w:rsidRPr="00FD5232" w:rsidRDefault="00E23117" w:rsidP="00A77AB5">
            <w:pPr>
              <w:jc w:val="right"/>
              <w:rPr>
                <w:sz w:val="22"/>
                <w:szCs w:val="22"/>
              </w:rPr>
            </w:pPr>
            <w:del w:id="3326" w:author="Author" w:date="2022-11-16T12:01:00Z">
              <w:r w:rsidRPr="00FD5232" w:rsidDel="00E834E8">
                <w:rPr>
                  <w:sz w:val="22"/>
                  <w:szCs w:val="22"/>
                </w:rPr>
                <w:delText>1.00</w:delText>
              </w:r>
            </w:del>
            <w:ins w:id="3327" w:author="Author" w:date="2022-11-16T12:01:00Z">
              <w:r w:rsidR="00E834E8">
                <w:rPr>
                  <w:sz w:val="22"/>
                  <w:szCs w:val="22"/>
                </w:rPr>
                <w:t>1</w:t>
              </w:r>
            </w:ins>
          </w:p>
        </w:tc>
        <w:tc>
          <w:tcPr>
            <w:tcW w:w="1350" w:type="dxa"/>
            <w:shd w:val="pct10" w:color="auto" w:fill="auto"/>
          </w:tcPr>
          <w:p w14:paraId="2C799731" w14:textId="2C65E98A" w:rsidR="00E23117" w:rsidRPr="00FD5232" w:rsidRDefault="00E23117" w:rsidP="00A77AB5">
            <w:pPr>
              <w:jc w:val="right"/>
              <w:rPr>
                <w:sz w:val="22"/>
                <w:szCs w:val="22"/>
              </w:rPr>
            </w:pPr>
            <w:del w:id="3328" w:author="Author" w:date="2022-11-16T12:01:00Z">
              <w:r w:rsidRPr="00FD5232" w:rsidDel="00E834E8">
                <w:rPr>
                  <w:sz w:val="22"/>
                  <w:szCs w:val="22"/>
                </w:rPr>
                <w:delText>327.21</w:delText>
              </w:r>
            </w:del>
            <w:ins w:id="3329" w:author="Author" w:date="2022-11-16T12:01:00Z">
              <w:r w:rsidR="00E834E8">
                <w:rPr>
                  <w:sz w:val="22"/>
                  <w:szCs w:val="22"/>
                </w:rPr>
                <w:t>723.14</w:t>
              </w:r>
            </w:ins>
          </w:p>
        </w:tc>
        <w:tc>
          <w:tcPr>
            <w:tcW w:w="1710" w:type="dxa"/>
            <w:tcBorders>
              <w:bottom w:val="single" w:sz="12" w:space="0" w:color="auto"/>
            </w:tcBorders>
            <w:shd w:val="pct10" w:color="auto" w:fill="auto"/>
          </w:tcPr>
          <w:p w14:paraId="18C36C6F" w14:textId="77777777" w:rsidR="00E834E8" w:rsidRDefault="0046400C"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330" w:author="Author" w:date="2022-11-16T12:01:00Z"/>
                <w:sz w:val="22"/>
                <w:szCs w:val="22"/>
              </w:rPr>
            </w:pPr>
            <w:del w:id="3331" w:author="Author" w:date="2022-11-16T12:01:00Z">
              <w:r w:rsidRPr="00FD5232" w:rsidDel="00E834E8">
                <w:rPr>
                  <w:sz w:val="22"/>
                  <w:szCs w:val="22"/>
                </w:rPr>
                <w:delText>327.21</w:delText>
              </w:r>
            </w:del>
          </w:p>
          <w:p w14:paraId="4FAA00A7" w14:textId="2F382A81" w:rsidR="00E23117" w:rsidRPr="00FD5232" w:rsidRDefault="00E834E8"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332" w:author="Author" w:date="2022-11-16T12:01:00Z">
              <w:r>
                <w:rPr>
                  <w:sz w:val="22"/>
                  <w:szCs w:val="22"/>
                </w:rPr>
                <w:t>5785.12</w:t>
              </w:r>
            </w:ins>
          </w:p>
        </w:tc>
      </w:tr>
      <w:tr w:rsidR="00E23117" w:rsidRPr="00FD5232" w14:paraId="3E64B9CA" w14:textId="77777777" w:rsidTr="00A77AB5">
        <w:trPr>
          <w:trHeight w:val="288"/>
          <w:jc w:val="center"/>
        </w:trPr>
        <w:tc>
          <w:tcPr>
            <w:tcW w:w="2970" w:type="dxa"/>
            <w:shd w:val="pct10" w:color="auto" w:fill="auto"/>
          </w:tcPr>
          <w:p w14:paraId="1A9D5E74"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Stabilization</w:t>
            </w:r>
          </w:p>
        </w:tc>
        <w:tc>
          <w:tcPr>
            <w:tcW w:w="1260" w:type="dxa"/>
            <w:shd w:val="pct10" w:color="auto" w:fill="auto"/>
          </w:tcPr>
          <w:p w14:paraId="223D3F37" w14:textId="77777777" w:rsidR="00E23117" w:rsidRPr="00FD5232" w:rsidRDefault="00E23117" w:rsidP="00A77AB5">
            <w:pPr>
              <w:rPr>
                <w:sz w:val="22"/>
                <w:szCs w:val="22"/>
              </w:rPr>
            </w:pPr>
            <w:r w:rsidRPr="00FD5232">
              <w:rPr>
                <w:sz w:val="22"/>
                <w:szCs w:val="22"/>
              </w:rPr>
              <w:t>Per diem</w:t>
            </w:r>
          </w:p>
        </w:tc>
        <w:tc>
          <w:tcPr>
            <w:tcW w:w="1260" w:type="dxa"/>
            <w:shd w:val="pct10" w:color="auto" w:fill="auto"/>
          </w:tcPr>
          <w:p w14:paraId="22AEE7DD" w14:textId="2DD18E40" w:rsidR="00E23117" w:rsidRPr="00FD5232" w:rsidRDefault="00E23117" w:rsidP="00A77AB5">
            <w:pPr>
              <w:jc w:val="right"/>
              <w:rPr>
                <w:sz w:val="22"/>
                <w:szCs w:val="22"/>
              </w:rPr>
            </w:pPr>
            <w:del w:id="3333" w:author="Author" w:date="2022-11-16T12:01:00Z">
              <w:r w:rsidRPr="00FD5232" w:rsidDel="0028289B">
                <w:rPr>
                  <w:sz w:val="22"/>
                  <w:szCs w:val="22"/>
                </w:rPr>
                <w:delText>34</w:delText>
              </w:r>
            </w:del>
            <w:ins w:id="3334" w:author="Author" w:date="2022-11-16T12:01:00Z">
              <w:r w:rsidR="0028289B">
                <w:rPr>
                  <w:sz w:val="22"/>
                  <w:szCs w:val="22"/>
                </w:rPr>
                <w:t>35</w:t>
              </w:r>
            </w:ins>
          </w:p>
        </w:tc>
        <w:tc>
          <w:tcPr>
            <w:tcW w:w="1350" w:type="dxa"/>
            <w:shd w:val="pct10" w:color="auto" w:fill="auto"/>
          </w:tcPr>
          <w:p w14:paraId="2B01DCAF" w14:textId="5E3BC07E" w:rsidR="00E23117" w:rsidRPr="00FD5232" w:rsidRDefault="00E23117" w:rsidP="00A77AB5">
            <w:pPr>
              <w:jc w:val="right"/>
              <w:rPr>
                <w:sz w:val="22"/>
                <w:szCs w:val="22"/>
              </w:rPr>
            </w:pPr>
            <w:del w:id="3335" w:author="Author" w:date="2022-11-16T12:01:00Z">
              <w:r w:rsidRPr="00FD5232" w:rsidDel="0028289B">
                <w:rPr>
                  <w:sz w:val="22"/>
                  <w:szCs w:val="22"/>
                </w:rPr>
                <w:delText>37.00</w:delText>
              </w:r>
            </w:del>
            <w:ins w:id="3336" w:author="Author" w:date="2022-11-16T12:01:00Z">
              <w:r w:rsidR="0028289B">
                <w:rPr>
                  <w:sz w:val="22"/>
                  <w:szCs w:val="22"/>
                </w:rPr>
                <w:t>46</w:t>
              </w:r>
            </w:ins>
          </w:p>
        </w:tc>
        <w:tc>
          <w:tcPr>
            <w:tcW w:w="1350" w:type="dxa"/>
            <w:shd w:val="pct10" w:color="auto" w:fill="auto"/>
          </w:tcPr>
          <w:p w14:paraId="017BDF6C" w14:textId="1BA2A4CF" w:rsidR="00E23117" w:rsidRPr="00FD5232" w:rsidRDefault="00E23117" w:rsidP="00A77AB5">
            <w:pPr>
              <w:jc w:val="right"/>
              <w:rPr>
                <w:sz w:val="22"/>
                <w:szCs w:val="22"/>
              </w:rPr>
            </w:pPr>
            <w:del w:id="3337" w:author="Author" w:date="2022-11-16T12:01:00Z">
              <w:r w:rsidRPr="00FD5232" w:rsidDel="0028289B">
                <w:rPr>
                  <w:sz w:val="22"/>
                  <w:szCs w:val="22"/>
                </w:rPr>
                <w:delText>222.43</w:delText>
              </w:r>
            </w:del>
            <w:ins w:id="3338" w:author="Author" w:date="2022-11-16T12:01:00Z">
              <w:r w:rsidR="0028289B">
                <w:rPr>
                  <w:sz w:val="22"/>
                  <w:szCs w:val="22"/>
                </w:rPr>
                <w:t>529.78</w:t>
              </w:r>
            </w:ins>
          </w:p>
        </w:tc>
        <w:tc>
          <w:tcPr>
            <w:tcW w:w="1710" w:type="dxa"/>
            <w:tcBorders>
              <w:bottom w:val="single" w:sz="12" w:space="0" w:color="auto"/>
            </w:tcBorders>
            <w:shd w:val="pct10" w:color="auto" w:fill="auto"/>
          </w:tcPr>
          <w:p w14:paraId="4EF74824" w14:textId="77777777" w:rsidR="0028289B" w:rsidRDefault="0046400C"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339" w:author="Author" w:date="2022-11-16T12:01:00Z"/>
                <w:sz w:val="22"/>
                <w:szCs w:val="22"/>
              </w:rPr>
            </w:pPr>
            <w:del w:id="3340" w:author="Author" w:date="2022-11-16T12:01:00Z">
              <w:r w:rsidRPr="00FD5232" w:rsidDel="0028289B">
                <w:rPr>
                  <w:sz w:val="22"/>
                  <w:szCs w:val="22"/>
                </w:rPr>
                <w:delText>279816.94</w:delText>
              </w:r>
            </w:del>
          </w:p>
          <w:p w14:paraId="0836EE68" w14:textId="7D80BD9E" w:rsidR="00E23117" w:rsidRPr="00FD5232" w:rsidRDefault="0028289B"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341" w:author="Author" w:date="2022-11-16T12:01:00Z">
              <w:r>
                <w:rPr>
                  <w:sz w:val="22"/>
                  <w:szCs w:val="22"/>
                </w:rPr>
                <w:t>852945.80</w:t>
              </w:r>
            </w:ins>
          </w:p>
        </w:tc>
      </w:tr>
      <w:tr w:rsidR="00E23117" w:rsidRPr="00FD5232" w14:paraId="4BE54598" w14:textId="77777777" w:rsidTr="00A77AB5">
        <w:trPr>
          <w:trHeight w:val="288"/>
          <w:jc w:val="center"/>
        </w:trPr>
        <w:tc>
          <w:tcPr>
            <w:tcW w:w="2970" w:type="dxa"/>
            <w:shd w:val="pct10" w:color="auto" w:fill="auto"/>
          </w:tcPr>
          <w:p w14:paraId="39384D97"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FD5232">
              <w:rPr>
                <w:b/>
                <w:bCs/>
                <w:sz w:val="22"/>
                <w:szCs w:val="22"/>
              </w:rPr>
              <w:t>Transportation Total:</w:t>
            </w:r>
          </w:p>
        </w:tc>
        <w:tc>
          <w:tcPr>
            <w:tcW w:w="1260" w:type="dxa"/>
            <w:shd w:val="pct10" w:color="auto" w:fill="auto"/>
          </w:tcPr>
          <w:p w14:paraId="40057BDD" w14:textId="77777777" w:rsidR="00E23117" w:rsidRPr="00FD5232" w:rsidRDefault="00E23117" w:rsidP="00A77AB5">
            <w:pPr>
              <w:rPr>
                <w:sz w:val="22"/>
                <w:szCs w:val="22"/>
              </w:rPr>
            </w:pPr>
          </w:p>
        </w:tc>
        <w:tc>
          <w:tcPr>
            <w:tcW w:w="1260" w:type="dxa"/>
            <w:shd w:val="pct10" w:color="auto" w:fill="auto"/>
          </w:tcPr>
          <w:p w14:paraId="2D6D973E" w14:textId="77777777" w:rsidR="00E23117" w:rsidRPr="00FD5232" w:rsidRDefault="00E23117" w:rsidP="00A77AB5">
            <w:pPr>
              <w:jc w:val="right"/>
              <w:rPr>
                <w:sz w:val="22"/>
                <w:szCs w:val="22"/>
              </w:rPr>
            </w:pPr>
          </w:p>
        </w:tc>
        <w:tc>
          <w:tcPr>
            <w:tcW w:w="1350" w:type="dxa"/>
            <w:shd w:val="pct10" w:color="auto" w:fill="auto"/>
          </w:tcPr>
          <w:p w14:paraId="604FE3B6" w14:textId="77777777" w:rsidR="00E23117" w:rsidRPr="00FD5232" w:rsidRDefault="00E23117" w:rsidP="00A77AB5">
            <w:pPr>
              <w:jc w:val="right"/>
              <w:rPr>
                <w:sz w:val="22"/>
                <w:szCs w:val="22"/>
              </w:rPr>
            </w:pPr>
          </w:p>
        </w:tc>
        <w:tc>
          <w:tcPr>
            <w:tcW w:w="1350" w:type="dxa"/>
            <w:shd w:val="pct10" w:color="auto" w:fill="auto"/>
          </w:tcPr>
          <w:p w14:paraId="73DFB42D" w14:textId="77777777" w:rsidR="00E23117" w:rsidRPr="00FD5232" w:rsidRDefault="00E23117" w:rsidP="00A77AB5">
            <w:pPr>
              <w:jc w:val="right"/>
              <w:rPr>
                <w:sz w:val="22"/>
                <w:szCs w:val="22"/>
              </w:rPr>
            </w:pPr>
          </w:p>
        </w:tc>
        <w:tc>
          <w:tcPr>
            <w:tcW w:w="1710" w:type="dxa"/>
            <w:tcBorders>
              <w:bottom w:val="single" w:sz="12" w:space="0" w:color="auto"/>
            </w:tcBorders>
            <w:shd w:val="pct10" w:color="auto" w:fill="auto"/>
          </w:tcPr>
          <w:p w14:paraId="7DC2CEF0" w14:textId="77777777" w:rsidR="00E93156"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342" w:author="Author" w:date="2022-11-16T12:03:00Z"/>
                <w:sz w:val="22"/>
                <w:szCs w:val="22"/>
              </w:rPr>
            </w:pPr>
            <w:del w:id="3343" w:author="Author" w:date="2022-11-16T12:03:00Z">
              <w:r w:rsidRPr="00FD5232" w:rsidDel="00E93156">
                <w:rPr>
                  <w:sz w:val="22"/>
                  <w:szCs w:val="22"/>
                </w:rPr>
                <w:delText>4780660.37</w:delText>
              </w:r>
            </w:del>
          </w:p>
          <w:p w14:paraId="6810143D" w14:textId="13C81463" w:rsidR="00E23117" w:rsidRPr="00FD5232" w:rsidRDefault="00E93156"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344" w:author="Author" w:date="2022-11-16T12:03:00Z">
              <w:r>
                <w:rPr>
                  <w:sz w:val="22"/>
                  <w:szCs w:val="22"/>
                </w:rPr>
                <w:t>5318842.83</w:t>
              </w:r>
            </w:ins>
          </w:p>
        </w:tc>
      </w:tr>
      <w:tr w:rsidR="00E23117" w:rsidRPr="00FD5232" w14:paraId="54536DC1" w14:textId="77777777" w:rsidTr="00A77AB5">
        <w:trPr>
          <w:trHeight w:val="288"/>
          <w:jc w:val="center"/>
        </w:trPr>
        <w:tc>
          <w:tcPr>
            <w:tcW w:w="2970" w:type="dxa"/>
            <w:shd w:val="pct10" w:color="auto" w:fill="auto"/>
          </w:tcPr>
          <w:p w14:paraId="35ABC577"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Transportation </w:t>
            </w:r>
          </w:p>
        </w:tc>
        <w:tc>
          <w:tcPr>
            <w:tcW w:w="1260" w:type="dxa"/>
            <w:shd w:val="pct10" w:color="auto" w:fill="auto"/>
          </w:tcPr>
          <w:p w14:paraId="19C339A1" w14:textId="77777777" w:rsidR="00E23117" w:rsidRPr="00FD5232" w:rsidRDefault="00E23117" w:rsidP="00A77AB5">
            <w:pPr>
              <w:rPr>
                <w:sz w:val="22"/>
                <w:szCs w:val="22"/>
              </w:rPr>
            </w:pPr>
            <w:r w:rsidRPr="00FD5232">
              <w:rPr>
                <w:sz w:val="22"/>
                <w:szCs w:val="22"/>
              </w:rPr>
              <w:t>One-way trip</w:t>
            </w:r>
          </w:p>
        </w:tc>
        <w:tc>
          <w:tcPr>
            <w:tcW w:w="1260" w:type="dxa"/>
            <w:shd w:val="pct10" w:color="auto" w:fill="auto"/>
          </w:tcPr>
          <w:p w14:paraId="71868F55" w14:textId="2977C1FC" w:rsidR="00E23117" w:rsidRPr="00FD5232" w:rsidRDefault="00E23117" w:rsidP="00A77AB5">
            <w:pPr>
              <w:jc w:val="right"/>
              <w:rPr>
                <w:sz w:val="22"/>
                <w:szCs w:val="22"/>
              </w:rPr>
            </w:pPr>
            <w:del w:id="3345" w:author="Author" w:date="2022-11-16T12:01:00Z">
              <w:r w:rsidRPr="00FD5232" w:rsidDel="0028289B">
                <w:rPr>
                  <w:sz w:val="22"/>
                  <w:szCs w:val="22"/>
                </w:rPr>
                <w:delText>888</w:delText>
              </w:r>
            </w:del>
            <w:ins w:id="3346" w:author="Author" w:date="2022-11-16T12:01:00Z">
              <w:r w:rsidR="0028289B">
                <w:rPr>
                  <w:sz w:val="22"/>
                  <w:szCs w:val="22"/>
                </w:rPr>
                <w:t>915</w:t>
              </w:r>
            </w:ins>
          </w:p>
        </w:tc>
        <w:tc>
          <w:tcPr>
            <w:tcW w:w="1350" w:type="dxa"/>
            <w:shd w:val="pct10" w:color="auto" w:fill="auto"/>
          </w:tcPr>
          <w:p w14:paraId="52359269" w14:textId="5C53DF7F" w:rsidR="00E23117" w:rsidRPr="00FD5232" w:rsidRDefault="00E23117" w:rsidP="00A77AB5">
            <w:pPr>
              <w:jc w:val="right"/>
              <w:rPr>
                <w:sz w:val="22"/>
                <w:szCs w:val="22"/>
              </w:rPr>
            </w:pPr>
            <w:del w:id="3347" w:author="Author" w:date="2022-11-16T12:01:00Z">
              <w:r w:rsidRPr="00FD5232" w:rsidDel="0028289B">
                <w:rPr>
                  <w:sz w:val="22"/>
                  <w:szCs w:val="22"/>
                </w:rPr>
                <w:delText>264.00</w:delText>
              </w:r>
            </w:del>
            <w:ins w:id="3348" w:author="Author" w:date="2022-11-16T12:01:00Z">
              <w:r w:rsidR="0028289B">
                <w:rPr>
                  <w:sz w:val="22"/>
                  <w:szCs w:val="22"/>
                </w:rPr>
                <w:t>240</w:t>
              </w:r>
            </w:ins>
          </w:p>
        </w:tc>
        <w:tc>
          <w:tcPr>
            <w:tcW w:w="1350" w:type="dxa"/>
            <w:shd w:val="pct10" w:color="auto" w:fill="auto"/>
          </w:tcPr>
          <w:p w14:paraId="6C3E9A96" w14:textId="651EAC1E" w:rsidR="00E23117" w:rsidRPr="00FD5232" w:rsidRDefault="00E23117" w:rsidP="00A77AB5">
            <w:pPr>
              <w:jc w:val="right"/>
              <w:rPr>
                <w:sz w:val="22"/>
                <w:szCs w:val="22"/>
              </w:rPr>
            </w:pPr>
            <w:del w:id="3349" w:author="Author" w:date="2022-11-16T12:01:00Z">
              <w:r w:rsidRPr="00FD5232" w:rsidDel="0028289B">
                <w:rPr>
                  <w:sz w:val="22"/>
                  <w:szCs w:val="22"/>
                </w:rPr>
                <w:delText>20.20</w:delText>
              </w:r>
            </w:del>
            <w:ins w:id="3350" w:author="Author" w:date="2022-11-16T12:01:00Z">
              <w:r w:rsidR="0028289B">
                <w:rPr>
                  <w:sz w:val="22"/>
                  <w:szCs w:val="22"/>
                </w:rPr>
                <w:t>24.11</w:t>
              </w:r>
            </w:ins>
          </w:p>
        </w:tc>
        <w:tc>
          <w:tcPr>
            <w:tcW w:w="1710" w:type="dxa"/>
            <w:tcBorders>
              <w:bottom w:val="single" w:sz="12" w:space="0" w:color="auto"/>
            </w:tcBorders>
            <w:shd w:val="pct10" w:color="auto" w:fill="auto"/>
          </w:tcPr>
          <w:p w14:paraId="020F5777" w14:textId="77777777" w:rsidR="0028289B"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351" w:author="Author" w:date="2022-11-16T12:01:00Z"/>
                <w:sz w:val="22"/>
                <w:szCs w:val="22"/>
              </w:rPr>
            </w:pPr>
            <w:del w:id="3352" w:author="Author" w:date="2022-11-16T12:01:00Z">
              <w:r w:rsidRPr="00FD5232" w:rsidDel="0028289B">
                <w:rPr>
                  <w:sz w:val="22"/>
                  <w:szCs w:val="22"/>
                </w:rPr>
                <w:delText>4735526.40</w:delText>
              </w:r>
            </w:del>
          </w:p>
          <w:p w14:paraId="38BD6188" w14:textId="4674989B" w:rsidR="00E23117" w:rsidRPr="00FD5232" w:rsidRDefault="0028289B"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353" w:author="Author" w:date="2022-11-16T12:01:00Z">
              <w:r>
                <w:rPr>
                  <w:sz w:val="22"/>
                  <w:szCs w:val="22"/>
                </w:rPr>
                <w:t>5294556.00</w:t>
              </w:r>
            </w:ins>
          </w:p>
        </w:tc>
      </w:tr>
      <w:tr w:rsidR="00E23117" w:rsidRPr="00FD5232" w14:paraId="1F1B341A" w14:textId="77777777" w:rsidTr="00A77AB5">
        <w:trPr>
          <w:trHeight w:val="288"/>
          <w:jc w:val="center"/>
        </w:trPr>
        <w:tc>
          <w:tcPr>
            <w:tcW w:w="2970" w:type="dxa"/>
            <w:shd w:val="pct10" w:color="auto" w:fill="auto"/>
          </w:tcPr>
          <w:p w14:paraId="1FA66CAB"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FD5232">
              <w:rPr>
                <w:sz w:val="22"/>
                <w:szCs w:val="22"/>
              </w:rPr>
              <w:t>Transportation</w:t>
            </w:r>
          </w:p>
        </w:tc>
        <w:tc>
          <w:tcPr>
            <w:tcW w:w="1260" w:type="dxa"/>
            <w:shd w:val="pct10" w:color="auto" w:fill="auto"/>
          </w:tcPr>
          <w:p w14:paraId="4EA390A5" w14:textId="77777777" w:rsidR="00E23117" w:rsidRPr="00FD5232" w:rsidRDefault="00E23117" w:rsidP="00A77AB5">
            <w:pPr>
              <w:rPr>
                <w:sz w:val="22"/>
                <w:szCs w:val="22"/>
              </w:rPr>
            </w:pPr>
            <w:r w:rsidRPr="00FD5232">
              <w:rPr>
                <w:sz w:val="22"/>
                <w:szCs w:val="22"/>
              </w:rPr>
              <w:t>Mile</w:t>
            </w:r>
          </w:p>
        </w:tc>
        <w:tc>
          <w:tcPr>
            <w:tcW w:w="1260" w:type="dxa"/>
            <w:shd w:val="pct10" w:color="auto" w:fill="auto"/>
          </w:tcPr>
          <w:p w14:paraId="73F0F071" w14:textId="3DD777BE" w:rsidR="00E23117" w:rsidRPr="00FD5232" w:rsidRDefault="00E23117" w:rsidP="00A77AB5">
            <w:pPr>
              <w:jc w:val="right"/>
              <w:rPr>
                <w:sz w:val="22"/>
                <w:szCs w:val="22"/>
              </w:rPr>
            </w:pPr>
            <w:del w:id="3354" w:author="Author" w:date="2022-11-16T12:01:00Z">
              <w:r w:rsidRPr="00FD5232" w:rsidDel="0028289B">
                <w:rPr>
                  <w:sz w:val="22"/>
                  <w:szCs w:val="22"/>
                </w:rPr>
                <w:delText>20</w:delText>
              </w:r>
            </w:del>
            <w:ins w:id="3355" w:author="Author" w:date="2022-11-16T12:01:00Z">
              <w:r w:rsidR="0028289B">
                <w:rPr>
                  <w:sz w:val="22"/>
                  <w:szCs w:val="22"/>
                </w:rPr>
                <w:t>16</w:t>
              </w:r>
            </w:ins>
          </w:p>
        </w:tc>
        <w:tc>
          <w:tcPr>
            <w:tcW w:w="1350" w:type="dxa"/>
            <w:shd w:val="pct10" w:color="auto" w:fill="auto"/>
          </w:tcPr>
          <w:p w14:paraId="7D450B78" w14:textId="04DCA343" w:rsidR="00E23117" w:rsidRPr="00FD5232" w:rsidRDefault="00E23117" w:rsidP="00A77AB5">
            <w:pPr>
              <w:jc w:val="right"/>
              <w:rPr>
                <w:sz w:val="22"/>
                <w:szCs w:val="22"/>
              </w:rPr>
            </w:pPr>
            <w:del w:id="3356" w:author="Author" w:date="2022-11-16T12:01:00Z">
              <w:r w:rsidRPr="00FD5232" w:rsidDel="0028289B">
                <w:rPr>
                  <w:sz w:val="22"/>
                  <w:szCs w:val="22"/>
                </w:rPr>
                <w:delText>3493.00</w:delText>
              </w:r>
            </w:del>
            <w:ins w:id="3357" w:author="Author" w:date="2022-11-16T12:01:00Z">
              <w:r w:rsidR="0028289B">
                <w:rPr>
                  <w:sz w:val="22"/>
                  <w:szCs w:val="22"/>
                </w:rPr>
                <w:t>648</w:t>
              </w:r>
            </w:ins>
          </w:p>
        </w:tc>
        <w:tc>
          <w:tcPr>
            <w:tcW w:w="1350" w:type="dxa"/>
            <w:shd w:val="pct10" w:color="auto" w:fill="auto"/>
          </w:tcPr>
          <w:p w14:paraId="5CD5F480" w14:textId="4B263C1A" w:rsidR="00E23117" w:rsidRPr="00FD5232" w:rsidRDefault="00E23117" w:rsidP="00A77AB5">
            <w:pPr>
              <w:jc w:val="right"/>
              <w:rPr>
                <w:sz w:val="22"/>
                <w:szCs w:val="22"/>
              </w:rPr>
            </w:pPr>
            <w:del w:id="3358" w:author="Author" w:date="2022-11-16T12:01:00Z">
              <w:r w:rsidRPr="00FD5232" w:rsidDel="0028289B">
                <w:rPr>
                  <w:sz w:val="22"/>
                  <w:szCs w:val="22"/>
                </w:rPr>
                <w:delText>0.55</w:delText>
              </w:r>
            </w:del>
            <w:ins w:id="3359" w:author="Author" w:date="2022-11-16T12:01:00Z">
              <w:r w:rsidR="0028289B">
                <w:rPr>
                  <w:sz w:val="22"/>
                  <w:szCs w:val="22"/>
                </w:rPr>
                <w:t>0.51</w:t>
              </w:r>
            </w:ins>
          </w:p>
        </w:tc>
        <w:tc>
          <w:tcPr>
            <w:tcW w:w="1710" w:type="dxa"/>
            <w:tcBorders>
              <w:bottom w:val="single" w:sz="12" w:space="0" w:color="auto"/>
            </w:tcBorders>
            <w:shd w:val="pct10" w:color="auto" w:fill="auto"/>
          </w:tcPr>
          <w:p w14:paraId="42AA97CA" w14:textId="77777777" w:rsidR="0028289B"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360" w:author="Author" w:date="2022-11-16T12:02:00Z"/>
                <w:sz w:val="22"/>
                <w:szCs w:val="22"/>
              </w:rPr>
            </w:pPr>
            <w:del w:id="3361" w:author="Author" w:date="2022-11-16T12:02:00Z">
              <w:r w:rsidRPr="00FD5232" w:rsidDel="0028289B">
                <w:rPr>
                  <w:sz w:val="22"/>
                  <w:szCs w:val="22"/>
                </w:rPr>
                <w:delText>38423.00</w:delText>
              </w:r>
            </w:del>
          </w:p>
          <w:p w14:paraId="1711C0B9" w14:textId="6A61BD5D" w:rsidR="00E23117" w:rsidRPr="00FD5232" w:rsidRDefault="0028289B"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362" w:author="Author" w:date="2022-11-16T12:02:00Z">
              <w:r>
                <w:rPr>
                  <w:sz w:val="22"/>
                  <w:szCs w:val="22"/>
                </w:rPr>
                <w:t>5287.68</w:t>
              </w:r>
            </w:ins>
          </w:p>
        </w:tc>
      </w:tr>
      <w:tr w:rsidR="00E23117" w:rsidRPr="00FD5232" w14:paraId="0C118C15" w14:textId="77777777" w:rsidTr="00A77AB5">
        <w:trPr>
          <w:trHeight w:val="288"/>
          <w:jc w:val="center"/>
        </w:trPr>
        <w:tc>
          <w:tcPr>
            <w:tcW w:w="2970" w:type="dxa"/>
            <w:shd w:val="pct10" w:color="auto" w:fill="auto"/>
          </w:tcPr>
          <w:p w14:paraId="71AA9A71"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FD5232">
              <w:rPr>
                <w:sz w:val="22"/>
                <w:szCs w:val="22"/>
              </w:rPr>
              <w:t>Transportation</w:t>
            </w:r>
          </w:p>
        </w:tc>
        <w:tc>
          <w:tcPr>
            <w:tcW w:w="1260" w:type="dxa"/>
            <w:shd w:val="pct10" w:color="auto" w:fill="auto"/>
          </w:tcPr>
          <w:p w14:paraId="38F3C874" w14:textId="77777777" w:rsidR="00E23117" w:rsidRPr="00FD5232" w:rsidRDefault="00E23117" w:rsidP="00A77AB5">
            <w:pPr>
              <w:rPr>
                <w:sz w:val="22"/>
                <w:szCs w:val="22"/>
              </w:rPr>
            </w:pPr>
            <w:r w:rsidRPr="00FD5232">
              <w:rPr>
                <w:sz w:val="22"/>
                <w:szCs w:val="22"/>
              </w:rPr>
              <w:t>Transit pass</w:t>
            </w:r>
          </w:p>
        </w:tc>
        <w:tc>
          <w:tcPr>
            <w:tcW w:w="1260" w:type="dxa"/>
            <w:shd w:val="pct10" w:color="auto" w:fill="auto"/>
          </w:tcPr>
          <w:p w14:paraId="7B5DD717" w14:textId="6E23789A" w:rsidR="00E23117" w:rsidRPr="00FD5232" w:rsidRDefault="00E23117" w:rsidP="00A77AB5">
            <w:pPr>
              <w:jc w:val="right"/>
              <w:rPr>
                <w:sz w:val="22"/>
                <w:szCs w:val="22"/>
              </w:rPr>
            </w:pPr>
            <w:del w:id="3363" w:author="Author" w:date="2022-11-16T12:02:00Z">
              <w:r w:rsidRPr="00FD5232" w:rsidDel="0028289B">
                <w:rPr>
                  <w:sz w:val="22"/>
                  <w:szCs w:val="22"/>
                </w:rPr>
                <w:delText>7</w:delText>
              </w:r>
            </w:del>
            <w:ins w:id="3364" w:author="Author" w:date="2022-11-16T12:02:00Z">
              <w:r w:rsidR="0028289B">
                <w:rPr>
                  <w:sz w:val="22"/>
                  <w:szCs w:val="22"/>
                </w:rPr>
                <w:t>5</w:t>
              </w:r>
            </w:ins>
          </w:p>
        </w:tc>
        <w:tc>
          <w:tcPr>
            <w:tcW w:w="1350" w:type="dxa"/>
            <w:shd w:val="pct10" w:color="auto" w:fill="auto"/>
          </w:tcPr>
          <w:p w14:paraId="5A117C19" w14:textId="01FED1EB" w:rsidR="00E23117" w:rsidRPr="00FD5232" w:rsidRDefault="00E23117" w:rsidP="00A77AB5">
            <w:pPr>
              <w:jc w:val="right"/>
              <w:rPr>
                <w:sz w:val="22"/>
                <w:szCs w:val="22"/>
              </w:rPr>
            </w:pPr>
            <w:del w:id="3365" w:author="Author" w:date="2022-11-16T12:02:00Z">
              <w:r w:rsidRPr="00FD5232" w:rsidDel="0028289B">
                <w:rPr>
                  <w:sz w:val="22"/>
                  <w:szCs w:val="22"/>
                </w:rPr>
                <w:delText>3.00</w:delText>
              </w:r>
            </w:del>
            <w:ins w:id="3366" w:author="Author" w:date="2022-11-16T12:02:00Z">
              <w:r w:rsidR="0028289B">
                <w:rPr>
                  <w:sz w:val="22"/>
                  <w:szCs w:val="22"/>
                </w:rPr>
                <w:t>3</w:t>
              </w:r>
            </w:ins>
          </w:p>
        </w:tc>
        <w:tc>
          <w:tcPr>
            <w:tcW w:w="1350" w:type="dxa"/>
            <w:shd w:val="pct10" w:color="auto" w:fill="auto"/>
          </w:tcPr>
          <w:p w14:paraId="6BD2B6E7" w14:textId="695CA9CC" w:rsidR="00E23117" w:rsidRPr="00FD5232" w:rsidRDefault="00E23117" w:rsidP="00A77AB5">
            <w:pPr>
              <w:jc w:val="right"/>
              <w:rPr>
                <w:sz w:val="22"/>
                <w:szCs w:val="22"/>
              </w:rPr>
            </w:pPr>
            <w:del w:id="3367" w:author="Author" w:date="2022-11-16T12:02:00Z">
              <w:r w:rsidRPr="00FD5232" w:rsidDel="0028289B">
                <w:rPr>
                  <w:sz w:val="22"/>
                  <w:szCs w:val="22"/>
                </w:rPr>
                <w:delText>319.57</w:delText>
              </w:r>
            </w:del>
            <w:ins w:id="3368" w:author="Author" w:date="2022-11-16T12:02:00Z">
              <w:r w:rsidR="0028289B">
                <w:rPr>
                  <w:sz w:val="22"/>
                  <w:szCs w:val="22"/>
                </w:rPr>
                <w:t>1266.61</w:t>
              </w:r>
            </w:ins>
          </w:p>
        </w:tc>
        <w:tc>
          <w:tcPr>
            <w:tcW w:w="1710" w:type="dxa"/>
            <w:tcBorders>
              <w:bottom w:val="single" w:sz="12" w:space="0" w:color="auto"/>
            </w:tcBorders>
            <w:shd w:val="pct10" w:color="auto" w:fill="auto"/>
          </w:tcPr>
          <w:p w14:paraId="6CE7CBAA" w14:textId="77777777" w:rsidR="0028289B"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369" w:author="Author" w:date="2022-11-16T12:02:00Z"/>
                <w:sz w:val="22"/>
                <w:szCs w:val="22"/>
              </w:rPr>
            </w:pPr>
            <w:del w:id="3370" w:author="Author" w:date="2022-11-16T12:02:00Z">
              <w:r w:rsidRPr="00FD5232" w:rsidDel="0028289B">
                <w:rPr>
                  <w:sz w:val="22"/>
                  <w:szCs w:val="22"/>
                </w:rPr>
                <w:delText>6710.97</w:delText>
              </w:r>
            </w:del>
          </w:p>
          <w:p w14:paraId="0DBFA45F" w14:textId="2AC1EE82" w:rsidR="00E23117" w:rsidRPr="00FD5232" w:rsidRDefault="0028289B"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371" w:author="Author" w:date="2022-11-16T12:02:00Z">
              <w:r>
                <w:rPr>
                  <w:sz w:val="22"/>
                  <w:szCs w:val="22"/>
                </w:rPr>
                <w:t>18999.15</w:t>
              </w:r>
            </w:ins>
          </w:p>
        </w:tc>
      </w:tr>
      <w:tr w:rsidR="00E23117" w:rsidRPr="00FD5232" w14:paraId="40886F73" w14:textId="77777777" w:rsidTr="00A77AB5">
        <w:trPr>
          <w:trHeight w:val="288"/>
          <w:jc w:val="center"/>
        </w:trPr>
        <w:tc>
          <w:tcPr>
            <w:tcW w:w="2970" w:type="dxa"/>
            <w:shd w:val="pct10" w:color="auto" w:fill="auto"/>
          </w:tcPr>
          <w:p w14:paraId="199230B5" w14:textId="77777777" w:rsidR="00E23117" w:rsidRPr="00FD5232" w:rsidRDefault="00E23117" w:rsidP="00A77AB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D5232">
              <w:rPr>
                <w:sz w:val="22"/>
                <w:szCs w:val="22"/>
              </w:rPr>
              <w:t xml:space="preserve">Vehicle Modification </w:t>
            </w:r>
          </w:p>
        </w:tc>
        <w:tc>
          <w:tcPr>
            <w:tcW w:w="1260" w:type="dxa"/>
            <w:shd w:val="pct10" w:color="auto" w:fill="auto"/>
          </w:tcPr>
          <w:p w14:paraId="186342A2" w14:textId="77777777" w:rsidR="00E23117" w:rsidRPr="00FD5232" w:rsidRDefault="00E23117" w:rsidP="00A77AB5">
            <w:pPr>
              <w:rPr>
                <w:sz w:val="22"/>
                <w:szCs w:val="22"/>
              </w:rPr>
            </w:pPr>
            <w:r w:rsidRPr="00FD5232">
              <w:rPr>
                <w:sz w:val="22"/>
                <w:szCs w:val="22"/>
              </w:rPr>
              <w:t>Item</w:t>
            </w:r>
          </w:p>
        </w:tc>
        <w:tc>
          <w:tcPr>
            <w:tcW w:w="1260" w:type="dxa"/>
            <w:shd w:val="pct10" w:color="auto" w:fill="auto"/>
          </w:tcPr>
          <w:p w14:paraId="33000124" w14:textId="005751B5" w:rsidR="00E23117" w:rsidRPr="00FD5232" w:rsidRDefault="00E23117" w:rsidP="00A77AB5">
            <w:pPr>
              <w:jc w:val="right"/>
              <w:rPr>
                <w:sz w:val="22"/>
                <w:szCs w:val="22"/>
              </w:rPr>
            </w:pPr>
            <w:del w:id="3372" w:author="Author" w:date="2022-11-16T12:02:00Z">
              <w:r w:rsidRPr="00FD5232" w:rsidDel="0028289B">
                <w:rPr>
                  <w:sz w:val="22"/>
                  <w:szCs w:val="22"/>
                </w:rPr>
                <w:delText>3</w:delText>
              </w:r>
            </w:del>
            <w:ins w:id="3373" w:author="Author" w:date="2022-11-16T12:02:00Z">
              <w:r w:rsidR="0028289B">
                <w:rPr>
                  <w:sz w:val="22"/>
                  <w:szCs w:val="22"/>
                </w:rPr>
                <w:t>1</w:t>
              </w:r>
            </w:ins>
          </w:p>
        </w:tc>
        <w:tc>
          <w:tcPr>
            <w:tcW w:w="1350" w:type="dxa"/>
            <w:shd w:val="pct10" w:color="auto" w:fill="auto"/>
          </w:tcPr>
          <w:p w14:paraId="22389613" w14:textId="0918ED31" w:rsidR="00E23117" w:rsidRPr="00FD5232" w:rsidRDefault="00E23117" w:rsidP="00A77AB5">
            <w:pPr>
              <w:jc w:val="right"/>
              <w:rPr>
                <w:sz w:val="22"/>
                <w:szCs w:val="22"/>
              </w:rPr>
            </w:pPr>
            <w:del w:id="3374" w:author="Author" w:date="2022-11-16T12:02:00Z">
              <w:r w:rsidRPr="00FD5232" w:rsidDel="0028289B">
                <w:rPr>
                  <w:sz w:val="22"/>
                  <w:szCs w:val="22"/>
                </w:rPr>
                <w:delText>1.00</w:delText>
              </w:r>
            </w:del>
            <w:ins w:id="3375" w:author="Author" w:date="2022-11-16T12:02:00Z">
              <w:r w:rsidR="0028289B">
                <w:rPr>
                  <w:sz w:val="22"/>
                  <w:szCs w:val="22"/>
                </w:rPr>
                <w:t>1</w:t>
              </w:r>
            </w:ins>
          </w:p>
        </w:tc>
        <w:tc>
          <w:tcPr>
            <w:tcW w:w="1350" w:type="dxa"/>
            <w:shd w:val="pct10" w:color="auto" w:fill="auto"/>
          </w:tcPr>
          <w:p w14:paraId="6F4A8B7A" w14:textId="77777777" w:rsidR="00A54B52" w:rsidRDefault="00E23117" w:rsidP="00A77AB5">
            <w:pPr>
              <w:jc w:val="right"/>
              <w:rPr>
                <w:ins w:id="3376" w:author="Author" w:date="2022-11-21T15:42:00Z"/>
                <w:sz w:val="22"/>
                <w:szCs w:val="22"/>
              </w:rPr>
            </w:pPr>
            <w:del w:id="3377" w:author="Author" w:date="2022-11-16T12:02:00Z">
              <w:r w:rsidRPr="00FD5232" w:rsidDel="0028289B">
                <w:rPr>
                  <w:sz w:val="22"/>
                  <w:szCs w:val="22"/>
                </w:rPr>
                <w:delText>2000.00</w:delText>
              </w:r>
            </w:del>
          </w:p>
          <w:p w14:paraId="6FE22221" w14:textId="184D79E9" w:rsidR="00E23117" w:rsidRPr="00FD5232" w:rsidRDefault="0028289B" w:rsidP="00A77AB5">
            <w:pPr>
              <w:jc w:val="right"/>
              <w:rPr>
                <w:sz w:val="22"/>
                <w:szCs w:val="22"/>
              </w:rPr>
            </w:pPr>
            <w:ins w:id="3378" w:author="Author" w:date="2022-11-16T12:02:00Z">
              <w:r>
                <w:rPr>
                  <w:sz w:val="22"/>
                  <w:szCs w:val="22"/>
                </w:rPr>
                <w:t>2493.37</w:t>
              </w:r>
            </w:ins>
          </w:p>
        </w:tc>
        <w:tc>
          <w:tcPr>
            <w:tcW w:w="1710" w:type="dxa"/>
            <w:tcBorders>
              <w:bottom w:val="single" w:sz="12" w:space="0" w:color="auto"/>
            </w:tcBorders>
            <w:shd w:val="pct10" w:color="auto" w:fill="auto"/>
          </w:tcPr>
          <w:p w14:paraId="5DB8EF33" w14:textId="77777777" w:rsidR="00E337D6" w:rsidRDefault="0046400C"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3379" w:author="Author" w:date="2022-11-16T12:02:00Z"/>
                <w:sz w:val="22"/>
                <w:szCs w:val="22"/>
              </w:rPr>
            </w:pPr>
            <w:del w:id="3380" w:author="Author" w:date="2022-11-16T12:02:00Z">
              <w:r w:rsidRPr="00FD5232" w:rsidDel="00E337D6">
                <w:rPr>
                  <w:sz w:val="22"/>
                  <w:szCs w:val="22"/>
                </w:rPr>
                <w:delText>6000.00</w:delText>
              </w:r>
            </w:del>
          </w:p>
          <w:p w14:paraId="514433EA" w14:textId="142EAD3E" w:rsidR="00E23117" w:rsidRPr="00FD5232" w:rsidRDefault="00E337D6"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3381" w:author="Author" w:date="2022-11-16T12:02:00Z">
              <w:r>
                <w:rPr>
                  <w:sz w:val="22"/>
                  <w:szCs w:val="22"/>
                </w:rPr>
                <w:t>2493.37</w:t>
              </w:r>
            </w:ins>
          </w:p>
        </w:tc>
      </w:tr>
      <w:tr w:rsidR="00E23117" w:rsidRPr="00FD5232" w14:paraId="4A19F659" w14:textId="77777777" w:rsidTr="00A77AB5">
        <w:trPr>
          <w:trHeight w:val="288"/>
          <w:jc w:val="center"/>
        </w:trPr>
        <w:tc>
          <w:tcPr>
            <w:tcW w:w="8190" w:type="dxa"/>
            <w:gridSpan w:val="5"/>
          </w:tcPr>
          <w:p w14:paraId="4D2867A4"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FD5232">
              <w:rPr>
                <w:sz w:val="22"/>
                <w:szCs w:val="22"/>
              </w:rPr>
              <w:t>GRAND TOTAL:</w:t>
            </w:r>
          </w:p>
        </w:tc>
        <w:tc>
          <w:tcPr>
            <w:tcW w:w="1710" w:type="dxa"/>
            <w:shd w:val="pct10" w:color="auto" w:fill="auto"/>
          </w:tcPr>
          <w:p w14:paraId="4F7062F3" w14:textId="77777777" w:rsidR="00E337D6" w:rsidRDefault="004C7D32" w:rsidP="00284DBE">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ins w:id="3382" w:author="Author" w:date="2022-11-16T12:02:00Z"/>
                <w:sz w:val="22"/>
                <w:szCs w:val="22"/>
              </w:rPr>
            </w:pPr>
            <w:del w:id="3383" w:author="Author" w:date="2022-11-16T12:02:00Z">
              <w:r w:rsidRPr="00FD5232" w:rsidDel="00E337D6">
                <w:rPr>
                  <w:sz w:val="22"/>
                  <w:szCs w:val="22"/>
                </w:rPr>
                <w:delText>66909487.57</w:delText>
              </w:r>
            </w:del>
          </w:p>
          <w:p w14:paraId="1686F8F4" w14:textId="6159DC96" w:rsidR="004C7D32" w:rsidRPr="00FD5232" w:rsidRDefault="00E337D6" w:rsidP="00284DBE">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22"/>
                <w:szCs w:val="22"/>
              </w:rPr>
            </w:pPr>
            <w:ins w:id="3384" w:author="Author" w:date="2022-11-16T12:02:00Z">
              <w:r>
                <w:rPr>
                  <w:sz w:val="22"/>
                  <w:szCs w:val="22"/>
                </w:rPr>
                <w:t>73788940.82</w:t>
              </w:r>
            </w:ins>
          </w:p>
          <w:p w14:paraId="221CE8C1" w14:textId="5813A643" w:rsidR="00284DBE" w:rsidRPr="00FD5232" w:rsidRDefault="00284DBE" w:rsidP="00284DBE">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22"/>
                <w:szCs w:val="22"/>
              </w:rPr>
            </w:pPr>
          </w:p>
        </w:tc>
      </w:tr>
      <w:tr w:rsidR="00E23117" w:rsidRPr="00FD5232" w14:paraId="04CB7180" w14:textId="77777777" w:rsidTr="00A77AB5">
        <w:trPr>
          <w:trHeight w:val="288"/>
          <w:jc w:val="center"/>
        </w:trPr>
        <w:tc>
          <w:tcPr>
            <w:tcW w:w="8190" w:type="dxa"/>
            <w:gridSpan w:val="5"/>
          </w:tcPr>
          <w:p w14:paraId="610CA40C"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FD5232">
              <w:rPr>
                <w:sz w:val="22"/>
                <w:szCs w:val="22"/>
              </w:rPr>
              <w:t>TOTAL ESTIMATED UNDUPLICATED PARTICIPANTS (from Table J-2-a)</w:t>
            </w:r>
          </w:p>
        </w:tc>
        <w:tc>
          <w:tcPr>
            <w:tcW w:w="1710" w:type="dxa"/>
            <w:shd w:val="pct10" w:color="auto" w:fill="auto"/>
          </w:tcPr>
          <w:p w14:paraId="3FF3EA19" w14:textId="77777777" w:rsidR="00E337D6"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ins w:id="3385" w:author="Author" w:date="2022-11-16T12:02:00Z"/>
                <w:sz w:val="22"/>
                <w:szCs w:val="22"/>
              </w:rPr>
            </w:pPr>
            <w:del w:id="3386" w:author="Author" w:date="2022-11-16T12:02:00Z">
              <w:r w:rsidRPr="00FD5232" w:rsidDel="00E337D6">
                <w:rPr>
                  <w:sz w:val="22"/>
                  <w:szCs w:val="22"/>
                </w:rPr>
                <w:delText>2691</w:delText>
              </w:r>
            </w:del>
          </w:p>
          <w:p w14:paraId="3CFE59E5" w14:textId="2590D2CE" w:rsidR="00E23117" w:rsidRPr="00FD5232" w:rsidRDefault="00E337D6"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22"/>
                <w:szCs w:val="22"/>
              </w:rPr>
            </w:pPr>
            <w:ins w:id="3387" w:author="Author" w:date="2022-11-16T12:02:00Z">
              <w:r>
                <w:rPr>
                  <w:sz w:val="22"/>
                  <w:szCs w:val="22"/>
                </w:rPr>
                <w:t>2816</w:t>
              </w:r>
            </w:ins>
          </w:p>
        </w:tc>
      </w:tr>
      <w:tr w:rsidR="00E23117" w:rsidRPr="00FD5232" w14:paraId="50F0346B" w14:textId="77777777" w:rsidTr="00A77AB5">
        <w:trPr>
          <w:trHeight w:val="288"/>
          <w:jc w:val="center"/>
        </w:trPr>
        <w:tc>
          <w:tcPr>
            <w:tcW w:w="8190" w:type="dxa"/>
            <w:gridSpan w:val="5"/>
          </w:tcPr>
          <w:p w14:paraId="0BCDDDAC" w14:textId="77777777" w:rsidR="00E23117" w:rsidRPr="00FD5232" w:rsidRDefault="00E23117" w:rsidP="00A77AB5">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FD5232">
              <w:rPr>
                <w:sz w:val="22"/>
                <w:szCs w:val="22"/>
              </w:rPr>
              <w:t>FACTOR D (Divide grand total by number of participants)</w:t>
            </w:r>
          </w:p>
        </w:tc>
        <w:tc>
          <w:tcPr>
            <w:tcW w:w="1710" w:type="dxa"/>
            <w:shd w:val="pct10" w:color="auto" w:fill="auto"/>
          </w:tcPr>
          <w:p w14:paraId="483FB391" w14:textId="77777777" w:rsidR="00E337D6" w:rsidRDefault="001F508C"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ins w:id="3388" w:author="Author" w:date="2022-11-16T12:02:00Z"/>
                <w:sz w:val="22"/>
                <w:szCs w:val="22"/>
              </w:rPr>
            </w:pPr>
            <w:del w:id="3389" w:author="Author" w:date="2022-11-16T12:02:00Z">
              <w:r w:rsidRPr="00FD5232" w:rsidDel="00E337D6">
                <w:rPr>
                  <w:sz w:val="22"/>
                  <w:szCs w:val="22"/>
                </w:rPr>
                <w:delText>24864.</w:delText>
              </w:r>
              <w:r w:rsidR="00DB5708" w:rsidRPr="00FD5232" w:rsidDel="00E337D6">
                <w:rPr>
                  <w:sz w:val="22"/>
                  <w:szCs w:val="22"/>
                </w:rPr>
                <w:delText>1</w:delText>
              </w:r>
              <w:r w:rsidRPr="00FD5232" w:rsidDel="00E337D6">
                <w:rPr>
                  <w:sz w:val="22"/>
                  <w:szCs w:val="22"/>
                </w:rPr>
                <w:delText>7</w:delText>
              </w:r>
            </w:del>
          </w:p>
          <w:p w14:paraId="361D3E9D" w14:textId="0B68A2F1" w:rsidR="001F508C" w:rsidRPr="00FD5232" w:rsidRDefault="00E337D6"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22"/>
                <w:szCs w:val="22"/>
              </w:rPr>
            </w:pPr>
            <w:ins w:id="3390" w:author="Author" w:date="2022-11-16T12:02:00Z">
              <w:r>
                <w:rPr>
                  <w:sz w:val="22"/>
                  <w:szCs w:val="22"/>
                </w:rPr>
                <w:t>26203.46</w:t>
              </w:r>
            </w:ins>
          </w:p>
          <w:p w14:paraId="73BDBC5D" w14:textId="04DE460A" w:rsidR="00E23117" w:rsidRPr="00FD5232"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22"/>
                <w:szCs w:val="22"/>
              </w:rPr>
            </w:pPr>
          </w:p>
        </w:tc>
      </w:tr>
      <w:tr w:rsidR="00E23117" w:rsidRPr="00FD5232" w14:paraId="76B43ED7" w14:textId="77777777" w:rsidTr="00A77AB5">
        <w:trPr>
          <w:trHeight w:val="288"/>
          <w:jc w:val="center"/>
        </w:trPr>
        <w:tc>
          <w:tcPr>
            <w:tcW w:w="8190" w:type="dxa"/>
            <w:gridSpan w:val="5"/>
          </w:tcPr>
          <w:p w14:paraId="2A17D7CC" w14:textId="77777777" w:rsidR="00E23117" w:rsidRPr="00FD5232" w:rsidRDefault="00E23117" w:rsidP="00A77AB5">
            <w:pPr>
              <w:spacing w:before="60" w:after="60"/>
              <w:rPr>
                <w:sz w:val="22"/>
                <w:szCs w:val="22"/>
              </w:rPr>
            </w:pPr>
            <w:r w:rsidRPr="00FD5232">
              <w:rPr>
                <w:sz w:val="22"/>
                <w:szCs w:val="22"/>
              </w:rPr>
              <w:t>AVERAGE LENGTH OF STAY ON THE WAIVER</w:t>
            </w:r>
          </w:p>
        </w:tc>
        <w:tc>
          <w:tcPr>
            <w:tcW w:w="1710" w:type="dxa"/>
            <w:shd w:val="pct10" w:color="auto" w:fill="auto"/>
          </w:tcPr>
          <w:p w14:paraId="69AA27E7" w14:textId="77777777" w:rsidR="00E337D6" w:rsidRDefault="00E23117"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ins w:id="3391" w:author="Author" w:date="2022-11-16T12:02:00Z"/>
                <w:sz w:val="22"/>
                <w:szCs w:val="22"/>
              </w:rPr>
            </w:pPr>
            <w:del w:id="3392" w:author="Author" w:date="2022-11-16T12:02:00Z">
              <w:r w:rsidRPr="00FD5232" w:rsidDel="00E337D6">
                <w:rPr>
                  <w:sz w:val="22"/>
                  <w:szCs w:val="22"/>
                </w:rPr>
                <w:delText>323</w:delText>
              </w:r>
            </w:del>
          </w:p>
          <w:p w14:paraId="6FBE684D" w14:textId="4ED8AE79" w:rsidR="00E23117" w:rsidRPr="00FD5232" w:rsidRDefault="00E337D6" w:rsidP="00A77AB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22"/>
                <w:szCs w:val="22"/>
              </w:rPr>
            </w:pPr>
            <w:ins w:id="3393" w:author="Author" w:date="2022-11-16T12:02:00Z">
              <w:r>
                <w:rPr>
                  <w:sz w:val="22"/>
                  <w:szCs w:val="22"/>
                </w:rPr>
                <w:t>329.70</w:t>
              </w:r>
            </w:ins>
          </w:p>
        </w:tc>
      </w:tr>
    </w:tbl>
    <w:p w14:paraId="09AF405D" w14:textId="3E98D1CA" w:rsidR="00A62767" w:rsidRPr="00FD5232" w:rsidRDefault="00A62767" w:rsidP="003C625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2"/>
          <w:szCs w:val="22"/>
        </w:rPr>
      </w:pPr>
    </w:p>
    <w:sectPr w:rsidR="00A62767" w:rsidRPr="00FD5232" w:rsidSect="00DB037F">
      <w:pgSz w:w="12240" w:h="15840" w:code="1"/>
      <w:pgMar w:top="1296" w:right="1296" w:bottom="1296" w:left="1296" w:header="720" w:footer="25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9" w:author="Author" w:date="2022-10-24T10:37:00Z" w:initials="A">
    <w:p w14:paraId="58238A02" w14:textId="77777777" w:rsidR="00AF3AF2" w:rsidRDefault="00AF3AF2" w:rsidP="00AF3AF2">
      <w:pPr>
        <w:pStyle w:val="CommentText"/>
      </w:pPr>
      <w:r>
        <w:rPr>
          <w:rStyle w:val="CommentReference"/>
        </w:rPr>
        <w:annotationRef/>
      </w:r>
      <w:r>
        <w:t xml:space="preserve">I checked the link and Oct. 22 is the most up to date. I will update the link once Nov. 22 becomes available. </w:t>
      </w:r>
    </w:p>
  </w:comment>
  <w:comment w:id="1897" w:author="Author" w:date="2022-10-24T10:45:00Z" w:initials="A">
    <w:p w14:paraId="5AA7E13D" w14:textId="77777777" w:rsidR="009B7414" w:rsidRDefault="009B7414" w:rsidP="009B7414">
      <w:pPr>
        <w:pStyle w:val="CommentText"/>
      </w:pPr>
      <w:r>
        <w:rPr>
          <w:rStyle w:val="CommentReference"/>
        </w:rPr>
        <w:annotationRef/>
      </w:r>
      <w:r>
        <w:t>I checked the link and Oct. 22 is the most up to date. I will update the link once Nov. 22 becomes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238A02" w15:done="0"/>
  <w15:commentEx w15:paraId="5AA7E1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0E96A" w16cex:dateUtc="2022-10-24T14:37:00Z"/>
  <w16cex:commentExtensible w16cex:durableId="2700EB2E" w16cex:dateUtc="2022-10-24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238A02" w16cid:durableId="2700E96A"/>
  <w16cid:commentId w16cid:paraId="5AA7E13D" w16cid:durableId="2700EB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1B701" w14:textId="77777777" w:rsidR="009F0710" w:rsidRDefault="009F0710">
      <w:r>
        <w:separator/>
      </w:r>
    </w:p>
  </w:endnote>
  <w:endnote w:type="continuationSeparator" w:id="0">
    <w:p w14:paraId="48146DF2" w14:textId="77777777" w:rsidR="009F0710" w:rsidRDefault="009F0710">
      <w:r>
        <w:continuationSeparator/>
      </w:r>
    </w:p>
  </w:endnote>
  <w:endnote w:type="continuationNotice" w:id="1">
    <w:p w14:paraId="47028E14" w14:textId="77777777" w:rsidR="009F0710" w:rsidRDefault="009F0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 Ionic">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02osphftyvywyg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2C6A" w14:textId="77777777" w:rsidR="00895369" w:rsidRDefault="00895369" w:rsidP="005A12B4">
    <w:pPr>
      <w:pStyle w:val="Footer"/>
      <w:framePr w:wrap="around" w:vAnchor="page" w:hAnchor="page" w:x="9397" w:y="14797"/>
      <w:rPr>
        <w:rStyle w:val="PageNumber"/>
      </w:rPr>
    </w:pPr>
    <w:r>
      <w:rPr>
        <w:rStyle w:val="PageNumber"/>
      </w:rPr>
      <w:t xml:space="preserve">Application: </w:t>
    </w: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895369" w14:paraId="57C0342A" w14:textId="77777777">
      <w:tc>
        <w:tcPr>
          <w:tcW w:w="1729" w:type="dxa"/>
        </w:tcPr>
        <w:p w14:paraId="58D5A8FC" w14:textId="77777777" w:rsidR="00895369" w:rsidRPr="00B77383" w:rsidRDefault="00895369"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17C0BA85" w14:textId="77777777" w:rsidR="00895369" w:rsidRPr="00B77383" w:rsidRDefault="00895369" w:rsidP="004C155F">
          <w:pPr>
            <w:pStyle w:val="Footer"/>
            <w:spacing w:before="40" w:after="40"/>
            <w:rPr>
              <w:rFonts w:ascii="Arial Narrow" w:hAnsi="Arial Narrow"/>
              <w:sz w:val="20"/>
              <w:szCs w:val="20"/>
            </w:rPr>
          </w:pPr>
        </w:p>
      </w:tc>
    </w:tr>
    <w:tr w:rsidR="00895369" w14:paraId="7A336793" w14:textId="77777777">
      <w:tc>
        <w:tcPr>
          <w:tcW w:w="1729" w:type="dxa"/>
        </w:tcPr>
        <w:p w14:paraId="039E23C6" w14:textId="77777777" w:rsidR="00895369" w:rsidRPr="00B77383" w:rsidRDefault="00895369"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4CF27B6" w14:textId="77777777" w:rsidR="00895369" w:rsidRPr="00B77383" w:rsidRDefault="00895369" w:rsidP="004C155F">
          <w:pPr>
            <w:pStyle w:val="Footer"/>
            <w:spacing w:before="40" w:after="40"/>
            <w:rPr>
              <w:rFonts w:ascii="Arial Narrow" w:hAnsi="Arial Narrow"/>
              <w:sz w:val="20"/>
              <w:szCs w:val="20"/>
            </w:rPr>
          </w:pPr>
        </w:p>
      </w:tc>
    </w:tr>
  </w:tbl>
  <w:p w14:paraId="21197947" w14:textId="77777777" w:rsidR="00895369" w:rsidRDefault="0089536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8FC6" w14:textId="77777777" w:rsidR="00B94C3A" w:rsidRDefault="00B94C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8F89B4" w14:textId="77777777" w:rsidR="00B94C3A" w:rsidRDefault="00B94C3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4BD7" w14:textId="77777777" w:rsidR="00B94C3A" w:rsidRDefault="00B94C3A" w:rsidP="00B77383">
    <w:pPr>
      <w:pStyle w:val="Footer"/>
      <w:framePr w:wrap="around" w:vAnchor="text" w:hAnchor="page" w:x="9397" w:y="150"/>
      <w:rPr>
        <w:rStyle w:val="PageNumber"/>
      </w:rPr>
    </w:pPr>
    <w:r>
      <w:rPr>
        <w:rStyle w:val="PageNumber"/>
      </w:rPr>
      <w:t xml:space="preserve">Appendix B-6: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8</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F0C803E" w14:textId="77777777">
      <w:tc>
        <w:tcPr>
          <w:tcW w:w="1729" w:type="dxa"/>
        </w:tcPr>
        <w:p w14:paraId="32124D46"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32B4BED" w14:textId="77777777" w:rsidR="00B94C3A" w:rsidRPr="00B77383" w:rsidRDefault="00B94C3A" w:rsidP="004C155F">
          <w:pPr>
            <w:pStyle w:val="Footer"/>
            <w:spacing w:before="40" w:after="40"/>
            <w:rPr>
              <w:rFonts w:ascii="Arial Narrow" w:hAnsi="Arial Narrow"/>
              <w:sz w:val="20"/>
              <w:szCs w:val="20"/>
            </w:rPr>
          </w:pPr>
        </w:p>
      </w:tc>
    </w:tr>
    <w:tr w:rsidR="00B94C3A" w14:paraId="4A1E46ED" w14:textId="77777777">
      <w:tc>
        <w:tcPr>
          <w:tcW w:w="1729" w:type="dxa"/>
        </w:tcPr>
        <w:p w14:paraId="0DA08666"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250A030" w14:textId="77777777" w:rsidR="00B94C3A" w:rsidRPr="00B77383" w:rsidRDefault="00B94C3A" w:rsidP="004C155F">
          <w:pPr>
            <w:pStyle w:val="Footer"/>
            <w:spacing w:before="40" w:after="40"/>
            <w:rPr>
              <w:rFonts w:ascii="Arial Narrow" w:hAnsi="Arial Narrow"/>
              <w:sz w:val="20"/>
              <w:szCs w:val="20"/>
            </w:rPr>
          </w:pPr>
        </w:p>
      </w:tc>
    </w:tr>
  </w:tbl>
  <w:p w14:paraId="0693C4BF" w14:textId="77777777" w:rsidR="00B94C3A" w:rsidRPr="004C155F" w:rsidRDefault="00B94C3A" w:rsidP="004C155F">
    <w:pPr>
      <w:pStyle w:val="Footer"/>
      <w:rPr>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06B7" w14:textId="77777777" w:rsidR="00B94C3A" w:rsidRDefault="00B94C3A" w:rsidP="00B77383">
    <w:pPr>
      <w:pStyle w:val="Footer"/>
      <w:framePr w:wrap="around" w:vAnchor="text" w:hAnchor="page" w:x="9397" w:y="150"/>
      <w:rPr>
        <w:rStyle w:val="PageNumber"/>
      </w:rPr>
    </w:pPr>
    <w:r>
      <w:rPr>
        <w:rStyle w:val="PageNumber"/>
      </w:rPr>
      <w:t xml:space="preserve">Appendix B-7: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F6067B1" w14:textId="77777777">
      <w:tc>
        <w:tcPr>
          <w:tcW w:w="1729" w:type="dxa"/>
        </w:tcPr>
        <w:p w14:paraId="58A98B52"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B52B7C1" w14:textId="77777777" w:rsidR="00B94C3A" w:rsidRPr="00B77383" w:rsidRDefault="00B94C3A" w:rsidP="004C155F">
          <w:pPr>
            <w:pStyle w:val="Footer"/>
            <w:spacing w:before="40" w:after="40"/>
            <w:rPr>
              <w:rFonts w:ascii="Arial Narrow" w:hAnsi="Arial Narrow"/>
              <w:sz w:val="20"/>
              <w:szCs w:val="20"/>
            </w:rPr>
          </w:pPr>
        </w:p>
      </w:tc>
    </w:tr>
    <w:tr w:rsidR="00B94C3A" w14:paraId="18071933" w14:textId="77777777">
      <w:tc>
        <w:tcPr>
          <w:tcW w:w="1729" w:type="dxa"/>
        </w:tcPr>
        <w:p w14:paraId="2076BF74"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69B89EE" w14:textId="77777777" w:rsidR="00B94C3A" w:rsidRPr="00B77383" w:rsidRDefault="00B94C3A" w:rsidP="004C155F">
          <w:pPr>
            <w:pStyle w:val="Footer"/>
            <w:spacing w:before="40" w:after="40"/>
            <w:rPr>
              <w:rFonts w:ascii="Arial Narrow" w:hAnsi="Arial Narrow"/>
              <w:sz w:val="20"/>
              <w:szCs w:val="20"/>
            </w:rPr>
          </w:pPr>
        </w:p>
      </w:tc>
    </w:tr>
  </w:tbl>
  <w:p w14:paraId="635E73AB" w14:textId="77777777" w:rsidR="00B94C3A" w:rsidRPr="004C155F" w:rsidRDefault="00B94C3A" w:rsidP="004C155F">
    <w:pPr>
      <w:pStyle w:val="Footer"/>
      <w:rPr>
        <w:sz w:val="16"/>
        <w:szCs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0E10" w14:textId="77777777" w:rsidR="00B94C3A" w:rsidRDefault="00B94C3A" w:rsidP="00B77383">
    <w:pPr>
      <w:pStyle w:val="Footer"/>
      <w:framePr w:wrap="around" w:vAnchor="text" w:hAnchor="page" w:x="9397" w:y="150"/>
      <w:rPr>
        <w:rStyle w:val="PageNumber"/>
      </w:rPr>
    </w:pPr>
    <w:r>
      <w:rPr>
        <w:rStyle w:val="PageNumber"/>
      </w:rPr>
      <w:t xml:space="preserve">Appendix B-8: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71211CBB" w14:textId="77777777">
      <w:tc>
        <w:tcPr>
          <w:tcW w:w="1729" w:type="dxa"/>
        </w:tcPr>
        <w:p w14:paraId="64273C79"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047E4CB" w14:textId="77777777" w:rsidR="00B94C3A" w:rsidRPr="00B77383" w:rsidRDefault="00B94C3A" w:rsidP="004C155F">
          <w:pPr>
            <w:pStyle w:val="Footer"/>
            <w:spacing w:before="40" w:after="40"/>
            <w:rPr>
              <w:rFonts w:ascii="Arial Narrow" w:hAnsi="Arial Narrow"/>
              <w:sz w:val="20"/>
              <w:szCs w:val="20"/>
            </w:rPr>
          </w:pPr>
        </w:p>
      </w:tc>
    </w:tr>
    <w:tr w:rsidR="00B94C3A" w14:paraId="10F7140D" w14:textId="77777777">
      <w:tc>
        <w:tcPr>
          <w:tcW w:w="1729" w:type="dxa"/>
        </w:tcPr>
        <w:p w14:paraId="1E581BBC"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52CC10E" w14:textId="77777777" w:rsidR="00B94C3A" w:rsidRPr="00B77383" w:rsidRDefault="00B94C3A" w:rsidP="004C155F">
          <w:pPr>
            <w:pStyle w:val="Footer"/>
            <w:spacing w:before="40" w:after="40"/>
            <w:rPr>
              <w:rFonts w:ascii="Arial Narrow" w:hAnsi="Arial Narrow"/>
              <w:sz w:val="20"/>
              <w:szCs w:val="20"/>
            </w:rPr>
          </w:pPr>
        </w:p>
      </w:tc>
    </w:tr>
  </w:tbl>
  <w:p w14:paraId="71C8E1A7" w14:textId="77777777" w:rsidR="00B94C3A" w:rsidRPr="004C155F" w:rsidRDefault="00B94C3A" w:rsidP="004C155F">
    <w:pPr>
      <w:pStyle w:val="Footer"/>
      <w:rPr>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22B5" w14:textId="77777777" w:rsidR="00B94C3A" w:rsidRDefault="00B94C3A" w:rsidP="007E16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B0237C" w14:textId="77777777" w:rsidR="00B94C3A" w:rsidRDefault="00B94C3A" w:rsidP="007E162D">
    <w:pPr>
      <w:pStyle w:val="Footer"/>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D969" w14:textId="77777777" w:rsidR="00B94C3A" w:rsidRDefault="00B94C3A" w:rsidP="007E162D">
    <w:pPr>
      <w:pStyle w:val="Footer"/>
      <w:framePr w:h="360" w:hRule="exact" w:wrap="around" w:vAnchor="page" w:hAnchor="page" w:x="9217" w:y="14797"/>
      <w:rPr>
        <w:rStyle w:val="PageNumber"/>
      </w:rPr>
    </w:pPr>
    <w:r>
      <w:rPr>
        <w:rStyle w:val="PageNumber"/>
      </w:rPr>
      <w:t xml:space="preserve">Appendix C-1: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4</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0D92EC9" w14:textId="77777777">
      <w:tc>
        <w:tcPr>
          <w:tcW w:w="1729" w:type="dxa"/>
        </w:tcPr>
        <w:p w14:paraId="15D47B65"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138E9AE6" w14:textId="77777777" w:rsidR="00B94C3A" w:rsidRPr="00B77383" w:rsidRDefault="00B94C3A" w:rsidP="00961EDE">
          <w:pPr>
            <w:pStyle w:val="Footer"/>
            <w:spacing w:before="40" w:after="40"/>
            <w:rPr>
              <w:rFonts w:ascii="Arial Narrow" w:hAnsi="Arial Narrow"/>
              <w:sz w:val="20"/>
              <w:szCs w:val="20"/>
            </w:rPr>
          </w:pPr>
        </w:p>
      </w:tc>
    </w:tr>
    <w:tr w:rsidR="00B94C3A" w14:paraId="34574CD0" w14:textId="77777777">
      <w:tc>
        <w:tcPr>
          <w:tcW w:w="1729" w:type="dxa"/>
        </w:tcPr>
        <w:p w14:paraId="06E4CEEF"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2E3483F" w14:textId="77777777" w:rsidR="00B94C3A" w:rsidRPr="00B77383" w:rsidRDefault="00B94C3A" w:rsidP="00961EDE">
          <w:pPr>
            <w:pStyle w:val="Footer"/>
            <w:spacing w:before="40" w:after="40"/>
            <w:rPr>
              <w:rFonts w:ascii="Arial Narrow" w:hAnsi="Arial Narrow"/>
              <w:sz w:val="20"/>
              <w:szCs w:val="20"/>
            </w:rPr>
          </w:pPr>
        </w:p>
      </w:tc>
    </w:tr>
  </w:tbl>
  <w:p w14:paraId="142A9CAF"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784F" w14:textId="77777777" w:rsidR="00B94C3A" w:rsidRDefault="00B94C3A" w:rsidP="007E162D">
    <w:pPr>
      <w:pStyle w:val="Footer"/>
      <w:framePr w:h="360" w:hRule="exact" w:wrap="around" w:vAnchor="page" w:hAnchor="page" w:x="9217" w:y="14797"/>
      <w:rPr>
        <w:rStyle w:val="PageNumber"/>
      </w:rPr>
    </w:pPr>
    <w:r>
      <w:rPr>
        <w:rStyle w:val="PageNumber"/>
      </w:rPr>
      <w:t xml:space="preserve">Appendix C-2: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1DAF462D" w14:textId="77777777">
      <w:tc>
        <w:tcPr>
          <w:tcW w:w="1729" w:type="dxa"/>
        </w:tcPr>
        <w:p w14:paraId="37C03CED"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4EE1BD9" w14:textId="77777777" w:rsidR="00B94C3A" w:rsidRPr="00B77383" w:rsidRDefault="00B94C3A" w:rsidP="00961EDE">
          <w:pPr>
            <w:pStyle w:val="Footer"/>
            <w:spacing w:before="40" w:after="40"/>
            <w:rPr>
              <w:rFonts w:ascii="Arial Narrow" w:hAnsi="Arial Narrow"/>
              <w:sz w:val="20"/>
              <w:szCs w:val="20"/>
            </w:rPr>
          </w:pPr>
        </w:p>
      </w:tc>
    </w:tr>
    <w:tr w:rsidR="00B94C3A" w14:paraId="3185F244" w14:textId="77777777">
      <w:tc>
        <w:tcPr>
          <w:tcW w:w="1729" w:type="dxa"/>
        </w:tcPr>
        <w:p w14:paraId="6823E6DD"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45CA72B" w14:textId="77777777" w:rsidR="00B94C3A" w:rsidRPr="00B77383" w:rsidRDefault="00B94C3A" w:rsidP="00961EDE">
          <w:pPr>
            <w:pStyle w:val="Footer"/>
            <w:spacing w:before="40" w:after="40"/>
            <w:rPr>
              <w:rFonts w:ascii="Arial Narrow" w:hAnsi="Arial Narrow"/>
              <w:sz w:val="20"/>
              <w:szCs w:val="20"/>
            </w:rPr>
          </w:pPr>
        </w:p>
      </w:tc>
    </w:tr>
  </w:tbl>
  <w:p w14:paraId="7AABE5C7"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C1D3" w14:textId="77777777" w:rsidR="00B94C3A" w:rsidRDefault="00B94C3A" w:rsidP="00F33660">
    <w:pPr>
      <w:pStyle w:val="Footer"/>
      <w:framePr w:h="360" w:hRule="exact" w:wrap="around" w:vAnchor="page" w:hAnchor="page" w:x="9361" w:y="14948" w:anchorLock="1"/>
      <w:rPr>
        <w:rStyle w:val="PageNumber"/>
      </w:rPr>
    </w:pPr>
    <w:r>
      <w:rPr>
        <w:rStyle w:val="PageNumber"/>
      </w:rPr>
      <w:t xml:space="preserve">Appendix C-4: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633C56A" w14:textId="77777777">
      <w:tc>
        <w:tcPr>
          <w:tcW w:w="1729" w:type="dxa"/>
        </w:tcPr>
        <w:p w14:paraId="3D6B97D1"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3ABF06F" w14:textId="77777777" w:rsidR="00B94C3A" w:rsidRPr="00B77383" w:rsidRDefault="00B94C3A" w:rsidP="00961EDE">
          <w:pPr>
            <w:pStyle w:val="Footer"/>
            <w:spacing w:before="40" w:after="40"/>
            <w:rPr>
              <w:rFonts w:ascii="Arial Narrow" w:hAnsi="Arial Narrow"/>
              <w:sz w:val="20"/>
              <w:szCs w:val="20"/>
            </w:rPr>
          </w:pPr>
        </w:p>
      </w:tc>
    </w:tr>
    <w:tr w:rsidR="00B94C3A" w14:paraId="19C3FCC1" w14:textId="77777777">
      <w:tc>
        <w:tcPr>
          <w:tcW w:w="1729" w:type="dxa"/>
        </w:tcPr>
        <w:p w14:paraId="1B294D59"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A892102" w14:textId="77777777" w:rsidR="00B94C3A" w:rsidRPr="00B77383" w:rsidRDefault="00B94C3A" w:rsidP="00961EDE">
          <w:pPr>
            <w:pStyle w:val="Footer"/>
            <w:spacing w:before="40" w:after="40"/>
            <w:rPr>
              <w:rFonts w:ascii="Arial Narrow" w:hAnsi="Arial Narrow"/>
              <w:sz w:val="20"/>
              <w:szCs w:val="20"/>
            </w:rPr>
          </w:pPr>
        </w:p>
      </w:tc>
    </w:tr>
  </w:tbl>
  <w:p w14:paraId="0EC44657"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FCB6" w14:textId="77777777" w:rsidR="00B94C3A" w:rsidRDefault="00B94C3A" w:rsidP="00F33660">
    <w:pPr>
      <w:pStyle w:val="Footer"/>
      <w:framePr w:h="360" w:hRule="exact" w:wrap="around" w:vAnchor="page" w:hAnchor="page" w:x="9361" w:y="14948" w:anchorLock="1"/>
      <w:rPr>
        <w:rStyle w:val="PageNumber"/>
      </w:rPr>
    </w:pPr>
    <w:r>
      <w:rPr>
        <w:rStyle w:val="PageNumber"/>
      </w:rPr>
      <w:t xml:space="preserve">Appendix C-5: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D8EE5AA" w14:textId="77777777">
      <w:tc>
        <w:tcPr>
          <w:tcW w:w="1729" w:type="dxa"/>
        </w:tcPr>
        <w:p w14:paraId="0738987B"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13E494D" w14:textId="77777777" w:rsidR="00B94C3A" w:rsidRPr="00B77383" w:rsidRDefault="00B94C3A" w:rsidP="00961EDE">
          <w:pPr>
            <w:pStyle w:val="Footer"/>
            <w:spacing w:before="40" w:after="40"/>
            <w:rPr>
              <w:rFonts w:ascii="Arial Narrow" w:hAnsi="Arial Narrow"/>
              <w:sz w:val="20"/>
              <w:szCs w:val="20"/>
            </w:rPr>
          </w:pPr>
        </w:p>
      </w:tc>
    </w:tr>
    <w:tr w:rsidR="00B94C3A" w14:paraId="38C51F26" w14:textId="77777777">
      <w:tc>
        <w:tcPr>
          <w:tcW w:w="1729" w:type="dxa"/>
        </w:tcPr>
        <w:p w14:paraId="1E0D8AAB"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88D88C8" w14:textId="77777777" w:rsidR="00B94C3A" w:rsidRPr="00B77383" w:rsidRDefault="00B94C3A" w:rsidP="00961EDE">
          <w:pPr>
            <w:pStyle w:val="Footer"/>
            <w:spacing w:before="40" w:after="40"/>
            <w:rPr>
              <w:rFonts w:ascii="Arial Narrow" w:hAnsi="Arial Narrow"/>
              <w:sz w:val="20"/>
              <w:szCs w:val="20"/>
            </w:rPr>
          </w:pPr>
        </w:p>
      </w:tc>
    </w:tr>
  </w:tbl>
  <w:p w14:paraId="7D48BB02"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71E7" w14:textId="77777777" w:rsidR="00B94C3A" w:rsidRDefault="00B94C3A" w:rsidP="007E16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0D7480" w14:textId="77777777" w:rsidR="00B94C3A" w:rsidRDefault="00B94C3A" w:rsidP="007E16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D3F3" w14:textId="77777777" w:rsidR="00B94C3A" w:rsidRDefault="00B94C3A" w:rsidP="00C323E3">
    <w:pPr>
      <w:pStyle w:val="Footer"/>
      <w:framePr w:w="3265" w:wrap="around" w:vAnchor="page" w:hAnchor="page" w:x="7597" w:y="14797"/>
      <w:rPr>
        <w:rStyle w:val="PageNumber"/>
      </w:rPr>
    </w:pPr>
    <w:r>
      <w:rPr>
        <w:rStyle w:val="PageNumber"/>
      </w:rPr>
      <w:t xml:space="preserve">Attachments to Application: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F776AA5" w14:textId="77777777">
      <w:tc>
        <w:tcPr>
          <w:tcW w:w="1729" w:type="dxa"/>
        </w:tcPr>
        <w:p w14:paraId="010AC548"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153F10E2" w14:textId="77777777" w:rsidR="00B94C3A" w:rsidRPr="00B77383" w:rsidRDefault="00B94C3A" w:rsidP="004C155F">
          <w:pPr>
            <w:pStyle w:val="Footer"/>
            <w:spacing w:before="40" w:after="40"/>
            <w:rPr>
              <w:rFonts w:ascii="Arial Narrow" w:hAnsi="Arial Narrow"/>
              <w:sz w:val="20"/>
              <w:szCs w:val="20"/>
            </w:rPr>
          </w:pPr>
        </w:p>
      </w:tc>
    </w:tr>
    <w:tr w:rsidR="00B94C3A" w14:paraId="13042A3F" w14:textId="77777777">
      <w:tc>
        <w:tcPr>
          <w:tcW w:w="1729" w:type="dxa"/>
        </w:tcPr>
        <w:p w14:paraId="1343184B"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007B700" w14:textId="77777777" w:rsidR="00B94C3A" w:rsidRPr="00B77383" w:rsidRDefault="00B94C3A" w:rsidP="004C155F">
          <w:pPr>
            <w:pStyle w:val="Footer"/>
            <w:spacing w:before="40" w:after="40"/>
            <w:rPr>
              <w:rFonts w:ascii="Arial Narrow" w:hAnsi="Arial Narrow"/>
              <w:sz w:val="20"/>
              <w:szCs w:val="20"/>
            </w:rPr>
          </w:pPr>
        </w:p>
      </w:tc>
    </w:tr>
  </w:tbl>
  <w:p w14:paraId="21D5674D" w14:textId="77777777" w:rsidR="00B94C3A" w:rsidRPr="004C155F" w:rsidRDefault="00B94C3A" w:rsidP="004C155F">
    <w:pPr>
      <w:pStyle w:val="Footer"/>
      <w:rPr>
        <w:sz w:val="16"/>
        <w:szCs w:val="16"/>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40EB" w14:textId="77777777" w:rsidR="00B94C3A" w:rsidRDefault="00B94C3A" w:rsidP="00A514F2">
    <w:pPr>
      <w:pStyle w:val="Footer"/>
      <w:framePr w:wrap="around" w:vAnchor="page" w:hAnchor="page" w:x="9181" w:y="14941"/>
      <w:rPr>
        <w:rStyle w:val="PageNumber"/>
      </w:rPr>
    </w:pPr>
    <w:r>
      <w:rPr>
        <w:rStyle w:val="PageNumber"/>
      </w:rPr>
      <w:t xml:space="preserve">Appendix D-1: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7F8E7DC7" w14:textId="77777777">
      <w:tc>
        <w:tcPr>
          <w:tcW w:w="1729" w:type="dxa"/>
        </w:tcPr>
        <w:p w14:paraId="5F5E6763"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43B13015" w14:textId="77777777" w:rsidR="00B94C3A" w:rsidRPr="00B77383" w:rsidRDefault="00B94C3A" w:rsidP="00961EDE">
          <w:pPr>
            <w:pStyle w:val="Footer"/>
            <w:spacing w:before="40" w:after="40"/>
            <w:rPr>
              <w:rFonts w:ascii="Arial Narrow" w:hAnsi="Arial Narrow"/>
              <w:sz w:val="20"/>
              <w:szCs w:val="20"/>
            </w:rPr>
          </w:pPr>
        </w:p>
      </w:tc>
    </w:tr>
    <w:tr w:rsidR="00B94C3A" w14:paraId="10E5DF8C" w14:textId="77777777">
      <w:tc>
        <w:tcPr>
          <w:tcW w:w="1729" w:type="dxa"/>
        </w:tcPr>
        <w:p w14:paraId="187C2791"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E06AB48" w14:textId="77777777" w:rsidR="00B94C3A" w:rsidRPr="00B77383" w:rsidRDefault="00B94C3A" w:rsidP="00961EDE">
          <w:pPr>
            <w:pStyle w:val="Footer"/>
            <w:spacing w:before="40" w:after="40"/>
            <w:rPr>
              <w:rFonts w:ascii="Arial Narrow" w:hAnsi="Arial Narrow"/>
              <w:sz w:val="20"/>
              <w:szCs w:val="20"/>
            </w:rPr>
          </w:pPr>
        </w:p>
      </w:tc>
    </w:tr>
  </w:tbl>
  <w:p w14:paraId="5DBDB109" w14:textId="77777777" w:rsidR="00B94C3A" w:rsidRPr="007E162D" w:rsidRDefault="00B94C3A" w:rsidP="007E162D">
    <w:pPr>
      <w:pStyle w:val="Footer"/>
      <w:rPr>
        <w:sz w:val="16"/>
        <w:szCs w:val="16"/>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40C0" w14:textId="77777777" w:rsidR="00B94C3A" w:rsidRDefault="00B94C3A" w:rsidP="00A514F2">
    <w:pPr>
      <w:pStyle w:val="Footer"/>
      <w:framePr w:wrap="around" w:vAnchor="page" w:hAnchor="page" w:x="9181" w:y="14941"/>
      <w:rPr>
        <w:rStyle w:val="PageNumber"/>
      </w:rPr>
    </w:pPr>
    <w:r>
      <w:rPr>
        <w:rStyle w:val="PageNumber"/>
      </w:rPr>
      <w:t xml:space="preserve">Appendix D-2: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35F16DCA" w14:textId="77777777">
      <w:tc>
        <w:tcPr>
          <w:tcW w:w="1729" w:type="dxa"/>
        </w:tcPr>
        <w:p w14:paraId="3F4FF804"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9EA8B5D" w14:textId="77777777" w:rsidR="00B94C3A" w:rsidRPr="00B77383" w:rsidRDefault="00B94C3A" w:rsidP="00961EDE">
          <w:pPr>
            <w:pStyle w:val="Footer"/>
            <w:spacing w:before="40" w:after="40"/>
            <w:rPr>
              <w:rFonts w:ascii="Arial Narrow" w:hAnsi="Arial Narrow"/>
              <w:sz w:val="20"/>
              <w:szCs w:val="20"/>
            </w:rPr>
          </w:pPr>
        </w:p>
      </w:tc>
    </w:tr>
    <w:tr w:rsidR="00B94C3A" w14:paraId="12A27531" w14:textId="77777777">
      <w:tc>
        <w:tcPr>
          <w:tcW w:w="1729" w:type="dxa"/>
        </w:tcPr>
        <w:p w14:paraId="0A0DB3BB"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AB4BC23" w14:textId="77777777" w:rsidR="00B94C3A" w:rsidRPr="00B77383" w:rsidRDefault="00B94C3A" w:rsidP="00961EDE">
          <w:pPr>
            <w:pStyle w:val="Footer"/>
            <w:spacing w:before="40" w:after="40"/>
            <w:rPr>
              <w:rFonts w:ascii="Arial Narrow" w:hAnsi="Arial Narrow"/>
              <w:sz w:val="20"/>
              <w:szCs w:val="20"/>
            </w:rPr>
          </w:pPr>
        </w:p>
      </w:tc>
    </w:tr>
  </w:tbl>
  <w:p w14:paraId="7D76908B" w14:textId="77777777" w:rsidR="00B94C3A" w:rsidRPr="007E162D" w:rsidRDefault="00B94C3A" w:rsidP="007E162D">
    <w:pPr>
      <w:pStyle w:val="Footer"/>
      <w:rPr>
        <w:sz w:val="16"/>
        <w:szCs w:val="16"/>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31553" w14:textId="77777777" w:rsidR="00B94C3A" w:rsidRDefault="00B94C3A" w:rsidP="00A514F2">
    <w:pPr>
      <w:pStyle w:val="Footer"/>
      <w:framePr w:wrap="around" w:vAnchor="page" w:hAnchor="page" w:x="9181" w:y="14941"/>
      <w:rPr>
        <w:rStyle w:val="PageNumber"/>
      </w:rPr>
    </w:pPr>
    <w:r>
      <w:rPr>
        <w:rStyle w:val="PageNumber"/>
      </w:rPr>
      <w:t xml:space="preserve">Appendix E-1: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6</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9716CB8" w14:textId="77777777">
      <w:tc>
        <w:tcPr>
          <w:tcW w:w="1729" w:type="dxa"/>
        </w:tcPr>
        <w:p w14:paraId="1755F2F0"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755963C" w14:textId="77777777" w:rsidR="00B94C3A" w:rsidRPr="00B77383" w:rsidRDefault="00B94C3A" w:rsidP="00961EDE">
          <w:pPr>
            <w:pStyle w:val="Footer"/>
            <w:spacing w:before="40" w:after="40"/>
            <w:rPr>
              <w:rFonts w:ascii="Arial Narrow" w:hAnsi="Arial Narrow"/>
              <w:sz w:val="20"/>
              <w:szCs w:val="20"/>
            </w:rPr>
          </w:pPr>
        </w:p>
      </w:tc>
    </w:tr>
    <w:tr w:rsidR="00B94C3A" w14:paraId="4174BE3C" w14:textId="77777777">
      <w:tc>
        <w:tcPr>
          <w:tcW w:w="1729" w:type="dxa"/>
        </w:tcPr>
        <w:p w14:paraId="5F64780D"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C5E872E" w14:textId="77777777" w:rsidR="00B94C3A" w:rsidRPr="00B77383" w:rsidRDefault="00B94C3A" w:rsidP="00961EDE">
          <w:pPr>
            <w:pStyle w:val="Footer"/>
            <w:spacing w:before="40" w:after="40"/>
            <w:rPr>
              <w:rFonts w:ascii="Arial Narrow" w:hAnsi="Arial Narrow"/>
              <w:sz w:val="20"/>
              <w:szCs w:val="20"/>
            </w:rPr>
          </w:pPr>
        </w:p>
      </w:tc>
    </w:tr>
  </w:tbl>
  <w:p w14:paraId="36B2EB6C" w14:textId="77777777" w:rsidR="00B94C3A" w:rsidRPr="007E162D" w:rsidRDefault="00B94C3A" w:rsidP="007E162D">
    <w:pPr>
      <w:pStyle w:val="Footer"/>
      <w:rPr>
        <w:sz w:val="16"/>
        <w:szCs w:val="16"/>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BA9C" w14:textId="77777777" w:rsidR="00B94C3A" w:rsidRDefault="00B94C3A" w:rsidP="00E62B83">
    <w:pPr>
      <w:pStyle w:val="Footer"/>
      <w:framePr w:wrap="around" w:vAnchor="page" w:hAnchor="page" w:x="9217" w:y="14797"/>
      <w:rPr>
        <w:rStyle w:val="PageNumber"/>
      </w:rPr>
    </w:pPr>
    <w:r>
      <w:rPr>
        <w:rStyle w:val="PageNumber"/>
      </w:rPr>
      <w:t xml:space="preserve">Appendix E-2: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3250EA8" w14:textId="77777777">
      <w:tc>
        <w:tcPr>
          <w:tcW w:w="1729" w:type="dxa"/>
        </w:tcPr>
        <w:p w14:paraId="568FB6A1"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25E3506" w14:textId="77777777" w:rsidR="00B94C3A" w:rsidRPr="00B77383" w:rsidRDefault="00B94C3A" w:rsidP="00961EDE">
          <w:pPr>
            <w:pStyle w:val="Footer"/>
            <w:spacing w:before="40" w:after="40"/>
            <w:rPr>
              <w:rFonts w:ascii="Arial Narrow" w:hAnsi="Arial Narrow"/>
              <w:sz w:val="20"/>
              <w:szCs w:val="20"/>
            </w:rPr>
          </w:pPr>
        </w:p>
      </w:tc>
    </w:tr>
    <w:tr w:rsidR="00B94C3A" w14:paraId="4A122D9A" w14:textId="77777777">
      <w:tc>
        <w:tcPr>
          <w:tcW w:w="1729" w:type="dxa"/>
        </w:tcPr>
        <w:p w14:paraId="4FB016F3"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16D52E7" w14:textId="77777777" w:rsidR="00B94C3A" w:rsidRPr="00B77383" w:rsidRDefault="00B94C3A" w:rsidP="00961EDE">
          <w:pPr>
            <w:pStyle w:val="Footer"/>
            <w:spacing w:before="40" w:after="40"/>
            <w:rPr>
              <w:rFonts w:ascii="Arial Narrow" w:hAnsi="Arial Narrow"/>
              <w:sz w:val="20"/>
              <w:szCs w:val="20"/>
            </w:rPr>
          </w:pPr>
        </w:p>
      </w:tc>
    </w:tr>
  </w:tbl>
  <w:p w14:paraId="366C43F0" w14:textId="77777777" w:rsidR="00B94C3A" w:rsidRPr="007E162D" w:rsidRDefault="00B94C3A" w:rsidP="007E162D">
    <w:pPr>
      <w:pStyle w:val="Footer"/>
      <w:rPr>
        <w:sz w:val="16"/>
        <w:szCs w:val="16"/>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94F8" w14:textId="77777777" w:rsidR="00B94C3A" w:rsidRDefault="00B94C3A" w:rsidP="00A514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30BD25" w14:textId="77777777" w:rsidR="00B94C3A" w:rsidRDefault="00B94C3A" w:rsidP="00A514F2">
    <w:pPr>
      <w:pStyle w:val="Footer"/>
      <w:ind w:right="36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6A45" w14:textId="77777777" w:rsidR="00B94C3A" w:rsidRDefault="00B94C3A" w:rsidP="00A514F2">
    <w:pPr>
      <w:pStyle w:val="Footer"/>
      <w:framePr w:wrap="around" w:vAnchor="page" w:hAnchor="page" w:x="9397" w:y="14797"/>
      <w:rPr>
        <w:rStyle w:val="PageNumber"/>
      </w:rPr>
    </w:pPr>
    <w:r>
      <w:rPr>
        <w:rStyle w:val="PageNumber"/>
      </w:rPr>
      <w:t xml:space="preserve">Appendix F-1: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A44EEBE" w14:textId="77777777">
      <w:tc>
        <w:tcPr>
          <w:tcW w:w="1729" w:type="dxa"/>
        </w:tcPr>
        <w:p w14:paraId="5163BE12"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A7F8CAE" w14:textId="77777777" w:rsidR="00B94C3A" w:rsidRPr="00B77383" w:rsidRDefault="00B94C3A" w:rsidP="00961EDE">
          <w:pPr>
            <w:pStyle w:val="Footer"/>
            <w:spacing w:before="40" w:after="40"/>
            <w:rPr>
              <w:rFonts w:ascii="Arial Narrow" w:hAnsi="Arial Narrow"/>
              <w:sz w:val="20"/>
              <w:szCs w:val="20"/>
            </w:rPr>
          </w:pPr>
        </w:p>
      </w:tc>
    </w:tr>
    <w:tr w:rsidR="00B94C3A" w14:paraId="6FCCBAA0" w14:textId="77777777">
      <w:tc>
        <w:tcPr>
          <w:tcW w:w="1729" w:type="dxa"/>
        </w:tcPr>
        <w:p w14:paraId="1187A87F"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C57CFD4" w14:textId="77777777" w:rsidR="00B94C3A" w:rsidRPr="00B77383" w:rsidRDefault="00B94C3A" w:rsidP="00961EDE">
          <w:pPr>
            <w:pStyle w:val="Footer"/>
            <w:spacing w:before="40" w:after="40"/>
            <w:rPr>
              <w:rFonts w:ascii="Arial Narrow" w:hAnsi="Arial Narrow"/>
              <w:sz w:val="20"/>
              <w:szCs w:val="20"/>
            </w:rPr>
          </w:pPr>
        </w:p>
      </w:tc>
    </w:tr>
  </w:tbl>
  <w:p w14:paraId="1C207853" w14:textId="77777777" w:rsidR="00B94C3A" w:rsidRPr="00D02FF9" w:rsidRDefault="00B94C3A" w:rsidP="00235CF9">
    <w:pPr>
      <w:pStyle w:val="Footer"/>
      <w:tabs>
        <w:tab w:val="clear" w:pos="4320"/>
        <w:tab w:val="clear" w:pos="8640"/>
        <w:tab w:val="left" w:pos="1620"/>
        <w:tab w:val="left" w:pos="2160"/>
        <w:tab w:val="center" w:pos="2340"/>
        <w:tab w:val="left" w:pos="6660"/>
        <w:tab w:val="left" w:pos="9180"/>
        <w:tab w:val="right" w:pos="9360"/>
      </w:tabs>
      <w:rPr>
        <w:sz w:val="2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44B3" w14:textId="77777777" w:rsidR="00B94C3A" w:rsidRDefault="00B94C3A" w:rsidP="00A514F2">
    <w:pPr>
      <w:pStyle w:val="Footer"/>
      <w:framePr w:wrap="around" w:vAnchor="page" w:hAnchor="page" w:x="9397" w:y="14797"/>
      <w:rPr>
        <w:rStyle w:val="PageNumber"/>
      </w:rPr>
    </w:pPr>
    <w:r>
      <w:rPr>
        <w:rStyle w:val="PageNumber"/>
      </w:rPr>
      <w:t xml:space="preserve">Appendix F-2: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19C176CE" w14:textId="77777777">
      <w:tc>
        <w:tcPr>
          <w:tcW w:w="1729" w:type="dxa"/>
        </w:tcPr>
        <w:p w14:paraId="536A42F8"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E9809EC" w14:textId="77777777" w:rsidR="00B94C3A" w:rsidRPr="00B77383" w:rsidRDefault="00B94C3A" w:rsidP="00961EDE">
          <w:pPr>
            <w:pStyle w:val="Footer"/>
            <w:spacing w:before="40" w:after="40"/>
            <w:rPr>
              <w:rFonts w:ascii="Arial Narrow" w:hAnsi="Arial Narrow"/>
              <w:sz w:val="20"/>
              <w:szCs w:val="20"/>
            </w:rPr>
          </w:pPr>
        </w:p>
      </w:tc>
    </w:tr>
    <w:tr w:rsidR="00B94C3A" w14:paraId="137C62DC" w14:textId="77777777">
      <w:tc>
        <w:tcPr>
          <w:tcW w:w="1729" w:type="dxa"/>
        </w:tcPr>
        <w:p w14:paraId="2DF78F09"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D3709B7" w14:textId="77777777" w:rsidR="00B94C3A" w:rsidRPr="00B77383" w:rsidRDefault="00B94C3A" w:rsidP="00961EDE">
          <w:pPr>
            <w:pStyle w:val="Footer"/>
            <w:spacing w:before="40" w:after="40"/>
            <w:rPr>
              <w:rFonts w:ascii="Arial Narrow" w:hAnsi="Arial Narrow"/>
              <w:sz w:val="20"/>
              <w:szCs w:val="20"/>
            </w:rPr>
          </w:pPr>
        </w:p>
      </w:tc>
    </w:tr>
  </w:tbl>
  <w:p w14:paraId="25E9604C" w14:textId="77777777" w:rsidR="00B94C3A" w:rsidRPr="00D02FF9" w:rsidRDefault="00B94C3A" w:rsidP="00235CF9">
    <w:pPr>
      <w:pStyle w:val="Footer"/>
      <w:tabs>
        <w:tab w:val="clear" w:pos="4320"/>
        <w:tab w:val="clear" w:pos="8640"/>
        <w:tab w:val="left" w:pos="1620"/>
        <w:tab w:val="left" w:pos="2160"/>
        <w:tab w:val="center" w:pos="2340"/>
        <w:tab w:val="left" w:pos="6660"/>
        <w:tab w:val="left" w:pos="9180"/>
        <w:tab w:val="right" w:pos="9360"/>
      </w:tabs>
      <w:rPr>
        <w:sz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5B66" w14:textId="77777777" w:rsidR="00B94C3A" w:rsidRDefault="00B94C3A" w:rsidP="00A514F2">
    <w:pPr>
      <w:pStyle w:val="Footer"/>
      <w:framePr w:wrap="around" w:vAnchor="page" w:hAnchor="page" w:x="9397" w:y="14797"/>
      <w:rPr>
        <w:rStyle w:val="PageNumber"/>
      </w:rPr>
    </w:pPr>
    <w:r>
      <w:rPr>
        <w:rStyle w:val="PageNumber"/>
      </w:rPr>
      <w:t xml:space="preserve">Appendix F-3: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4BCE564D" w14:textId="77777777">
      <w:tc>
        <w:tcPr>
          <w:tcW w:w="1729" w:type="dxa"/>
        </w:tcPr>
        <w:p w14:paraId="469934E4"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E8EEAB0" w14:textId="77777777" w:rsidR="00B94C3A" w:rsidRPr="00B77383" w:rsidRDefault="00B94C3A" w:rsidP="00961EDE">
          <w:pPr>
            <w:pStyle w:val="Footer"/>
            <w:spacing w:before="40" w:after="40"/>
            <w:rPr>
              <w:rFonts w:ascii="Arial Narrow" w:hAnsi="Arial Narrow"/>
              <w:sz w:val="20"/>
              <w:szCs w:val="20"/>
            </w:rPr>
          </w:pPr>
        </w:p>
      </w:tc>
    </w:tr>
    <w:tr w:rsidR="00B94C3A" w14:paraId="06BA3029" w14:textId="77777777">
      <w:tc>
        <w:tcPr>
          <w:tcW w:w="1729" w:type="dxa"/>
        </w:tcPr>
        <w:p w14:paraId="45D1A542"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6BDB44A" w14:textId="77777777" w:rsidR="00B94C3A" w:rsidRPr="00B77383" w:rsidRDefault="00B94C3A" w:rsidP="00961EDE">
          <w:pPr>
            <w:pStyle w:val="Footer"/>
            <w:spacing w:before="40" w:after="40"/>
            <w:rPr>
              <w:rFonts w:ascii="Arial Narrow" w:hAnsi="Arial Narrow"/>
              <w:sz w:val="20"/>
              <w:szCs w:val="20"/>
            </w:rPr>
          </w:pPr>
        </w:p>
      </w:tc>
    </w:tr>
  </w:tbl>
  <w:p w14:paraId="2FD64DFE" w14:textId="77777777" w:rsidR="00B94C3A" w:rsidRPr="00D02FF9" w:rsidRDefault="00B94C3A" w:rsidP="00235CF9">
    <w:pPr>
      <w:pStyle w:val="Footer"/>
      <w:tabs>
        <w:tab w:val="clear" w:pos="4320"/>
        <w:tab w:val="clear" w:pos="8640"/>
        <w:tab w:val="left" w:pos="1620"/>
        <w:tab w:val="left" w:pos="2160"/>
        <w:tab w:val="center" w:pos="2340"/>
        <w:tab w:val="left" w:pos="6660"/>
        <w:tab w:val="left" w:pos="9180"/>
        <w:tab w:val="right" w:pos="9360"/>
      </w:tabs>
      <w:rPr>
        <w:sz w:val="2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11A2" w14:textId="77777777" w:rsidR="00B94C3A" w:rsidRDefault="00B94C3A" w:rsidP="00DD64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AA3BC9" w14:textId="77777777" w:rsidR="00B94C3A" w:rsidRDefault="00B94C3A" w:rsidP="00DD648F">
    <w:pPr>
      <w:pStyle w:val="Footer"/>
      <w:ind w:right="360"/>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5DFB" w14:textId="77777777" w:rsidR="00B94C3A" w:rsidRDefault="00B94C3A" w:rsidP="003D2251">
    <w:pPr>
      <w:pStyle w:val="Footer"/>
      <w:framePr w:wrap="around" w:vAnchor="page" w:hAnchor="page" w:x="9181" w:y="14761"/>
      <w:rPr>
        <w:rStyle w:val="PageNumber"/>
      </w:rPr>
    </w:pPr>
    <w:r>
      <w:rPr>
        <w:rStyle w:val="PageNumber"/>
      </w:rPr>
      <w:t xml:space="preserve">Appendix G-1: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4E9673B" w14:textId="77777777">
      <w:tc>
        <w:tcPr>
          <w:tcW w:w="1729" w:type="dxa"/>
        </w:tcPr>
        <w:p w14:paraId="0FD72799"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4C16E203" w14:textId="77777777" w:rsidR="00B94C3A" w:rsidRPr="00B77383" w:rsidRDefault="00B94C3A" w:rsidP="00961EDE">
          <w:pPr>
            <w:pStyle w:val="Footer"/>
            <w:spacing w:before="40" w:after="40"/>
            <w:rPr>
              <w:rFonts w:ascii="Arial Narrow" w:hAnsi="Arial Narrow"/>
              <w:sz w:val="20"/>
              <w:szCs w:val="20"/>
            </w:rPr>
          </w:pPr>
        </w:p>
      </w:tc>
    </w:tr>
    <w:tr w:rsidR="00B94C3A" w14:paraId="72816F0F" w14:textId="77777777">
      <w:tc>
        <w:tcPr>
          <w:tcW w:w="1729" w:type="dxa"/>
        </w:tcPr>
        <w:p w14:paraId="292A099E"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CBFBB4E" w14:textId="77777777" w:rsidR="00B94C3A" w:rsidRPr="00B77383" w:rsidRDefault="00B94C3A" w:rsidP="00961EDE">
          <w:pPr>
            <w:pStyle w:val="Footer"/>
            <w:spacing w:before="40" w:after="40"/>
            <w:rPr>
              <w:rFonts w:ascii="Arial Narrow" w:hAnsi="Arial Narrow"/>
              <w:sz w:val="20"/>
              <w:szCs w:val="20"/>
            </w:rPr>
          </w:pPr>
        </w:p>
      </w:tc>
    </w:tr>
  </w:tbl>
  <w:p w14:paraId="6A8E767A"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9858" w14:textId="77777777" w:rsidR="00B94C3A" w:rsidRDefault="00B94C3A" w:rsidP="009D7FD8">
    <w:pPr>
      <w:pStyle w:val="Footer"/>
      <w:framePr w:w="1585" w:wrap="around" w:vAnchor="page" w:hAnchor="page" w:x="9217" w:y="14797"/>
      <w:rPr>
        <w:rStyle w:val="PageNumber"/>
      </w:rPr>
    </w:pPr>
    <w:r>
      <w:rPr>
        <w:rStyle w:val="PageNumber"/>
      </w:rPr>
      <w:t xml:space="preserve">Appendix A: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29C3E97" w14:textId="77777777">
      <w:tc>
        <w:tcPr>
          <w:tcW w:w="1729" w:type="dxa"/>
        </w:tcPr>
        <w:p w14:paraId="555B451B"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976EE2F" w14:textId="77777777" w:rsidR="00B94C3A" w:rsidRPr="00B77383" w:rsidRDefault="00B94C3A" w:rsidP="004C155F">
          <w:pPr>
            <w:pStyle w:val="Footer"/>
            <w:spacing w:before="40" w:after="40"/>
            <w:rPr>
              <w:rFonts w:ascii="Arial Narrow" w:hAnsi="Arial Narrow"/>
              <w:sz w:val="20"/>
              <w:szCs w:val="20"/>
            </w:rPr>
          </w:pPr>
        </w:p>
      </w:tc>
    </w:tr>
    <w:tr w:rsidR="00B94C3A" w14:paraId="22716587" w14:textId="77777777">
      <w:tc>
        <w:tcPr>
          <w:tcW w:w="1729" w:type="dxa"/>
        </w:tcPr>
        <w:p w14:paraId="4F1A0590"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45455EE" w14:textId="77777777" w:rsidR="00B94C3A" w:rsidRPr="00B77383" w:rsidRDefault="00B94C3A" w:rsidP="004C155F">
          <w:pPr>
            <w:pStyle w:val="Footer"/>
            <w:spacing w:before="40" w:after="40"/>
            <w:rPr>
              <w:rFonts w:ascii="Arial Narrow" w:hAnsi="Arial Narrow"/>
              <w:sz w:val="20"/>
              <w:szCs w:val="20"/>
            </w:rPr>
          </w:pPr>
        </w:p>
      </w:tc>
    </w:tr>
  </w:tbl>
  <w:p w14:paraId="7350AC41" w14:textId="77777777" w:rsidR="00B94C3A" w:rsidRPr="004C155F" w:rsidRDefault="00B94C3A" w:rsidP="004C155F">
    <w:pPr>
      <w:pStyle w:val="Footer"/>
      <w:rPr>
        <w:sz w:val="16"/>
        <w:szCs w:val="16"/>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1DAF" w14:textId="77777777" w:rsidR="00B94C3A" w:rsidRDefault="00B94C3A" w:rsidP="00961EDE">
    <w:pPr>
      <w:pStyle w:val="Footer"/>
      <w:framePr w:wrap="around" w:vAnchor="text" w:hAnchor="margin" w:xAlign="right" w:y="1"/>
      <w:rPr>
        <w:rStyle w:val="PageNumber"/>
      </w:rPr>
    </w:pPr>
    <w:r>
      <w:rPr>
        <w:rStyle w:val="PageNumber"/>
      </w:rPr>
      <w:t xml:space="preserve">Appendix G-2: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2546E8F" w14:textId="77777777">
      <w:tc>
        <w:tcPr>
          <w:tcW w:w="1729" w:type="dxa"/>
        </w:tcPr>
        <w:p w14:paraId="7600821C"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C8C6D94" w14:textId="77777777" w:rsidR="00B94C3A" w:rsidRPr="00B77383" w:rsidRDefault="00B94C3A" w:rsidP="00961EDE">
          <w:pPr>
            <w:pStyle w:val="Footer"/>
            <w:spacing w:before="40" w:after="40"/>
            <w:rPr>
              <w:rFonts w:ascii="Arial Narrow" w:hAnsi="Arial Narrow"/>
              <w:sz w:val="20"/>
              <w:szCs w:val="20"/>
            </w:rPr>
          </w:pPr>
        </w:p>
      </w:tc>
    </w:tr>
    <w:tr w:rsidR="00B94C3A" w14:paraId="07ED4630" w14:textId="77777777">
      <w:tc>
        <w:tcPr>
          <w:tcW w:w="1729" w:type="dxa"/>
        </w:tcPr>
        <w:p w14:paraId="7C22025E"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FC1C69D" w14:textId="77777777" w:rsidR="00B94C3A" w:rsidRPr="00B77383" w:rsidRDefault="00B94C3A" w:rsidP="00961EDE">
          <w:pPr>
            <w:pStyle w:val="Footer"/>
            <w:spacing w:before="40" w:after="40"/>
            <w:rPr>
              <w:rFonts w:ascii="Arial Narrow" w:hAnsi="Arial Narrow"/>
              <w:sz w:val="20"/>
              <w:szCs w:val="20"/>
            </w:rPr>
          </w:pPr>
        </w:p>
      </w:tc>
    </w:tr>
  </w:tbl>
  <w:p w14:paraId="34AA480D"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F001" w14:textId="77777777" w:rsidR="00B94C3A" w:rsidRDefault="00B94C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0E00EC" w14:textId="77777777" w:rsidR="00B94C3A" w:rsidRDefault="00B94C3A">
    <w:pPr>
      <w:pStyle w:val="Footer"/>
      <w:ind w:right="360"/>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C8C4" w14:textId="77777777" w:rsidR="00B94C3A" w:rsidRDefault="00B94C3A" w:rsidP="00961EDE">
    <w:pPr>
      <w:pStyle w:val="Footer"/>
      <w:framePr w:wrap="around" w:vAnchor="text" w:hAnchor="margin" w:xAlign="right" w:y="1"/>
      <w:rPr>
        <w:rStyle w:val="PageNumber"/>
      </w:rPr>
    </w:pPr>
    <w:r>
      <w:rPr>
        <w:rStyle w:val="PageNumber"/>
      </w:rPr>
      <w:t xml:space="preserve">Appendix G-3: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C7FEB21" w14:textId="77777777">
      <w:tc>
        <w:tcPr>
          <w:tcW w:w="1729" w:type="dxa"/>
        </w:tcPr>
        <w:p w14:paraId="25E1FC8B"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9A2255A" w14:textId="77777777" w:rsidR="00B94C3A" w:rsidRPr="00B77383" w:rsidRDefault="00B94C3A" w:rsidP="00961EDE">
          <w:pPr>
            <w:pStyle w:val="Footer"/>
            <w:spacing w:before="40" w:after="40"/>
            <w:rPr>
              <w:rFonts w:ascii="Arial Narrow" w:hAnsi="Arial Narrow"/>
              <w:sz w:val="20"/>
              <w:szCs w:val="20"/>
            </w:rPr>
          </w:pPr>
        </w:p>
      </w:tc>
    </w:tr>
    <w:tr w:rsidR="00B94C3A" w14:paraId="6912F996" w14:textId="77777777">
      <w:tc>
        <w:tcPr>
          <w:tcW w:w="1729" w:type="dxa"/>
        </w:tcPr>
        <w:p w14:paraId="226C0704"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555D682" w14:textId="77777777" w:rsidR="00B94C3A" w:rsidRPr="00B77383" w:rsidRDefault="00B94C3A" w:rsidP="00961EDE">
          <w:pPr>
            <w:pStyle w:val="Footer"/>
            <w:spacing w:before="40" w:after="40"/>
            <w:rPr>
              <w:rFonts w:ascii="Arial Narrow" w:hAnsi="Arial Narrow"/>
              <w:sz w:val="20"/>
              <w:szCs w:val="20"/>
            </w:rPr>
          </w:pPr>
        </w:p>
      </w:tc>
    </w:tr>
  </w:tbl>
  <w:p w14:paraId="17FDF0D2"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4CB4" w14:textId="77777777" w:rsidR="00B94C3A" w:rsidRDefault="00B94C3A" w:rsidP="00BA1A68">
    <w:pPr>
      <w:pStyle w:val="Footer"/>
      <w:framePr w:w="3241" w:wrap="around" w:vAnchor="page" w:hAnchor="page" w:x="7777" w:y="14797"/>
      <w:jc w:val="right"/>
      <w:rPr>
        <w:rStyle w:val="PageNumber"/>
      </w:rPr>
    </w:pPr>
    <w:r>
      <w:rPr>
        <w:rStyle w:val="PageNumber"/>
      </w:rPr>
      <w:t xml:space="preserve">Appendix H: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4</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470B51CE" w14:textId="77777777">
      <w:tc>
        <w:tcPr>
          <w:tcW w:w="1729" w:type="dxa"/>
        </w:tcPr>
        <w:p w14:paraId="151A67F7"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311328A7" w14:textId="77777777" w:rsidR="00B94C3A" w:rsidRPr="00B77383" w:rsidRDefault="00B94C3A" w:rsidP="00961EDE">
          <w:pPr>
            <w:pStyle w:val="Footer"/>
            <w:spacing w:before="40" w:after="40"/>
            <w:rPr>
              <w:rFonts w:ascii="Arial Narrow" w:hAnsi="Arial Narrow"/>
              <w:sz w:val="20"/>
              <w:szCs w:val="20"/>
            </w:rPr>
          </w:pPr>
        </w:p>
      </w:tc>
    </w:tr>
    <w:tr w:rsidR="00B94C3A" w14:paraId="76DEE8B3" w14:textId="77777777">
      <w:tc>
        <w:tcPr>
          <w:tcW w:w="1729" w:type="dxa"/>
        </w:tcPr>
        <w:p w14:paraId="184E1C16"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7984014" w14:textId="77777777" w:rsidR="00B94C3A" w:rsidRPr="00B77383" w:rsidRDefault="00B94C3A" w:rsidP="00961EDE">
          <w:pPr>
            <w:pStyle w:val="Footer"/>
            <w:spacing w:before="40" w:after="40"/>
            <w:rPr>
              <w:rFonts w:ascii="Arial Narrow" w:hAnsi="Arial Narrow"/>
              <w:sz w:val="20"/>
              <w:szCs w:val="20"/>
            </w:rPr>
          </w:pPr>
        </w:p>
      </w:tc>
    </w:tr>
  </w:tbl>
  <w:p w14:paraId="60920606"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C98A" w14:textId="77777777" w:rsidR="00B94C3A" w:rsidRDefault="00B94C3A" w:rsidP="00955B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AD7BE4" w14:textId="77777777" w:rsidR="00B94C3A" w:rsidRDefault="00B94C3A">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C24F" w14:textId="77777777" w:rsidR="00B94C3A" w:rsidRDefault="00B94C3A" w:rsidP="00955B85">
    <w:pPr>
      <w:pStyle w:val="Footer"/>
      <w:framePr w:w="1800" w:wrap="around" w:vAnchor="page" w:hAnchor="page" w:x="9001" w:y="14797"/>
      <w:rPr>
        <w:rStyle w:val="PageNumber"/>
      </w:rPr>
    </w:pPr>
    <w:r>
      <w:rPr>
        <w:rStyle w:val="PageNumber"/>
      </w:rPr>
      <w:t xml:space="preserve">Appendix I-1: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5</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3FF26BF" w14:textId="77777777">
      <w:tc>
        <w:tcPr>
          <w:tcW w:w="1729" w:type="dxa"/>
        </w:tcPr>
        <w:p w14:paraId="29F7164F" w14:textId="77777777" w:rsidR="00B94C3A" w:rsidRPr="00B77383" w:rsidRDefault="00B94C3A" w:rsidP="00955B85">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71FA4BA" w14:textId="77777777" w:rsidR="00B94C3A" w:rsidRPr="00B77383" w:rsidRDefault="00B94C3A" w:rsidP="00955B85">
          <w:pPr>
            <w:pStyle w:val="Footer"/>
            <w:spacing w:before="40" w:after="40"/>
            <w:rPr>
              <w:rFonts w:ascii="Arial Narrow" w:hAnsi="Arial Narrow"/>
              <w:sz w:val="20"/>
              <w:szCs w:val="20"/>
            </w:rPr>
          </w:pPr>
        </w:p>
      </w:tc>
    </w:tr>
    <w:tr w:rsidR="00B94C3A" w14:paraId="525D1E06" w14:textId="77777777">
      <w:tc>
        <w:tcPr>
          <w:tcW w:w="1729" w:type="dxa"/>
        </w:tcPr>
        <w:p w14:paraId="4E7E498C" w14:textId="77777777" w:rsidR="00B94C3A" w:rsidRPr="00B77383" w:rsidRDefault="00B94C3A" w:rsidP="00955B85">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5DD869BB" w14:textId="77777777" w:rsidR="00B94C3A" w:rsidRPr="00B77383" w:rsidRDefault="00B94C3A" w:rsidP="00955B85">
          <w:pPr>
            <w:pStyle w:val="Footer"/>
            <w:spacing w:before="40" w:after="40"/>
            <w:rPr>
              <w:rFonts w:ascii="Arial Narrow" w:hAnsi="Arial Narrow"/>
              <w:sz w:val="20"/>
              <w:szCs w:val="20"/>
            </w:rPr>
          </w:pPr>
        </w:p>
      </w:tc>
    </w:tr>
  </w:tbl>
  <w:p w14:paraId="5955A604" w14:textId="77777777" w:rsidR="00B94C3A" w:rsidRPr="00DD648F" w:rsidRDefault="00B94C3A" w:rsidP="00955B85">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6592" w14:textId="77777777" w:rsidR="00B94C3A" w:rsidRDefault="00B94C3A" w:rsidP="00116E24">
    <w:pPr>
      <w:pStyle w:val="Footer"/>
      <w:framePr w:w="1801" w:wrap="around" w:vAnchor="page" w:hAnchor="page" w:x="9001" w:y="14797"/>
      <w:rPr>
        <w:rStyle w:val="PageNumber"/>
      </w:rPr>
    </w:pPr>
    <w:r>
      <w:rPr>
        <w:rStyle w:val="PageNumber"/>
      </w:rPr>
      <w:t xml:space="preserve">Appendix I-2: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458E4AF7" w14:textId="77777777">
      <w:tc>
        <w:tcPr>
          <w:tcW w:w="1729" w:type="dxa"/>
        </w:tcPr>
        <w:p w14:paraId="6A7A5D31"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35601C1" w14:textId="77777777" w:rsidR="00B94C3A" w:rsidRPr="00B77383" w:rsidRDefault="00B94C3A" w:rsidP="00116E24">
          <w:pPr>
            <w:pStyle w:val="Footer"/>
            <w:spacing w:before="40" w:after="40"/>
            <w:rPr>
              <w:rFonts w:ascii="Arial Narrow" w:hAnsi="Arial Narrow"/>
              <w:sz w:val="20"/>
              <w:szCs w:val="20"/>
            </w:rPr>
          </w:pPr>
        </w:p>
      </w:tc>
    </w:tr>
    <w:tr w:rsidR="00B94C3A" w14:paraId="4BD44089" w14:textId="77777777">
      <w:tc>
        <w:tcPr>
          <w:tcW w:w="1729" w:type="dxa"/>
        </w:tcPr>
        <w:p w14:paraId="7EDEB753"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12BE3F0" w14:textId="77777777" w:rsidR="00B94C3A" w:rsidRPr="00B77383" w:rsidRDefault="00B94C3A" w:rsidP="00116E24">
          <w:pPr>
            <w:pStyle w:val="Footer"/>
            <w:spacing w:before="40" w:after="40"/>
            <w:rPr>
              <w:rFonts w:ascii="Arial Narrow" w:hAnsi="Arial Narrow"/>
              <w:sz w:val="20"/>
              <w:szCs w:val="20"/>
            </w:rPr>
          </w:pPr>
        </w:p>
      </w:tc>
    </w:tr>
  </w:tbl>
  <w:p w14:paraId="28BC9326"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C88D" w14:textId="77777777" w:rsidR="00B94C3A" w:rsidRDefault="00B94C3A" w:rsidP="00116E24">
    <w:pPr>
      <w:pStyle w:val="Footer"/>
      <w:framePr w:w="1801" w:wrap="around" w:vAnchor="page" w:hAnchor="page" w:x="9001" w:y="14797"/>
      <w:rPr>
        <w:rStyle w:val="PageNumber"/>
      </w:rPr>
    </w:pPr>
    <w:r>
      <w:rPr>
        <w:rStyle w:val="PageNumber"/>
      </w:rPr>
      <w:t xml:space="preserve">Appendix I-3: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4</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1C1074AB" w14:textId="77777777">
      <w:tc>
        <w:tcPr>
          <w:tcW w:w="1729" w:type="dxa"/>
        </w:tcPr>
        <w:p w14:paraId="6C2CB617"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A528DA4" w14:textId="77777777" w:rsidR="00B94C3A" w:rsidRPr="00B77383" w:rsidRDefault="00B94C3A" w:rsidP="00116E24">
          <w:pPr>
            <w:pStyle w:val="Footer"/>
            <w:spacing w:before="40" w:after="40"/>
            <w:rPr>
              <w:rFonts w:ascii="Arial Narrow" w:hAnsi="Arial Narrow"/>
              <w:sz w:val="20"/>
              <w:szCs w:val="20"/>
            </w:rPr>
          </w:pPr>
        </w:p>
      </w:tc>
    </w:tr>
    <w:tr w:rsidR="00B94C3A" w14:paraId="04C50D0F" w14:textId="77777777">
      <w:tc>
        <w:tcPr>
          <w:tcW w:w="1729" w:type="dxa"/>
        </w:tcPr>
        <w:p w14:paraId="3E587E6A"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3F68E7C" w14:textId="77777777" w:rsidR="00B94C3A" w:rsidRPr="00B77383" w:rsidRDefault="00B94C3A" w:rsidP="00116E24">
          <w:pPr>
            <w:pStyle w:val="Footer"/>
            <w:spacing w:before="40" w:after="40"/>
            <w:rPr>
              <w:rFonts w:ascii="Arial Narrow" w:hAnsi="Arial Narrow"/>
              <w:sz w:val="20"/>
              <w:szCs w:val="20"/>
            </w:rPr>
          </w:pPr>
        </w:p>
      </w:tc>
    </w:tr>
  </w:tbl>
  <w:p w14:paraId="16929C0B"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DF8A" w14:textId="77777777" w:rsidR="00B94C3A" w:rsidRDefault="00B94C3A" w:rsidP="00116E24">
    <w:pPr>
      <w:pStyle w:val="Footer"/>
      <w:framePr w:w="1801" w:wrap="around" w:vAnchor="page" w:hAnchor="page" w:x="9001" w:y="14797"/>
      <w:rPr>
        <w:rStyle w:val="PageNumber"/>
      </w:rPr>
    </w:pPr>
    <w:r>
      <w:rPr>
        <w:rStyle w:val="PageNumber"/>
      </w:rPr>
      <w:t xml:space="preserve">Appendix I-4: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713DC81" w14:textId="77777777">
      <w:tc>
        <w:tcPr>
          <w:tcW w:w="1729" w:type="dxa"/>
        </w:tcPr>
        <w:p w14:paraId="385B81FB"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99653A6" w14:textId="77777777" w:rsidR="00B94C3A" w:rsidRPr="00B77383" w:rsidRDefault="00B94C3A" w:rsidP="00116E24">
          <w:pPr>
            <w:pStyle w:val="Footer"/>
            <w:spacing w:before="40" w:after="40"/>
            <w:rPr>
              <w:rFonts w:ascii="Arial Narrow" w:hAnsi="Arial Narrow"/>
              <w:sz w:val="20"/>
              <w:szCs w:val="20"/>
            </w:rPr>
          </w:pPr>
        </w:p>
      </w:tc>
    </w:tr>
    <w:tr w:rsidR="00B94C3A" w14:paraId="02791CC1" w14:textId="77777777">
      <w:tc>
        <w:tcPr>
          <w:tcW w:w="1729" w:type="dxa"/>
        </w:tcPr>
        <w:p w14:paraId="1FFEE222"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035FEB5" w14:textId="77777777" w:rsidR="00B94C3A" w:rsidRPr="00B77383" w:rsidRDefault="00B94C3A" w:rsidP="00116E24">
          <w:pPr>
            <w:pStyle w:val="Footer"/>
            <w:spacing w:before="40" w:after="40"/>
            <w:rPr>
              <w:rFonts w:ascii="Arial Narrow" w:hAnsi="Arial Narrow"/>
              <w:sz w:val="20"/>
              <w:szCs w:val="20"/>
            </w:rPr>
          </w:pPr>
        </w:p>
      </w:tc>
    </w:tr>
  </w:tbl>
  <w:p w14:paraId="7B50D806"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4846" w14:textId="77777777" w:rsidR="00B94C3A" w:rsidRDefault="00B94C3A" w:rsidP="00116E24">
    <w:pPr>
      <w:pStyle w:val="Footer"/>
      <w:framePr w:w="1801" w:wrap="around" w:vAnchor="page" w:hAnchor="page" w:x="9001" w:y="14797"/>
      <w:rPr>
        <w:rStyle w:val="PageNumber"/>
      </w:rPr>
    </w:pPr>
    <w:r>
      <w:rPr>
        <w:rStyle w:val="PageNumber"/>
      </w:rPr>
      <w:t xml:space="preserve">Appendix I-5: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04819A3" w14:textId="77777777">
      <w:tc>
        <w:tcPr>
          <w:tcW w:w="1729" w:type="dxa"/>
        </w:tcPr>
        <w:p w14:paraId="6AD97287"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330BA1BA" w14:textId="77777777" w:rsidR="00B94C3A" w:rsidRPr="00B77383" w:rsidRDefault="00B94C3A" w:rsidP="00116E24">
          <w:pPr>
            <w:pStyle w:val="Footer"/>
            <w:spacing w:before="40" w:after="40"/>
            <w:rPr>
              <w:rFonts w:ascii="Arial Narrow" w:hAnsi="Arial Narrow"/>
              <w:sz w:val="20"/>
              <w:szCs w:val="20"/>
            </w:rPr>
          </w:pPr>
        </w:p>
      </w:tc>
    </w:tr>
    <w:tr w:rsidR="00B94C3A" w14:paraId="742B05C9" w14:textId="77777777">
      <w:tc>
        <w:tcPr>
          <w:tcW w:w="1729" w:type="dxa"/>
        </w:tcPr>
        <w:p w14:paraId="490C5D7A"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7A6AF44C" w14:textId="77777777" w:rsidR="00B94C3A" w:rsidRPr="00B77383" w:rsidRDefault="00B94C3A" w:rsidP="00116E24">
          <w:pPr>
            <w:pStyle w:val="Footer"/>
            <w:spacing w:before="40" w:after="40"/>
            <w:rPr>
              <w:rFonts w:ascii="Arial Narrow" w:hAnsi="Arial Narrow"/>
              <w:sz w:val="20"/>
              <w:szCs w:val="20"/>
            </w:rPr>
          </w:pPr>
        </w:p>
      </w:tc>
    </w:tr>
  </w:tbl>
  <w:p w14:paraId="3189EBBA"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452A" w14:textId="77777777" w:rsidR="00B94C3A" w:rsidRDefault="00B94C3A" w:rsidP="00F35B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23569E" w14:textId="77777777" w:rsidR="00B94C3A" w:rsidRDefault="00B94C3A">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399E" w14:textId="77777777" w:rsidR="00B94C3A" w:rsidRDefault="00B94C3A" w:rsidP="00116E24">
    <w:pPr>
      <w:pStyle w:val="Footer"/>
      <w:framePr w:w="1801" w:wrap="around" w:vAnchor="page" w:hAnchor="page" w:x="9001" w:y="14797"/>
      <w:rPr>
        <w:rStyle w:val="PageNumber"/>
      </w:rPr>
    </w:pPr>
    <w:r>
      <w:rPr>
        <w:rStyle w:val="PageNumber"/>
      </w:rPr>
      <w:t xml:space="preserve">Appendix I-6: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A0A8695" w14:textId="77777777">
      <w:tc>
        <w:tcPr>
          <w:tcW w:w="1729" w:type="dxa"/>
        </w:tcPr>
        <w:p w14:paraId="62976E36"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66C0BB8" w14:textId="77777777" w:rsidR="00B94C3A" w:rsidRPr="00B77383" w:rsidRDefault="00B94C3A" w:rsidP="00116E24">
          <w:pPr>
            <w:pStyle w:val="Footer"/>
            <w:spacing w:before="40" w:after="40"/>
            <w:rPr>
              <w:rFonts w:ascii="Arial Narrow" w:hAnsi="Arial Narrow"/>
              <w:sz w:val="20"/>
              <w:szCs w:val="20"/>
            </w:rPr>
          </w:pPr>
        </w:p>
      </w:tc>
    </w:tr>
    <w:tr w:rsidR="00B94C3A" w14:paraId="51C386CF" w14:textId="77777777">
      <w:tc>
        <w:tcPr>
          <w:tcW w:w="1729" w:type="dxa"/>
        </w:tcPr>
        <w:p w14:paraId="60D9DBD1"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0D2CB07" w14:textId="77777777" w:rsidR="00B94C3A" w:rsidRPr="00B77383" w:rsidRDefault="00B94C3A" w:rsidP="00116E24">
          <w:pPr>
            <w:pStyle w:val="Footer"/>
            <w:spacing w:before="40" w:after="40"/>
            <w:rPr>
              <w:rFonts w:ascii="Arial Narrow" w:hAnsi="Arial Narrow"/>
              <w:sz w:val="20"/>
              <w:szCs w:val="20"/>
            </w:rPr>
          </w:pPr>
        </w:p>
      </w:tc>
    </w:tr>
  </w:tbl>
  <w:p w14:paraId="5517A70A"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1ACD" w14:textId="77777777" w:rsidR="00B94C3A" w:rsidRDefault="00B94C3A" w:rsidP="00961EDE">
    <w:pPr>
      <w:pStyle w:val="Footer"/>
      <w:framePr w:w="1801" w:wrap="around" w:vAnchor="page" w:hAnchor="page" w:x="9001" w:y="14797"/>
      <w:rPr>
        <w:rStyle w:val="PageNumber"/>
      </w:rPr>
    </w:pPr>
    <w:r>
      <w:rPr>
        <w:rStyle w:val="PageNumber"/>
      </w:rPr>
      <w:t xml:space="preserve">Appendix I-7: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181D12E" w14:textId="77777777">
      <w:tc>
        <w:tcPr>
          <w:tcW w:w="1729" w:type="dxa"/>
        </w:tcPr>
        <w:p w14:paraId="18E4F853"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317576E" w14:textId="77777777" w:rsidR="00B94C3A" w:rsidRPr="00B77383" w:rsidRDefault="00B94C3A" w:rsidP="00961EDE">
          <w:pPr>
            <w:pStyle w:val="Footer"/>
            <w:spacing w:before="40" w:after="40"/>
            <w:rPr>
              <w:rFonts w:ascii="Arial Narrow" w:hAnsi="Arial Narrow"/>
              <w:sz w:val="20"/>
              <w:szCs w:val="20"/>
            </w:rPr>
          </w:pPr>
        </w:p>
      </w:tc>
    </w:tr>
    <w:tr w:rsidR="00B94C3A" w14:paraId="1701E21D" w14:textId="77777777">
      <w:tc>
        <w:tcPr>
          <w:tcW w:w="1729" w:type="dxa"/>
        </w:tcPr>
        <w:p w14:paraId="7C42B0B7"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58268F9" w14:textId="77777777" w:rsidR="00B94C3A" w:rsidRPr="00B77383" w:rsidRDefault="00B94C3A" w:rsidP="00961EDE">
          <w:pPr>
            <w:pStyle w:val="Footer"/>
            <w:spacing w:before="40" w:after="40"/>
            <w:rPr>
              <w:rFonts w:ascii="Arial Narrow" w:hAnsi="Arial Narrow"/>
              <w:sz w:val="20"/>
              <w:szCs w:val="20"/>
            </w:rPr>
          </w:pPr>
        </w:p>
      </w:tc>
    </w:tr>
  </w:tbl>
  <w:p w14:paraId="3E4C3B37"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D70B" w14:textId="77777777" w:rsidR="00B94C3A" w:rsidRDefault="00B94C3A" w:rsidP="00235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A0AC5E" w14:textId="77777777" w:rsidR="00B94C3A" w:rsidRDefault="00B94C3A">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E74F" w14:textId="77777777" w:rsidR="00B94C3A" w:rsidRDefault="00B94C3A" w:rsidP="00961EDE">
    <w:pPr>
      <w:pStyle w:val="Footer"/>
      <w:framePr w:w="1801" w:wrap="around" w:vAnchor="page" w:hAnchor="page" w:x="9001" w:y="14797"/>
      <w:rPr>
        <w:rStyle w:val="PageNumber"/>
      </w:rPr>
    </w:pPr>
    <w:r>
      <w:rPr>
        <w:rStyle w:val="PageNumber"/>
      </w:rPr>
      <w:t xml:space="preserve">Appendix J-1: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3C201587" w14:textId="77777777">
      <w:tc>
        <w:tcPr>
          <w:tcW w:w="1729" w:type="dxa"/>
        </w:tcPr>
        <w:p w14:paraId="706AC13A"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4A83C4C2" w14:textId="77777777" w:rsidR="00B94C3A" w:rsidRPr="00B77383" w:rsidRDefault="00B94C3A" w:rsidP="00961EDE">
          <w:pPr>
            <w:pStyle w:val="Footer"/>
            <w:spacing w:before="40" w:after="40"/>
            <w:rPr>
              <w:rFonts w:ascii="Arial Narrow" w:hAnsi="Arial Narrow"/>
              <w:sz w:val="20"/>
              <w:szCs w:val="20"/>
            </w:rPr>
          </w:pPr>
        </w:p>
      </w:tc>
    </w:tr>
    <w:tr w:rsidR="00B94C3A" w14:paraId="2FE307FC" w14:textId="77777777">
      <w:tc>
        <w:tcPr>
          <w:tcW w:w="1729" w:type="dxa"/>
        </w:tcPr>
        <w:p w14:paraId="35E6A7B9"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CBD2937" w14:textId="77777777" w:rsidR="00B94C3A" w:rsidRPr="00B77383" w:rsidRDefault="00B94C3A" w:rsidP="00961EDE">
          <w:pPr>
            <w:pStyle w:val="Footer"/>
            <w:spacing w:before="40" w:after="40"/>
            <w:rPr>
              <w:rFonts w:ascii="Arial Narrow" w:hAnsi="Arial Narrow"/>
              <w:sz w:val="20"/>
              <w:szCs w:val="20"/>
            </w:rPr>
          </w:pPr>
        </w:p>
      </w:tc>
    </w:tr>
  </w:tbl>
  <w:p w14:paraId="33B622B1"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00C" w14:textId="77777777" w:rsidR="00B94C3A" w:rsidRDefault="00B94C3A" w:rsidP="00B77383">
    <w:pPr>
      <w:pStyle w:val="Footer"/>
      <w:framePr w:wrap="around" w:vAnchor="text" w:hAnchor="page" w:x="9397" w:y="150"/>
      <w:rPr>
        <w:rStyle w:val="PageNumber"/>
      </w:rPr>
    </w:pPr>
    <w:r>
      <w:rPr>
        <w:rStyle w:val="PageNumber"/>
      </w:rPr>
      <w:t xml:space="preserve">Appendix B-1: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9541D4F" w14:textId="77777777">
      <w:tc>
        <w:tcPr>
          <w:tcW w:w="1729" w:type="dxa"/>
        </w:tcPr>
        <w:p w14:paraId="691BCA29"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A278632" w14:textId="77777777" w:rsidR="00B94C3A" w:rsidRPr="00B77383" w:rsidRDefault="00B94C3A" w:rsidP="004C155F">
          <w:pPr>
            <w:pStyle w:val="Footer"/>
            <w:spacing w:before="40" w:after="40"/>
            <w:rPr>
              <w:rFonts w:ascii="Arial Narrow" w:hAnsi="Arial Narrow"/>
              <w:sz w:val="20"/>
              <w:szCs w:val="20"/>
            </w:rPr>
          </w:pPr>
        </w:p>
      </w:tc>
    </w:tr>
    <w:tr w:rsidR="00B94C3A" w14:paraId="2A0A90AF" w14:textId="77777777">
      <w:tc>
        <w:tcPr>
          <w:tcW w:w="1729" w:type="dxa"/>
        </w:tcPr>
        <w:p w14:paraId="7AF51DD0"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885A4A8" w14:textId="77777777" w:rsidR="00B94C3A" w:rsidRPr="00B77383" w:rsidRDefault="00B94C3A" w:rsidP="004C155F">
          <w:pPr>
            <w:pStyle w:val="Footer"/>
            <w:spacing w:before="40" w:after="40"/>
            <w:rPr>
              <w:rFonts w:ascii="Arial Narrow" w:hAnsi="Arial Narrow"/>
              <w:sz w:val="20"/>
              <w:szCs w:val="20"/>
            </w:rPr>
          </w:pPr>
        </w:p>
      </w:tc>
    </w:tr>
  </w:tbl>
  <w:p w14:paraId="725D4045" w14:textId="77777777" w:rsidR="00B94C3A" w:rsidRPr="004C155F" w:rsidRDefault="00B94C3A" w:rsidP="004C155F">
    <w:pPr>
      <w:pStyle w:val="Foote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27DC" w14:textId="77777777" w:rsidR="00B94C3A" w:rsidRDefault="00B94C3A" w:rsidP="00B77383">
    <w:pPr>
      <w:pStyle w:val="Footer"/>
      <w:framePr w:wrap="around" w:vAnchor="text" w:hAnchor="page" w:x="9397" w:y="150"/>
      <w:rPr>
        <w:rStyle w:val="PageNumber"/>
      </w:rPr>
    </w:pPr>
    <w:r>
      <w:rPr>
        <w:rStyle w:val="PageNumber"/>
      </w:rPr>
      <w:t xml:space="preserve">Appendix B-2: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D8C2B20" w14:textId="77777777">
      <w:tc>
        <w:tcPr>
          <w:tcW w:w="1729" w:type="dxa"/>
        </w:tcPr>
        <w:p w14:paraId="7F8FF1BE"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03A0986" w14:textId="77777777" w:rsidR="00B94C3A" w:rsidRPr="00B77383" w:rsidRDefault="00B94C3A" w:rsidP="004C155F">
          <w:pPr>
            <w:pStyle w:val="Footer"/>
            <w:spacing w:before="40" w:after="40"/>
            <w:rPr>
              <w:rFonts w:ascii="Arial Narrow" w:hAnsi="Arial Narrow"/>
              <w:sz w:val="20"/>
              <w:szCs w:val="20"/>
            </w:rPr>
          </w:pPr>
        </w:p>
      </w:tc>
    </w:tr>
    <w:tr w:rsidR="00B94C3A" w14:paraId="73660E7C" w14:textId="77777777">
      <w:tc>
        <w:tcPr>
          <w:tcW w:w="1729" w:type="dxa"/>
        </w:tcPr>
        <w:p w14:paraId="655F5579"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55EDD8C" w14:textId="77777777" w:rsidR="00B94C3A" w:rsidRPr="00B77383" w:rsidRDefault="00B94C3A" w:rsidP="004C155F">
          <w:pPr>
            <w:pStyle w:val="Footer"/>
            <w:spacing w:before="40" w:after="40"/>
            <w:rPr>
              <w:rFonts w:ascii="Arial Narrow" w:hAnsi="Arial Narrow"/>
              <w:sz w:val="20"/>
              <w:szCs w:val="20"/>
            </w:rPr>
          </w:pPr>
        </w:p>
      </w:tc>
    </w:tr>
  </w:tbl>
  <w:p w14:paraId="2D46A7F4" w14:textId="77777777" w:rsidR="00B94C3A" w:rsidRPr="004C155F" w:rsidRDefault="00B94C3A" w:rsidP="004C155F">
    <w:pPr>
      <w:pStyle w:val="Footer"/>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0F62" w14:textId="77777777" w:rsidR="00B94C3A" w:rsidRDefault="00B94C3A" w:rsidP="00B77383">
    <w:pPr>
      <w:pStyle w:val="Footer"/>
      <w:framePr w:wrap="around" w:vAnchor="text" w:hAnchor="page" w:x="9397" w:y="150"/>
      <w:rPr>
        <w:rStyle w:val="PageNumber"/>
      </w:rPr>
    </w:pPr>
    <w:r>
      <w:rPr>
        <w:rStyle w:val="PageNumber"/>
      </w:rPr>
      <w:t xml:space="preserve">Appendix B-3: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5</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AB7F58D" w14:textId="77777777">
      <w:tc>
        <w:tcPr>
          <w:tcW w:w="1729" w:type="dxa"/>
        </w:tcPr>
        <w:p w14:paraId="3CF00402"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ED69FA9" w14:textId="77777777" w:rsidR="00B94C3A" w:rsidRPr="00B77383" w:rsidRDefault="00B94C3A" w:rsidP="004C155F">
          <w:pPr>
            <w:pStyle w:val="Footer"/>
            <w:spacing w:before="40" w:after="40"/>
            <w:rPr>
              <w:rFonts w:ascii="Arial Narrow" w:hAnsi="Arial Narrow"/>
              <w:sz w:val="20"/>
              <w:szCs w:val="20"/>
            </w:rPr>
          </w:pPr>
        </w:p>
      </w:tc>
    </w:tr>
    <w:tr w:rsidR="00B94C3A" w14:paraId="5B120B2B" w14:textId="77777777">
      <w:tc>
        <w:tcPr>
          <w:tcW w:w="1729" w:type="dxa"/>
        </w:tcPr>
        <w:p w14:paraId="2E54164A"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AE7D638" w14:textId="77777777" w:rsidR="00B94C3A" w:rsidRPr="00B77383" w:rsidRDefault="00B94C3A" w:rsidP="004C155F">
          <w:pPr>
            <w:pStyle w:val="Footer"/>
            <w:spacing w:before="40" w:after="40"/>
            <w:rPr>
              <w:rFonts w:ascii="Arial Narrow" w:hAnsi="Arial Narrow"/>
              <w:sz w:val="20"/>
              <w:szCs w:val="20"/>
            </w:rPr>
          </w:pPr>
        </w:p>
      </w:tc>
    </w:tr>
  </w:tbl>
  <w:p w14:paraId="5E434EF4" w14:textId="77777777" w:rsidR="00B94C3A" w:rsidRPr="004C155F" w:rsidRDefault="00B94C3A" w:rsidP="004C155F">
    <w:pPr>
      <w:pStyle w:val="Footer"/>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54B5" w14:textId="77777777" w:rsidR="00B94C3A" w:rsidRDefault="00B94C3A" w:rsidP="00B77383">
    <w:pPr>
      <w:pStyle w:val="Footer"/>
      <w:framePr w:wrap="around" w:vAnchor="text" w:hAnchor="page" w:x="9397" w:y="150"/>
      <w:rPr>
        <w:rStyle w:val="PageNumber"/>
      </w:rPr>
    </w:pPr>
    <w:r>
      <w:rPr>
        <w:rStyle w:val="PageNumber"/>
      </w:rPr>
      <w:t xml:space="preserve">Appendix B-4: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744AAEC3" w14:textId="77777777">
      <w:tc>
        <w:tcPr>
          <w:tcW w:w="1729" w:type="dxa"/>
        </w:tcPr>
        <w:p w14:paraId="68E68430"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E6A04E5" w14:textId="77777777" w:rsidR="00B94C3A" w:rsidRPr="00B77383" w:rsidRDefault="00B94C3A" w:rsidP="004C155F">
          <w:pPr>
            <w:pStyle w:val="Footer"/>
            <w:spacing w:before="40" w:after="40"/>
            <w:rPr>
              <w:rFonts w:ascii="Arial Narrow" w:hAnsi="Arial Narrow"/>
              <w:sz w:val="20"/>
              <w:szCs w:val="20"/>
            </w:rPr>
          </w:pPr>
        </w:p>
      </w:tc>
    </w:tr>
    <w:tr w:rsidR="00B94C3A" w14:paraId="7E5BAB2C" w14:textId="77777777">
      <w:tc>
        <w:tcPr>
          <w:tcW w:w="1729" w:type="dxa"/>
        </w:tcPr>
        <w:p w14:paraId="701F6C7E"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0920F25" w14:textId="77777777" w:rsidR="00B94C3A" w:rsidRPr="00B77383" w:rsidRDefault="00B94C3A" w:rsidP="004C155F">
          <w:pPr>
            <w:pStyle w:val="Footer"/>
            <w:spacing w:before="40" w:after="40"/>
            <w:rPr>
              <w:rFonts w:ascii="Arial Narrow" w:hAnsi="Arial Narrow"/>
              <w:sz w:val="20"/>
              <w:szCs w:val="20"/>
            </w:rPr>
          </w:pPr>
        </w:p>
      </w:tc>
    </w:tr>
  </w:tbl>
  <w:p w14:paraId="1DC2A1B0" w14:textId="77777777" w:rsidR="00B94C3A" w:rsidRPr="004C155F" w:rsidRDefault="00B94C3A" w:rsidP="004C155F">
    <w:pPr>
      <w:pStyle w:val="Footer"/>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D4B7" w14:textId="77777777" w:rsidR="00B94C3A" w:rsidRDefault="00B94C3A" w:rsidP="00B77383">
    <w:pPr>
      <w:pStyle w:val="Footer"/>
      <w:framePr w:wrap="around" w:vAnchor="text" w:hAnchor="page" w:x="9397" w:y="150"/>
      <w:rPr>
        <w:rStyle w:val="PageNumber"/>
      </w:rPr>
    </w:pPr>
    <w:r>
      <w:rPr>
        <w:rStyle w:val="PageNumber"/>
      </w:rPr>
      <w:t xml:space="preserve">Appendix B-5: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6E819CE" w14:textId="77777777">
      <w:tc>
        <w:tcPr>
          <w:tcW w:w="1729" w:type="dxa"/>
        </w:tcPr>
        <w:p w14:paraId="75243590"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927CCCA" w14:textId="77777777" w:rsidR="00B94C3A" w:rsidRPr="00B77383" w:rsidRDefault="00B94C3A" w:rsidP="004C155F">
          <w:pPr>
            <w:pStyle w:val="Footer"/>
            <w:spacing w:before="40" w:after="40"/>
            <w:rPr>
              <w:rFonts w:ascii="Arial Narrow" w:hAnsi="Arial Narrow"/>
              <w:sz w:val="20"/>
              <w:szCs w:val="20"/>
            </w:rPr>
          </w:pPr>
        </w:p>
      </w:tc>
    </w:tr>
    <w:tr w:rsidR="00B94C3A" w14:paraId="34023148" w14:textId="77777777">
      <w:tc>
        <w:tcPr>
          <w:tcW w:w="1729" w:type="dxa"/>
        </w:tcPr>
        <w:p w14:paraId="2132C50F"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3BEA665" w14:textId="77777777" w:rsidR="00B94C3A" w:rsidRPr="00B77383" w:rsidRDefault="00B94C3A" w:rsidP="004C155F">
          <w:pPr>
            <w:pStyle w:val="Footer"/>
            <w:spacing w:before="40" w:after="40"/>
            <w:rPr>
              <w:rFonts w:ascii="Arial Narrow" w:hAnsi="Arial Narrow"/>
              <w:sz w:val="20"/>
              <w:szCs w:val="20"/>
            </w:rPr>
          </w:pPr>
        </w:p>
      </w:tc>
    </w:tr>
  </w:tbl>
  <w:p w14:paraId="532960A9" w14:textId="77777777" w:rsidR="00B94C3A" w:rsidRPr="004C155F" w:rsidRDefault="00B94C3A" w:rsidP="004C155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1CF16" w14:textId="77777777" w:rsidR="009F0710" w:rsidRDefault="009F0710">
      <w:r>
        <w:separator/>
      </w:r>
    </w:p>
  </w:footnote>
  <w:footnote w:type="continuationSeparator" w:id="0">
    <w:p w14:paraId="581CC5CF" w14:textId="77777777" w:rsidR="009F0710" w:rsidRDefault="009F0710">
      <w:r>
        <w:continuationSeparator/>
      </w:r>
    </w:p>
  </w:footnote>
  <w:footnote w:type="continuationNotice" w:id="1">
    <w:p w14:paraId="67675B8A" w14:textId="77777777" w:rsidR="009F0710" w:rsidRDefault="009F07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5"/>
      <w:gridCol w:w="3215"/>
      <w:gridCol w:w="3215"/>
    </w:tblGrid>
    <w:tr w:rsidR="6AA75570" w14:paraId="18E73C56" w14:textId="77777777" w:rsidTr="009A1B07">
      <w:tc>
        <w:tcPr>
          <w:tcW w:w="3215" w:type="dxa"/>
        </w:tcPr>
        <w:p w14:paraId="6B76D42E" w14:textId="2FFC1DB9" w:rsidR="6AA75570" w:rsidRDefault="6AA75570" w:rsidP="009A1B07">
          <w:pPr>
            <w:pStyle w:val="Header"/>
            <w:ind w:left="-115"/>
          </w:pPr>
        </w:p>
      </w:tc>
      <w:tc>
        <w:tcPr>
          <w:tcW w:w="3215" w:type="dxa"/>
        </w:tcPr>
        <w:p w14:paraId="0088FB4B" w14:textId="3B624164" w:rsidR="6AA75570" w:rsidRDefault="6AA75570" w:rsidP="009A1B07">
          <w:pPr>
            <w:pStyle w:val="Header"/>
            <w:jc w:val="center"/>
          </w:pPr>
        </w:p>
      </w:tc>
      <w:tc>
        <w:tcPr>
          <w:tcW w:w="3215" w:type="dxa"/>
        </w:tcPr>
        <w:p w14:paraId="302AB952" w14:textId="7BFD8BD0" w:rsidR="6AA75570" w:rsidRDefault="6AA75570" w:rsidP="009A1B07">
          <w:pPr>
            <w:pStyle w:val="Header"/>
            <w:ind w:right="-115"/>
            <w:jc w:val="right"/>
          </w:pPr>
        </w:p>
      </w:tc>
    </w:tr>
  </w:tbl>
  <w:p w14:paraId="721D718B" w14:textId="084AA86D" w:rsidR="6AA75570" w:rsidRDefault="6AA75570" w:rsidP="009A1B0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4EB6" w14:textId="77777777" w:rsidR="00B94C3A" w:rsidRDefault="00B94C3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F1E1" w14:textId="34866C71" w:rsidR="00B94C3A" w:rsidRDefault="00B94C3A" w:rsidP="00F35B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1099">
      <w:rPr>
        <w:rStyle w:val="PageNumber"/>
        <w:noProof/>
      </w:rPr>
      <w:t>1</w:t>
    </w:r>
    <w:r>
      <w:rPr>
        <w:rStyle w:val="PageNumber"/>
      </w:rPr>
      <w:fldChar w:fldCharType="end"/>
    </w:r>
  </w:p>
  <w:p w14:paraId="07BA2746" w14:textId="77777777" w:rsidR="00B94C3A" w:rsidRDefault="00B94C3A" w:rsidP="00F35B2E">
    <w:pPr>
      <w:pStyle w:val="Header"/>
      <w:ind w:right="360"/>
    </w:pPr>
    <w:r>
      <w:rPr>
        <w:noProof/>
      </w:rPr>
      <mc:AlternateContent>
        <mc:Choice Requires="wps">
          <w:drawing>
            <wp:anchor distT="0" distB="0" distL="114300" distR="114300" simplePos="0" relativeHeight="251658244" behindDoc="1" locked="0" layoutInCell="0" allowOverlap="1" wp14:anchorId="2E4D342F" wp14:editId="23FB0784">
              <wp:simplePos x="0" y="0"/>
              <wp:positionH relativeFrom="margin">
                <wp:align>center</wp:align>
              </wp:positionH>
              <wp:positionV relativeFrom="margin">
                <wp:align>center</wp:align>
              </wp:positionV>
              <wp:extent cx="7995920" cy="639445"/>
              <wp:effectExtent l="0" t="2581275" r="0" b="2627630"/>
              <wp:wrapNone/>
              <wp:docPr id="16"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2E156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4D342F" id="_x0000_t202" coordsize="21600,21600" o:spt="202" path="m,l,21600r21600,l21600,xe">
              <v:stroke joinstyle="miter"/>
              <v:path gradientshapeok="t" o:connecttype="rect"/>
            </v:shapetype>
            <v:shape id="WordArt 37" o:spid="_x0000_s1037" type="#_x0000_t202" style="position:absolute;margin-left:0;margin-top:0;width:629.6pt;height:50.3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" o:allowincell="f" filled="f" stroked="f">
              <v:stroke joinstyle="round"/>
              <o:lock v:ext="edit" shapetype="t"/>
              <v:textbox style="mso-fit-shape-to-text:t">
                <w:txbxContent>
                  <w:p w14:paraId="6F2E156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CE64"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B: Participant Access and Eligibility</w:t>
    </w:r>
  </w:p>
  <w:p w14:paraId="0743CC04" w14:textId="7BC0E4B1" w:rsidR="00B94C3A" w:rsidRPr="00894A94" w:rsidRDefault="00B94C3A" w:rsidP="008451A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DE74" w14:textId="77777777" w:rsidR="00B94C3A" w:rsidRDefault="00B94C3A">
    <w:pPr>
      <w:pStyle w:val="Header"/>
    </w:pPr>
    <w:r>
      <w:rPr>
        <w:noProof/>
      </w:rPr>
      <mc:AlternateContent>
        <mc:Choice Requires="wps">
          <w:drawing>
            <wp:anchor distT="0" distB="0" distL="114300" distR="114300" simplePos="0" relativeHeight="251658243" behindDoc="1" locked="0" layoutInCell="0" allowOverlap="1" wp14:anchorId="0860CBEC" wp14:editId="705C0BF9">
              <wp:simplePos x="0" y="0"/>
              <wp:positionH relativeFrom="margin">
                <wp:align>center</wp:align>
              </wp:positionH>
              <wp:positionV relativeFrom="margin">
                <wp:align>center</wp:align>
              </wp:positionV>
              <wp:extent cx="7995920" cy="639445"/>
              <wp:effectExtent l="0" t="2581275" r="0" b="2627630"/>
              <wp:wrapNone/>
              <wp:docPr id="15" name="WordArt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9E413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60CBEC" id="_x0000_t202" coordsize="21600,21600" o:spt="202" path="m,l,21600r21600,l21600,xe">
              <v:stroke joinstyle="miter"/>
              <v:path gradientshapeok="t" o:connecttype="rect"/>
            </v:shapetype>
            <v:shape id="WordArt 36" o:spid="_x0000_s1038" type="#_x0000_t202" alt="&quot;&quot;" style="position:absolute;margin-left:0;margin-top:0;width:629.6pt;height:50.3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" o:allowincell="f" filled="f" stroked="f">
              <v:stroke joinstyle="round"/>
              <o:lock v:ext="edit" shapetype="t"/>
              <v:textbox style="mso-fit-shape-to-text:t">
                <w:txbxContent>
                  <w:p w14:paraId="0E9E413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D7F0" w14:textId="77777777" w:rsidR="00B94C3A" w:rsidRDefault="00B94C3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FCCD" w14:textId="77777777" w:rsidR="00B94C3A" w:rsidRDefault="00B94C3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EECF" w14:textId="77777777" w:rsidR="00B94C3A" w:rsidRDefault="00B94C3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29EA" w14:textId="77777777" w:rsidR="00B94C3A" w:rsidRDefault="00B94C3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FDAF" w14:textId="77777777" w:rsidR="00B94C3A" w:rsidRDefault="00B94C3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F2F6" w14:textId="77777777" w:rsidR="00B94C3A" w:rsidRDefault="00B94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54D5" w14:textId="77777777" w:rsidR="00B94C3A" w:rsidRDefault="00B94C3A" w:rsidP="00F35B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7D5BCD" w14:textId="77777777" w:rsidR="00B94C3A" w:rsidRDefault="009F0710" w:rsidP="00F35B2E">
    <w:pPr>
      <w:pStyle w:val="Header"/>
      <w:ind w:right="360"/>
    </w:pPr>
    <w:r>
      <w:rPr>
        <w:noProof/>
      </w:rPr>
      <w:pict w14:anchorId="15AD2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8" type="#_x0000_t136" style="position:absolute;margin-left:0;margin-top:0;width:610.85pt;height:48.85pt;rotation:315;z-index:-251658240;mso-position-horizontal:center;mso-position-horizontal-relative:margin;mso-position-vertical:center;mso-position-vertical-relative:margin" o:allowincell="f" fillcolor="#999" stroked="f">
          <v:fill opacity=".5"/>
          <v:textpath style="font-family:&quot;Times New Roman&quot;;font-size:1pt" string="Draft for Discussion Only"/>
          <w10:wrap side="left"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0D2C" w14:textId="77777777" w:rsidR="00B94C3A" w:rsidRDefault="00B94C3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16E9" w14:textId="77777777" w:rsidR="00B94C3A" w:rsidRDefault="00B94C3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C706" w14:textId="77777777" w:rsidR="00B94C3A" w:rsidRDefault="00B94C3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522E" w14:textId="77777777" w:rsidR="00B94C3A" w:rsidRDefault="00B94C3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BE46" w14:textId="77777777" w:rsidR="00B94C3A" w:rsidRDefault="00B94C3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5BED" w14:textId="77777777" w:rsidR="00B94C3A" w:rsidRDefault="00B94C3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A150" w14:textId="77777777" w:rsidR="00B94C3A" w:rsidRDefault="00B94C3A">
    <w:pPr>
      <w:pStyle w:val="Header"/>
    </w:pPr>
    <w:r>
      <w:rPr>
        <w:noProof/>
      </w:rPr>
      <mc:AlternateContent>
        <mc:Choice Requires="wps">
          <w:drawing>
            <wp:anchor distT="0" distB="0" distL="114300" distR="114300" simplePos="0" relativeHeight="251658246" behindDoc="1" locked="0" layoutInCell="0" allowOverlap="1" wp14:anchorId="1A9C7410" wp14:editId="214A11CF">
              <wp:simplePos x="0" y="0"/>
              <wp:positionH relativeFrom="margin">
                <wp:align>center</wp:align>
              </wp:positionH>
              <wp:positionV relativeFrom="margin">
                <wp:align>center</wp:align>
              </wp:positionV>
              <wp:extent cx="7995920" cy="639445"/>
              <wp:effectExtent l="0" t="2581275" r="0" b="2627630"/>
              <wp:wrapNone/>
              <wp:docPr id="14" name="WordArt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E9B4AD"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9C7410" id="_x0000_t202" coordsize="21600,21600" o:spt="202" path="m,l,21600r21600,l21600,xe">
              <v:stroke joinstyle="miter"/>
              <v:path gradientshapeok="t" o:connecttype="rect"/>
            </v:shapetype>
            <v:shape id="WordArt 39" o:spid="_x0000_s1039" type="#_x0000_t202" alt="&quot;&quot;" style="position:absolute;margin-left:0;margin-top:0;width:629.6pt;height:50.3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" o:allowincell="f" filled="f" stroked="f">
              <v:stroke joinstyle="round"/>
              <o:lock v:ext="edit" shapetype="t"/>
              <v:textbox style="mso-fit-shape-to-text:t">
                <w:txbxContent>
                  <w:p w14:paraId="7AE9B4AD"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EFAF" w14:textId="77777777" w:rsidR="00B94C3A" w:rsidRDefault="00B94C3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26CF" w14:textId="77777777" w:rsidR="00B94C3A" w:rsidRDefault="00B94C3A">
    <w:pPr>
      <w:pStyle w:val="Header"/>
    </w:pPr>
    <w:r>
      <w:rPr>
        <w:noProof/>
      </w:rPr>
      <mc:AlternateContent>
        <mc:Choice Requires="wps">
          <w:drawing>
            <wp:anchor distT="0" distB="0" distL="114300" distR="114300" simplePos="0" relativeHeight="251658245" behindDoc="1" locked="0" layoutInCell="0" allowOverlap="1" wp14:anchorId="210FA2AF" wp14:editId="319A07EB">
              <wp:simplePos x="0" y="0"/>
              <wp:positionH relativeFrom="margin">
                <wp:align>center</wp:align>
              </wp:positionH>
              <wp:positionV relativeFrom="margin">
                <wp:align>center</wp:align>
              </wp:positionV>
              <wp:extent cx="7995920" cy="639445"/>
              <wp:effectExtent l="0" t="2581275" r="0" b="2627630"/>
              <wp:wrapNone/>
              <wp:docPr id="13" name="WordArt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003CB9"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0FA2AF" id="_x0000_t202" coordsize="21600,21600" o:spt="202" path="m,l,21600r21600,l21600,xe">
              <v:stroke joinstyle="miter"/>
              <v:path gradientshapeok="t" o:connecttype="rect"/>
            </v:shapetype>
            <v:shape id="WordArt 38" o:spid="_x0000_s1040" type="#_x0000_t202" alt="&quot;&quot;" style="position:absolute;margin-left:0;margin-top:0;width:629.6pt;height:50.3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" o:allowincell="f" filled="f" stroked="f">
              <v:stroke joinstyle="round"/>
              <o:lock v:ext="edit" shapetype="t"/>
              <v:textbox style="mso-fit-shape-to-text:t">
                <w:txbxContent>
                  <w:p w14:paraId="13003CB9"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7A14" w14:textId="77777777" w:rsidR="00B94C3A" w:rsidRDefault="00B94C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F6BA" w14:textId="77777777" w:rsidR="00B94C3A" w:rsidRDefault="00B94C3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3421" w14:textId="77777777" w:rsidR="00B94C3A" w:rsidRDefault="00B94C3A">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AFEE" w14:textId="77777777" w:rsidR="00B94C3A" w:rsidRDefault="00B94C3A">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935B" w14:textId="77777777" w:rsidR="00B94C3A" w:rsidRDefault="00B94C3A">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4B17" w14:textId="77777777" w:rsidR="00B94C3A" w:rsidRDefault="00B94C3A">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EE62" w14:textId="77777777" w:rsidR="00B94C3A" w:rsidRDefault="00B94C3A">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1F46"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7A6EF6" w14:textId="77777777" w:rsidR="00B94C3A" w:rsidRDefault="00B94C3A" w:rsidP="00235CF9">
    <w:pPr>
      <w:pStyle w:val="Header"/>
      <w:ind w:right="360"/>
    </w:pPr>
    <w:r>
      <w:rPr>
        <w:noProof/>
      </w:rPr>
      <mc:AlternateContent>
        <mc:Choice Requires="wps">
          <w:drawing>
            <wp:anchor distT="0" distB="0" distL="114300" distR="114300" simplePos="0" relativeHeight="251658247" behindDoc="1" locked="0" layoutInCell="0" allowOverlap="1" wp14:anchorId="20EA253D" wp14:editId="7D2E946A">
              <wp:simplePos x="0" y="0"/>
              <wp:positionH relativeFrom="margin">
                <wp:align>center</wp:align>
              </wp:positionH>
              <wp:positionV relativeFrom="margin">
                <wp:align>center</wp:align>
              </wp:positionV>
              <wp:extent cx="7995920" cy="639445"/>
              <wp:effectExtent l="0" t="2581275" r="0" b="2627630"/>
              <wp:wrapNone/>
              <wp:docPr id="12" name="WordArt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36E4C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EA253D" id="_x0000_t202" coordsize="21600,21600" o:spt="202" path="m,l,21600r21600,l21600,xe">
              <v:stroke joinstyle="miter"/>
              <v:path gradientshapeok="t" o:connecttype="rect"/>
            </v:shapetype>
            <v:shape id="WordArt 41" o:spid="_x0000_s1041" type="#_x0000_t202" alt="&quot;&quot;" style="position:absolute;margin-left:0;margin-top:0;width:629.6pt;height:50.35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" o:allowincell="f" filled="f" stroked="f">
              <v:stroke joinstyle="round"/>
              <o:lock v:ext="edit" shapetype="t"/>
              <v:textbox style="mso-fit-shape-to-text:t">
                <w:txbxContent>
                  <w:p w14:paraId="5436E4C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893E"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C: Participant Services</w:t>
    </w:r>
  </w:p>
  <w:p w14:paraId="45AA11C0" w14:textId="41FC842E"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42A1" w14:textId="77777777" w:rsidR="00B94C3A" w:rsidRDefault="00B94C3A">
    <w:pPr>
      <w:pStyle w:val="Header"/>
    </w:pPr>
    <w:r>
      <w:rPr>
        <w:noProof/>
      </w:rPr>
      <mc:AlternateContent>
        <mc:Choice Requires="wps">
          <w:drawing>
            <wp:inline distT="0" distB="0" distL="0" distR="0" wp14:anchorId="7FF868F4" wp14:editId="56700CCB">
              <wp:extent cx="7995920" cy="639445"/>
              <wp:effectExtent l="0" t="0" r="0" b="0"/>
              <wp:docPr id="11"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DE4C96"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7FF868F4" id="_x0000_t202" coordsize="21600,21600" o:spt="202" path="m,l,21600r21600,l21600,xe">
              <v:stroke joinstyle="miter"/>
              <v:path gradientshapeok="t" o:connecttype="rect"/>
            </v:shapetype>
            <v:shape id="WordArt 40" o:spid="_x0000_s1042"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" filled="f" stroked="f">
              <v:stroke joinstyle="round"/>
              <o:lock v:ext="edit" shapetype="t"/>
              <v:textbox style="mso-fit-shape-to-text:t">
                <w:txbxContent>
                  <w:p w14:paraId="2EDE4C96"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849E" w14:textId="77777777" w:rsidR="00B94C3A" w:rsidRDefault="00B94C3A">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9B76" w14:textId="77777777" w:rsidR="00B94C3A" w:rsidRDefault="00B94C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40ED" w14:textId="77777777" w:rsidR="00B94C3A" w:rsidRDefault="00B94C3A" w:rsidP="00F35B2E">
    <w:pPr>
      <w:pStyle w:val="Header"/>
      <w:framePr w:wrap="around" w:vAnchor="text" w:hAnchor="page" w:x="10873" w:y="3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53EAEA5" w14:textId="77777777" w:rsidR="00B94C3A" w:rsidRPr="00894A94" w:rsidRDefault="00B94C3A" w:rsidP="00DF3080">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sidRPr="00894A94">
      <w:rPr>
        <w:rFonts w:ascii="Arial Narrow" w:hAnsi="Arial Narrow"/>
        <w:sz w:val="22"/>
        <w:szCs w:val="22"/>
      </w:rPr>
      <w:t>Application for §1915(c) HCBS Waiver</w:t>
    </w:r>
  </w:p>
  <w:p w14:paraId="10BED506" w14:textId="77777777" w:rsidR="00B94C3A" w:rsidRPr="00894A94" w:rsidRDefault="00B94C3A" w:rsidP="00DF3080">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sidRPr="00894A94">
      <w:rPr>
        <w:rFonts w:ascii="Arial Narrow" w:hAnsi="Arial Narrow"/>
        <w:sz w:val="16"/>
        <w:szCs w:val="16"/>
      </w:rPr>
      <w:t>Version 3.0 – Unofficial Draft – March 2005</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B09F" w14:textId="77777777" w:rsidR="00B94C3A" w:rsidRDefault="00B94C3A">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8F61" w14:textId="77777777" w:rsidR="00B94C3A" w:rsidRDefault="00B94C3A">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D2C2" w14:textId="77777777" w:rsidR="00B94C3A" w:rsidRDefault="00B94C3A">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EC67" w14:textId="77777777" w:rsidR="00B94C3A" w:rsidRDefault="00B94C3A">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3E11"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EF17B2" w14:textId="77777777" w:rsidR="00B94C3A" w:rsidRDefault="00B94C3A" w:rsidP="00235CF9">
    <w:pPr>
      <w:pStyle w:val="Header"/>
      <w:ind w:right="360"/>
    </w:pPr>
    <w:r>
      <w:rPr>
        <w:noProof/>
      </w:rPr>
      <mc:AlternateContent>
        <mc:Choice Requires="wps">
          <w:drawing>
            <wp:anchor distT="0" distB="0" distL="114300" distR="114300" simplePos="0" relativeHeight="251658248" behindDoc="1" locked="0" layoutInCell="0" allowOverlap="1" wp14:anchorId="4CB0FB9D" wp14:editId="13B924E3">
              <wp:simplePos x="0" y="0"/>
              <wp:positionH relativeFrom="margin">
                <wp:align>center</wp:align>
              </wp:positionH>
              <wp:positionV relativeFrom="margin">
                <wp:align>center</wp:align>
              </wp:positionV>
              <wp:extent cx="7995920" cy="639445"/>
              <wp:effectExtent l="0" t="2581275" r="0" b="2627630"/>
              <wp:wrapNone/>
              <wp:docPr id="10" name="WordArt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5D02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B0FB9D" id="_x0000_t202" coordsize="21600,21600" o:spt="202" path="m,l,21600r21600,l21600,xe">
              <v:stroke joinstyle="miter"/>
              <v:path gradientshapeok="t" o:connecttype="rect"/>
            </v:shapetype>
            <v:shape id="WordArt 43" o:spid="_x0000_s1043" type="#_x0000_t202" alt="&quot;&quot;" style="position:absolute;margin-left:0;margin-top:0;width:629.6pt;height:50.35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" o:allowincell="f" filled="f" stroked="f">
              <v:stroke joinstyle="round"/>
              <o:lock v:ext="edit" shapetype="t"/>
              <v:textbox style="mso-fit-shape-to-text:t">
                <w:txbxContent>
                  <w:p w14:paraId="5285D02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B604"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D: Participant-Centered Planning and Service Delivery</w:t>
    </w:r>
  </w:p>
  <w:p w14:paraId="4CDE71AC" w14:textId="21613A24"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9FD6" w14:textId="77777777" w:rsidR="00B94C3A" w:rsidRDefault="00B94C3A">
    <w:pPr>
      <w:pStyle w:val="Header"/>
    </w:pPr>
    <w:r>
      <w:rPr>
        <w:noProof/>
      </w:rPr>
      <mc:AlternateContent>
        <mc:Choice Requires="wps">
          <w:drawing>
            <wp:inline distT="0" distB="0" distL="0" distR="0" wp14:anchorId="048D032B" wp14:editId="75528B0B">
              <wp:extent cx="7995920" cy="639445"/>
              <wp:effectExtent l="0" t="0" r="0" b="0"/>
              <wp:docPr id="9" name="WordAr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54B9A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048D032B" id="_x0000_t202" coordsize="21600,21600" o:spt="202" path="m,l,21600r21600,l21600,xe">
              <v:stroke joinstyle="miter"/>
              <v:path gradientshapeok="t" o:connecttype="rect"/>
            </v:shapetype>
            <v:shape id="WordArt 42" o:spid="_x0000_s1044"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" filled="f" stroked="f">
              <v:stroke joinstyle="round"/>
              <o:lock v:ext="edit" shapetype="t"/>
              <v:textbox style="mso-fit-shape-to-text:t">
                <w:txbxContent>
                  <w:p w14:paraId="6954B9A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526F" w14:textId="77777777" w:rsidR="00B94C3A" w:rsidRDefault="00B94C3A">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5008" w14:textId="77777777" w:rsidR="00B94C3A" w:rsidRDefault="00B94C3A">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AF76" w14:textId="77777777" w:rsidR="00B94C3A" w:rsidRDefault="00B94C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AE81" w14:textId="77777777" w:rsidR="00B94C3A" w:rsidRDefault="00B94C3A">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C3BC" w14:textId="77777777" w:rsidR="00B94C3A" w:rsidRDefault="00B94C3A">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DF48"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E: Participant Direction of Services</w:t>
    </w:r>
  </w:p>
  <w:p w14:paraId="41F5BBE7" w14:textId="3638489D" w:rsidR="00B94C3A" w:rsidRPr="00894A94" w:rsidRDefault="00B94C3A" w:rsidP="00974420">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04BD" w14:textId="77777777" w:rsidR="00B94C3A" w:rsidRDefault="00B94C3A">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A1AB" w14:textId="77777777" w:rsidR="00B94C3A" w:rsidRDefault="00B94C3A">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3995" w14:textId="77777777" w:rsidR="00B94C3A" w:rsidRDefault="00B94C3A">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CDD8" w14:textId="77777777" w:rsidR="00B94C3A" w:rsidRDefault="00B94C3A">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DFA5"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4B9489" w14:textId="77777777" w:rsidR="00B94C3A" w:rsidRDefault="00B94C3A" w:rsidP="00235CF9">
    <w:pPr>
      <w:pStyle w:val="Header"/>
      <w:ind w:right="360"/>
    </w:pPr>
    <w:r>
      <w:rPr>
        <w:noProof/>
      </w:rPr>
      <mc:AlternateContent>
        <mc:Choice Requires="wps">
          <w:drawing>
            <wp:inline distT="0" distB="0" distL="0" distR="0" wp14:anchorId="3531C894" wp14:editId="5E25B688">
              <wp:extent cx="7995920" cy="639445"/>
              <wp:effectExtent l="0" t="0" r="0" b="0"/>
              <wp:docPr id="8"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E7546C"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3531C894" id="_x0000_t202" coordsize="21600,21600" o:spt="202" path="m,l,21600r21600,l21600,xe">
              <v:stroke joinstyle="miter"/>
              <v:path gradientshapeok="t" o:connecttype="rect"/>
            </v:shapetype>
            <v:shape id="WordArt 45" o:spid="_x0000_s1045"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" filled="f" stroked="f">
              <v:stroke joinstyle="round"/>
              <o:lock v:ext="edit" shapetype="t"/>
              <v:textbox style="mso-fit-shape-to-text:t">
                <w:txbxContent>
                  <w:p w14:paraId="0CE7546C"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2F30"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F: Participant Rights</w:t>
    </w:r>
  </w:p>
  <w:p w14:paraId="215A076D" w14:textId="078281DC"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4E05" w14:textId="77777777" w:rsidR="00B94C3A" w:rsidRDefault="00B94C3A">
    <w:pPr>
      <w:pStyle w:val="Header"/>
    </w:pPr>
    <w:r>
      <w:rPr>
        <w:noProof/>
      </w:rPr>
      <mc:AlternateContent>
        <mc:Choice Requires="wps">
          <w:drawing>
            <wp:inline distT="0" distB="0" distL="0" distR="0" wp14:anchorId="67F8CFB8" wp14:editId="76C41F6E">
              <wp:extent cx="7995920" cy="639445"/>
              <wp:effectExtent l="0" t="0" r="0" b="0"/>
              <wp:docPr id="7"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FC0194"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67F8CFB8" id="_x0000_t202" coordsize="21600,21600" o:spt="202" path="m,l,21600r21600,l21600,xe">
              <v:stroke joinstyle="miter"/>
              <v:path gradientshapeok="t" o:connecttype="rect"/>
            </v:shapetype>
            <v:shape id="WordArt 44" o:spid="_x0000_s1046"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" filled="f" stroked="f">
              <v:stroke joinstyle="round"/>
              <o:lock v:ext="edit" shapetype="t"/>
              <v:textbox style="mso-fit-shape-to-text:t">
                <w:txbxContent>
                  <w:p w14:paraId="57FC0194"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0BC1" w14:textId="77777777" w:rsidR="00B94C3A" w:rsidRDefault="00B94C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B454" w14:textId="77777777" w:rsidR="00B94C3A" w:rsidRDefault="00B94C3A">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9335" w14:textId="77777777" w:rsidR="00B94C3A" w:rsidRDefault="00B94C3A">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D6B5" w14:textId="77777777" w:rsidR="00B94C3A" w:rsidRDefault="00B94C3A">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0671" w14:textId="77777777" w:rsidR="00B94C3A" w:rsidRDefault="00B94C3A">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E666" w14:textId="77777777" w:rsidR="00B94C3A" w:rsidRDefault="00B94C3A">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8843" w14:textId="77777777" w:rsidR="00B94C3A" w:rsidRDefault="00B94C3A">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B5EE"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6A52F1" w14:textId="77777777" w:rsidR="00B94C3A" w:rsidRDefault="00B94C3A" w:rsidP="00235CF9">
    <w:pPr>
      <w:pStyle w:val="Header"/>
      <w:ind w:right="360"/>
    </w:pPr>
    <w:r>
      <w:rPr>
        <w:noProof/>
      </w:rPr>
      <mc:AlternateContent>
        <mc:Choice Requires="wps">
          <w:drawing>
            <wp:inline distT="0" distB="0" distL="0" distR="0" wp14:anchorId="3ED7B98E" wp14:editId="7D6D29E7">
              <wp:extent cx="7757795" cy="620395"/>
              <wp:effectExtent l="0" t="0" r="0" b="0"/>
              <wp:docPr id="6"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57795" cy="620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FD25E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3ED7B98E" id="_x0000_t202" coordsize="21600,21600" o:spt="202" path="m,l,21600r21600,l21600,xe">
              <v:stroke joinstyle="miter"/>
              <v:path gradientshapeok="t" o:connecttype="rect"/>
            </v:shapetype>
            <v:shape id="WordArt 47" o:spid="_x0000_s1047" type="#_x0000_t202" style="width:610.85pt;height:4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" filled="f" stroked="f">
              <v:stroke joinstyle="round"/>
              <o:lock v:ext="edit" shapetype="t"/>
              <v:textbox style="mso-fit-shape-to-text:t">
                <w:txbxContent>
                  <w:p w14:paraId="09FD25E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F74D"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G: Participant Safeguards</w:t>
    </w:r>
  </w:p>
  <w:p w14:paraId="0C632CE7" w14:textId="79762F75"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55F9" w14:textId="77777777" w:rsidR="00B94C3A" w:rsidRDefault="00B94C3A">
    <w:pPr>
      <w:pStyle w:val="Header"/>
    </w:pPr>
    <w:r>
      <w:rPr>
        <w:noProof/>
      </w:rPr>
      <mc:AlternateContent>
        <mc:Choice Requires="wps">
          <w:drawing>
            <wp:inline distT="0" distB="0" distL="0" distR="0" wp14:anchorId="28393276" wp14:editId="35A6AFC4">
              <wp:extent cx="7757795" cy="620395"/>
              <wp:effectExtent l="0" t="0" r="0" b="0"/>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57795" cy="620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FBE14E"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28393276" id="_x0000_t202" coordsize="21600,21600" o:spt="202" path="m,l,21600r21600,l21600,xe">
              <v:stroke joinstyle="miter"/>
              <v:path gradientshapeok="t" o:connecttype="rect"/>
            </v:shapetype>
            <v:shape id="WordArt 46" o:spid="_x0000_s1048" type="#_x0000_t202" style="width:610.85pt;height:4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" filled="f" stroked="f">
              <v:stroke joinstyle="round"/>
              <o:lock v:ext="edit" shapetype="t"/>
              <v:textbox style="mso-fit-shape-to-text:t">
                <w:txbxContent>
                  <w:p w14:paraId="05FBE14E"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F751" w14:textId="77777777" w:rsidR="00B94C3A" w:rsidRDefault="00B94C3A">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6E74" w14:textId="77777777" w:rsidR="00B94C3A" w:rsidRDefault="00B94C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C088" w14:textId="77777777" w:rsidR="00B94C3A" w:rsidRDefault="00B94C3A">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293C"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0EAA33" w14:textId="77777777" w:rsidR="00B94C3A" w:rsidRDefault="00B94C3A" w:rsidP="00235CF9">
    <w:pPr>
      <w:pStyle w:val="Header"/>
      <w:ind w:right="360"/>
    </w:pPr>
    <w:r>
      <w:rPr>
        <w:noProof/>
      </w:rPr>
      <mc:AlternateContent>
        <mc:Choice Requires="wps">
          <w:drawing>
            <wp:inline distT="0" distB="0" distL="0" distR="0" wp14:anchorId="19F11F0D" wp14:editId="7C7AC459">
              <wp:extent cx="7995920" cy="639445"/>
              <wp:effectExtent l="0" t="0" r="0" b="0"/>
              <wp:docPr id="4"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C5E6C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19F11F0D" id="_x0000_t202" coordsize="21600,21600" o:spt="202" path="m,l,21600r21600,l21600,xe">
              <v:stroke joinstyle="miter"/>
              <v:path gradientshapeok="t" o:connecttype="rect"/>
            </v:shapetype>
            <v:shape id="WordArt 27" o:spid="_x0000_s1049"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" filled="f" stroked="f">
              <v:stroke joinstyle="round"/>
              <o:lock v:ext="edit" shapetype="t"/>
              <v:textbox style="mso-fit-shape-to-text:t">
                <w:txbxContent>
                  <w:p w14:paraId="17C5E6C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3EC1" w14:textId="77777777" w:rsidR="00B94C3A" w:rsidRPr="00752A0B" w:rsidRDefault="00B94C3A" w:rsidP="00752A0B">
    <w:pPr>
      <w:pStyle w:val="Header"/>
      <w:rPr>
        <w:szCs w:val="16"/>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5DFD" w14:textId="77777777" w:rsidR="00B94C3A" w:rsidRDefault="009F0710">
    <w:pPr>
      <w:pStyle w:val="Header"/>
    </w:pPr>
    <w:r>
      <w:rPr>
        <w:noProof/>
      </w:rPr>
      <w:pict w14:anchorId="1F395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50" type="#_x0000_t136" style="position:absolute;margin-left:0;margin-top:0;width:629.6pt;height:50.35pt;rotation:315;z-index:-251658239;mso-position-horizontal:center;mso-position-horizontal-relative:margin;mso-position-vertical:center;mso-position-vertical-relative:margin" o:allowincell="f" fillcolor="#999" stroked="f">
          <v:fill opacity=".5"/>
          <v:textpath style="font-family:&quot;Times New Roman&quot;;font-size:1pt" string="Draft for Discussion Only"/>
          <w10:wrap side="left" anchorx="margin" anchory="margin"/>
        </v:shape>
      </w:pic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3BA1" w14:textId="77777777" w:rsidR="00B94C3A" w:rsidRDefault="00B94C3A">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BCD6" w14:textId="77777777" w:rsidR="00B94C3A" w:rsidRPr="00894A94" w:rsidRDefault="00B94C3A" w:rsidP="00BA1A68">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H: Quality Improvement Strategy</w:t>
    </w:r>
  </w:p>
  <w:p w14:paraId="72F4370E" w14:textId="507199D2" w:rsidR="00B94C3A" w:rsidRPr="00894A94" w:rsidRDefault="00B94C3A" w:rsidP="00BA1A68">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6E25" w14:textId="77777777" w:rsidR="00B94C3A" w:rsidRDefault="00B94C3A">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3170" w14:textId="77777777" w:rsidR="00B94C3A" w:rsidRDefault="00B94C3A" w:rsidP="00955B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AC881B" w14:textId="77777777" w:rsidR="00B94C3A" w:rsidRDefault="00B94C3A" w:rsidP="00955B85">
    <w:pPr>
      <w:pStyle w:val="Header"/>
      <w:ind w:right="360"/>
    </w:pPr>
    <w:r>
      <w:rPr>
        <w:noProof/>
      </w:rPr>
      <mc:AlternateContent>
        <mc:Choice Requires="wps">
          <w:drawing>
            <wp:inline distT="0" distB="0" distL="0" distR="0" wp14:anchorId="76767922" wp14:editId="76AB65A8">
              <wp:extent cx="7995920" cy="639445"/>
              <wp:effectExtent l="0" t="0" r="0" b="0"/>
              <wp:docPr id="3"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2C30A8"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76767922" id="_x0000_t202" coordsize="21600,21600" o:spt="202" path="m,l,21600r21600,l21600,xe">
              <v:stroke joinstyle="miter"/>
              <v:path gradientshapeok="t" o:connecttype="rect"/>
            </v:shapetype>
            <v:shape id="WordArt 49" o:spid="_x0000_s1050"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" filled="f" stroked="f">
              <v:stroke joinstyle="round"/>
              <o:lock v:ext="edit" shapetype="t"/>
              <v:textbox style="mso-fit-shape-to-text:t">
                <w:txbxContent>
                  <w:p w14:paraId="562C30A8"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54E0" w14:textId="77777777" w:rsidR="00B94C3A" w:rsidRPr="00894A94" w:rsidRDefault="00B94C3A" w:rsidP="00955B85">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I: Financial Accountability</w:t>
    </w:r>
  </w:p>
  <w:p w14:paraId="0CFF0DA3" w14:textId="4C2D8071" w:rsidR="00B94C3A" w:rsidRPr="00894A94" w:rsidRDefault="00B94C3A" w:rsidP="00955B85">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97CD" w14:textId="77777777" w:rsidR="00B94C3A" w:rsidRDefault="00B94C3A">
    <w:pPr>
      <w:pStyle w:val="Header"/>
    </w:pPr>
    <w:r>
      <w:rPr>
        <w:noProof/>
      </w:rPr>
      <mc:AlternateContent>
        <mc:Choice Requires="wps">
          <w:drawing>
            <wp:inline distT="0" distB="0" distL="0" distR="0" wp14:anchorId="5FC487BF" wp14:editId="30C03869">
              <wp:extent cx="7995920" cy="639445"/>
              <wp:effectExtent l="0" t="0" r="0" b="0"/>
              <wp:docPr id="2" name="WordAr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76BE7E"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5FC487BF" id="_x0000_t202" coordsize="21600,21600" o:spt="202" path="m,l,21600r21600,l21600,xe">
              <v:stroke joinstyle="miter"/>
              <v:path gradientshapeok="t" o:connecttype="rect"/>
            </v:shapetype>
            <v:shape id="WordArt 48" o:spid="_x0000_s1051"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" filled="f" stroked="f">
              <v:stroke joinstyle="round"/>
              <o:lock v:ext="edit" shapetype="t"/>
              <v:textbox style="mso-fit-shape-to-text:t">
                <w:txbxContent>
                  <w:p w14:paraId="3776BE7E"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DBC8" w14:textId="77777777" w:rsidR="00B94C3A" w:rsidRDefault="00B94C3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CFBD" w14:textId="77777777" w:rsidR="00B94C3A" w:rsidRDefault="00B94C3A">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4EBC" w14:textId="77777777" w:rsidR="00B94C3A" w:rsidRDefault="00B94C3A">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C777" w14:textId="77777777" w:rsidR="00B94C3A" w:rsidRDefault="00B94C3A">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A4D7" w14:textId="77777777" w:rsidR="00B94C3A" w:rsidRDefault="00B94C3A">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B2AB" w14:textId="77777777" w:rsidR="00B94C3A" w:rsidRDefault="00B94C3A">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D222" w14:textId="77777777" w:rsidR="00B94C3A" w:rsidRDefault="00B94C3A">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ABF6" w14:textId="77777777" w:rsidR="00B94C3A" w:rsidRDefault="00B94C3A">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2184" w14:textId="77777777" w:rsidR="00B94C3A" w:rsidRDefault="00B94C3A">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A25D" w14:textId="77777777" w:rsidR="00B94C3A" w:rsidRDefault="00B94C3A">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538E" w14:textId="77777777" w:rsidR="00B94C3A" w:rsidRDefault="00B94C3A">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5148" w14:textId="77777777" w:rsidR="00B94C3A" w:rsidRDefault="00B94C3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8953"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A: Waiver Administration and Operation</w:t>
    </w:r>
  </w:p>
  <w:p w14:paraId="41A902A1" w14:textId="131C87A5"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4D10" w14:textId="77777777" w:rsidR="00B94C3A" w:rsidRDefault="00B94C3A">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324D" w14:textId="77777777" w:rsidR="00B94C3A" w:rsidRDefault="00B94C3A">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0774" w14:textId="77777777" w:rsidR="00B94C3A" w:rsidRDefault="00B94C3A">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33C8" w14:textId="77777777" w:rsidR="00B94C3A" w:rsidRDefault="00B94C3A">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66FB" w14:textId="77777777" w:rsidR="00B94C3A" w:rsidRDefault="00B94C3A">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CDB6" w14:textId="77777777" w:rsidR="00B94C3A" w:rsidRDefault="00B94C3A">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AB49" w14:textId="77777777" w:rsidR="00B94C3A" w:rsidRDefault="00B94C3A">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A192"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DB504F" w14:textId="77777777" w:rsidR="00B94C3A" w:rsidRDefault="00B94C3A" w:rsidP="00235CF9">
    <w:pPr>
      <w:pStyle w:val="Header"/>
      <w:ind w:right="360"/>
    </w:pPr>
    <w:r>
      <w:rPr>
        <w:noProof/>
      </w:rPr>
      <mc:AlternateContent>
        <mc:Choice Requires="wps">
          <w:drawing>
            <wp:inline distT="0" distB="0" distL="0" distR="0" wp14:anchorId="238591B3" wp14:editId="26A40003">
              <wp:extent cx="7995920" cy="639445"/>
              <wp:effectExtent l="0" t="0" r="0" b="0"/>
              <wp:docPr id="1"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761229"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238591B3" id="_x0000_t202" coordsize="21600,21600" o:spt="202" path="m,l,21600r21600,l21600,xe">
              <v:stroke joinstyle="miter"/>
              <v:path gradientshapeok="t" o:connecttype="rect"/>
            </v:shapetype>
            <v:shape id="WordArt 33" o:spid="_x0000_s1052"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" filled="f" stroked="f">
              <v:stroke joinstyle="round"/>
              <o:lock v:ext="edit" shapetype="t"/>
              <v:textbox style="mso-fit-shape-to-text:t">
                <w:txbxContent>
                  <w:p w14:paraId="21761229"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41C2"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J: Cost Neutrality Demonstration</w:t>
    </w:r>
  </w:p>
  <w:p w14:paraId="4D04A6FD" w14:textId="5AD81EC4"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E9EA" w14:textId="77777777" w:rsidR="00B94C3A" w:rsidRDefault="009F0710">
    <w:pPr>
      <w:pStyle w:val="Header"/>
    </w:pPr>
    <w:r>
      <w:rPr>
        <w:noProof/>
      </w:rPr>
      <w:pict w14:anchorId="09E35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56" type="#_x0000_t136" style="position:absolute;margin-left:0;margin-top:0;width:629.6pt;height:50.35pt;rotation:315;z-index:-251658238;mso-position-horizontal:center;mso-position-horizontal-relative:margin;mso-position-vertical:center;mso-position-vertical-relative:margin" o:allowincell="f" fillcolor="#999" stroked="f">
          <v:fill opacity=".5"/>
          <v:textpath style="font-family:&quot;Times New Roman&quot;;font-size:1pt" string="Draft for Discussion Only"/>
          <w10:wrap side="left"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4CC5"/>
    <w:multiLevelType w:val="hybridMultilevel"/>
    <w:tmpl w:val="CC44F828"/>
    <w:lvl w:ilvl="0" w:tplc="C6F88C58">
      <w:numFmt w:val="bullet"/>
      <w:lvlText w:val="•"/>
      <w:lvlJc w:val="left"/>
      <w:pPr>
        <w:ind w:left="285" w:hanging="121"/>
      </w:pPr>
      <w:rPr>
        <w:rFonts w:ascii="Times New Roman" w:eastAsia="Times New Roman" w:hAnsi="Times New Roman" w:cs="Times New Roman" w:hint="default"/>
        <w:w w:val="100"/>
        <w:sz w:val="20"/>
        <w:szCs w:val="20"/>
        <w:lang w:val="en-US" w:eastAsia="en-US" w:bidi="en-US"/>
      </w:rPr>
    </w:lvl>
    <w:lvl w:ilvl="1" w:tplc="96CA52CC">
      <w:numFmt w:val="bullet"/>
      <w:lvlText w:val="•"/>
      <w:lvlJc w:val="left"/>
      <w:pPr>
        <w:ind w:left="1324" w:hanging="121"/>
      </w:pPr>
      <w:rPr>
        <w:rFonts w:hint="default"/>
        <w:lang w:val="en-US" w:eastAsia="en-US" w:bidi="en-US"/>
      </w:rPr>
    </w:lvl>
    <w:lvl w:ilvl="2" w:tplc="F4D2B75A">
      <w:numFmt w:val="bullet"/>
      <w:lvlText w:val="•"/>
      <w:lvlJc w:val="left"/>
      <w:pPr>
        <w:ind w:left="2368" w:hanging="121"/>
      </w:pPr>
      <w:rPr>
        <w:rFonts w:hint="default"/>
        <w:lang w:val="en-US" w:eastAsia="en-US" w:bidi="en-US"/>
      </w:rPr>
    </w:lvl>
    <w:lvl w:ilvl="3" w:tplc="76F64BFA">
      <w:numFmt w:val="bullet"/>
      <w:lvlText w:val="•"/>
      <w:lvlJc w:val="left"/>
      <w:pPr>
        <w:ind w:left="3412" w:hanging="121"/>
      </w:pPr>
      <w:rPr>
        <w:rFonts w:hint="default"/>
        <w:lang w:val="en-US" w:eastAsia="en-US" w:bidi="en-US"/>
      </w:rPr>
    </w:lvl>
    <w:lvl w:ilvl="4" w:tplc="09207A84">
      <w:numFmt w:val="bullet"/>
      <w:lvlText w:val="•"/>
      <w:lvlJc w:val="left"/>
      <w:pPr>
        <w:ind w:left="4456" w:hanging="121"/>
      </w:pPr>
      <w:rPr>
        <w:rFonts w:hint="default"/>
        <w:lang w:val="en-US" w:eastAsia="en-US" w:bidi="en-US"/>
      </w:rPr>
    </w:lvl>
    <w:lvl w:ilvl="5" w:tplc="AA5E615A">
      <w:numFmt w:val="bullet"/>
      <w:lvlText w:val="•"/>
      <w:lvlJc w:val="left"/>
      <w:pPr>
        <w:ind w:left="5500" w:hanging="121"/>
      </w:pPr>
      <w:rPr>
        <w:rFonts w:hint="default"/>
        <w:lang w:val="en-US" w:eastAsia="en-US" w:bidi="en-US"/>
      </w:rPr>
    </w:lvl>
    <w:lvl w:ilvl="6" w:tplc="1534B3F4">
      <w:numFmt w:val="bullet"/>
      <w:lvlText w:val="•"/>
      <w:lvlJc w:val="left"/>
      <w:pPr>
        <w:ind w:left="6544" w:hanging="121"/>
      </w:pPr>
      <w:rPr>
        <w:rFonts w:hint="default"/>
        <w:lang w:val="en-US" w:eastAsia="en-US" w:bidi="en-US"/>
      </w:rPr>
    </w:lvl>
    <w:lvl w:ilvl="7" w:tplc="2572CBFC">
      <w:numFmt w:val="bullet"/>
      <w:lvlText w:val="•"/>
      <w:lvlJc w:val="left"/>
      <w:pPr>
        <w:ind w:left="7588" w:hanging="121"/>
      </w:pPr>
      <w:rPr>
        <w:rFonts w:hint="default"/>
        <w:lang w:val="en-US" w:eastAsia="en-US" w:bidi="en-US"/>
      </w:rPr>
    </w:lvl>
    <w:lvl w:ilvl="8" w:tplc="04B4E156">
      <w:numFmt w:val="bullet"/>
      <w:lvlText w:val="•"/>
      <w:lvlJc w:val="left"/>
      <w:pPr>
        <w:ind w:left="8632" w:hanging="121"/>
      </w:pPr>
      <w:rPr>
        <w:rFonts w:hint="default"/>
        <w:lang w:val="en-US" w:eastAsia="en-US" w:bidi="en-US"/>
      </w:rPr>
    </w:lvl>
  </w:abstractNum>
  <w:abstractNum w:abstractNumId="1" w15:restartNumberingAfterBreak="0">
    <w:nsid w:val="0B863BD4"/>
    <w:multiLevelType w:val="hybridMultilevel"/>
    <w:tmpl w:val="48FC71FA"/>
    <w:lvl w:ilvl="0" w:tplc="150CD282">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BFC0211"/>
    <w:multiLevelType w:val="hybridMultilevel"/>
    <w:tmpl w:val="03A8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F5DAA"/>
    <w:multiLevelType w:val="hybridMultilevel"/>
    <w:tmpl w:val="31563B10"/>
    <w:lvl w:ilvl="0" w:tplc="629211F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8F013A"/>
    <w:multiLevelType w:val="hybridMultilevel"/>
    <w:tmpl w:val="5DFABEF0"/>
    <w:lvl w:ilvl="0" w:tplc="B1E4F38C">
      <w:numFmt w:val="bullet"/>
      <w:lvlText w:val="-"/>
      <w:lvlJc w:val="left"/>
      <w:pPr>
        <w:ind w:left="207" w:hanging="117"/>
      </w:pPr>
      <w:rPr>
        <w:rFonts w:ascii="Times New Roman" w:eastAsia="Times New Roman" w:hAnsi="Times New Roman" w:cs="Times New Roman" w:hint="default"/>
        <w:spacing w:val="-9"/>
        <w:w w:val="100"/>
        <w:sz w:val="20"/>
        <w:szCs w:val="20"/>
        <w:lang w:val="en-US" w:eastAsia="en-US" w:bidi="en-US"/>
      </w:rPr>
    </w:lvl>
    <w:lvl w:ilvl="1" w:tplc="E97E23A4">
      <w:numFmt w:val="bullet"/>
      <w:lvlText w:val="•"/>
      <w:lvlJc w:val="left"/>
      <w:pPr>
        <w:ind w:left="1216" w:hanging="117"/>
      </w:pPr>
      <w:rPr>
        <w:rFonts w:hint="default"/>
        <w:lang w:val="en-US" w:eastAsia="en-US" w:bidi="en-US"/>
      </w:rPr>
    </w:lvl>
    <w:lvl w:ilvl="2" w:tplc="C4C0A9C8">
      <w:numFmt w:val="bullet"/>
      <w:lvlText w:val="•"/>
      <w:lvlJc w:val="left"/>
      <w:pPr>
        <w:ind w:left="2272" w:hanging="117"/>
      </w:pPr>
      <w:rPr>
        <w:rFonts w:hint="default"/>
        <w:lang w:val="en-US" w:eastAsia="en-US" w:bidi="en-US"/>
      </w:rPr>
    </w:lvl>
    <w:lvl w:ilvl="3" w:tplc="E236E388">
      <w:numFmt w:val="bullet"/>
      <w:lvlText w:val="•"/>
      <w:lvlJc w:val="left"/>
      <w:pPr>
        <w:ind w:left="3328" w:hanging="117"/>
      </w:pPr>
      <w:rPr>
        <w:rFonts w:hint="default"/>
        <w:lang w:val="en-US" w:eastAsia="en-US" w:bidi="en-US"/>
      </w:rPr>
    </w:lvl>
    <w:lvl w:ilvl="4" w:tplc="9EEE8CD0">
      <w:numFmt w:val="bullet"/>
      <w:lvlText w:val="•"/>
      <w:lvlJc w:val="left"/>
      <w:pPr>
        <w:ind w:left="4384" w:hanging="117"/>
      </w:pPr>
      <w:rPr>
        <w:rFonts w:hint="default"/>
        <w:lang w:val="en-US" w:eastAsia="en-US" w:bidi="en-US"/>
      </w:rPr>
    </w:lvl>
    <w:lvl w:ilvl="5" w:tplc="A01E0E66">
      <w:numFmt w:val="bullet"/>
      <w:lvlText w:val="•"/>
      <w:lvlJc w:val="left"/>
      <w:pPr>
        <w:ind w:left="5440" w:hanging="117"/>
      </w:pPr>
      <w:rPr>
        <w:rFonts w:hint="default"/>
        <w:lang w:val="en-US" w:eastAsia="en-US" w:bidi="en-US"/>
      </w:rPr>
    </w:lvl>
    <w:lvl w:ilvl="6" w:tplc="B7F49D38">
      <w:numFmt w:val="bullet"/>
      <w:lvlText w:val="•"/>
      <w:lvlJc w:val="left"/>
      <w:pPr>
        <w:ind w:left="6496" w:hanging="117"/>
      </w:pPr>
      <w:rPr>
        <w:rFonts w:hint="default"/>
        <w:lang w:val="en-US" w:eastAsia="en-US" w:bidi="en-US"/>
      </w:rPr>
    </w:lvl>
    <w:lvl w:ilvl="7" w:tplc="E46810D4">
      <w:numFmt w:val="bullet"/>
      <w:lvlText w:val="•"/>
      <w:lvlJc w:val="left"/>
      <w:pPr>
        <w:ind w:left="7552" w:hanging="117"/>
      </w:pPr>
      <w:rPr>
        <w:rFonts w:hint="default"/>
        <w:lang w:val="en-US" w:eastAsia="en-US" w:bidi="en-US"/>
      </w:rPr>
    </w:lvl>
    <w:lvl w:ilvl="8" w:tplc="1B5C0F40">
      <w:numFmt w:val="bullet"/>
      <w:lvlText w:val="•"/>
      <w:lvlJc w:val="left"/>
      <w:pPr>
        <w:ind w:left="8608" w:hanging="117"/>
      </w:pPr>
      <w:rPr>
        <w:rFonts w:hint="default"/>
        <w:lang w:val="en-US" w:eastAsia="en-US" w:bidi="en-US"/>
      </w:rPr>
    </w:lvl>
  </w:abstractNum>
  <w:abstractNum w:abstractNumId="5" w15:restartNumberingAfterBreak="0">
    <w:nsid w:val="194A6A34"/>
    <w:multiLevelType w:val="hybridMultilevel"/>
    <w:tmpl w:val="23AABA9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BC338F3"/>
    <w:multiLevelType w:val="hybridMultilevel"/>
    <w:tmpl w:val="1278F0C4"/>
    <w:lvl w:ilvl="0" w:tplc="64243E0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C5CF1"/>
    <w:multiLevelType w:val="multilevel"/>
    <w:tmpl w:val="9014B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AC0D3B"/>
    <w:multiLevelType w:val="hybridMultilevel"/>
    <w:tmpl w:val="786A04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321C95"/>
    <w:multiLevelType w:val="hybridMultilevel"/>
    <w:tmpl w:val="603AF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D570AA"/>
    <w:multiLevelType w:val="hybridMultilevel"/>
    <w:tmpl w:val="F70E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45BBB"/>
    <w:multiLevelType w:val="hybridMultilevel"/>
    <w:tmpl w:val="BF5E2746"/>
    <w:lvl w:ilvl="0" w:tplc="1116FC88">
      <w:start w:val="1"/>
      <w:numFmt w:val="lowerLetter"/>
      <w:lvlText w:val="%1)"/>
      <w:lvlJc w:val="left"/>
      <w:pPr>
        <w:ind w:left="610" w:hanging="206"/>
      </w:pPr>
      <w:rPr>
        <w:rFonts w:ascii="Times New Roman" w:eastAsia="Times New Roman" w:hAnsi="Times New Roman" w:cs="Times New Roman" w:hint="default"/>
        <w:spacing w:val="-2"/>
        <w:w w:val="100"/>
        <w:sz w:val="20"/>
        <w:szCs w:val="20"/>
        <w:lang w:val="en-US" w:eastAsia="en-US" w:bidi="en-US"/>
      </w:rPr>
    </w:lvl>
    <w:lvl w:ilvl="1" w:tplc="9CB8ED6C">
      <w:numFmt w:val="bullet"/>
      <w:lvlText w:val="•"/>
      <w:lvlJc w:val="left"/>
      <w:pPr>
        <w:ind w:left="1630" w:hanging="206"/>
      </w:pPr>
      <w:rPr>
        <w:rFonts w:hint="default"/>
        <w:lang w:val="en-US" w:eastAsia="en-US" w:bidi="en-US"/>
      </w:rPr>
    </w:lvl>
    <w:lvl w:ilvl="2" w:tplc="EE5CC3B2">
      <w:numFmt w:val="bullet"/>
      <w:lvlText w:val="•"/>
      <w:lvlJc w:val="left"/>
      <w:pPr>
        <w:ind w:left="2640" w:hanging="206"/>
      </w:pPr>
      <w:rPr>
        <w:rFonts w:hint="default"/>
        <w:lang w:val="en-US" w:eastAsia="en-US" w:bidi="en-US"/>
      </w:rPr>
    </w:lvl>
    <w:lvl w:ilvl="3" w:tplc="0158F84A">
      <w:numFmt w:val="bullet"/>
      <w:lvlText w:val="•"/>
      <w:lvlJc w:val="left"/>
      <w:pPr>
        <w:ind w:left="3650" w:hanging="206"/>
      </w:pPr>
      <w:rPr>
        <w:rFonts w:hint="default"/>
        <w:lang w:val="en-US" w:eastAsia="en-US" w:bidi="en-US"/>
      </w:rPr>
    </w:lvl>
    <w:lvl w:ilvl="4" w:tplc="CC4863E8">
      <w:numFmt w:val="bullet"/>
      <w:lvlText w:val="•"/>
      <w:lvlJc w:val="left"/>
      <w:pPr>
        <w:ind w:left="4660" w:hanging="206"/>
      </w:pPr>
      <w:rPr>
        <w:rFonts w:hint="default"/>
        <w:lang w:val="en-US" w:eastAsia="en-US" w:bidi="en-US"/>
      </w:rPr>
    </w:lvl>
    <w:lvl w:ilvl="5" w:tplc="4C641844">
      <w:numFmt w:val="bullet"/>
      <w:lvlText w:val="•"/>
      <w:lvlJc w:val="left"/>
      <w:pPr>
        <w:ind w:left="5670" w:hanging="206"/>
      </w:pPr>
      <w:rPr>
        <w:rFonts w:hint="default"/>
        <w:lang w:val="en-US" w:eastAsia="en-US" w:bidi="en-US"/>
      </w:rPr>
    </w:lvl>
    <w:lvl w:ilvl="6" w:tplc="6840D4F0">
      <w:numFmt w:val="bullet"/>
      <w:lvlText w:val="•"/>
      <w:lvlJc w:val="left"/>
      <w:pPr>
        <w:ind w:left="6680" w:hanging="206"/>
      </w:pPr>
      <w:rPr>
        <w:rFonts w:hint="default"/>
        <w:lang w:val="en-US" w:eastAsia="en-US" w:bidi="en-US"/>
      </w:rPr>
    </w:lvl>
    <w:lvl w:ilvl="7" w:tplc="7C1E11D4">
      <w:numFmt w:val="bullet"/>
      <w:lvlText w:val="•"/>
      <w:lvlJc w:val="left"/>
      <w:pPr>
        <w:ind w:left="7690" w:hanging="206"/>
      </w:pPr>
      <w:rPr>
        <w:rFonts w:hint="default"/>
        <w:lang w:val="en-US" w:eastAsia="en-US" w:bidi="en-US"/>
      </w:rPr>
    </w:lvl>
    <w:lvl w:ilvl="8" w:tplc="6848037A">
      <w:numFmt w:val="bullet"/>
      <w:lvlText w:val="•"/>
      <w:lvlJc w:val="left"/>
      <w:pPr>
        <w:ind w:left="8700" w:hanging="206"/>
      </w:pPr>
      <w:rPr>
        <w:rFonts w:hint="default"/>
        <w:lang w:val="en-US" w:eastAsia="en-US" w:bidi="en-US"/>
      </w:rPr>
    </w:lvl>
  </w:abstractNum>
  <w:abstractNum w:abstractNumId="12" w15:restartNumberingAfterBreak="0">
    <w:nsid w:val="325400FE"/>
    <w:multiLevelType w:val="hybridMultilevel"/>
    <w:tmpl w:val="974A6C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DD5DB6"/>
    <w:multiLevelType w:val="hybridMultilevel"/>
    <w:tmpl w:val="E870B3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9ED53E5"/>
    <w:multiLevelType w:val="hybridMultilevel"/>
    <w:tmpl w:val="9B548B76"/>
    <w:lvl w:ilvl="0" w:tplc="04090001">
      <w:start w:val="1"/>
      <w:numFmt w:val="bullet"/>
      <w:lvlText w:val=""/>
      <w:lvlJc w:val="left"/>
      <w:pPr>
        <w:tabs>
          <w:tab w:val="num" w:pos="504"/>
        </w:tabs>
        <w:ind w:left="504"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DD7A99"/>
    <w:multiLevelType w:val="hybridMultilevel"/>
    <w:tmpl w:val="04E41960"/>
    <w:lvl w:ilvl="0" w:tplc="BF8E1BF2">
      <w:numFmt w:val="bullet"/>
      <w:lvlText w:val="•"/>
      <w:lvlJc w:val="left"/>
      <w:pPr>
        <w:ind w:left="610" w:hanging="121"/>
      </w:pPr>
      <w:rPr>
        <w:rFonts w:ascii="Times New Roman" w:eastAsia="Times New Roman" w:hAnsi="Times New Roman" w:cs="Times New Roman" w:hint="default"/>
        <w:w w:val="100"/>
        <w:sz w:val="20"/>
        <w:szCs w:val="20"/>
        <w:lang w:val="en-US" w:eastAsia="en-US" w:bidi="en-US"/>
      </w:rPr>
    </w:lvl>
    <w:lvl w:ilvl="1" w:tplc="6FC43B52">
      <w:numFmt w:val="bullet"/>
      <w:lvlText w:val="•"/>
      <w:lvlJc w:val="left"/>
      <w:pPr>
        <w:ind w:left="1630" w:hanging="121"/>
      </w:pPr>
      <w:rPr>
        <w:rFonts w:hint="default"/>
        <w:lang w:val="en-US" w:eastAsia="en-US" w:bidi="en-US"/>
      </w:rPr>
    </w:lvl>
    <w:lvl w:ilvl="2" w:tplc="2CECAFC2">
      <w:numFmt w:val="bullet"/>
      <w:lvlText w:val="•"/>
      <w:lvlJc w:val="left"/>
      <w:pPr>
        <w:ind w:left="2640" w:hanging="121"/>
      </w:pPr>
      <w:rPr>
        <w:rFonts w:hint="default"/>
        <w:lang w:val="en-US" w:eastAsia="en-US" w:bidi="en-US"/>
      </w:rPr>
    </w:lvl>
    <w:lvl w:ilvl="3" w:tplc="3ADA141C">
      <w:numFmt w:val="bullet"/>
      <w:lvlText w:val="•"/>
      <w:lvlJc w:val="left"/>
      <w:pPr>
        <w:ind w:left="3650" w:hanging="121"/>
      </w:pPr>
      <w:rPr>
        <w:rFonts w:hint="default"/>
        <w:lang w:val="en-US" w:eastAsia="en-US" w:bidi="en-US"/>
      </w:rPr>
    </w:lvl>
    <w:lvl w:ilvl="4" w:tplc="EE62ADCE">
      <w:numFmt w:val="bullet"/>
      <w:lvlText w:val="•"/>
      <w:lvlJc w:val="left"/>
      <w:pPr>
        <w:ind w:left="4660" w:hanging="121"/>
      </w:pPr>
      <w:rPr>
        <w:rFonts w:hint="default"/>
        <w:lang w:val="en-US" w:eastAsia="en-US" w:bidi="en-US"/>
      </w:rPr>
    </w:lvl>
    <w:lvl w:ilvl="5" w:tplc="6C046512">
      <w:numFmt w:val="bullet"/>
      <w:lvlText w:val="•"/>
      <w:lvlJc w:val="left"/>
      <w:pPr>
        <w:ind w:left="5670" w:hanging="121"/>
      </w:pPr>
      <w:rPr>
        <w:rFonts w:hint="default"/>
        <w:lang w:val="en-US" w:eastAsia="en-US" w:bidi="en-US"/>
      </w:rPr>
    </w:lvl>
    <w:lvl w:ilvl="6" w:tplc="BEFAFB4E">
      <w:numFmt w:val="bullet"/>
      <w:lvlText w:val="•"/>
      <w:lvlJc w:val="left"/>
      <w:pPr>
        <w:ind w:left="6680" w:hanging="121"/>
      </w:pPr>
      <w:rPr>
        <w:rFonts w:hint="default"/>
        <w:lang w:val="en-US" w:eastAsia="en-US" w:bidi="en-US"/>
      </w:rPr>
    </w:lvl>
    <w:lvl w:ilvl="7" w:tplc="71B80150">
      <w:numFmt w:val="bullet"/>
      <w:lvlText w:val="•"/>
      <w:lvlJc w:val="left"/>
      <w:pPr>
        <w:ind w:left="7690" w:hanging="121"/>
      </w:pPr>
      <w:rPr>
        <w:rFonts w:hint="default"/>
        <w:lang w:val="en-US" w:eastAsia="en-US" w:bidi="en-US"/>
      </w:rPr>
    </w:lvl>
    <w:lvl w:ilvl="8" w:tplc="C464D4BC">
      <w:numFmt w:val="bullet"/>
      <w:lvlText w:val="•"/>
      <w:lvlJc w:val="left"/>
      <w:pPr>
        <w:ind w:left="8700" w:hanging="121"/>
      </w:pPr>
      <w:rPr>
        <w:rFonts w:hint="default"/>
        <w:lang w:val="en-US" w:eastAsia="en-US" w:bidi="en-US"/>
      </w:rPr>
    </w:lvl>
  </w:abstractNum>
  <w:abstractNum w:abstractNumId="16" w15:restartNumberingAfterBreak="0">
    <w:nsid w:val="51B67028"/>
    <w:multiLevelType w:val="hybridMultilevel"/>
    <w:tmpl w:val="13A88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BB1E68"/>
    <w:multiLevelType w:val="hybridMultilevel"/>
    <w:tmpl w:val="89AE4AF6"/>
    <w:lvl w:ilvl="0" w:tplc="67C44618">
      <w:start w:val="1"/>
      <w:numFmt w:val="bullet"/>
      <w:pStyle w:val="Instructions-Bullet-Level1"/>
      <w:lvlText w:val=""/>
      <w:lvlJc w:val="left"/>
      <w:pPr>
        <w:tabs>
          <w:tab w:val="num" w:pos="432"/>
        </w:tabs>
        <w:ind w:left="432" w:hanging="216"/>
      </w:pPr>
      <w:rPr>
        <w:rFonts w:ascii="Symbol" w:hAnsi="Symbol" w:hint="default"/>
        <w:sz w:val="18"/>
        <w:szCs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CB00554"/>
    <w:multiLevelType w:val="hybridMultilevel"/>
    <w:tmpl w:val="30AA2EC2"/>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A71331B"/>
    <w:multiLevelType w:val="hybridMultilevel"/>
    <w:tmpl w:val="A6186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B5D1E97"/>
    <w:multiLevelType w:val="hybridMultilevel"/>
    <w:tmpl w:val="13F60B9E"/>
    <w:lvl w:ilvl="0" w:tplc="4378E2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B033F1"/>
    <w:multiLevelType w:val="hybridMultilevel"/>
    <w:tmpl w:val="549C636A"/>
    <w:lvl w:ilvl="0" w:tplc="E8F6E5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3145B9"/>
    <w:multiLevelType w:val="hybridMultilevel"/>
    <w:tmpl w:val="17FA143A"/>
    <w:lvl w:ilvl="0" w:tplc="6BCCFAEE">
      <w:start w:val="1"/>
      <w:numFmt w:val="lowerLetter"/>
      <w:lvlText w:val="%1."/>
      <w:lvlJc w:val="left"/>
      <w:pPr>
        <w:ind w:left="165" w:hanging="339"/>
      </w:pPr>
      <w:rPr>
        <w:rFonts w:ascii="Times New Roman" w:eastAsia="Times New Roman" w:hAnsi="Times New Roman" w:cs="Times New Roman" w:hint="default"/>
        <w:spacing w:val="-6"/>
        <w:w w:val="100"/>
        <w:sz w:val="20"/>
        <w:szCs w:val="20"/>
        <w:lang w:val="en-US" w:eastAsia="en-US" w:bidi="en-US"/>
      </w:rPr>
    </w:lvl>
    <w:lvl w:ilvl="1" w:tplc="3C5C0E70">
      <w:numFmt w:val="bullet"/>
      <w:lvlText w:val="•"/>
      <w:lvlJc w:val="left"/>
      <w:pPr>
        <w:ind w:left="1216" w:hanging="339"/>
      </w:pPr>
      <w:rPr>
        <w:rFonts w:hint="default"/>
        <w:lang w:val="en-US" w:eastAsia="en-US" w:bidi="en-US"/>
      </w:rPr>
    </w:lvl>
    <w:lvl w:ilvl="2" w:tplc="2828F840">
      <w:numFmt w:val="bullet"/>
      <w:lvlText w:val="•"/>
      <w:lvlJc w:val="left"/>
      <w:pPr>
        <w:ind w:left="2272" w:hanging="339"/>
      </w:pPr>
      <w:rPr>
        <w:rFonts w:hint="default"/>
        <w:lang w:val="en-US" w:eastAsia="en-US" w:bidi="en-US"/>
      </w:rPr>
    </w:lvl>
    <w:lvl w:ilvl="3" w:tplc="777073CE">
      <w:numFmt w:val="bullet"/>
      <w:lvlText w:val="•"/>
      <w:lvlJc w:val="left"/>
      <w:pPr>
        <w:ind w:left="3328" w:hanging="339"/>
      </w:pPr>
      <w:rPr>
        <w:rFonts w:hint="default"/>
        <w:lang w:val="en-US" w:eastAsia="en-US" w:bidi="en-US"/>
      </w:rPr>
    </w:lvl>
    <w:lvl w:ilvl="4" w:tplc="2C40F4B0">
      <w:numFmt w:val="bullet"/>
      <w:lvlText w:val="•"/>
      <w:lvlJc w:val="left"/>
      <w:pPr>
        <w:ind w:left="4384" w:hanging="339"/>
      </w:pPr>
      <w:rPr>
        <w:rFonts w:hint="default"/>
        <w:lang w:val="en-US" w:eastAsia="en-US" w:bidi="en-US"/>
      </w:rPr>
    </w:lvl>
    <w:lvl w:ilvl="5" w:tplc="89228590">
      <w:numFmt w:val="bullet"/>
      <w:lvlText w:val="•"/>
      <w:lvlJc w:val="left"/>
      <w:pPr>
        <w:ind w:left="5440" w:hanging="339"/>
      </w:pPr>
      <w:rPr>
        <w:rFonts w:hint="default"/>
        <w:lang w:val="en-US" w:eastAsia="en-US" w:bidi="en-US"/>
      </w:rPr>
    </w:lvl>
    <w:lvl w:ilvl="6" w:tplc="8A36A7EE">
      <w:numFmt w:val="bullet"/>
      <w:lvlText w:val="•"/>
      <w:lvlJc w:val="left"/>
      <w:pPr>
        <w:ind w:left="6496" w:hanging="339"/>
      </w:pPr>
      <w:rPr>
        <w:rFonts w:hint="default"/>
        <w:lang w:val="en-US" w:eastAsia="en-US" w:bidi="en-US"/>
      </w:rPr>
    </w:lvl>
    <w:lvl w:ilvl="7" w:tplc="F78C7D84">
      <w:numFmt w:val="bullet"/>
      <w:lvlText w:val="•"/>
      <w:lvlJc w:val="left"/>
      <w:pPr>
        <w:ind w:left="7552" w:hanging="339"/>
      </w:pPr>
      <w:rPr>
        <w:rFonts w:hint="default"/>
        <w:lang w:val="en-US" w:eastAsia="en-US" w:bidi="en-US"/>
      </w:rPr>
    </w:lvl>
    <w:lvl w:ilvl="8" w:tplc="8DE4D138">
      <w:numFmt w:val="bullet"/>
      <w:lvlText w:val="•"/>
      <w:lvlJc w:val="left"/>
      <w:pPr>
        <w:ind w:left="8608" w:hanging="339"/>
      </w:pPr>
      <w:rPr>
        <w:rFonts w:hint="default"/>
        <w:lang w:val="en-US" w:eastAsia="en-US" w:bidi="en-US"/>
      </w:rPr>
    </w:lvl>
  </w:abstractNum>
  <w:abstractNum w:abstractNumId="23" w15:restartNumberingAfterBreak="0">
    <w:nsid w:val="714E0583"/>
    <w:multiLevelType w:val="hybridMultilevel"/>
    <w:tmpl w:val="475E5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9F3533"/>
    <w:multiLevelType w:val="hybridMultilevel"/>
    <w:tmpl w:val="5E5EB8C0"/>
    <w:lvl w:ilvl="0" w:tplc="629211F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4B441D"/>
    <w:multiLevelType w:val="hybridMultilevel"/>
    <w:tmpl w:val="9EF0F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9B1505"/>
    <w:multiLevelType w:val="hybridMultilevel"/>
    <w:tmpl w:val="A58093FA"/>
    <w:lvl w:ilvl="0" w:tplc="AA4A7EAA">
      <w:start w:val="1"/>
      <w:numFmt w:val="lowerRoman"/>
      <w:lvlText w:val="%1."/>
      <w:lvlJc w:val="left"/>
      <w:pPr>
        <w:ind w:left="1152" w:hanging="72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2112317554">
    <w:abstractNumId w:val="14"/>
  </w:num>
  <w:num w:numId="2" w16cid:durableId="713845205">
    <w:abstractNumId w:val="7"/>
  </w:num>
  <w:num w:numId="3" w16cid:durableId="243413501">
    <w:abstractNumId w:val="26"/>
  </w:num>
  <w:num w:numId="4" w16cid:durableId="1875270045">
    <w:abstractNumId w:val="1"/>
  </w:num>
  <w:num w:numId="5" w16cid:durableId="2784880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9404428">
    <w:abstractNumId w:val="20"/>
  </w:num>
  <w:num w:numId="7" w16cid:durableId="1241787782">
    <w:abstractNumId w:val="17"/>
  </w:num>
  <w:num w:numId="8" w16cid:durableId="821000785">
    <w:abstractNumId w:val="12"/>
  </w:num>
  <w:num w:numId="9" w16cid:durableId="641889150">
    <w:abstractNumId w:val="8"/>
  </w:num>
  <w:num w:numId="10" w16cid:durableId="1963223170">
    <w:abstractNumId w:val="13"/>
  </w:num>
  <w:num w:numId="11" w16cid:durableId="1049692017">
    <w:abstractNumId w:val="0"/>
  </w:num>
  <w:num w:numId="12" w16cid:durableId="1719552748">
    <w:abstractNumId w:val="4"/>
  </w:num>
  <w:num w:numId="13" w16cid:durableId="1911841619">
    <w:abstractNumId w:val="22"/>
  </w:num>
  <w:num w:numId="14" w16cid:durableId="2065129882">
    <w:abstractNumId w:val="18"/>
  </w:num>
  <w:num w:numId="15" w16cid:durableId="1672490435">
    <w:abstractNumId w:val="21"/>
  </w:num>
  <w:num w:numId="16" w16cid:durableId="14700349">
    <w:abstractNumId w:val="6"/>
  </w:num>
  <w:num w:numId="17" w16cid:durableId="1354652160">
    <w:abstractNumId w:val="2"/>
  </w:num>
  <w:num w:numId="18" w16cid:durableId="1123697714">
    <w:abstractNumId w:val="11"/>
  </w:num>
  <w:num w:numId="19" w16cid:durableId="1095243496">
    <w:abstractNumId w:val="15"/>
  </w:num>
  <w:num w:numId="20" w16cid:durableId="58358873">
    <w:abstractNumId w:val="16"/>
  </w:num>
  <w:num w:numId="21" w16cid:durableId="227887506">
    <w:abstractNumId w:val="19"/>
  </w:num>
  <w:num w:numId="22" w16cid:durableId="710426226">
    <w:abstractNumId w:val="9"/>
  </w:num>
  <w:num w:numId="23" w16cid:durableId="480971407">
    <w:abstractNumId w:val="3"/>
  </w:num>
  <w:num w:numId="24" w16cid:durableId="1571188947">
    <w:abstractNumId w:val="24"/>
  </w:num>
  <w:num w:numId="25" w16cid:durableId="240407298">
    <w:abstractNumId w:val="10"/>
  </w:num>
  <w:num w:numId="26" w16cid:durableId="974793787">
    <w:abstractNumId w:val="23"/>
  </w:num>
  <w:num w:numId="27" w16cid:durableId="1707753919">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7F7"/>
    <w:rsid w:val="00000E8B"/>
    <w:rsid w:val="000028F6"/>
    <w:rsid w:val="00004537"/>
    <w:rsid w:val="00004570"/>
    <w:rsid w:val="000051CF"/>
    <w:rsid w:val="000066BE"/>
    <w:rsid w:val="00006DFB"/>
    <w:rsid w:val="0000736E"/>
    <w:rsid w:val="00007651"/>
    <w:rsid w:val="00007CBB"/>
    <w:rsid w:val="00007D7E"/>
    <w:rsid w:val="00010FE6"/>
    <w:rsid w:val="00012257"/>
    <w:rsid w:val="0001236F"/>
    <w:rsid w:val="000123A5"/>
    <w:rsid w:val="00013097"/>
    <w:rsid w:val="0001411A"/>
    <w:rsid w:val="000141DC"/>
    <w:rsid w:val="00014348"/>
    <w:rsid w:val="00015346"/>
    <w:rsid w:val="000154E2"/>
    <w:rsid w:val="00016081"/>
    <w:rsid w:val="000164AA"/>
    <w:rsid w:val="00016E0C"/>
    <w:rsid w:val="00016F0B"/>
    <w:rsid w:val="0001728A"/>
    <w:rsid w:val="00017C40"/>
    <w:rsid w:val="00020CFD"/>
    <w:rsid w:val="00020D5D"/>
    <w:rsid w:val="00020E65"/>
    <w:rsid w:val="00023546"/>
    <w:rsid w:val="00023CC5"/>
    <w:rsid w:val="00023ED1"/>
    <w:rsid w:val="0002426C"/>
    <w:rsid w:val="00025026"/>
    <w:rsid w:val="0002518D"/>
    <w:rsid w:val="0002627A"/>
    <w:rsid w:val="00026329"/>
    <w:rsid w:val="00026C0D"/>
    <w:rsid w:val="000272DD"/>
    <w:rsid w:val="0002743A"/>
    <w:rsid w:val="0002793A"/>
    <w:rsid w:val="00030793"/>
    <w:rsid w:val="00030CCA"/>
    <w:rsid w:val="000311F1"/>
    <w:rsid w:val="00031ADD"/>
    <w:rsid w:val="000322F3"/>
    <w:rsid w:val="00032411"/>
    <w:rsid w:val="00033F74"/>
    <w:rsid w:val="00034194"/>
    <w:rsid w:val="00034F8D"/>
    <w:rsid w:val="00034F90"/>
    <w:rsid w:val="00035121"/>
    <w:rsid w:val="000358AE"/>
    <w:rsid w:val="00035A85"/>
    <w:rsid w:val="00036597"/>
    <w:rsid w:val="00036FED"/>
    <w:rsid w:val="0003716E"/>
    <w:rsid w:val="00037DB2"/>
    <w:rsid w:val="00041BE6"/>
    <w:rsid w:val="00042A21"/>
    <w:rsid w:val="00043307"/>
    <w:rsid w:val="000451D5"/>
    <w:rsid w:val="00046380"/>
    <w:rsid w:val="00046B74"/>
    <w:rsid w:val="00046C48"/>
    <w:rsid w:val="00047252"/>
    <w:rsid w:val="00047875"/>
    <w:rsid w:val="00050791"/>
    <w:rsid w:val="000512BD"/>
    <w:rsid w:val="000512F9"/>
    <w:rsid w:val="00051773"/>
    <w:rsid w:val="0005254E"/>
    <w:rsid w:val="00053676"/>
    <w:rsid w:val="00054E81"/>
    <w:rsid w:val="00055044"/>
    <w:rsid w:val="000556B7"/>
    <w:rsid w:val="000558A9"/>
    <w:rsid w:val="00055B69"/>
    <w:rsid w:val="000566B6"/>
    <w:rsid w:val="00056CDE"/>
    <w:rsid w:val="00056FC3"/>
    <w:rsid w:val="0005763B"/>
    <w:rsid w:val="00060812"/>
    <w:rsid w:val="00060F67"/>
    <w:rsid w:val="00061222"/>
    <w:rsid w:val="00061272"/>
    <w:rsid w:val="00062ACA"/>
    <w:rsid w:val="00063E2A"/>
    <w:rsid w:val="00063ED5"/>
    <w:rsid w:val="00064D00"/>
    <w:rsid w:val="00065628"/>
    <w:rsid w:val="000656BB"/>
    <w:rsid w:val="0006593D"/>
    <w:rsid w:val="00066C3D"/>
    <w:rsid w:val="00066F43"/>
    <w:rsid w:val="00070522"/>
    <w:rsid w:val="00071457"/>
    <w:rsid w:val="000716C9"/>
    <w:rsid w:val="00071982"/>
    <w:rsid w:val="0007519D"/>
    <w:rsid w:val="00075A09"/>
    <w:rsid w:val="000766FA"/>
    <w:rsid w:val="00076935"/>
    <w:rsid w:val="00076F86"/>
    <w:rsid w:val="000800C4"/>
    <w:rsid w:val="0008052B"/>
    <w:rsid w:val="00080E50"/>
    <w:rsid w:val="00080F0B"/>
    <w:rsid w:val="000818BB"/>
    <w:rsid w:val="00081D09"/>
    <w:rsid w:val="00082182"/>
    <w:rsid w:val="000825F4"/>
    <w:rsid w:val="0008262B"/>
    <w:rsid w:val="00082A9E"/>
    <w:rsid w:val="0008393C"/>
    <w:rsid w:val="00083C77"/>
    <w:rsid w:val="000845EB"/>
    <w:rsid w:val="00084734"/>
    <w:rsid w:val="00084ADA"/>
    <w:rsid w:val="00084CBF"/>
    <w:rsid w:val="000851C5"/>
    <w:rsid w:val="00085CA8"/>
    <w:rsid w:val="00086324"/>
    <w:rsid w:val="000864D8"/>
    <w:rsid w:val="000867CA"/>
    <w:rsid w:val="00086A5E"/>
    <w:rsid w:val="00087F89"/>
    <w:rsid w:val="00091BCA"/>
    <w:rsid w:val="00091C26"/>
    <w:rsid w:val="00091EB0"/>
    <w:rsid w:val="0009271B"/>
    <w:rsid w:val="0009335E"/>
    <w:rsid w:val="00093A3D"/>
    <w:rsid w:val="00093ABD"/>
    <w:rsid w:val="00093D26"/>
    <w:rsid w:val="0009463D"/>
    <w:rsid w:val="00094FD4"/>
    <w:rsid w:val="00095C7B"/>
    <w:rsid w:val="000A0080"/>
    <w:rsid w:val="000A06A3"/>
    <w:rsid w:val="000A1B8A"/>
    <w:rsid w:val="000A231C"/>
    <w:rsid w:val="000A2DCB"/>
    <w:rsid w:val="000A2E8A"/>
    <w:rsid w:val="000A306C"/>
    <w:rsid w:val="000A38F4"/>
    <w:rsid w:val="000A3C67"/>
    <w:rsid w:val="000A3E5F"/>
    <w:rsid w:val="000A400E"/>
    <w:rsid w:val="000A4C7B"/>
    <w:rsid w:val="000A5F2F"/>
    <w:rsid w:val="000A642B"/>
    <w:rsid w:val="000A6EDF"/>
    <w:rsid w:val="000A7EBE"/>
    <w:rsid w:val="000A7ED5"/>
    <w:rsid w:val="000B01B2"/>
    <w:rsid w:val="000B09AD"/>
    <w:rsid w:val="000B11DD"/>
    <w:rsid w:val="000B21E5"/>
    <w:rsid w:val="000B2327"/>
    <w:rsid w:val="000B2FB5"/>
    <w:rsid w:val="000B4A44"/>
    <w:rsid w:val="000B5498"/>
    <w:rsid w:val="000B58F8"/>
    <w:rsid w:val="000B61BB"/>
    <w:rsid w:val="000B6E75"/>
    <w:rsid w:val="000B76E8"/>
    <w:rsid w:val="000B770A"/>
    <w:rsid w:val="000B78B9"/>
    <w:rsid w:val="000C0263"/>
    <w:rsid w:val="000C0FC1"/>
    <w:rsid w:val="000C23B5"/>
    <w:rsid w:val="000C23D8"/>
    <w:rsid w:val="000C2406"/>
    <w:rsid w:val="000C2BD2"/>
    <w:rsid w:val="000C3141"/>
    <w:rsid w:val="000C39B1"/>
    <w:rsid w:val="000C462D"/>
    <w:rsid w:val="000C49B8"/>
    <w:rsid w:val="000C4B91"/>
    <w:rsid w:val="000C4E27"/>
    <w:rsid w:val="000C5ADA"/>
    <w:rsid w:val="000C5FB9"/>
    <w:rsid w:val="000C6582"/>
    <w:rsid w:val="000C6CA6"/>
    <w:rsid w:val="000C6F1E"/>
    <w:rsid w:val="000C76D2"/>
    <w:rsid w:val="000D00F8"/>
    <w:rsid w:val="000D0895"/>
    <w:rsid w:val="000D154E"/>
    <w:rsid w:val="000D199B"/>
    <w:rsid w:val="000D1A97"/>
    <w:rsid w:val="000D1D50"/>
    <w:rsid w:val="000D251A"/>
    <w:rsid w:val="000D3811"/>
    <w:rsid w:val="000D3B15"/>
    <w:rsid w:val="000D3F36"/>
    <w:rsid w:val="000D5595"/>
    <w:rsid w:val="000D66A1"/>
    <w:rsid w:val="000D7C66"/>
    <w:rsid w:val="000D7D90"/>
    <w:rsid w:val="000E00AA"/>
    <w:rsid w:val="000E08E1"/>
    <w:rsid w:val="000E0EEB"/>
    <w:rsid w:val="000E1D10"/>
    <w:rsid w:val="000E1FC3"/>
    <w:rsid w:val="000E2538"/>
    <w:rsid w:val="000E259C"/>
    <w:rsid w:val="000E29AF"/>
    <w:rsid w:val="000E336F"/>
    <w:rsid w:val="000E406D"/>
    <w:rsid w:val="000E416E"/>
    <w:rsid w:val="000E440D"/>
    <w:rsid w:val="000E47DD"/>
    <w:rsid w:val="000E4E9A"/>
    <w:rsid w:val="000E5729"/>
    <w:rsid w:val="000E576F"/>
    <w:rsid w:val="000E6AA5"/>
    <w:rsid w:val="000E7675"/>
    <w:rsid w:val="000F0A0A"/>
    <w:rsid w:val="000F11FB"/>
    <w:rsid w:val="000F1230"/>
    <w:rsid w:val="000F1455"/>
    <w:rsid w:val="000F187D"/>
    <w:rsid w:val="000F2A06"/>
    <w:rsid w:val="000F3164"/>
    <w:rsid w:val="000F3935"/>
    <w:rsid w:val="000F3A07"/>
    <w:rsid w:val="000F4635"/>
    <w:rsid w:val="000F55FD"/>
    <w:rsid w:val="000F57A0"/>
    <w:rsid w:val="000F5D6A"/>
    <w:rsid w:val="000F5DD8"/>
    <w:rsid w:val="000F6C2E"/>
    <w:rsid w:val="000F6FA6"/>
    <w:rsid w:val="000F701C"/>
    <w:rsid w:val="000F7A74"/>
    <w:rsid w:val="001009F7"/>
    <w:rsid w:val="001011E5"/>
    <w:rsid w:val="00101243"/>
    <w:rsid w:val="00101250"/>
    <w:rsid w:val="001015AF"/>
    <w:rsid w:val="00101B55"/>
    <w:rsid w:val="00102869"/>
    <w:rsid w:val="00102CF0"/>
    <w:rsid w:val="00103387"/>
    <w:rsid w:val="00103B08"/>
    <w:rsid w:val="00103DCD"/>
    <w:rsid w:val="00104770"/>
    <w:rsid w:val="001047A1"/>
    <w:rsid w:val="00104A48"/>
    <w:rsid w:val="00104AF3"/>
    <w:rsid w:val="00104CA0"/>
    <w:rsid w:val="00104D66"/>
    <w:rsid w:val="00105306"/>
    <w:rsid w:val="0010534D"/>
    <w:rsid w:val="00105D25"/>
    <w:rsid w:val="00107664"/>
    <w:rsid w:val="0011097E"/>
    <w:rsid w:val="00110BD2"/>
    <w:rsid w:val="00111074"/>
    <w:rsid w:val="001111FF"/>
    <w:rsid w:val="00111E5E"/>
    <w:rsid w:val="00111FE7"/>
    <w:rsid w:val="00113905"/>
    <w:rsid w:val="00114306"/>
    <w:rsid w:val="00114FCE"/>
    <w:rsid w:val="00115F92"/>
    <w:rsid w:val="00116E24"/>
    <w:rsid w:val="00117077"/>
    <w:rsid w:val="001172FA"/>
    <w:rsid w:val="0012086F"/>
    <w:rsid w:val="00120EEC"/>
    <w:rsid w:val="001213E9"/>
    <w:rsid w:val="00121495"/>
    <w:rsid w:val="001218C6"/>
    <w:rsid w:val="001228AA"/>
    <w:rsid w:val="001230A8"/>
    <w:rsid w:val="00123FC2"/>
    <w:rsid w:val="00124358"/>
    <w:rsid w:val="00124B5A"/>
    <w:rsid w:val="00125414"/>
    <w:rsid w:val="001269BC"/>
    <w:rsid w:val="00127BDB"/>
    <w:rsid w:val="00127DDA"/>
    <w:rsid w:val="00130AB0"/>
    <w:rsid w:val="00130CBF"/>
    <w:rsid w:val="0013145F"/>
    <w:rsid w:val="001322CC"/>
    <w:rsid w:val="0013274C"/>
    <w:rsid w:val="001330DE"/>
    <w:rsid w:val="00133624"/>
    <w:rsid w:val="0013368C"/>
    <w:rsid w:val="00134020"/>
    <w:rsid w:val="0013423B"/>
    <w:rsid w:val="00134A96"/>
    <w:rsid w:val="00134B83"/>
    <w:rsid w:val="00135CB7"/>
    <w:rsid w:val="00136151"/>
    <w:rsid w:val="00136797"/>
    <w:rsid w:val="00136956"/>
    <w:rsid w:val="001373BE"/>
    <w:rsid w:val="0013792F"/>
    <w:rsid w:val="00137E52"/>
    <w:rsid w:val="00141652"/>
    <w:rsid w:val="0014169D"/>
    <w:rsid w:val="00141EF6"/>
    <w:rsid w:val="0014286E"/>
    <w:rsid w:val="00142BDF"/>
    <w:rsid w:val="0014476F"/>
    <w:rsid w:val="001450D0"/>
    <w:rsid w:val="00145AB2"/>
    <w:rsid w:val="001467B8"/>
    <w:rsid w:val="00146E03"/>
    <w:rsid w:val="00146E7F"/>
    <w:rsid w:val="001478E3"/>
    <w:rsid w:val="00147E7D"/>
    <w:rsid w:val="00150764"/>
    <w:rsid w:val="00150BC9"/>
    <w:rsid w:val="00152901"/>
    <w:rsid w:val="00152987"/>
    <w:rsid w:val="00153482"/>
    <w:rsid w:val="0015366E"/>
    <w:rsid w:val="00153734"/>
    <w:rsid w:val="001537F8"/>
    <w:rsid w:val="00154162"/>
    <w:rsid w:val="0015420E"/>
    <w:rsid w:val="00154CD9"/>
    <w:rsid w:val="00154CE1"/>
    <w:rsid w:val="001558C3"/>
    <w:rsid w:val="0015741E"/>
    <w:rsid w:val="00157918"/>
    <w:rsid w:val="001579D6"/>
    <w:rsid w:val="00160D74"/>
    <w:rsid w:val="00161188"/>
    <w:rsid w:val="0016130F"/>
    <w:rsid w:val="001617B6"/>
    <w:rsid w:val="001621F0"/>
    <w:rsid w:val="0016413E"/>
    <w:rsid w:val="00164299"/>
    <w:rsid w:val="00165546"/>
    <w:rsid w:val="00165CAC"/>
    <w:rsid w:val="001662BC"/>
    <w:rsid w:val="00166E40"/>
    <w:rsid w:val="0016785B"/>
    <w:rsid w:val="00167AE9"/>
    <w:rsid w:val="00167FA6"/>
    <w:rsid w:val="00171578"/>
    <w:rsid w:val="001717D6"/>
    <w:rsid w:val="001719B8"/>
    <w:rsid w:val="00171AEB"/>
    <w:rsid w:val="00172C4E"/>
    <w:rsid w:val="00173458"/>
    <w:rsid w:val="00173546"/>
    <w:rsid w:val="00173903"/>
    <w:rsid w:val="001739F2"/>
    <w:rsid w:val="001741A4"/>
    <w:rsid w:val="0017490F"/>
    <w:rsid w:val="001749C6"/>
    <w:rsid w:val="00174AC2"/>
    <w:rsid w:val="00174F86"/>
    <w:rsid w:val="00176288"/>
    <w:rsid w:val="00177015"/>
    <w:rsid w:val="00177080"/>
    <w:rsid w:val="001778FC"/>
    <w:rsid w:val="001779FB"/>
    <w:rsid w:val="00180428"/>
    <w:rsid w:val="00181168"/>
    <w:rsid w:val="001822F3"/>
    <w:rsid w:val="00182A5C"/>
    <w:rsid w:val="00183065"/>
    <w:rsid w:val="001832CF"/>
    <w:rsid w:val="00183746"/>
    <w:rsid w:val="00183B97"/>
    <w:rsid w:val="0018411D"/>
    <w:rsid w:val="00184534"/>
    <w:rsid w:val="0018526A"/>
    <w:rsid w:val="00185F09"/>
    <w:rsid w:val="00186477"/>
    <w:rsid w:val="001864C0"/>
    <w:rsid w:val="00186737"/>
    <w:rsid w:val="0018700F"/>
    <w:rsid w:val="00187133"/>
    <w:rsid w:val="00190620"/>
    <w:rsid w:val="0019173F"/>
    <w:rsid w:val="001930B6"/>
    <w:rsid w:val="00193202"/>
    <w:rsid w:val="00193538"/>
    <w:rsid w:val="00193795"/>
    <w:rsid w:val="00193B2C"/>
    <w:rsid w:val="001955FE"/>
    <w:rsid w:val="00195AEE"/>
    <w:rsid w:val="00196603"/>
    <w:rsid w:val="0019692E"/>
    <w:rsid w:val="001973F4"/>
    <w:rsid w:val="0019755C"/>
    <w:rsid w:val="00197855"/>
    <w:rsid w:val="001A01CE"/>
    <w:rsid w:val="001A031C"/>
    <w:rsid w:val="001A0D24"/>
    <w:rsid w:val="001A153F"/>
    <w:rsid w:val="001A2545"/>
    <w:rsid w:val="001A295A"/>
    <w:rsid w:val="001A353E"/>
    <w:rsid w:val="001A395D"/>
    <w:rsid w:val="001A3BC9"/>
    <w:rsid w:val="001A3D1F"/>
    <w:rsid w:val="001A3E70"/>
    <w:rsid w:val="001A435D"/>
    <w:rsid w:val="001A4548"/>
    <w:rsid w:val="001A4903"/>
    <w:rsid w:val="001A62C7"/>
    <w:rsid w:val="001A68B3"/>
    <w:rsid w:val="001A6C64"/>
    <w:rsid w:val="001A7751"/>
    <w:rsid w:val="001A799E"/>
    <w:rsid w:val="001A7E86"/>
    <w:rsid w:val="001B01DC"/>
    <w:rsid w:val="001B055A"/>
    <w:rsid w:val="001B0D76"/>
    <w:rsid w:val="001B1CE0"/>
    <w:rsid w:val="001B20C8"/>
    <w:rsid w:val="001B2A82"/>
    <w:rsid w:val="001B2D9A"/>
    <w:rsid w:val="001B2F3F"/>
    <w:rsid w:val="001B2FCB"/>
    <w:rsid w:val="001B3124"/>
    <w:rsid w:val="001B3AA0"/>
    <w:rsid w:val="001B4835"/>
    <w:rsid w:val="001B4B78"/>
    <w:rsid w:val="001B5B93"/>
    <w:rsid w:val="001B5C17"/>
    <w:rsid w:val="001B64EA"/>
    <w:rsid w:val="001B7D3B"/>
    <w:rsid w:val="001C03A1"/>
    <w:rsid w:val="001C03D4"/>
    <w:rsid w:val="001C07BF"/>
    <w:rsid w:val="001C0ADD"/>
    <w:rsid w:val="001C274F"/>
    <w:rsid w:val="001C2DA6"/>
    <w:rsid w:val="001C3972"/>
    <w:rsid w:val="001C3CC2"/>
    <w:rsid w:val="001C5A31"/>
    <w:rsid w:val="001C70B4"/>
    <w:rsid w:val="001C7383"/>
    <w:rsid w:val="001C7707"/>
    <w:rsid w:val="001D0159"/>
    <w:rsid w:val="001D068B"/>
    <w:rsid w:val="001D1332"/>
    <w:rsid w:val="001D165C"/>
    <w:rsid w:val="001D341A"/>
    <w:rsid w:val="001D3425"/>
    <w:rsid w:val="001D4152"/>
    <w:rsid w:val="001D451A"/>
    <w:rsid w:val="001D4587"/>
    <w:rsid w:val="001D467A"/>
    <w:rsid w:val="001D4C35"/>
    <w:rsid w:val="001D65B5"/>
    <w:rsid w:val="001D6ED7"/>
    <w:rsid w:val="001D7107"/>
    <w:rsid w:val="001D7A61"/>
    <w:rsid w:val="001E01AD"/>
    <w:rsid w:val="001E0681"/>
    <w:rsid w:val="001E1481"/>
    <w:rsid w:val="001E295C"/>
    <w:rsid w:val="001E2978"/>
    <w:rsid w:val="001E315D"/>
    <w:rsid w:val="001E4477"/>
    <w:rsid w:val="001E4E2B"/>
    <w:rsid w:val="001E6A68"/>
    <w:rsid w:val="001E6E32"/>
    <w:rsid w:val="001E781A"/>
    <w:rsid w:val="001E7DD8"/>
    <w:rsid w:val="001E7E34"/>
    <w:rsid w:val="001F0030"/>
    <w:rsid w:val="001F1B85"/>
    <w:rsid w:val="001F1E30"/>
    <w:rsid w:val="001F22BE"/>
    <w:rsid w:val="001F2341"/>
    <w:rsid w:val="001F2C7C"/>
    <w:rsid w:val="001F2DCD"/>
    <w:rsid w:val="001F3690"/>
    <w:rsid w:val="001F3D03"/>
    <w:rsid w:val="001F4A7D"/>
    <w:rsid w:val="001F508C"/>
    <w:rsid w:val="001F518F"/>
    <w:rsid w:val="001F569A"/>
    <w:rsid w:val="001F5D7D"/>
    <w:rsid w:val="001F68E6"/>
    <w:rsid w:val="001F6F07"/>
    <w:rsid w:val="001F7975"/>
    <w:rsid w:val="002014A5"/>
    <w:rsid w:val="00201510"/>
    <w:rsid w:val="002019A6"/>
    <w:rsid w:val="00201B18"/>
    <w:rsid w:val="00203910"/>
    <w:rsid w:val="00203C0C"/>
    <w:rsid w:val="00203F7F"/>
    <w:rsid w:val="00203FDE"/>
    <w:rsid w:val="00204EDC"/>
    <w:rsid w:val="0020583E"/>
    <w:rsid w:val="00205C1C"/>
    <w:rsid w:val="00206326"/>
    <w:rsid w:val="00206B94"/>
    <w:rsid w:val="00207877"/>
    <w:rsid w:val="00210B23"/>
    <w:rsid w:val="0021100E"/>
    <w:rsid w:val="002119D2"/>
    <w:rsid w:val="00211F80"/>
    <w:rsid w:val="002120FB"/>
    <w:rsid w:val="00212467"/>
    <w:rsid w:val="0021256D"/>
    <w:rsid w:val="002126CB"/>
    <w:rsid w:val="00212BCB"/>
    <w:rsid w:val="00212F7D"/>
    <w:rsid w:val="002145B4"/>
    <w:rsid w:val="002147F8"/>
    <w:rsid w:val="00214FE8"/>
    <w:rsid w:val="00215592"/>
    <w:rsid w:val="002155BB"/>
    <w:rsid w:val="00216167"/>
    <w:rsid w:val="0021663E"/>
    <w:rsid w:val="00216664"/>
    <w:rsid w:val="00216A2D"/>
    <w:rsid w:val="0021711B"/>
    <w:rsid w:val="002175C7"/>
    <w:rsid w:val="002176EE"/>
    <w:rsid w:val="00217AA8"/>
    <w:rsid w:val="00217D97"/>
    <w:rsid w:val="00220A07"/>
    <w:rsid w:val="00220ED7"/>
    <w:rsid w:val="00221985"/>
    <w:rsid w:val="00222CDD"/>
    <w:rsid w:val="00223410"/>
    <w:rsid w:val="00224053"/>
    <w:rsid w:val="002253F2"/>
    <w:rsid w:val="00225D78"/>
    <w:rsid w:val="00227089"/>
    <w:rsid w:val="002301B1"/>
    <w:rsid w:val="00230E93"/>
    <w:rsid w:val="00231C1C"/>
    <w:rsid w:val="00231FDB"/>
    <w:rsid w:val="0023206A"/>
    <w:rsid w:val="00233B56"/>
    <w:rsid w:val="00235CF9"/>
    <w:rsid w:val="00236EDD"/>
    <w:rsid w:val="00236F6C"/>
    <w:rsid w:val="00237B69"/>
    <w:rsid w:val="00237BD7"/>
    <w:rsid w:val="00237F85"/>
    <w:rsid w:val="00240041"/>
    <w:rsid w:val="002401FC"/>
    <w:rsid w:val="00240771"/>
    <w:rsid w:val="00240D73"/>
    <w:rsid w:val="0024189D"/>
    <w:rsid w:val="00241B4C"/>
    <w:rsid w:val="002421B1"/>
    <w:rsid w:val="00242C80"/>
    <w:rsid w:val="00242CED"/>
    <w:rsid w:val="00242E0A"/>
    <w:rsid w:val="002430C3"/>
    <w:rsid w:val="0024348C"/>
    <w:rsid w:val="002444DC"/>
    <w:rsid w:val="00244A0D"/>
    <w:rsid w:val="00244A31"/>
    <w:rsid w:val="00244F04"/>
    <w:rsid w:val="00246BB6"/>
    <w:rsid w:val="00246F78"/>
    <w:rsid w:val="002472D9"/>
    <w:rsid w:val="002479A7"/>
    <w:rsid w:val="00250151"/>
    <w:rsid w:val="00250641"/>
    <w:rsid w:val="00250AEB"/>
    <w:rsid w:val="00250CAB"/>
    <w:rsid w:val="0025169C"/>
    <w:rsid w:val="002520A0"/>
    <w:rsid w:val="002524F5"/>
    <w:rsid w:val="002530BC"/>
    <w:rsid w:val="0025337A"/>
    <w:rsid w:val="002538D3"/>
    <w:rsid w:val="002546A1"/>
    <w:rsid w:val="00255DA7"/>
    <w:rsid w:val="00256D85"/>
    <w:rsid w:val="00257C71"/>
    <w:rsid w:val="00260D5E"/>
    <w:rsid w:val="002611E0"/>
    <w:rsid w:val="002619C2"/>
    <w:rsid w:val="00261B77"/>
    <w:rsid w:val="00261CD0"/>
    <w:rsid w:val="002622A6"/>
    <w:rsid w:val="002626B1"/>
    <w:rsid w:val="00263F51"/>
    <w:rsid w:val="002641F6"/>
    <w:rsid w:val="00264290"/>
    <w:rsid w:val="0026487F"/>
    <w:rsid w:val="00265954"/>
    <w:rsid w:val="00266708"/>
    <w:rsid w:val="00266E49"/>
    <w:rsid w:val="00270B6C"/>
    <w:rsid w:val="00270D05"/>
    <w:rsid w:val="002712D4"/>
    <w:rsid w:val="002715B5"/>
    <w:rsid w:val="00272B86"/>
    <w:rsid w:val="00273B6E"/>
    <w:rsid w:val="002749ED"/>
    <w:rsid w:val="00274FB9"/>
    <w:rsid w:val="0027561B"/>
    <w:rsid w:val="002759D0"/>
    <w:rsid w:val="0027610F"/>
    <w:rsid w:val="0027658A"/>
    <w:rsid w:val="00277367"/>
    <w:rsid w:val="00277841"/>
    <w:rsid w:val="00280FF3"/>
    <w:rsid w:val="00281DDD"/>
    <w:rsid w:val="0028206A"/>
    <w:rsid w:val="00282473"/>
    <w:rsid w:val="002826E6"/>
    <w:rsid w:val="0028289B"/>
    <w:rsid w:val="00283061"/>
    <w:rsid w:val="002830FD"/>
    <w:rsid w:val="0028424B"/>
    <w:rsid w:val="00284DBE"/>
    <w:rsid w:val="002850FB"/>
    <w:rsid w:val="00285155"/>
    <w:rsid w:val="0028547A"/>
    <w:rsid w:val="0028559A"/>
    <w:rsid w:val="00290591"/>
    <w:rsid w:val="00290876"/>
    <w:rsid w:val="00290DD7"/>
    <w:rsid w:val="00292114"/>
    <w:rsid w:val="00292EAF"/>
    <w:rsid w:val="002932A6"/>
    <w:rsid w:val="0029396C"/>
    <w:rsid w:val="00294CBB"/>
    <w:rsid w:val="0029503B"/>
    <w:rsid w:val="00295131"/>
    <w:rsid w:val="00296142"/>
    <w:rsid w:val="00296371"/>
    <w:rsid w:val="002963FE"/>
    <w:rsid w:val="00296EC9"/>
    <w:rsid w:val="00297544"/>
    <w:rsid w:val="002A024C"/>
    <w:rsid w:val="002A033A"/>
    <w:rsid w:val="002A1150"/>
    <w:rsid w:val="002A1474"/>
    <w:rsid w:val="002A1B94"/>
    <w:rsid w:val="002A2D7A"/>
    <w:rsid w:val="002A2FF5"/>
    <w:rsid w:val="002A3529"/>
    <w:rsid w:val="002A392F"/>
    <w:rsid w:val="002A39AE"/>
    <w:rsid w:val="002A47CC"/>
    <w:rsid w:val="002A5BEB"/>
    <w:rsid w:val="002A6249"/>
    <w:rsid w:val="002A626D"/>
    <w:rsid w:val="002A66F1"/>
    <w:rsid w:val="002A754A"/>
    <w:rsid w:val="002A7CE9"/>
    <w:rsid w:val="002B0C67"/>
    <w:rsid w:val="002B13D3"/>
    <w:rsid w:val="002B19EE"/>
    <w:rsid w:val="002B2159"/>
    <w:rsid w:val="002B2838"/>
    <w:rsid w:val="002B36BB"/>
    <w:rsid w:val="002B4243"/>
    <w:rsid w:val="002B51CE"/>
    <w:rsid w:val="002B562B"/>
    <w:rsid w:val="002B598A"/>
    <w:rsid w:val="002B5A1F"/>
    <w:rsid w:val="002B71FE"/>
    <w:rsid w:val="002B74C3"/>
    <w:rsid w:val="002C0445"/>
    <w:rsid w:val="002C0EE6"/>
    <w:rsid w:val="002C1115"/>
    <w:rsid w:val="002C3065"/>
    <w:rsid w:val="002C3297"/>
    <w:rsid w:val="002C43FE"/>
    <w:rsid w:val="002C4AF7"/>
    <w:rsid w:val="002C4CC9"/>
    <w:rsid w:val="002C4CD3"/>
    <w:rsid w:val="002C5789"/>
    <w:rsid w:val="002C5CF3"/>
    <w:rsid w:val="002C7548"/>
    <w:rsid w:val="002C7D75"/>
    <w:rsid w:val="002D037F"/>
    <w:rsid w:val="002D0F50"/>
    <w:rsid w:val="002D33E4"/>
    <w:rsid w:val="002D481C"/>
    <w:rsid w:val="002D5205"/>
    <w:rsid w:val="002D564A"/>
    <w:rsid w:val="002D5689"/>
    <w:rsid w:val="002D62AA"/>
    <w:rsid w:val="002D62D6"/>
    <w:rsid w:val="002D7859"/>
    <w:rsid w:val="002E0859"/>
    <w:rsid w:val="002E0AA0"/>
    <w:rsid w:val="002E0CA1"/>
    <w:rsid w:val="002E133E"/>
    <w:rsid w:val="002E2733"/>
    <w:rsid w:val="002E3EB9"/>
    <w:rsid w:val="002E45A5"/>
    <w:rsid w:val="002E4F80"/>
    <w:rsid w:val="002E50F5"/>
    <w:rsid w:val="002E776D"/>
    <w:rsid w:val="002E7B71"/>
    <w:rsid w:val="002F02FA"/>
    <w:rsid w:val="002F05CE"/>
    <w:rsid w:val="002F100E"/>
    <w:rsid w:val="002F1C92"/>
    <w:rsid w:val="002F307F"/>
    <w:rsid w:val="002F3463"/>
    <w:rsid w:val="002F421B"/>
    <w:rsid w:val="002F46CD"/>
    <w:rsid w:val="002F524A"/>
    <w:rsid w:val="002F5A15"/>
    <w:rsid w:val="002F5BE8"/>
    <w:rsid w:val="002F640D"/>
    <w:rsid w:val="002F6417"/>
    <w:rsid w:val="002F653B"/>
    <w:rsid w:val="002F6604"/>
    <w:rsid w:val="002F6B8E"/>
    <w:rsid w:val="002F6DD0"/>
    <w:rsid w:val="002F6E53"/>
    <w:rsid w:val="002F7092"/>
    <w:rsid w:val="002F7CFC"/>
    <w:rsid w:val="002F7E14"/>
    <w:rsid w:val="003000F2"/>
    <w:rsid w:val="003004D7"/>
    <w:rsid w:val="003008D7"/>
    <w:rsid w:val="003021C0"/>
    <w:rsid w:val="0030297A"/>
    <w:rsid w:val="00302CF6"/>
    <w:rsid w:val="0030540B"/>
    <w:rsid w:val="00305E2B"/>
    <w:rsid w:val="0030645E"/>
    <w:rsid w:val="00306ADF"/>
    <w:rsid w:val="0030790A"/>
    <w:rsid w:val="0030799C"/>
    <w:rsid w:val="0031030F"/>
    <w:rsid w:val="00311C51"/>
    <w:rsid w:val="0031205C"/>
    <w:rsid w:val="00313937"/>
    <w:rsid w:val="00313D15"/>
    <w:rsid w:val="003153E3"/>
    <w:rsid w:val="003154F2"/>
    <w:rsid w:val="003166E2"/>
    <w:rsid w:val="00316CDC"/>
    <w:rsid w:val="003175D7"/>
    <w:rsid w:val="003203C5"/>
    <w:rsid w:val="00320BFD"/>
    <w:rsid w:val="00321535"/>
    <w:rsid w:val="0032166F"/>
    <w:rsid w:val="00321C53"/>
    <w:rsid w:val="003222D4"/>
    <w:rsid w:val="003225F6"/>
    <w:rsid w:val="00322CF5"/>
    <w:rsid w:val="00322E37"/>
    <w:rsid w:val="00324665"/>
    <w:rsid w:val="0032567B"/>
    <w:rsid w:val="003264E4"/>
    <w:rsid w:val="003267B8"/>
    <w:rsid w:val="00326A6E"/>
    <w:rsid w:val="00326AF1"/>
    <w:rsid w:val="003272EB"/>
    <w:rsid w:val="00330324"/>
    <w:rsid w:val="00330CAD"/>
    <w:rsid w:val="003310BE"/>
    <w:rsid w:val="0033138F"/>
    <w:rsid w:val="00331A65"/>
    <w:rsid w:val="00331C13"/>
    <w:rsid w:val="00331E85"/>
    <w:rsid w:val="003326EF"/>
    <w:rsid w:val="00332ACE"/>
    <w:rsid w:val="0033383A"/>
    <w:rsid w:val="003350B7"/>
    <w:rsid w:val="00336046"/>
    <w:rsid w:val="0033705A"/>
    <w:rsid w:val="003372B6"/>
    <w:rsid w:val="00337DBE"/>
    <w:rsid w:val="00340742"/>
    <w:rsid w:val="0034104D"/>
    <w:rsid w:val="0034233D"/>
    <w:rsid w:val="00343227"/>
    <w:rsid w:val="00343497"/>
    <w:rsid w:val="00344527"/>
    <w:rsid w:val="00345950"/>
    <w:rsid w:val="0034694B"/>
    <w:rsid w:val="00347B0A"/>
    <w:rsid w:val="00350EE0"/>
    <w:rsid w:val="0035120E"/>
    <w:rsid w:val="003512F6"/>
    <w:rsid w:val="003531CE"/>
    <w:rsid w:val="00354E96"/>
    <w:rsid w:val="00354EE4"/>
    <w:rsid w:val="003556A3"/>
    <w:rsid w:val="0035782E"/>
    <w:rsid w:val="003578F2"/>
    <w:rsid w:val="00357A5E"/>
    <w:rsid w:val="003604EE"/>
    <w:rsid w:val="0036067B"/>
    <w:rsid w:val="003606E7"/>
    <w:rsid w:val="00361039"/>
    <w:rsid w:val="00361525"/>
    <w:rsid w:val="003616F7"/>
    <w:rsid w:val="003619C4"/>
    <w:rsid w:val="00361B29"/>
    <w:rsid w:val="00361BA2"/>
    <w:rsid w:val="00362988"/>
    <w:rsid w:val="00362E4B"/>
    <w:rsid w:val="003633B5"/>
    <w:rsid w:val="003635E0"/>
    <w:rsid w:val="00363FAF"/>
    <w:rsid w:val="00364300"/>
    <w:rsid w:val="00364A85"/>
    <w:rsid w:val="0036501C"/>
    <w:rsid w:val="00365630"/>
    <w:rsid w:val="003662A9"/>
    <w:rsid w:val="00367ED3"/>
    <w:rsid w:val="0037055C"/>
    <w:rsid w:val="00370C7C"/>
    <w:rsid w:val="00371240"/>
    <w:rsid w:val="003722CF"/>
    <w:rsid w:val="00372F0A"/>
    <w:rsid w:val="003737DD"/>
    <w:rsid w:val="00374317"/>
    <w:rsid w:val="00374F17"/>
    <w:rsid w:val="00375963"/>
    <w:rsid w:val="00376676"/>
    <w:rsid w:val="00376BFC"/>
    <w:rsid w:val="00376D09"/>
    <w:rsid w:val="0037701D"/>
    <w:rsid w:val="00377405"/>
    <w:rsid w:val="00380BC7"/>
    <w:rsid w:val="00380CF8"/>
    <w:rsid w:val="00381068"/>
    <w:rsid w:val="003818B2"/>
    <w:rsid w:val="0038364B"/>
    <w:rsid w:val="0038371A"/>
    <w:rsid w:val="0038373F"/>
    <w:rsid w:val="00384094"/>
    <w:rsid w:val="0038412C"/>
    <w:rsid w:val="00384E2F"/>
    <w:rsid w:val="0038522A"/>
    <w:rsid w:val="003856F1"/>
    <w:rsid w:val="00385861"/>
    <w:rsid w:val="00385AE9"/>
    <w:rsid w:val="00385C73"/>
    <w:rsid w:val="003867D9"/>
    <w:rsid w:val="0038680F"/>
    <w:rsid w:val="003868EA"/>
    <w:rsid w:val="00387278"/>
    <w:rsid w:val="00387494"/>
    <w:rsid w:val="003929A1"/>
    <w:rsid w:val="00393C01"/>
    <w:rsid w:val="003940E0"/>
    <w:rsid w:val="003944D1"/>
    <w:rsid w:val="00394989"/>
    <w:rsid w:val="0039520B"/>
    <w:rsid w:val="00395912"/>
    <w:rsid w:val="00395D98"/>
    <w:rsid w:val="00396583"/>
    <w:rsid w:val="003971BD"/>
    <w:rsid w:val="00397C54"/>
    <w:rsid w:val="003A0602"/>
    <w:rsid w:val="003A2610"/>
    <w:rsid w:val="003A5072"/>
    <w:rsid w:val="003A534C"/>
    <w:rsid w:val="003A55FE"/>
    <w:rsid w:val="003A5CAB"/>
    <w:rsid w:val="003A65ED"/>
    <w:rsid w:val="003A6CA1"/>
    <w:rsid w:val="003A71C6"/>
    <w:rsid w:val="003B0531"/>
    <w:rsid w:val="003B1818"/>
    <w:rsid w:val="003B186B"/>
    <w:rsid w:val="003B21B1"/>
    <w:rsid w:val="003B253E"/>
    <w:rsid w:val="003B25E5"/>
    <w:rsid w:val="003B282C"/>
    <w:rsid w:val="003B367B"/>
    <w:rsid w:val="003B4058"/>
    <w:rsid w:val="003B4163"/>
    <w:rsid w:val="003B4513"/>
    <w:rsid w:val="003B4D30"/>
    <w:rsid w:val="003B6211"/>
    <w:rsid w:val="003B6D9E"/>
    <w:rsid w:val="003B7BE7"/>
    <w:rsid w:val="003B7EFB"/>
    <w:rsid w:val="003C00DE"/>
    <w:rsid w:val="003C0860"/>
    <w:rsid w:val="003C1451"/>
    <w:rsid w:val="003C17FD"/>
    <w:rsid w:val="003C1A04"/>
    <w:rsid w:val="003C1B71"/>
    <w:rsid w:val="003C1BEF"/>
    <w:rsid w:val="003C29B1"/>
    <w:rsid w:val="003C38EA"/>
    <w:rsid w:val="003C38FE"/>
    <w:rsid w:val="003C3D73"/>
    <w:rsid w:val="003C40E6"/>
    <w:rsid w:val="003C4238"/>
    <w:rsid w:val="003C48B9"/>
    <w:rsid w:val="003C4E1C"/>
    <w:rsid w:val="003C501C"/>
    <w:rsid w:val="003C5611"/>
    <w:rsid w:val="003C6257"/>
    <w:rsid w:val="003C6B42"/>
    <w:rsid w:val="003C75EB"/>
    <w:rsid w:val="003D086B"/>
    <w:rsid w:val="003D159C"/>
    <w:rsid w:val="003D1981"/>
    <w:rsid w:val="003D2251"/>
    <w:rsid w:val="003D32D6"/>
    <w:rsid w:val="003D3C35"/>
    <w:rsid w:val="003D55D0"/>
    <w:rsid w:val="003D56BF"/>
    <w:rsid w:val="003D5B56"/>
    <w:rsid w:val="003D6731"/>
    <w:rsid w:val="003D72D2"/>
    <w:rsid w:val="003D79CD"/>
    <w:rsid w:val="003D7FA5"/>
    <w:rsid w:val="003E06E6"/>
    <w:rsid w:val="003E0747"/>
    <w:rsid w:val="003E0950"/>
    <w:rsid w:val="003E169E"/>
    <w:rsid w:val="003E1DA8"/>
    <w:rsid w:val="003E217F"/>
    <w:rsid w:val="003E2817"/>
    <w:rsid w:val="003E2B69"/>
    <w:rsid w:val="003E2FE1"/>
    <w:rsid w:val="003E4B9E"/>
    <w:rsid w:val="003E4FC9"/>
    <w:rsid w:val="003E5E2E"/>
    <w:rsid w:val="003E5EC2"/>
    <w:rsid w:val="003E5F44"/>
    <w:rsid w:val="003E6509"/>
    <w:rsid w:val="003E6FB0"/>
    <w:rsid w:val="003F0754"/>
    <w:rsid w:val="003F0779"/>
    <w:rsid w:val="003F0DFE"/>
    <w:rsid w:val="003F0E1A"/>
    <w:rsid w:val="003F1457"/>
    <w:rsid w:val="003F275F"/>
    <w:rsid w:val="003F28F0"/>
    <w:rsid w:val="003F297F"/>
    <w:rsid w:val="003F2CCD"/>
    <w:rsid w:val="003F35CC"/>
    <w:rsid w:val="003F3DF6"/>
    <w:rsid w:val="003F3E3D"/>
    <w:rsid w:val="003F46A2"/>
    <w:rsid w:val="003F5A43"/>
    <w:rsid w:val="003F7060"/>
    <w:rsid w:val="003F7898"/>
    <w:rsid w:val="003F7C12"/>
    <w:rsid w:val="003F7E1C"/>
    <w:rsid w:val="00400396"/>
    <w:rsid w:val="00400567"/>
    <w:rsid w:val="004010CA"/>
    <w:rsid w:val="004029D0"/>
    <w:rsid w:val="00402E9C"/>
    <w:rsid w:val="00403427"/>
    <w:rsid w:val="00404BB0"/>
    <w:rsid w:val="00404E08"/>
    <w:rsid w:val="00405744"/>
    <w:rsid w:val="00405CC3"/>
    <w:rsid w:val="00405EE0"/>
    <w:rsid w:val="00406A2C"/>
    <w:rsid w:val="0040771D"/>
    <w:rsid w:val="004077A2"/>
    <w:rsid w:val="00407B11"/>
    <w:rsid w:val="00410DD5"/>
    <w:rsid w:val="00411406"/>
    <w:rsid w:val="00411433"/>
    <w:rsid w:val="00411545"/>
    <w:rsid w:val="004117BA"/>
    <w:rsid w:val="0041253F"/>
    <w:rsid w:val="004125D4"/>
    <w:rsid w:val="0041290B"/>
    <w:rsid w:val="00413671"/>
    <w:rsid w:val="00413A10"/>
    <w:rsid w:val="00414EAF"/>
    <w:rsid w:val="004157D4"/>
    <w:rsid w:val="00415852"/>
    <w:rsid w:val="004159E9"/>
    <w:rsid w:val="00416058"/>
    <w:rsid w:val="00416207"/>
    <w:rsid w:val="00416D73"/>
    <w:rsid w:val="00420838"/>
    <w:rsid w:val="00420EE7"/>
    <w:rsid w:val="004220B0"/>
    <w:rsid w:val="004222BA"/>
    <w:rsid w:val="00422CCE"/>
    <w:rsid w:val="00422EA6"/>
    <w:rsid w:val="00423A8B"/>
    <w:rsid w:val="004240DB"/>
    <w:rsid w:val="00424B4C"/>
    <w:rsid w:val="00424B9B"/>
    <w:rsid w:val="00425402"/>
    <w:rsid w:val="004267AB"/>
    <w:rsid w:val="004270EF"/>
    <w:rsid w:val="00427D83"/>
    <w:rsid w:val="00430383"/>
    <w:rsid w:val="00430615"/>
    <w:rsid w:val="0043092C"/>
    <w:rsid w:val="00430B06"/>
    <w:rsid w:val="0043189D"/>
    <w:rsid w:val="00431B37"/>
    <w:rsid w:val="004338A0"/>
    <w:rsid w:val="004340F0"/>
    <w:rsid w:val="004345F3"/>
    <w:rsid w:val="00434EDB"/>
    <w:rsid w:val="004353FA"/>
    <w:rsid w:val="00435D03"/>
    <w:rsid w:val="004368D1"/>
    <w:rsid w:val="00436C04"/>
    <w:rsid w:val="0043701B"/>
    <w:rsid w:val="004375EA"/>
    <w:rsid w:val="00437A1C"/>
    <w:rsid w:val="00440668"/>
    <w:rsid w:val="00440D1A"/>
    <w:rsid w:val="00441A6B"/>
    <w:rsid w:val="00441B10"/>
    <w:rsid w:val="004429F2"/>
    <w:rsid w:val="00446895"/>
    <w:rsid w:val="00446D12"/>
    <w:rsid w:val="00446D6C"/>
    <w:rsid w:val="004470A3"/>
    <w:rsid w:val="004470F6"/>
    <w:rsid w:val="004472AB"/>
    <w:rsid w:val="00447BBF"/>
    <w:rsid w:val="004501DF"/>
    <w:rsid w:val="004512CA"/>
    <w:rsid w:val="0045137D"/>
    <w:rsid w:val="00451B0B"/>
    <w:rsid w:val="0045265A"/>
    <w:rsid w:val="00452A0F"/>
    <w:rsid w:val="00452DD9"/>
    <w:rsid w:val="00453674"/>
    <w:rsid w:val="00453E8C"/>
    <w:rsid w:val="00453F26"/>
    <w:rsid w:val="0045401C"/>
    <w:rsid w:val="0045407A"/>
    <w:rsid w:val="00454203"/>
    <w:rsid w:val="0045479B"/>
    <w:rsid w:val="00454919"/>
    <w:rsid w:val="00455437"/>
    <w:rsid w:val="00455B65"/>
    <w:rsid w:val="00456D9B"/>
    <w:rsid w:val="00457380"/>
    <w:rsid w:val="00457DC5"/>
    <w:rsid w:val="004625F8"/>
    <w:rsid w:val="00462B6F"/>
    <w:rsid w:val="00463886"/>
    <w:rsid w:val="00463973"/>
    <w:rsid w:val="00463AA9"/>
    <w:rsid w:val="0046400C"/>
    <w:rsid w:val="004644AA"/>
    <w:rsid w:val="0046479E"/>
    <w:rsid w:val="00464855"/>
    <w:rsid w:val="004649D5"/>
    <w:rsid w:val="004653C0"/>
    <w:rsid w:val="00465761"/>
    <w:rsid w:val="00465BA7"/>
    <w:rsid w:val="00466551"/>
    <w:rsid w:val="00466A0F"/>
    <w:rsid w:val="004705AA"/>
    <w:rsid w:val="0047089B"/>
    <w:rsid w:val="004714E6"/>
    <w:rsid w:val="0047167F"/>
    <w:rsid w:val="0047175E"/>
    <w:rsid w:val="00471E7D"/>
    <w:rsid w:val="00471EE7"/>
    <w:rsid w:val="00472310"/>
    <w:rsid w:val="00472D3D"/>
    <w:rsid w:val="00472DE3"/>
    <w:rsid w:val="004731BA"/>
    <w:rsid w:val="004743E4"/>
    <w:rsid w:val="0047589D"/>
    <w:rsid w:val="00475EB5"/>
    <w:rsid w:val="00476842"/>
    <w:rsid w:val="00476E4F"/>
    <w:rsid w:val="00477A0F"/>
    <w:rsid w:val="00477F11"/>
    <w:rsid w:val="00480002"/>
    <w:rsid w:val="004810C1"/>
    <w:rsid w:val="00483F7B"/>
    <w:rsid w:val="0048462A"/>
    <w:rsid w:val="00485C83"/>
    <w:rsid w:val="00485E72"/>
    <w:rsid w:val="004871BB"/>
    <w:rsid w:val="0048732C"/>
    <w:rsid w:val="004876D7"/>
    <w:rsid w:val="004879CE"/>
    <w:rsid w:val="00490FD5"/>
    <w:rsid w:val="00491DA2"/>
    <w:rsid w:val="00493ABD"/>
    <w:rsid w:val="004942B3"/>
    <w:rsid w:val="00494983"/>
    <w:rsid w:val="00494EA7"/>
    <w:rsid w:val="00495591"/>
    <w:rsid w:val="00495851"/>
    <w:rsid w:val="00496111"/>
    <w:rsid w:val="00496613"/>
    <w:rsid w:val="00496E32"/>
    <w:rsid w:val="004970C2"/>
    <w:rsid w:val="0049710B"/>
    <w:rsid w:val="0049796F"/>
    <w:rsid w:val="004A01E7"/>
    <w:rsid w:val="004A0AE2"/>
    <w:rsid w:val="004A18E3"/>
    <w:rsid w:val="004A1FBA"/>
    <w:rsid w:val="004A3739"/>
    <w:rsid w:val="004A3B59"/>
    <w:rsid w:val="004A3BB5"/>
    <w:rsid w:val="004A4CF6"/>
    <w:rsid w:val="004A531F"/>
    <w:rsid w:val="004A5392"/>
    <w:rsid w:val="004A5CDB"/>
    <w:rsid w:val="004A61AA"/>
    <w:rsid w:val="004A7024"/>
    <w:rsid w:val="004A79EF"/>
    <w:rsid w:val="004B0A15"/>
    <w:rsid w:val="004B0B61"/>
    <w:rsid w:val="004B14EC"/>
    <w:rsid w:val="004B2554"/>
    <w:rsid w:val="004B294C"/>
    <w:rsid w:val="004B33E8"/>
    <w:rsid w:val="004B3855"/>
    <w:rsid w:val="004B3ED4"/>
    <w:rsid w:val="004B4805"/>
    <w:rsid w:val="004B5896"/>
    <w:rsid w:val="004B754E"/>
    <w:rsid w:val="004B7E7C"/>
    <w:rsid w:val="004C0136"/>
    <w:rsid w:val="004C0950"/>
    <w:rsid w:val="004C0B12"/>
    <w:rsid w:val="004C155F"/>
    <w:rsid w:val="004C1EFC"/>
    <w:rsid w:val="004C1FDC"/>
    <w:rsid w:val="004C41A4"/>
    <w:rsid w:val="004C5C1A"/>
    <w:rsid w:val="004C6596"/>
    <w:rsid w:val="004C7D32"/>
    <w:rsid w:val="004D043B"/>
    <w:rsid w:val="004D0B56"/>
    <w:rsid w:val="004D0BF1"/>
    <w:rsid w:val="004D10C4"/>
    <w:rsid w:val="004D1795"/>
    <w:rsid w:val="004D1D0C"/>
    <w:rsid w:val="004D1F19"/>
    <w:rsid w:val="004D1FB1"/>
    <w:rsid w:val="004D23F2"/>
    <w:rsid w:val="004D2774"/>
    <w:rsid w:val="004D280F"/>
    <w:rsid w:val="004D41B7"/>
    <w:rsid w:val="004D4650"/>
    <w:rsid w:val="004D518C"/>
    <w:rsid w:val="004D5740"/>
    <w:rsid w:val="004D5AB2"/>
    <w:rsid w:val="004D5FE9"/>
    <w:rsid w:val="004D6273"/>
    <w:rsid w:val="004D6399"/>
    <w:rsid w:val="004D7482"/>
    <w:rsid w:val="004E13E4"/>
    <w:rsid w:val="004E31FA"/>
    <w:rsid w:val="004E43AC"/>
    <w:rsid w:val="004E4E94"/>
    <w:rsid w:val="004E59D3"/>
    <w:rsid w:val="004E60B0"/>
    <w:rsid w:val="004E60CC"/>
    <w:rsid w:val="004E6E72"/>
    <w:rsid w:val="004E6F3B"/>
    <w:rsid w:val="004E7F51"/>
    <w:rsid w:val="004F0736"/>
    <w:rsid w:val="004F08CC"/>
    <w:rsid w:val="004F1CD9"/>
    <w:rsid w:val="004F1D9A"/>
    <w:rsid w:val="004F24B9"/>
    <w:rsid w:val="004F30A5"/>
    <w:rsid w:val="004F313E"/>
    <w:rsid w:val="004F4B8B"/>
    <w:rsid w:val="004F52BF"/>
    <w:rsid w:val="004F608C"/>
    <w:rsid w:val="004F655A"/>
    <w:rsid w:val="004F697D"/>
    <w:rsid w:val="004F724E"/>
    <w:rsid w:val="004F7B87"/>
    <w:rsid w:val="005007AB"/>
    <w:rsid w:val="00500886"/>
    <w:rsid w:val="005010EE"/>
    <w:rsid w:val="0050192E"/>
    <w:rsid w:val="00501F18"/>
    <w:rsid w:val="0050299E"/>
    <w:rsid w:val="00503939"/>
    <w:rsid w:val="00503955"/>
    <w:rsid w:val="00503D74"/>
    <w:rsid w:val="00504431"/>
    <w:rsid w:val="005052AE"/>
    <w:rsid w:val="00505DB4"/>
    <w:rsid w:val="00506AC5"/>
    <w:rsid w:val="00506CCA"/>
    <w:rsid w:val="0050743D"/>
    <w:rsid w:val="005074C5"/>
    <w:rsid w:val="00507632"/>
    <w:rsid w:val="00507989"/>
    <w:rsid w:val="00507E4E"/>
    <w:rsid w:val="0051051E"/>
    <w:rsid w:val="005109C2"/>
    <w:rsid w:val="005110A7"/>
    <w:rsid w:val="00511ADF"/>
    <w:rsid w:val="00511C01"/>
    <w:rsid w:val="0051295E"/>
    <w:rsid w:val="00513133"/>
    <w:rsid w:val="00513871"/>
    <w:rsid w:val="00513A02"/>
    <w:rsid w:val="005140A7"/>
    <w:rsid w:val="005142A0"/>
    <w:rsid w:val="00515061"/>
    <w:rsid w:val="005154A3"/>
    <w:rsid w:val="00515F7E"/>
    <w:rsid w:val="005179D7"/>
    <w:rsid w:val="0052093F"/>
    <w:rsid w:val="005209C8"/>
    <w:rsid w:val="00520F33"/>
    <w:rsid w:val="00521049"/>
    <w:rsid w:val="00521347"/>
    <w:rsid w:val="00521C04"/>
    <w:rsid w:val="00522700"/>
    <w:rsid w:val="005231E4"/>
    <w:rsid w:val="00523B34"/>
    <w:rsid w:val="005252EC"/>
    <w:rsid w:val="00525562"/>
    <w:rsid w:val="00525DB4"/>
    <w:rsid w:val="00525F0F"/>
    <w:rsid w:val="00526626"/>
    <w:rsid w:val="00526750"/>
    <w:rsid w:val="00526910"/>
    <w:rsid w:val="0052787D"/>
    <w:rsid w:val="00532577"/>
    <w:rsid w:val="005325E5"/>
    <w:rsid w:val="00532829"/>
    <w:rsid w:val="0053320D"/>
    <w:rsid w:val="00533AD0"/>
    <w:rsid w:val="00533D55"/>
    <w:rsid w:val="00534580"/>
    <w:rsid w:val="0053495D"/>
    <w:rsid w:val="00534A3C"/>
    <w:rsid w:val="00535076"/>
    <w:rsid w:val="005351BE"/>
    <w:rsid w:val="005352C3"/>
    <w:rsid w:val="00536679"/>
    <w:rsid w:val="00536C61"/>
    <w:rsid w:val="005373AC"/>
    <w:rsid w:val="00537909"/>
    <w:rsid w:val="005379AF"/>
    <w:rsid w:val="0054143B"/>
    <w:rsid w:val="005419E9"/>
    <w:rsid w:val="00541F38"/>
    <w:rsid w:val="00541F58"/>
    <w:rsid w:val="00541F98"/>
    <w:rsid w:val="00542202"/>
    <w:rsid w:val="00543102"/>
    <w:rsid w:val="00543DCA"/>
    <w:rsid w:val="00544F2E"/>
    <w:rsid w:val="00545148"/>
    <w:rsid w:val="0054535D"/>
    <w:rsid w:val="00545BF3"/>
    <w:rsid w:val="00545D34"/>
    <w:rsid w:val="00546223"/>
    <w:rsid w:val="005466EA"/>
    <w:rsid w:val="00546D7D"/>
    <w:rsid w:val="005472E8"/>
    <w:rsid w:val="00547AD6"/>
    <w:rsid w:val="005509C5"/>
    <w:rsid w:val="00550B84"/>
    <w:rsid w:val="00551AAE"/>
    <w:rsid w:val="005526D5"/>
    <w:rsid w:val="00552CFE"/>
    <w:rsid w:val="0055373B"/>
    <w:rsid w:val="00554448"/>
    <w:rsid w:val="0055540B"/>
    <w:rsid w:val="00555ECD"/>
    <w:rsid w:val="005561C4"/>
    <w:rsid w:val="005566B2"/>
    <w:rsid w:val="00557280"/>
    <w:rsid w:val="005578E8"/>
    <w:rsid w:val="00557CF2"/>
    <w:rsid w:val="005607B1"/>
    <w:rsid w:val="00560A3B"/>
    <w:rsid w:val="0056116A"/>
    <w:rsid w:val="00561835"/>
    <w:rsid w:val="00561AAD"/>
    <w:rsid w:val="00561C5C"/>
    <w:rsid w:val="0056210B"/>
    <w:rsid w:val="00562700"/>
    <w:rsid w:val="00563B63"/>
    <w:rsid w:val="00563B7A"/>
    <w:rsid w:val="005654C0"/>
    <w:rsid w:val="005655E0"/>
    <w:rsid w:val="00565691"/>
    <w:rsid w:val="00565924"/>
    <w:rsid w:val="00565E44"/>
    <w:rsid w:val="00567D1A"/>
    <w:rsid w:val="00570F44"/>
    <w:rsid w:val="00573BC8"/>
    <w:rsid w:val="00574016"/>
    <w:rsid w:val="00574287"/>
    <w:rsid w:val="00574697"/>
    <w:rsid w:val="00575C93"/>
    <w:rsid w:val="00576729"/>
    <w:rsid w:val="00577AF7"/>
    <w:rsid w:val="00577DFF"/>
    <w:rsid w:val="0058088F"/>
    <w:rsid w:val="00581913"/>
    <w:rsid w:val="0058255B"/>
    <w:rsid w:val="0058278A"/>
    <w:rsid w:val="00583283"/>
    <w:rsid w:val="005833F0"/>
    <w:rsid w:val="00583B19"/>
    <w:rsid w:val="005843F1"/>
    <w:rsid w:val="005857D0"/>
    <w:rsid w:val="00585ED6"/>
    <w:rsid w:val="00585EEE"/>
    <w:rsid w:val="0058688F"/>
    <w:rsid w:val="005873A6"/>
    <w:rsid w:val="005873DD"/>
    <w:rsid w:val="0058760E"/>
    <w:rsid w:val="00590EEA"/>
    <w:rsid w:val="00591677"/>
    <w:rsid w:val="0059213F"/>
    <w:rsid w:val="00594B27"/>
    <w:rsid w:val="0059516A"/>
    <w:rsid w:val="00595768"/>
    <w:rsid w:val="00596339"/>
    <w:rsid w:val="00596B01"/>
    <w:rsid w:val="00597ABD"/>
    <w:rsid w:val="005A12B4"/>
    <w:rsid w:val="005A202B"/>
    <w:rsid w:val="005A2D66"/>
    <w:rsid w:val="005A326D"/>
    <w:rsid w:val="005A4B7C"/>
    <w:rsid w:val="005A4C45"/>
    <w:rsid w:val="005A62D0"/>
    <w:rsid w:val="005A6554"/>
    <w:rsid w:val="005A693D"/>
    <w:rsid w:val="005A6EDE"/>
    <w:rsid w:val="005B06AB"/>
    <w:rsid w:val="005B0A8D"/>
    <w:rsid w:val="005B108C"/>
    <w:rsid w:val="005B30F5"/>
    <w:rsid w:val="005B365E"/>
    <w:rsid w:val="005B375F"/>
    <w:rsid w:val="005B4689"/>
    <w:rsid w:val="005B4A73"/>
    <w:rsid w:val="005B5403"/>
    <w:rsid w:val="005B6965"/>
    <w:rsid w:val="005B696C"/>
    <w:rsid w:val="005B6E89"/>
    <w:rsid w:val="005B7450"/>
    <w:rsid w:val="005B7ADD"/>
    <w:rsid w:val="005B7CA6"/>
    <w:rsid w:val="005B7D1F"/>
    <w:rsid w:val="005C136B"/>
    <w:rsid w:val="005C213E"/>
    <w:rsid w:val="005C3951"/>
    <w:rsid w:val="005C40F3"/>
    <w:rsid w:val="005C57F5"/>
    <w:rsid w:val="005C5A82"/>
    <w:rsid w:val="005C6784"/>
    <w:rsid w:val="005C71AB"/>
    <w:rsid w:val="005C7469"/>
    <w:rsid w:val="005C7984"/>
    <w:rsid w:val="005C7AEC"/>
    <w:rsid w:val="005D2675"/>
    <w:rsid w:val="005D3117"/>
    <w:rsid w:val="005D3493"/>
    <w:rsid w:val="005D34B6"/>
    <w:rsid w:val="005D3BCE"/>
    <w:rsid w:val="005D423E"/>
    <w:rsid w:val="005D426F"/>
    <w:rsid w:val="005D569F"/>
    <w:rsid w:val="005D691B"/>
    <w:rsid w:val="005E002A"/>
    <w:rsid w:val="005E07EE"/>
    <w:rsid w:val="005E0995"/>
    <w:rsid w:val="005E3583"/>
    <w:rsid w:val="005E421C"/>
    <w:rsid w:val="005E578F"/>
    <w:rsid w:val="005E5D95"/>
    <w:rsid w:val="005E65A4"/>
    <w:rsid w:val="005E6A48"/>
    <w:rsid w:val="005E6C31"/>
    <w:rsid w:val="005E75D1"/>
    <w:rsid w:val="005E7C46"/>
    <w:rsid w:val="005F002E"/>
    <w:rsid w:val="005F0485"/>
    <w:rsid w:val="005F1396"/>
    <w:rsid w:val="005F20F1"/>
    <w:rsid w:val="005F49A2"/>
    <w:rsid w:val="005F4FAC"/>
    <w:rsid w:val="005F558A"/>
    <w:rsid w:val="005F5FC9"/>
    <w:rsid w:val="005F611A"/>
    <w:rsid w:val="005F61B8"/>
    <w:rsid w:val="005F6885"/>
    <w:rsid w:val="005F6D1D"/>
    <w:rsid w:val="005F79A4"/>
    <w:rsid w:val="005F7A16"/>
    <w:rsid w:val="006018C3"/>
    <w:rsid w:val="006019FD"/>
    <w:rsid w:val="00602BEE"/>
    <w:rsid w:val="00602D7F"/>
    <w:rsid w:val="00602DCB"/>
    <w:rsid w:val="00602FE2"/>
    <w:rsid w:val="00603023"/>
    <w:rsid w:val="00603B04"/>
    <w:rsid w:val="006043E8"/>
    <w:rsid w:val="00604B74"/>
    <w:rsid w:val="00605DF9"/>
    <w:rsid w:val="00605E02"/>
    <w:rsid w:val="00606086"/>
    <w:rsid w:val="0060651C"/>
    <w:rsid w:val="006066A1"/>
    <w:rsid w:val="00606B68"/>
    <w:rsid w:val="00606B8E"/>
    <w:rsid w:val="00606F68"/>
    <w:rsid w:val="00607C2F"/>
    <w:rsid w:val="00607DDC"/>
    <w:rsid w:val="00610078"/>
    <w:rsid w:val="0061031C"/>
    <w:rsid w:val="00610BB6"/>
    <w:rsid w:val="00610CBA"/>
    <w:rsid w:val="00610EBA"/>
    <w:rsid w:val="0061139A"/>
    <w:rsid w:val="00611ACE"/>
    <w:rsid w:val="0061259D"/>
    <w:rsid w:val="00612755"/>
    <w:rsid w:val="00612851"/>
    <w:rsid w:val="0061296E"/>
    <w:rsid w:val="00612A09"/>
    <w:rsid w:val="00614FAE"/>
    <w:rsid w:val="00615BC4"/>
    <w:rsid w:val="00616543"/>
    <w:rsid w:val="006166C9"/>
    <w:rsid w:val="0061789F"/>
    <w:rsid w:val="00620000"/>
    <w:rsid w:val="006220FA"/>
    <w:rsid w:val="0062297A"/>
    <w:rsid w:val="00623493"/>
    <w:rsid w:val="0062351F"/>
    <w:rsid w:val="00623B89"/>
    <w:rsid w:val="006241F4"/>
    <w:rsid w:val="00624C32"/>
    <w:rsid w:val="00625675"/>
    <w:rsid w:val="006256BB"/>
    <w:rsid w:val="0062571C"/>
    <w:rsid w:val="00625794"/>
    <w:rsid w:val="00625865"/>
    <w:rsid w:val="0062600B"/>
    <w:rsid w:val="006260DA"/>
    <w:rsid w:val="006265D1"/>
    <w:rsid w:val="00626F22"/>
    <w:rsid w:val="0062746D"/>
    <w:rsid w:val="0062747D"/>
    <w:rsid w:val="0063013D"/>
    <w:rsid w:val="00630AB9"/>
    <w:rsid w:val="00631580"/>
    <w:rsid w:val="006317B5"/>
    <w:rsid w:val="0063187F"/>
    <w:rsid w:val="0063319B"/>
    <w:rsid w:val="0063340B"/>
    <w:rsid w:val="0063370C"/>
    <w:rsid w:val="006347F9"/>
    <w:rsid w:val="00634A95"/>
    <w:rsid w:val="00634AE5"/>
    <w:rsid w:val="00635157"/>
    <w:rsid w:val="00635701"/>
    <w:rsid w:val="00636442"/>
    <w:rsid w:val="006368B5"/>
    <w:rsid w:val="0063714E"/>
    <w:rsid w:val="00637A98"/>
    <w:rsid w:val="00637D0C"/>
    <w:rsid w:val="00641064"/>
    <w:rsid w:val="00641739"/>
    <w:rsid w:val="00642141"/>
    <w:rsid w:val="00642795"/>
    <w:rsid w:val="00642BCE"/>
    <w:rsid w:val="006440FC"/>
    <w:rsid w:val="006461B5"/>
    <w:rsid w:val="0064649A"/>
    <w:rsid w:val="006465CD"/>
    <w:rsid w:val="00646A83"/>
    <w:rsid w:val="00646E1B"/>
    <w:rsid w:val="00647B15"/>
    <w:rsid w:val="0065070D"/>
    <w:rsid w:val="00650DCC"/>
    <w:rsid w:val="00650E2D"/>
    <w:rsid w:val="006543A6"/>
    <w:rsid w:val="006553E5"/>
    <w:rsid w:val="006562CF"/>
    <w:rsid w:val="00656656"/>
    <w:rsid w:val="00656AE0"/>
    <w:rsid w:val="00656DA8"/>
    <w:rsid w:val="00657544"/>
    <w:rsid w:val="006606E5"/>
    <w:rsid w:val="006607EB"/>
    <w:rsid w:val="00662083"/>
    <w:rsid w:val="0066381C"/>
    <w:rsid w:val="006638BE"/>
    <w:rsid w:val="006650D2"/>
    <w:rsid w:val="006654AE"/>
    <w:rsid w:val="00665649"/>
    <w:rsid w:val="006658FF"/>
    <w:rsid w:val="00665DB7"/>
    <w:rsid w:val="00667283"/>
    <w:rsid w:val="00670C3A"/>
    <w:rsid w:val="0067245B"/>
    <w:rsid w:val="00672BA3"/>
    <w:rsid w:val="00673581"/>
    <w:rsid w:val="00674A81"/>
    <w:rsid w:val="00675122"/>
    <w:rsid w:val="0067523A"/>
    <w:rsid w:val="00676363"/>
    <w:rsid w:val="00676809"/>
    <w:rsid w:val="00677882"/>
    <w:rsid w:val="00677BEE"/>
    <w:rsid w:val="00677DD7"/>
    <w:rsid w:val="00681937"/>
    <w:rsid w:val="0068196B"/>
    <w:rsid w:val="0068256F"/>
    <w:rsid w:val="0068296B"/>
    <w:rsid w:val="006838B7"/>
    <w:rsid w:val="00684D33"/>
    <w:rsid w:val="00684F30"/>
    <w:rsid w:val="00685691"/>
    <w:rsid w:val="00685CD5"/>
    <w:rsid w:val="006860B7"/>
    <w:rsid w:val="006878F2"/>
    <w:rsid w:val="00687EFA"/>
    <w:rsid w:val="006904A4"/>
    <w:rsid w:val="006907E2"/>
    <w:rsid w:val="00690F28"/>
    <w:rsid w:val="0069116E"/>
    <w:rsid w:val="00691688"/>
    <w:rsid w:val="006919A2"/>
    <w:rsid w:val="00691B66"/>
    <w:rsid w:val="00692334"/>
    <w:rsid w:val="00692B9C"/>
    <w:rsid w:val="00692BBD"/>
    <w:rsid w:val="00692F21"/>
    <w:rsid w:val="0069326E"/>
    <w:rsid w:val="006956E5"/>
    <w:rsid w:val="00695AE1"/>
    <w:rsid w:val="006962D0"/>
    <w:rsid w:val="00697371"/>
    <w:rsid w:val="00697423"/>
    <w:rsid w:val="00697895"/>
    <w:rsid w:val="006978D5"/>
    <w:rsid w:val="006A07CD"/>
    <w:rsid w:val="006A27F6"/>
    <w:rsid w:val="006A297F"/>
    <w:rsid w:val="006A2CCE"/>
    <w:rsid w:val="006A33EE"/>
    <w:rsid w:val="006A3A30"/>
    <w:rsid w:val="006A3B78"/>
    <w:rsid w:val="006A3CFA"/>
    <w:rsid w:val="006A3F03"/>
    <w:rsid w:val="006A40F5"/>
    <w:rsid w:val="006A42A2"/>
    <w:rsid w:val="006A487A"/>
    <w:rsid w:val="006A51B9"/>
    <w:rsid w:val="006A6DBC"/>
    <w:rsid w:val="006A7269"/>
    <w:rsid w:val="006B0068"/>
    <w:rsid w:val="006B0333"/>
    <w:rsid w:val="006B0EE3"/>
    <w:rsid w:val="006B1101"/>
    <w:rsid w:val="006B2544"/>
    <w:rsid w:val="006B28BA"/>
    <w:rsid w:val="006B2E9C"/>
    <w:rsid w:val="006B30FF"/>
    <w:rsid w:val="006B39EF"/>
    <w:rsid w:val="006B43BF"/>
    <w:rsid w:val="006B43FF"/>
    <w:rsid w:val="006B5506"/>
    <w:rsid w:val="006B5826"/>
    <w:rsid w:val="006B6716"/>
    <w:rsid w:val="006B6891"/>
    <w:rsid w:val="006B6AD7"/>
    <w:rsid w:val="006B7425"/>
    <w:rsid w:val="006C027B"/>
    <w:rsid w:val="006C0443"/>
    <w:rsid w:val="006C1C6E"/>
    <w:rsid w:val="006C1EFD"/>
    <w:rsid w:val="006C1F97"/>
    <w:rsid w:val="006C2516"/>
    <w:rsid w:val="006C2868"/>
    <w:rsid w:val="006C44E7"/>
    <w:rsid w:val="006C51DF"/>
    <w:rsid w:val="006C598A"/>
    <w:rsid w:val="006C5D37"/>
    <w:rsid w:val="006C5F34"/>
    <w:rsid w:val="006C61B4"/>
    <w:rsid w:val="006C6324"/>
    <w:rsid w:val="006C6486"/>
    <w:rsid w:val="006C67C8"/>
    <w:rsid w:val="006C6C98"/>
    <w:rsid w:val="006C71C2"/>
    <w:rsid w:val="006C75DF"/>
    <w:rsid w:val="006D13B7"/>
    <w:rsid w:val="006D2601"/>
    <w:rsid w:val="006D2B42"/>
    <w:rsid w:val="006D2E27"/>
    <w:rsid w:val="006D2E95"/>
    <w:rsid w:val="006D373B"/>
    <w:rsid w:val="006D4256"/>
    <w:rsid w:val="006D42C3"/>
    <w:rsid w:val="006D5F76"/>
    <w:rsid w:val="006D6795"/>
    <w:rsid w:val="006D6DA9"/>
    <w:rsid w:val="006E05A0"/>
    <w:rsid w:val="006E0610"/>
    <w:rsid w:val="006E2D80"/>
    <w:rsid w:val="006E2DC0"/>
    <w:rsid w:val="006E341C"/>
    <w:rsid w:val="006E3CCE"/>
    <w:rsid w:val="006E440B"/>
    <w:rsid w:val="006E5019"/>
    <w:rsid w:val="006E50A1"/>
    <w:rsid w:val="006E5395"/>
    <w:rsid w:val="006E56C7"/>
    <w:rsid w:val="006E591A"/>
    <w:rsid w:val="006E5A92"/>
    <w:rsid w:val="006E5BC8"/>
    <w:rsid w:val="006E65C3"/>
    <w:rsid w:val="006E662B"/>
    <w:rsid w:val="006E72CA"/>
    <w:rsid w:val="006E7685"/>
    <w:rsid w:val="006E76D3"/>
    <w:rsid w:val="006E774C"/>
    <w:rsid w:val="006F07DC"/>
    <w:rsid w:val="006F1C8D"/>
    <w:rsid w:val="006F1ECB"/>
    <w:rsid w:val="006F2356"/>
    <w:rsid w:val="006F2F58"/>
    <w:rsid w:val="006F2FEF"/>
    <w:rsid w:val="006F35FC"/>
    <w:rsid w:val="006F39CE"/>
    <w:rsid w:val="006F4113"/>
    <w:rsid w:val="006F47D6"/>
    <w:rsid w:val="006F531E"/>
    <w:rsid w:val="006F5A92"/>
    <w:rsid w:val="006F5E86"/>
    <w:rsid w:val="006F70B0"/>
    <w:rsid w:val="006F71D4"/>
    <w:rsid w:val="006F768A"/>
    <w:rsid w:val="0070023E"/>
    <w:rsid w:val="00700C58"/>
    <w:rsid w:val="00700F9E"/>
    <w:rsid w:val="00701A51"/>
    <w:rsid w:val="00701EBB"/>
    <w:rsid w:val="007022DA"/>
    <w:rsid w:val="007030D2"/>
    <w:rsid w:val="00704336"/>
    <w:rsid w:val="0070584F"/>
    <w:rsid w:val="00705DFD"/>
    <w:rsid w:val="00706152"/>
    <w:rsid w:val="0070709A"/>
    <w:rsid w:val="00707645"/>
    <w:rsid w:val="00707AF1"/>
    <w:rsid w:val="00707AF4"/>
    <w:rsid w:val="0071085B"/>
    <w:rsid w:val="00710AE5"/>
    <w:rsid w:val="00710CFA"/>
    <w:rsid w:val="00713574"/>
    <w:rsid w:val="00713AEC"/>
    <w:rsid w:val="00713B01"/>
    <w:rsid w:val="007141AB"/>
    <w:rsid w:val="0071612D"/>
    <w:rsid w:val="0071767A"/>
    <w:rsid w:val="0072001D"/>
    <w:rsid w:val="00720493"/>
    <w:rsid w:val="00720909"/>
    <w:rsid w:val="0072092B"/>
    <w:rsid w:val="00721109"/>
    <w:rsid w:val="00721238"/>
    <w:rsid w:val="00721441"/>
    <w:rsid w:val="0072174C"/>
    <w:rsid w:val="007219ED"/>
    <w:rsid w:val="00721C9E"/>
    <w:rsid w:val="00721CA0"/>
    <w:rsid w:val="00721CD8"/>
    <w:rsid w:val="0072258B"/>
    <w:rsid w:val="007225B3"/>
    <w:rsid w:val="007241D1"/>
    <w:rsid w:val="00724A0A"/>
    <w:rsid w:val="00724BA9"/>
    <w:rsid w:val="007256CE"/>
    <w:rsid w:val="0072597E"/>
    <w:rsid w:val="007260FF"/>
    <w:rsid w:val="007261B1"/>
    <w:rsid w:val="0072647D"/>
    <w:rsid w:val="007265B2"/>
    <w:rsid w:val="0073016A"/>
    <w:rsid w:val="007305AA"/>
    <w:rsid w:val="007305D5"/>
    <w:rsid w:val="00730714"/>
    <w:rsid w:val="00731307"/>
    <w:rsid w:val="00731BCA"/>
    <w:rsid w:val="00732363"/>
    <w:rsid w:val="0073363A"/>
    <w:rsid w:val="00733B25"/>
    <w:rsid w:val="00733B41"/>
    <w:rsid w:val="00733BC9"/>
    <w:rsid w:val="007340C8"/>
    <w:rsid w:val="00734969"/>
    <w:rsid w:val="0073510A"/>
    <w:rsid w:val="00736CC8"/>
    <w:rsid w:val="00737277"/>
    <w:rsid w:val="007372DB"/>
    <w:rsid w:val="00741003"/>
    <w:rsid w:val="00741004"/>
    <w:rsid w:val="007410E1"/>
    <w:rsid w:val="00741626"/>
    <w:rsid w:val="0074188A"/>
    <w:rsid w:val="00741FD7"/>
    <w:rsid w:val="007420C3"/>
    <w:rsid w:val="0074210B"/>
    <w:rsid w:val="007425D1"/>
    <w:rsid w:val="007428C0"/>
    <w:rsid w:val="00742D43"/>
    <w:rsid w:val="00743A71"/>
    <w:rsid w:val="00743B06"/>
    <w:rsid w:val="00744526"/>
    <w:rsid w:val="0074507B"/>
    <w:rsid w:val="00745617"/>
    <w:rsid w:val="00746D96"/>
    <w:rsid w:val="00750BCB"/>
    <w:rsid w:val="00751181"/>
    <w:rsid w:val="00751DA1"/>
    <w:rsid w:val="00751EA0"/>
    <w:rsid w:val="00752A0B"/>
    <w:rsid w:val="00752BA7"/>
    <w:rsid w:val="00752D85"/>
    <w:rsid w:val="007541CE"/>
    <w:rsid w:val="0075435F"/>
    <w:rsid w:val="007547BF"/>
    <w:rsid w:val="007549E2"/>
    <w:rsid w:val="0075692D"/>
    <w:rsid w:val="007573A4"/>
    <w:rsid w:val="00757BAE"/>
    <w:rsid w:val="007605DF"/>
    <w:rsid w:val="0076139C"/>
    <w:rsid w:val="00761429"/>
    <w:rsid w:val="00762A17"/>
    <w:rsid w:val="00762C03"/>
    <w:rsid w:val="00762C79"/>
    <w:rsid w:val="00762FFC"/>
    <w:rsid w:val="007658B1"/>
    <w:rsid w:val="00765A49"/>
    <w:rsid w:val="00765B55"/>
    <w:rsid w:val="00766E07"/>
    <w:rsid w:val="007678B9"/>
    <w:rsid w:val="007679E1"/>
    <w:rsid w:val="00770261"/>
    <w:rsid w:val="00770E3A"/>
    <w:rsid w:val="007711B3"/>
    <w:rsid w:val="00771EC7"/>
    <w:rsid w:val="00773CE7"/>
    <w:rsid w:val="00773FDB"/>
    <w:rsid w:val="00774D72"/>
    <w:rsid w:val="00774DCC"/>
    <w:rsid w:val="00775245"/>
    <w:rsid w:val="00775CCC"/>
    <w:rsid w:val="00776832"/>
    <w:rsid w:val="00777465"/>
    <w:rsid w:val="00777E1D"/>
    <w:rsid w:val="00780866"/>
    <w:rsid w:val="00781321"/>
    <w:rsid w:val="00781B3A"/>
    <w:rsid w:val="007820B7"/>
    <w:rsid w:val="0078225C"/>
    <w:rsid w:val="007826B4"/>
    <w:rsid w:val="00782A53"/>
    <w:rsid w:val="00785E49"/>
    <w:rsid w:val="007865EC"/>
    <w:rsid w:val="00786DE7"/>
    <w:rsid w:val="007924FE"/>
    <w:rsid w:val="0079293B"/>
    <w:rsid w:val="00792BFC"/>
    <w:rsid w:val="007931BE"/>
    <w:rsid w:val="007942A3"/>
    <w:rsid w:val="0079478D"/>
    <w:rsid w:val="007950BA"/>
    <w:rsid w:val="0079584B"/>
    <w:rsid w:val="00795887"/>
    <w:rsid w:val="007959A8"/>
    <w:rsid w:val="00795D01"/>
    <w:rsid w:val="0079674B"/>
    <w:rsid w:val="00796C2A"/>
    <w:rsid w:val="0079776E"/>
    <w:rsid w:val="00797BB9"/>
    <w:rsid w:val="007A16B0"/>
    <w:rsid w:val="007A1D93"/>
    <w:rsid w:val="007A1F77"/>
    <w:rsid w:val="007A2F63"/>
    <w:rsid w:val="007A3295"/>
    <w:rsid w:val="007A363F"/>
    <w:rsid w:val="007A3E3A"/>
    <w:rsid w:val="007A40B1"/>
    <w:rsid w:val="007A5526"/>
    <w:rsid w:val="007A598C"/>
    <w:rsid w:val="007A6600"/>
    <w:rsid w:val="007A775F"/>
    <w:rsid w:val="007A7AE3"/>
    <w:rsid w:val="007B059C"/>
    <w:rsid w:val="007B0D3A"/>
    <w:rsid w:val="007B10D0"/>
    <w:rsid w:val="007B18E5"/>
    <w:rsid w:val="007B2283"/>
    <w:rsid w:val="007B2597"/>
    <w:rsid w:val="007B26EC"/>
    <w:rsid w:val="007B2DAB"/>
    <w:rsid w:val="007B3053"/>
    <w:rsid w:val="007B4432"/>
    <w:rsid w:val="007B4AC5"/>
    <w:rsid w:val="007B52F1"/>
    <w:rsid w:val="007B5C2F"/>
    <w:rsid w:val="007B5E84"/>
    <w:rsid w:val="007B74A0"/>
    <w:rsid w:val="007B75B3"/>
    <w:rsid w:val="007C2699"/>
    <w:rsid w:val="007C27EE"/>
    <w:rsid w:val="007C2FD3"/>
    <w:rsid w:val="007C2FDA"/>
    <w:rsid w:val="007C3FAA"/>
    <w:rsid w:val="007C4CEF"/>
    <w:rsid w:val="007C4DDC"/>
    <w:rsid w:val="007C54E0"/>
    <w:rsid w:val="007C56C6"/>
    <w:rsid w:val="007C576E"/>
    <w:rsid w:val="007C5FAA"/>
    <w:rsid w:val="007C6419"/>
    <w:rsid w:val="007C7B56"/>
    <w:rsid w:val="007C7FCF"/>
    <w:rsid w:val="007D063A"/>
    <w:rsid w:val="007D1151"/>
    <w:rsid w:val="007D1B9A"/>
    <w:rsid w:val="007D1DC0"/>
    <w:rsid w:val="007D2002"/>
    <w:rsid w:val="007D2710"/>
    <w:rsid w:val="007D2B94"/>
    <w:rsid w:val="007D311A"/>
    <w:rsid w:val="007D53B6"/>
    <w:rsid w:val="007D594C"/>
    <w:rsid w:val="007D5FBE"/>
    <w:rsid w:val="007D7090"/>
    <w:rsid w:val="007D76F1"/>
    <w:rsid w:val="007E15E6"/>
    <w:rsid w:val="007E162D"/>
    <w:rsid w:val="007E2397"/>
    <w:rsid w:val="007E2970"/>
    <w:rsid w:val="007E39F1"/>
    <w:rsid w:val="007E41EC"/>
    <w:rsid w:val="007E4870"/>
    <w:rsid w:val="007E6222"/>
    <w:rsid w:val="007E65ED"/>
    <w:rsid w:val="007E70F2"/>
    <w:rsid w:val="007E79EF"/>
    <w:rsid w:val="007F0DC3"/>
    <w:rsid w:val="007F1AD3"/>
    <w:rsid w:val="007F3231"/>
    <w:rsid w:val="007F3527"/>
    <w:rsid w:val="007F35BD"/>
    <w:rsid w:val="007F3E74"/>
    <w:rsid w:val="007F3F64"/>
    <w:rsid w:val="007F42AD"/>
    <w:rsid w:val="007F44B4"/>
    <w:rsid w:val="007F4EC7"/>
    <w:rsid w:val="007F5B33"/>
    <w:rsid w:val="007F5D69"/>
    <w:rsid w:val="007F5D8F"/>
    <w:rsid w:val="007F64FE"/>
    <w:rsid w:val="007F7315"/>
    <w:rsid w:val="00800DDD"/>
    <w:rsid w:val="00800E8F"/>
    <w:rsid w:val="008013FE"/>
    <w:rsid w:val="00801C1D"/>
    <w:rsid w:val="0080224B"/>
    <w:rsid w:val="00805DA8"/>
    <w:rsid w:val="0080739E"/>
    <w:rsid w:val="00807751"/>
    <w:rsid w:val="0081043F"/>
    <w:rsid w:val="00810574"/>
    <w:rsid w:val="008110B2"/>
    <w:rsid w:val="008114BB"/>
    <w:rsid w:val="00811D3B"/>
    <w:rsid w:val="0081238E"/>
    <w:rsid w:val="008123A6"/>
    <w:rsid w:val="00812A6F"/>
    <w:rsid w:val="00813528"/>
    <w:rsid w:val="00813833"/>
    <w:rsid w:val="00814E00"/>
    <w:rsid w:val="00815A5E"/>
    <w:rsid w:val="00816303"/>
    <w:rsid w:val="00816541"/>
    <w:rsid w:val="00816997"/>
    <w:rsid w:val="00817211"/>
    <w:rsid w:val="0081779A"/>
    <w:rsid w:val="00817DEA"/>
    <w:rsid w:val="0082070A"/>
    <w:rsid w:val="00820869"/>
    <w:rsid w:val="008210B2"/>
    <w:rsid w:val="00821A77"/>
    <w:rsid w:val="008221DE"/>
    <w:rsid w:val="00822496"/>
    <w:rsid w:val="00822685"/>
    <w:rsid w:val="0082275A"/>
    <w:rsid w:val="00823DE2"/>
    <w:rsid w:val="00824182"/>
    <w:rsid w:val="00824DAF"/>
    <w:rsid w:val="00825391"/>
    <w:rsid w:val="00825576"/>
    <w:rsid w:val="00825A06"/>
    <w:rsid w:val="008261E7"/>
    <w:rsid w:val="00826A1C"/>
    <w:rsid w:val="0083011B"/>
    <w:rsid w:val="008302DE"/>
    <w:rsid w:val="0083096D"/>
    <w:rsid w:val="00830D64"/>
    <w:rsid w:val="008314FD"/>
    <w:rsid w:val="00831B0B"/>
    <w:rsid w:val="008320D0"/>
    <w:rsid w:val="008324E7"/>
    <w:rsid w:val="008327ED"/>
    <w:rsid w:val="008328C8"/>
    <w:rsid w:val="00833FD7"/>
    <w:rsid w:val="00834B4F"/>
    <w:rsid w:val="00834FB2"/>
    <w:rsid w:val="00835CC5"/>
    <w:rsid w:val="008361CF"/>
    <w:rsid w:val="00836BD6"/>
    <w:rsid w:val="00837392"/>
    <w:rsid w:val="00837FBF"/>
    <w:rsid w:val="008409A2"/>
    <w:rsid w:val="00840AC0"/>
    <w:rsid w:val="00841AD2"/>
    <w:rsid w:val="00841D1C"/>
    <w:rsid w:val="00842044"/>
    <w:rsid w:val="008425A4"/>
    <w:rsid w:val="008426F7"/>
    <w:rsid w:val="0084301C"/>
    <w:rsid w:val="00843D43"/>
    <w:rsid w:val="00844111"/>
    <w:rsid w:val="00845181"/>
    <w:rsid w:val="008451AC"/>
    <w:rsid w:val="00845446"/>
    <w:rsid w:val="0084588F"/>
    <w:rsid w:val="008458D0"/>
    <w:rsid w:val="00845FF8"/>
    <w:rsid w:val="0084686B"/>
    <w:rsid w:val="008472FD"/>
    <w:rsid w:val="00851B78"/>
    <w:rsid w:val="00851F71"/>
    <w:rsid w:val="00852346"/>
    <w:rsid w:val="008525B4"/>
    <w:rsid w:val="00852662"/>
    <w:rsid w:val="00852A65"/>
    <w:rsid w:val="00853F6C"/>
    <w:rsid w:val="008542F5"/>
    <w:rsid w:val="00854551"/>
    <w:rsid w:val="00854FB2"/>
    <w:rsid w:val="00855515"/>
    <w:rsid w:val="00856957"/>
    <w:rsid w:val="00856D1C"/>
    <w:rsid w:val="00857E04"/>
    <w:rsid w:val="00860522"/>
    <w:rsid w:val="00860A8B"/>
    <w:rsid w:val="00861418"/>
    <w:rsid w:val="008620CF"/>
    <w:rsid w:val="00862150"/>
    <w:rsid w:val="008625D6"/>
    <w:rsid w:val="008636D0"/>
    <w:rsid w:val="00863DA2"/>
    <w:rsid w:val="0086537F"/>
    <w:rsid w:val="00866028"/>
    <w:rsid w:val="008666DF"/>
    <w:rsid w:val="00866F37"/>
    <w:rsid w:val="00867CAB"/>
    <w:rsid w:val="00870509"/>
    <w:rsid w:val="008712FE"/>
    <w:rsid w:val="008714C7"/>
    <w:rsid w:val="00872559"/>
    <w:rsid w:val="00873527"/>
    <w:rsid w:val="00874CAC"/>
    <w:rsid w:val="00876090"/>
    <w:rsid w:val="008761FA"/>
    <w:rsid w:val="008768B4"/>
    <w:rsid w:val="00876BA5"/>
    <w:rsid w:val="0087717D"/>
    <w:rsid w:val="008778F9"/>
    <w:rsid w:val="00877B0D"/>
    <w:rsid w:val="008811E9"/>
    <w:rsid w:val="00882080"/>
    <w:rsid w:val="008822F8"/>
    <w:rsid w:val="00882484"/>
    <w:rsid w:val="008826FE"/>
    <w:rsid w:val="00882E0B"/>
    <w:rsid w:val="0088345A"/>
    <w:rsid w:val="00883C6C"/>
    <w:rsid w:val="008844AC"/>
    <w:rsid w:val="00884670"/>
    <w:rsid w:val="00884B27"/>
    <w:rsid w:val="00884FA3"/>
    <w:rsid w:val="00885257"/>
    <w:rsid w:val="008853C3"/>
    <w:rsid w:val="008858C5"/>
    <w:rsid w:val="00886D01"/>
    <w:rsid w:val="00886F5A"/>
    <w:rsid w:val="00887BE7"/>
    <w:rsid w:val="008911FB"/>
    <w:rsid w:val="008915C1"/>
    <w:rsid w:val="00892FE3"/>
    <w:rsid w:val="00893650"/>
    <w:rsid w:val="00893C79"/>
    <w:rsid w:val="00893D3D"/>
    <w:rsid w:val="00893E0C"/>
    <w:rsid w:val="00893F04"/>
    <w:rsid w:val="00893FCB"/>
    <w:rsid w:val="0089417F"/>
    <w:rsid w:val="0089483E"/>
    <w:rsid w:val="00894A94"/>
    <w:rsid w:val="00895369"/>
    <w:rsid w:val="0089593B"/>
    <w:rsid w:val="00895DB6"/>
    <w:rsid w:val="008965E9"/>
    <w:rsid w:val="008968F1"/>
    <w:rsid w:val="00896AD7"/>
    <w:rsid w:val="00896F41"/>
    <w:rsid w:val="008975C9"/>
    <w:rsid w:val="00897D32"/>
    <w:rsid w:val="008A001C"/>
    <w:rsid w:val="008A0E21"/>
    <w:rsid w:val="008A1211"/>
    <w:rsid w:val="008A12ED"/>
    <w:rsid w:val="008A13E3"/>
    <w:rsid w:val="008A230B"/>
    <w:rsid w:val="008A2320"/>
    <w:rsid w:val="008A259D"/>
    <w:rsid w:val="008A43DD"/>
    <w:rsid w:val="008A4F83"/>
    <w:rsid w:val="008A53D3"/>
    <w:rsid w:val="008A587A"/>
    <w:rsid w:val="008A5CC8"/>
    <w:rsid w:val="008A63B1"/>
    <w:rsid w:val="008A6F7A"/>
    <w:rsid w:val="008A7AF3"/>
    <w:rsid w:val="008A7E1B"/>
    <w:rsid w:val="008A7EDC"/>
    <w:rsid w:val="008B0177"/>
    <w:rsid w:val="008B0AEB"/>
    <w:rsid w:val="008B101E"/>
    <w:rsid w:val="008B2DDA"/>
    <w:rsid w:val="008B32F9"/>
    <w:rsid w:val="008B3678"/>
    <w:rsid w:val="008B39EF"/>
    <w:rsid w:val="008B3F06"/>
    <w:rsid w:val="008B46CB"/>
    <w:rsid w:val="008B4FED"/>
    <w:rsid w:val="008B505E"/>
    <w:rsid w:val="008B57D6"/>
    <w:rsid w:val="008B5949"/>
    <w:rsid w:val="008B74D9"/>
    <w:rsid w:val="008C21D4"/>
    <w:rsid w:val="008C2382"/>
    <w:rsid w:val="008C25D9"/>
    <w:rsid w:val="008C286C"/>
    <w:rsid w:val="008C2D13"/>
    <w:rsid w:val="008C4250"/>
    <w:rsid w:val="008C46A7"/>
    <w:rsid w:val="008C4DBC"/>
    <w:rsid w:val="008C4FD1"/>
    <w:rsid w:val="008C5417"/>
    <w:rsid w:val="008C5D98"/>
    <w:rsid w:val="008C6898"/>
    <w:rsid w:val="008C780C"/>
    <w:rsid w:val="008D042A"/>
    <w:rsid w:val="008D3090"/>
    <w:rsid w:val="008D34CA"/>
    <w:rsid w:val="008D429D"/>
    <w:rsid w:val="008D461D"/>
    <w:rsid w:val="008D4A66"/>
    <w:rsid w:val="008D5047"/>
    <w:rsid w:val="008D545B"/>
    <w:rsid w:val="008D5B56"/>
    <w:rsid w:val="008D6F2E"/>
    <w:rsid w:val="008D7024"/>
    <w:rsid w:val="008D7247"/>
    <w:rsid w:val="008D77B8"/>
    <w:rsid w:val="008E014E"/>
    <w:rsid w:val="008E01EC"/>
    <w:rsid w:val="008E03AC"/>
    <w:rsid w:val="008E1A23"/>
    <w:rsid w:val="008E1A8A"/>
    <w:rsid w:val="008E268C"/>
    <w:rsid w:val="008E3E3A"/>
    <w:rsid w:val="008E4245"/>
    <w:rsid w:val="008E4607"/>
    <w:rsid w:val="008E47E1"/>
    <w:rsid w:val="008E4D47"/>
    <w:rsid w:val="008E66A3"/>
    <w:rsid w:val="008E686F"/>
    <w:rsid w:val="008E6EC1"/>
    <w:rsid w:val="008F0B47"/>
    <w:rsid w:val="008F0C36"/>
    <w:rsid w:val="008F189B"/>
    <w:rsid w:val="008F2679"/>
    <w:rsid w:val="008F292E"/>
    <w:rsid w:val="008F2A3E"/>
    <w:rsid w:val="008F48A7"/>
    <w:rsid w:val="008F4D9C"/>
    <w:rsid w:val="008F596E"/>
    <w:rsid w:val="008F5E68"/>
    <w:rsid w:val="008F6109"/>
    <w:rsid w:val="008F69D7"/>
    <w:rsid w:val="008F7E03"/>
    <w:rsid w:val="00900BFD"/>
    <w:rsid w:val="00900DA1"/>
    <w:rsid w:val="009010E6"/>
    <w:rsid w:val="009013B3"/>
    <w:rsid w:val="009020D5"/>
    <w:rsid w:val="00902AF8"/>
    <w:rsid w:val="00903DD4"/>
    <w:rsid w:val="00903FE5"/>
    <w:rsid w:val="00904588"/>
    <w:rsid w:val="00904A17"/>
    <w:rsid w:val="00905101"/>
    <w:rsid w:val="0090511E"/>
    <w:rsid w:val="00905AF2"/>
    <w:rsid w:val="00906089"/>
    <w:rsid w:val="00907320"/>
    <w:rsid w:val="00907A0C"/>
    <w:rsid w:val="00907AF3"/>
    <w:rsid w:val="00910ABE"/>
    <w:rsid w:val="00910EED"/>
    <w:rsid w:val="00911987"/>
    <w:rsid w:val="0091285F"/>
    <w:rsid w:val="00912B78"/>
    <w:rsid w:val="00912EF6"/>
    <w:rsid w:val="00914A70"/>
    <w:rsid w:val="009152B8"/>
    <w:rsid w:val="009152E5"/>
    <w:rsid w:val="00915539"/>
    <w:rsid w:val="009167D7"/>
    <w:rsid w:val="00916812"/>
    <w:rsid w:val="0091706B"/>
    <w:rsid w:val="00917C13"/>
    <w:rsid w:val="00917D6B"/>
    <w:rsid w:val="009201C2"/>
    <w:rsid w:val="00920C9C"/>
    <w:rsid w:val="00922210"/>
    <w:rsid w:val="0092302A"/>
    <w:rsid w:val="009237A8"/>
    <w:rsid w:val="0092394F"/>
    <w:rsid w:val="00923EF3"/>
    <w:rsid w:val="00924EC1"/>
    <w:rsid w:val="00925C19"/>
    <w:rsid w:val="009262BF"/>
    <w:rsid w:val="00926ACF"/>
    <w:rsid w:val="009276AB"/>
    <w:rsid w:val="00927774"/>
    <w:rsid w:val="009308C0"/>
    <w:rsid w:val="00931220"/>
    <w:rsid w:val="009319B3"/>
    <w:rsid w:val="0093314F"/>
    <w:rsid w:val="00933A28"/>
    <w:rsid w:val="00934981"/>
    <w:rsid w:val="009355A1"/>
    <w:rsid w:val="00935767"/>
    <w:rsid w:val="009364DD"/>
    <w:rsid w:val="00936C89"/>
    <w:rsid w:val="00937253"/>
    <w:rsid w:val="00937905"/>
    <w:rsid w:val="00937EE7"/>
    <w:rsid w:val="00940005"/>
    <w:rsid w:val="00940677"/>
    <w:rsid w:val="009408F3"/>
    <w:rsid w:val="00941169"/>
    <w:rsid w:val="00941EE4"/>
    <w:rsid w:val="00943291"/>
    <w:rsid w:val="009441AA"/>
    <w:rsid w:val="00944340"/>
    <w:rsid w:val="00944520"/>
    <w:rsid w:val="00944A7F"/>
    <w:rsid w:val="009467CC"/>
    <w:rsid w:val="00946874"/>
    <w:rsid w:val="00947328"/>
    <w:rsid w:val="009477B2"/>
    <w:rsid w:val="00947F9E"/>
    <w:rsid w:val="009509B0"/>
    <w:rsid w:val="009518A4"/>
    <w:rsid w:val="00952D9D"/>
    <w:rsid w:val="009534AA"/>
    <w:rsid w:val="009538DC"/>
    <w:rsid w:val="009538EB"/>
    <w:rsid w:val="00953DEC"/>
    <w:rsid w:val="00953FF0"/>
    <w:rsid w:val="0095467B"/>
    <w:rsid w:val="00954E34"/>
    <w:rsid w:val="0095506B"/>
    <w:rsid w:val="0095531B"/>
    <w:rsid w:val="0095596B"/>
    <w:rsid w:val="00955B85"/>
    <w:rsid w:val="00956E22"/>
    <w:rsid w:val="00956F5A"/>
    <w:rsid w:val="00957061"/>
    <w:rsid w:val="00957275"/>
    <w:rsid w:val="00957397"/>
    <w:rsid w:val="00960DF4"/>
    <w:rsid w:val="0096112C"/>
    <w:rsid w:val="00961EDE"/>
    <w:rsid w:val="009620C9"/>
    <w:rsid w:val="0096215E"/>
    <w:rsid w:val="0096222B"/>
    <w:rsid w:val="0096239E"/>
    <w:rsid w:val="00963436"/>
    <w:rsid w:val="00964088"/>
    <w:rsid w:val="009640A9"/>
    <w:rsid w:val="00964CF3"/>
    <w:rsid w:val="009655B6"/>
    <w:rsid w:val="00966D51"/>
    <w:rsid w:val="00967363"/>
    <w:rsid w:val="00967E7E"/>
    <w:rsid w:val="009708B7"/>
    <w:rsid w:val="00971D28"/>
    <w:rsid w:val="00973B66"/>
    <w:rsid w:val="009740D3"/>
    <w:rsid w:val="0097412B"/>
    <w:rsid w:val="009742A0"/>
    <w:rsid w:val="00974420"/>
    <w:rsid w:val="009749FC"/>
    <w:rsid w:val="00974CCE"/>
    <w:rsid w:val="009752D1"/>
    <w:rsid w:val="00976065"/>
    <w:rsid w:val="00976AA0"/>
    <w:rsid w:val="00977021"/>
    <w:rsid w:val="009778AD"/>
    <w:rsid w:val="00981142"/>
    <w:rsid w:val="009820B0"/>
    <w:rsid w:val="0098230A"/>
    <w:rsid w:val="009824AB"/>
    <w:rsid w:val="009829B2"/>
    <w:rsid w:val="00982BDC"/>
    <w:rsid w:val="00982E53"/>
    <w:rsid w:val="00982EB8"/>
    <w:rsid w:val="00982FB8"/>
    <w:rsid w:val="009830CA"/>
    <w:rsid w:val="00983156"/>
    <w:rsid w:val="0098488D"/>
    <w:rsid w:val="00985538"/>
    <w:rsid w:val="009856B3"/>
    <w:rsid w:val="00985966"/>
    <w:rsid w:val="0098617B"/>
    <w:rsid w:val="009861A3"/>
    <w:rsid w:val="00987461"/>
    <w:rsid w:val="009878E9"/>
    <w:rsid w:val="009904CA"/>
    <w:rsid w:val="00990DCF"/>
    <w:rsid w:val="0099122B"/>
    <w:rsid w:val="00991568"/>
    <w:rsid w:val="00991894"/>
    <w:rsid w:val="00992210"/>
    <w:rsid w:val="0099335D"/>
    <w:rsid w:val="009936DF"/>
    <w:rsid w:val="00994AFB"/>
    <w:rsid w:val="00995652"/>
    <w:rsid w:val="00995BAD"/>
    <w:rsid w:val="0099799C"/>
    <w:rsid w:val="009A062E"/>
    <w:rsid w:val="009A08DE"/>
    <w:rsid w:val="009A08E2"/>
    <w:rsid w:val="009A13F6"/>
    <w:rsid w:val="009A1B07"/>
    <w:rsid w:val="009A1FD9"/>
    <w:rsid w:val="009A2419"/>
    <w:rsid w:val="009A2E57"/>
    <w:rsid w:val="009A354F"/>
    <w:rsid w:val="009A37F9"/>
    <w:rsid w:val="009A4D46"/>
    <w:rsid w:val="009A4E76"/>
    <w:rsid w:val="009A50BB"/>
    <w:rsid w:val="009A56D9"/>
    <w:rsid w:val="009A620A"/>
    <w:rsid w:val="009A6632"/>
    <w:rsid w:val="009B0558"/>
    <w:rsid w:val="009B0EFA"/>
    <w:rsid w:val="009B133D"/>
    <w:rsid w:val="009B2558"/>
    <w:rsid w:val="009B25C5"/>
    <w:rsid w:val="009B37E2"/>
    <w:rsid w:val="009B4608"/>
    <w:rsid w:val="009B4FA0"/>
    <w:rsid w:val="009B55FC"/>
    <w:rsid w:val="009B63C8"/>
    <w:rsid w:val="009B698A"/>
    <w:rsid w:val="009B7414"/>
    <w:rsid w:val="009B7CCF"/>
    <w:rsid w:val="009C1183"/>
    <w:rsid w:val="009C11E8"/>
    <w:rsid w:val="009C1A2B"/>
    <w:rsid w:val="009C1A6A"/>
    <w:rsid w:val="009C20BC"/>
    <w:rsid w:val="009C2490"/>
    <w:rsid w:val="009C253A"/>
    <w:rsid w:val="009C296E"/>
    <w:rsid w:val="009C2BCF"/>
    <w:rsid w:val="009C314C"/>
    <w:rsid w:val="009C4CA2"/>
    <w:rsid w:val="009C6084"/>
    <w:rsid w:val="009C6E97"/>
    <w:rsid w:val="009C7130"/>
    <w:rsid w:val="009C7D3E"/>
    <w:rsid w:val="009C7E85"/>
    <w:rsid w:val="009C7EC6"/>
    <w:rsid w:val="009D082F"/>
    <w:rsid w:val="009D19B0"/>
    <w:rsid w:val="009D1FBA"/>
    <w:rsid w:val="009D243A"/>
    <w:rsid w:val="009D2DC6"/>
    <w:rsid w:val="009D3768"/>
    <w:rsid w:val="009D377A"/>
    <w:rsid w:val="009D79BC"/>
    <w:rsid w:val="009D7FD8"/>
    <w:rsid w:val="009E098C"/>
    <w:rsid w:val="009E0A8A"/>
    <w:rsid w:val="009E0B84"/>
    <w:rsid w:val="009E174A"/>
    <w:rsid w:val="009E2727"/>
    <w:rsid w:val="009E295C"/>
    <w:rsid w:val="009E2BF3"/>
    <w:rsid w:val="009E3731"/>
    <w:rsid w:val="009E3F55"/>
    <w:rsid w:val="009E41E9"/>
    <w:rsid w:val="009E42FD"/>
    <w:rsid w:val="009E5260"/>
    <w:rsid w:val="009E66E3"/>
    <w:rsid w:val="009E71B7"/>
    <w:rsid w:val="009E749B"/>
    <w:rsid w:val="009E77C1"/>
    <w:rsid w:val="009E7E1A"/>
    <w:rsid w:val="009F0710"/>
    <w:rsid w:val="009F1087"/>
    <w:rsid w:val="009F19EB"/>
    <w:rsid w:val="009F22AF"/>
    <w:rsid w:val="009F29BE"/>
    <w:rsid w:val="009F2B58"/>
    <w:rsid w:val="009F2B7F"/>
    <w:rsid w:val="009F322C"/>
    <w:rsid w:val="009F362A"/>
    <w:rsid w:val="009F37B1"/>
    <w:rsid w:val="009F3C2D"/>
    <w:rsid w:val="009F4020"/>
    <w:rsid w:val="009F507A"/>
    <w:rsid w:val="009F5C2A"/>
    <w:rsid w:val="009F5DB6"/>
    <w:rsid w:val="009F5DF2"/>
    <w:rsid w:val="009F5F7A"/>
    <w:rsid w:val="009F5F7D"/>
    <w:rsid w:val="009F5F81"/>
    <w:rsid w:val="009F60E9"/>
    <w:rsid w:val="009F6AC7"/>
    <w:rsid w:val="009F6AF1"/>
    <w:rsid w:val="009F6DAC"/>
    <w:rsid w:val="009F6FE0"/>
    <w:rsid w:val="009F715D"/>
    <w:rsid w:val="009F7DFC"/>
    <w:rsid w:val="00A01B9F"/>
    <w:rsid w:val="00A01D27"/>
    <w:rsid w:val="00A01DFA"/>
    <w:rsid w:val="00A02137"/>
    <w:rsid w:val="00A02D1C"/>
    <w:rsid w:val="00A0309D"/>
    <w:rsid w:val="00A0375D"/>
    <w:rsid w:val="00A03B56"/>
    <w:rsid w:val="00A03CC0"/>
    <w:rsid w:val="00A03EA5"/>
    <w:rsid w:val="00A04247"/>
    <w:rsid w:val="00A046CF"/>
    <w:rsid w:val="00A04870"/>
    <w:rsid w:val="00A0492E"/>
    <w:rsid w:val="00A04B29"/>
    <w:rsid w:val="00A04EB7"/>
    <w:rsid w:val="00A059CA"/>
    <w:rsid w:val="00A05D6C"/>
    <w:rsid w:val="00A06044"/>
    <w:rsid w:val="00A06BEF"/>
    <w:rsid w:val="00A06D5F"/>
    <w:rsid w:val="00A06E96"/>
    <w:rsid w:val="00A1087A"/>
    <w:rsid w:val="00A1091D"/>
    <w:rsid w:val="00A1142C"/>
    <w:rsid w:val="00A1168C"/>
    <w:rsid w:val="00A1260C"/>
    <w:rsid w:val="00A12915"/>
    <w:rsid w:val="00A12D98"/>
    <w:rsid w:val="00A135C5"/>
    <w:rsid w:val="00A13ADB"/>
    <w:rsid w:val="00A14B87"/>
    <w:rsid w:val="00A14E47"/>
    <w:rsid w:val="00A14F28"/>
    <w:rsid w:val="00A153DA"/>
    <w:rsid w:val="00A153F3"/>
    <w:rsid w:val="00A162FA"/>
    <w:rsid w:val="00A21AB2"/>
    <w:rsid w:val="00A21E6C"/>
    <w:rsid w:val="00A23343"/>
    <w:rsid w:val="00A23349"/>
    <w:rsid w:val="00A23620"/>
    <w:rsid w:val="00A24AC6"/>
    <w:rsid w:val="00A24ED4"/>
    <w:rsid w:val="00A25E11"/>
    <w:rsid w:val="00A276C2"/>
    <w:rsid w:val="00A276DA"/>
    <w:rsid w:val="00A305DF"/>
    <w:rsid w:val="00A3076E"/>
    <w:rsid w:val="00A3110C"/>
    <w:rsid w:val="00A315B8"/>
    <w:rsid w:val="00A3316B"/>
    <w:rsid w:val="00A33D9E"/>
    <w:rsid w:val="00A34A36"/>
    <w:rsid w:val="00A365CA"/>
    <w:rsid w:val="00A36745"/>
    <w:rsid w:val="00A36929"/>
    <w:rsid w:val="00A36CEA"/>
    <w:rsid w:val="00A3714C"/>
    <w:rsid w:val="00A37D1D"/>
    <w:rsid w:val="00A419FB"/>
    <w:rsid w:val="00A42B8A"/>
    <w:rsid w:val="00A42E8D"/>
    <w:rsid w:val="00A4315E"/>
    <w:rsid w:val="00A443F2"/>
    <w:rsid w:val="00A44C7B"/>
    <w:rsid w:val="00A47B1E"/>
    <w:rsid w:val="00A50694"/>
    <w:rsid w:val="00A514F2"/>
    <w:rsid w:val="00A5150B"/>
    <w:rsid w:val="00A51729"/>
    <w:rsid w:val="00A52947"/>
    <w:rsid w:val="00A52C12"/>
    <w:rsid w:val="00A52D20"/>
    <w:rsid w:val="00A531EF"/>
    <w:rsid w:val="00A53349"/>
    <w:rsid w:val="00A53481"/>
    <w:rsid w:val="00A53710"/>
    <w:rsid w:val="00A545A6"/>
    <w:rsid w:val="00A54B52"/>
    <w:rsid w:val="00A55170"/>
    <w:rsid w:val="00A553FF"/>
    <w:rsid w:val="00A56205"/>
    <w:rsid w:val="00A56DCC"/>
    <w:rsid w:val="00A56FA7"/>
    <w:rsid w:val="00A57243"/>
    <w:rsid w:val="00A61044"/>
    <w:rsid w:val="00A61981"/>
    <w:rsid w:val="00A619FC"/>
    <w:rsid w:val="00A61C45"/>
    <w:rsid w:val="00A61F55"/>
    <w:rsid w:val="00A62767"/>
    <w:rsid w:val="00A62C3F"/>
    <w:rsid w:val="00A638C7"/>
    <w:rsid w:val="00A63D34"/>
    <w:rsid w:val="00A63E94"/>
    <w:rsid w:val="00A63F70"/>
    <w:rsid w:val="00A64CA0"/>
    <w:rsid w:val="00A65BCC"/>
    <w:rsid w:val="00A66B55"/>
    <w:rsid w:val="00A67836"/>
    <w:rsid w:val="00A70CD4"/>
    <w:rsid w:val="00A72090"/>
    <w:rsid w:val="00A72366"/>
    <w:rsid w:val="00A729E7"/>
    <w:rsid w:val="00A72C85"/>
    <w:rsid w:val="00A73021"/>
    <w:rsid w:val="00A74247"/>
    <w:rsid w:val="00A7633D"/>
    <w:rsid w:val="00A76D7C"/>
    <w:rsid w:val="00A76DC9"/>
    <w:rsid w:val="00A772D6"/>
    <w:rsid w:val="00A778DF"/>
    <w:rsid w:val="00A77A69"/>
    <w:rsid w:val="00A77AB5"/>
    <w:rsid w:val="00A77DAE"/>
    <w:rsid w:val="00A802BA"/>
    <w:rsid w:val="00A8033E"/>
    <w:rsid w:val="00A804C5"/>
    <w:rsid w:val="00A81A66"/>
    <w:rsid w:val="00A822A6"/>
    <w:rsid w:val="00A826E9"/>
    <w:rsid w:val="00A82B74"/>
    <w:rsid w:val="00A82B79"/>
    <w:rsid w:val="00A82C8E"/>
    <w:rsid w:val="00A82F2F"/>
    <w:rsid w:val="00A831C4"/>
    <w:rsid w:val="00A83768"/>
    <w:rsid w:val="00A83EED"/>
    <w:rsid w:val="00A85401"/>
    <w:rsid w:val="00A857D0"/>
    <w:rsid w:val="00A85821"/>
    <w:rsid w:val="00A86461"/>
    <w:rsid w:val="00A8652D"/>
    <w:rsid w:val="00A867DD"/>
    <w:rsid w:val="00A86EBE"/>
    <w:rsid w:val="00A871F9"/>
    <w:rsid w:val="00A87FA9"/>
    <w:rsid w:val="00A9000B"/>
    <w:rsid w:val="00A9250A"/>
    <w:rsid w:val="00A92DFA"/>
    <w:rsid w:val="00A940F0"/>
    <w:rsid w:val="00A949C3"/>
    <w:rsid w:val="00A95C3B"/>
    <w:rsid w:val="00A96448"/>
    <w:rsid w:val="00A97B0C"/>
    <w:rsid w:val="00A97CA4"/>
    <w:rsid w:val="00A97F50"/>
    <w:rsid w:val="00AA03EA"/>
    <w:rsid w:val="00AA15C4"/>
    <w:rsid w:val="00AA2EEE"/>
    <w:rsid w:val="00AA36AE"/>
    <w:rsid w:val="00AA3700"/>
    <w:rsid w:val="00AA45E6"/>
    <w:rsid w:val="00AA4849"/>
    <w:rsid w:val="00AA49CB"/>
    <w:rsid w:val="00AA4A2C"/>
    <w:rsid w:val="00AA4BF7"/>
    <w:rsid w:val="00AA4ED7"/>
    <w:rsid w:val="00AA4FCF"/>
    <w:rsid w:val="00AA5AA5"/>
    <w:rsid w:val="00AA5D09"/>
    <w:rsid w:val="00AA5D97"/>
    <w:rsid w:val="00AA6C7F"/>
    <w:rsid w:val="00AA6D3E"/>
    <w:rsid w:val="00AB036C"/>
    <w:rsid w:val="00AB0732"/>
    <w:rsid w:val="00AB0E5C"/>
    <w:rsid w:val="00AB1E3C"/>
    <w:rsid w:val="00AB2CE8"/>
    <w:rsid w:val="00AB3122"/>
    <w:rsid w:val="00AB3CEE"/>
    <w:rsid w:val="00AB4A16"/>
    <w:rsid w:val="00AB4BA5"/>
    <w:rsid w:val="00AB4DCA"/>
    <w:rsid w:val="00AB50C9"/>
    <w:rsid w:val="00AB555C"/>
    <w:rsid w:val="00AB5564"/>
    <w:rsid w:val="00AB6C35"/>
    <w:rsid w:val="00AB7B6B"/>
    <w:rsid w:val="00AC047E"/>
    <w:rsid w:val="00AC0D0B"/>
    <w:rsid w:val="00AC1048"/>
    <w:rsid w:val="00AC1353"/>
    <w:rsid w:val="00AC1565"/>
    <w:rsid w:val="00AC285F"/>
    <w:rsid w:val="00AC303D"/>
    <w:rsid w:val="00AC38F8"/>
    <w:rsid w:val="00AC3C81"/>
    <w:rsid w:val="00AC4114"/>
    <w:rsid w:val="00AC414A"/>
    <w:rsid w:val="00AC47C8"/>
    <w:rsid w:val="00AC4A2B"/>
    <w:rsid w:val="00AC5859"/>
    <w:rsid w:val="00AC637C"/>
    <w:rsid w:val="00AC6FBA"/>
    <w:rsid w:val="00AC7224"/>
    <w:rsid w:val="00AD0420"/>
    <w:rsid w:val="00AD2691"/>
    <w:rsid w:val="00AD2FEF"/>
    <w:rsid w:val="00AD47C5"/>
    <w:rsid w:val="00AD516A"/>
    <w:rsid w:val="00AD75AB"/>
    <w:rsid w:val="00AD7AEF"/>
    <w:rsid w:val="00AE0225"/>
    <w:rsid w:val="00AE1587"/>
    <w:rsid w:val="00AE18BA"/>
    <w:rsid w:val="00AE1BA1"/>
    <w:rsid w:val="00AE2007"/>
    <w:rsid w:val="00AE26BA"/>
    <w:rsid w:val="00AE29F8"/>
    <w:rsid w:val="00AE4658"/>
    <w:rsid w:val="00AE4690"/>
    <w:rsid w:val="00AE532B"/>
    <w:rsid w:val="00AE55FB"/>
    <w:rsid w:val="00AE56D4"/>
    <w:rsid w:val="00AE5F29"/>
    <w:rsid w:val="00AE649F"/>
    <w:rsid w:val="00AE656E"/>
    <w:rsid w:val="00AE6C1D"/>
    <w:rsid w:val="00AE79E5"/>
    <w:rsid w:val="00AF168B"/>
    <w:rsid w:val="00AF21A9"/>
    <w:rsid w:val="00AF26E5"/>
    <w:rsid w:val="00AF2A65"/>
    <w:rsid w:val="00AF3AF2"/>
    <w:rsid w:val="00AF417C"/>
    <w:rsid w:val="00AF48B7"/>
    <w:rsid w:val="00AF4DD7"/>
    <w:rsid w:val="00AF54DB"/>
    <w:rsid w:val="00AF601B"/>
    <w:rsid w:val="00AF625E"/>
    <w:rsid w:val="00AF6C49"/>
    <w:rsid w:val="00AF6DA0"/>
    <w:rsid w:val="00AF71E8"/>
    <w:rsid w:val="00AF7A85"/>
    <w:rsid w:val="00B009E4"/>
    <w:rsid w:val="00B00E87"/>
    <w:rsid w:val="00B01A06"/>
    <w:rsid w:val="00B01B7F"/>
    <w:rsid w:val="00B02136"/>
    <w:rsid w:val="00B02B39"/>
    <w:rsid w:val="00B03BB5"/>
    <w:rsid w:val="00B04449"/>
    <w:rsid w:val="00B05F11"/>
    <w:rsid w:val="00B061E2"/>
    <w:rsid w:val="00B069A8"/>
    <w:rsid w:val="00B07139"/>
    <w:rsid w:val="00B10263"/>
    <w:rsid w:val="00B102AA"/>
    <w:rsid w:val="00B104C5"/>
    <w:rsid w:val="00B1088F"/>
    <w:rsid w:val="00B10B7E"/>
    <w:rsid w:val="00B10E89"/>
    <w:rsid w:val="00B111FE"/>
    <w:rsid w:val="00B1148D"/>
    <w:rsid w:val="00B11AF8"/>
    <w:rsid w:val="00B11B26"/>
    <w:rsid w:val="00B127F7"/>
    <w:rsid w:val="00B128C4"/>
    <w:rsid w:val="00B12A2A"/>
    <w:rsid w:val="00B13AC9"/>
    <w:rsid w:val="00B149CA"/>
    <w:rsid w:val="00B14BA9"/>
    <w:rsid w:val="00B15716"/>
    <w:rsid w:val="00B15D1A"/>
    <w:rsid w:val="00B16484"/>
    <w:rsid w:val="00B17EFB"/>
    <w:rsid w:val="00B2159D"/>
    <w:rsid w:val="00B21671"/>
    <w:rsid w:val="00B227C6"/>
    <w:rsid w:val="00B238D6"/>
    <w:rsid w:val="00B242DA"/>
    <w:rsid w:val="00B25C79"/>
    <w:rsid w:val="00B25D19"/>
    <w:rsid w:val="00B25DE5"/>
    <w:rsid w:val="00B26C80"/>
    <w:rsid w:val="00B26C86"/>
    <w:rsid w:val="00B27237"/>
    <w:rsid w:val="00B273E0"/>
    <w:rsid w:val="00B30276"/>
    <w:rsid w:val="00B3092C"/>
    <w:rsid w:val="00B30E3F"/>
    <w:rsid w:val="00B310B2"/>
    <w:rsid w:val="00B31CEE"/>
    <w:rsid w:val="00B32506"/>
    <w:rsid w:val="00B35486"/>
    <w:rsid w:val="00B3591C"/>
    <w:rsid w:val="00B35C79"/>
    <w:rsid w:val="00B35ECE"/>
    <w:rsid w:val="00B37262"/>
    <w:rsid w:val="00B4020B"/>
    <w:rsid w:val="00B40593"/>
    <w:rsid w:val="00B406C0"/>
    <w:rsid w:val="00B41AFF"/>
    <w:rsid w:val="00B41D18"/>
    <w:rsid w:val="00B421CF"/>
    <w:rsid w:val="00B422A8"/>
    <w:rsid w:val="00B422EF"/>
    <w:rsid w:val="00B42536"/>
    <w:rsid w:val="00B42961"/>
    <w:rsid w:val="00B43CAA"/>
    <w:rsid w:val="00B444C9"/>
    <w:rsid w:val="00B455DE"/>
    <w:rsid w:val="00B45657"/>
    <w:rsid w:val="00B4634B"/>
    <w:rsid w:val="00B46BCB"/>
    <w:rsid w:val="00B46C1B"/>
    <w:rsid w:val="00B47586"/>
    <w:rsid w:val="00B47CE9"/>
    <w:rsid w:val="00B50972"/>
    <w:rsid w:val="00B50AA4"/>
    <w:rsid w:val="00B5159E"/>
    <w:rsid w:val="00B517F6"/>
    <w:rsid w:val="00B51AA7"/>
    <w:rsid w:val="00B51AFC"/>
    <w:rsid w:val="00B51ED4"/>
    <w:rsid w:val="00B529F7"/>
    <w:rsid w:val="00B530A8"/>
    <w:rsid w:val="00B53171"/>
    <w:rsid w:val="00B5345E"/>
    <w:rsid w:val="00B53AB6"/>
    <w:rsid w:val="00B53B33"/>
    <w:rsid w:val="00B5478E"/>
    <w:rsid w:val="00B54B02"/>
    <w:rsid w:val="00B563C9"/>
    <w:rsid w:val="00B564DF"/>
    <w:rsid w:val="00B56ABB"/>
    <w:rsid w:val="00B57388"/>
    <w:rsid w:val="00B5784F"/>
    <w:rsid w:val="00B6015D"/>
    <w:rsid w:val="00B61004"/>
    <w:rsid w:val="00B6164A"/>
    <w:rsid w:val="00B6178E"/>
    <w:rsid w:val="00B61EC3"/>
    <w:rsid w:val="00B62C45"/>
    <w:rsid w:val="00B6402D"/>
    <w:rsid w:val="00B64356"/>
    <w:rsid w:val="00B64884"/>
    <w:rsid w:val="00B64A13"/>
    <w:rsid w:val="00B64B1E"/>
    <w:rsid w:val="00B6507F"/>
    <w:rsid w:val="00B65D94"/>
    <w:rsid w:val="00B65FD8"/>
    <w:rsid w:val="00B66D13"/>
    <w:rsid w:val="00B66FA4"/>
    <w:rsid w:val="00B70BCF"/>
    <w:rsid w:val="00B71AC0"/>
    <w:rsid w:val="00B72105"/>
    <w:rsid w:val="00B7312D"/>
    <w:rsid w:val="00B738AE"/>
    <w:rsid w:val="00B7422B"/>
    <w:rsid w:val="00B75097"/>
    <w:rsid w:val="00B7531C"/>
    <w:rsid w:val="00B7539C"/>
    <w:rsid w:val="00B754FD"/>
    <w:rsid w:val="00B75CD8"/>
    <w:rsid w:val="00B76475"/>
    <w:rsid w:val="00B76CD8"/>
    <w:rsid w:val="00B77188"/>
    <w:rsid w:val="00B77383"/>
    <w:rsid w:val="00B81053"/>
    <w:rsid w:val="00B81D91"/>
    <w:rsid w:val="00B81F90"/>
    <w:rsid w:val="00B82D29"/>
    <w:rsid w:val="00B8327D"/>
    <w:rsid w:val="00B83E2C"/>
    <w:rsid w:val="00B84AF5"/>
    <w:rsid w:val="00B86025"/>
    <w:rsid w:val="00B860C7"/>
    <w:rsid w:val="00B86223"/>
    <w:rsid w:val="00B862B1"/>
    <w:rsid w:val="00B86607"/>
    <w:rsid w:val="00B869E6"/>
    <w:rsid w:val="00B86F4F"/>
    <w:rsid w:val="00B875CA"/>
    <w:rsid w:val="00B876EF"/>
    <w:rsid w:val="00B901B0"/>
    <w:rsid w:val="00B90471"/>
    <w:rsid w:val="00B91DC5"/>
    <w:rsid w:val="00B91ED2"/>
    <w:rsid w:val="00B91FF8"/>
    <w:rsid w:val="00B92A3B"/>
    <w:rsid w:val="00B92BA0"/>
    <w:rsid w:val="00B93392"/>
    <w:rsid w:val="00B93B62"/>
    <w:rsid w:val="00B947B7"/>
    <w:rsid w:val="00B94C3A"/>
    <w:rsid w:val="00B9589B"/>
    <w:rsid w:val="00B95B40"/>
    <w:rsid w:val="00B96250"/>
    <w:rsid w:val="00B96633"/>
    <w:rsid w:val="00B97627"/>
    <w:rsid w:val="00B97C28"/>
    <w:rsid w:val="00BA00FE"/>
    <w:rsid w:val="00BA04F0"/>
    <w:rsid w:val="00BA059D"/>
    <w:rsid w:val="00BA1107"/>
    <w:rsid w:val="00BA1A68"/>
    <w:rsid w:val="00BA1D2F"/>
    <w:rsid w:val="00BA1F47"/>
    <w:rsid w:val="00BA320C"/>
    <w:rsid w:val="00BA4CF0"/>
    <w:rsid w:val="00BA55BF"/>
    <w:rsid w:val="00BA5BFA"/>
    <w:rsid w:val="00BA5F3C"/>
    <w:rsid w:val="00BA610A"/>
    <w:rsid w:val="00BA62D9"/>
    <w:rsid w:val="00BA6398"/>
    <w:rsid w:val="00BA6A78"/>
    <w:rsid w:val="00BA6DE0"/>
    <w:rsid w:val="00BA7FEB"/>
    <w:rsid w:val="00BB03A8"/>
    <w:rsid w:val="00BB18FE"/>
    <w:rsid w:val="00BB1EA4"/>
    <w:rsid w:val="00BB1EA9"/>
    <w:rsid w:val="00BB2001"/>
    <w:rsid w:val="00BB24C3"/>
    <w:rsid w:val="00BB2C12"/>
    <w:rsid w:val="00BB31C6"/>
    <w:rsid w:val="00BB4746"/>
    <w:rsid w:val="00BB4C22"/>
    <w:rsid w:val="00BB4E98"/>
    <w:rsid w:val="00BB504E"/>
    <w:rsid w:val="00BB5329"/>
    <w:rsid w:val="00BB5338"/>
    <w:rsid w:val="00BB5FA7"/>
    <w:rsid w:val="00BB67B1"/>
    <w:rsid w:val="00BB75E4"/>
    <w:rsid w:val="00BB7AB8"/>
    <w:rsid w:val="00BB7F37"/>
    <w:rsid w:val="00BC04C2"/>
    <w:rsid w:val="00BC18FF"/>
    <w:rsid w:val="00BC245E"/>
    <w:rsid w:val="00BC2F83"/>
    <w:rsid w:val="00BC318C"/>
    <w:rsid w:val="00BC4BF7"/>
    <w:rsid w:val="00BC5255"/>
    <w:rsid w:val="00BC5E34"/>
    <w:rsid w:val="00BC6917"/>
    <w:rsid w:val="00BC7D00"/>
    <w:rsid w:val="00BD04B6"/>
    <w:rsid w:val="00BD0E7C"/>
    <w:rsid w:val="00BD26E5"/>
    <w:rsid w:val="00BD27B3"/>
    <w:rsid w:val="00BD2E16"/>
    <w:rsid w:val="00BD3E3B"/>
    <w:rsid w:val="00BD5570"/>
    <w:rsid w:val="00BD59BE"/>
    <w:rsid w:val="00BD5EA1"/>
    <w:rsid w:val="00BD6592"/>
    <w:rsid w:val="00BD72DD"/>
    <w:rsid w:val="00BD7CD4"/>
    <w:rsid w:val="00BE0A14"/>
    <w:rsid w:val="00BE0AD4"/>
    <w:rsid w:val="00BE170B"/>
    <w:rsid w:val="00BE2AA4"/>
    <w:rsid w:val="00BE2ACE"/>
    <w:rsid w:val="00BE3D53"/>
    <w:rsid w:val="00BE45C5"/>
    <w:rsid w:val="00BE4A79"/>
    <w:rsid w:val="00BE4DC4"/>
    <w:rsid w:val="00BE62AE"/>
    <w:rsid w:val="00BE7FF5"/>
    <w:rsid w:val="00BF0014"/>
    <w:rsid w:val="00BF0A6B"/>
    <w:rsid w:val="00BF1FF5"/>
    <w:rsid w:val="00BF2948"/>
    <w:rsid w:val="00BF29D6"/>
    <w:rsid w:val="00BF3012"/>
    <w:rsid w:val="00BF396C"/>
    <w:rsid w:val="00BF4098"/>
    <w:rsid w:val="00BF54D0"/>
    <w:rsid w:val="00BF5DC2"/>
    <w:rsid w:val="00BF6445"/>
    <w:rsid w:val="00C0053A"/>
    <w:rsid w:val="00C00906"/>
    <w:rsid w:val="00C00988"/>
    <w:rsid w:val="00C01165"/>
    <w:rsid w:val="00C012DC"/>
    <w:rsid w:val="00C014E4"/>
    <w:rsid w:val="00C01CB8"/>
    <w:rsid w:val="00C020B6"/>
    <w:rsid w:val="00C03193"/>
    <w:rsid w:val="00C0361B"/>
    <w:rsid w:val="00C03A2A"/>
    <w:rsid w:val="00C04DE0"/>
    <w:rsid w:val="00C0524F"/>
    <w:rsid w:val="00C05B39"/>
    <w:rsid w:val="00C05D54"/>
    <w:rsid w:val="00C0664D"/>
    <w:rsid w:val="00C06A17"/>
    <w:rsid w:val="00C06D4F"/>
    <w:rsid w:val="00C07A61"/>
    <w:rsid w:val="00C07CFA"/>
    <w:rsid w:val="00C1080A"/>
    <w:rsid w:val="00C10CE1"/>
    <w:rsid w:val="00C11CD1"/>
    <w:rsid w:val="00C11E35"/>
    <w:rsid w:val="00C125AC"/>
    <w:rsid w:val="00C12B83"/>
    <w:rsid w:val="00C12D9F"/>
    <w:rsid w:val="00C12DB1"/>
    <w:rsid w:val="00C13677"/>
    <w:rsid w:val="00C136A9"/>
    <w:rsid w:val="00C13AA2"/>
    <w:rsid w:val="00C14243"/>
    <w:rsid w:val="00C1433E"/>
    <w:rsid w:val="00C146AB"/>
    <w:rsid w:val="00C14DC5"/>
    <w:rsid w:val="00C15389"/>
    <w:rsid w:val="00C15476"/>
    <w:rsid w:val="00C15C75"/>
    <w:rsid w:val="00C15CF7"/>
    <w:rsid w:val="00C1616A"/>
    <w:rsid w:val="00C164A9"/>
    <w:rsid w:val="00C16956"/>
    <w:rsid w:val="00C16C99"/>
    <w:rsid w:val="00C170A7"/>
    <w:rsid w:val="00C202AD"/>
    <w:rsid w:val="00C2035F"/>
    <w:rsid w:val="00C20682"/>
    <w:rsid w:val="00C20AD3"/>
    <w:rsid w:val="00C21026"/>
    <w:rsid w:val="00C218B5"/>
    <w:rsid w:val="00C222FC"/>
    <w:rsid w:val="00C2256A"/>
    <w:rsid w:val="00C2264C"/>
    <w:rsid w:val="00C236B9"/>
    <w:rsid w:val="00C24C27"/>
    <w:rsid w:val="00C25B36"/>
    <w:rsid w:val="00C25D1B"/>
    <w:rsid w:val="00C2730C"/>
    <w:rsid w:val="00C30616"/>
    <w:rsid w:val="00C3069D"/>
    <w:rsid w:val="00C323E3"/>
    <w:rsid w:val="00C32438"/>
    <w:rsid w:val="00C32820"/>
    <w:rsid w:val="00C32A90"/>
    <w:rsid w:val="00C33519"/>
    <w:rsid w:val="00C33CCA"/>
    <w:rsid w:val="00C33DE5"/>
    <w:rsid w:val="00C34D55"/>
    <w:rsid w:val="00C359D2"/>
    <w:rsid w:val="00C35C93"/>
    <w:rsid w:val="00C35D2C"/>
    <w:rsid w:val="00C36D98"/>
    <w:rsid w:val="00C37066"/>
    <w:rsid w:val="00C3725A"/>
    <w:rsid w:val="00C37345"/>
    <w:rsid w:val="00C3743C"/>
    <w:rsid w:val="00C37B92"/>
    <w:rsid w:val="00C37C0C"/>
    <w:rsid w:val="00C403E2"/>
    <w:rsid w:val="00C40A2B"/>
    <w:rsid w:val="00C41519"/>
    <w:rsid w:val="00C419EF"/>
    <w:rsid w:val="00C42ECF"/>
    <w:rsid w:val="00C43B90"/>
    <w:rsid w:val="00C44FD6"/>
    <w:rsid w:val="00C45E9C"/>
    <w:rsid w:val="00C51C79"/>
    <w:rsid w:val="00C52253"/>
    <w:rsid w:val="00C552A4"/>
    <w:rsid w:val="00C55D9A"/>
    <w:rsid w:val="00C55FEF"/>
    <w:rsid w:val="00C56139"/>
    <w:rsid w:val="00C56770"/>
    <w:rsid w:val="00C5678F"/>
    <w:rsid w:val="00C57A77"/>
    <w:rsid w:val="00C57B88"/>
    <w:rsid w:val="00C6028C"/>
    <w:rsid w:val="00C60B8C"/>
    <w:rsid w:val="00C61AE7"/>
    <w:rsid w:val="00C6297B"/>
    <w:rsid w:val="00C62D9C"/>
    <w:rsid w:val="00C63CEF"/>
    <w:rsid w:val="00C654B3"/>
    <w:rsid w:val="00C656A2"/>
    <w:rsid w:val="00C66856"/>
    <w:rsid w:val="00C668CE"/>
    <w:rsid w:val="00C6704C"/>
    <w:rsid w:val="00C67143"/>
    <w:rsid w:val="00C677D1"/>
    <w:rsid w:val="00C702FC"/>
    <w:rsid w:val="00C70836"/>
    <w:rsid w:val="00C7120D"/>
    <w:rsid w:val="00C73719"/>
    <w:rsid w:val="00C749C3"/>
    <w:rsid w:val="00C75C9B"/>
    <w:rsid w:val="00C76213"/>
    <w:rsid w:val="00C7627C"/>
    <w:rsid w:val="00C76402"/>
    <w:rsid w:val="00C77467"/>
    <w:rsid w:val="00C77C36"/>
    <w:rsid w:val="00C77CFE"/>
    <w:rsid w:val="00C80C52"/>
    <w:rsid w:val="00C80EE7"/>
    <w:rsid w:val="00C8124F"/>
    <w:rsid w:val="00C81534"/>
    <w:rsid w:val="00C81A65"/>
    <w:rsid w:val="00C81CE2"/>
    <w:rsid w:val="00C825C8"/>
    <w:rsid w:val="00C829CD"/>
    <w:rsid w:val="00C83694"/>
    <w:rsid w:val="00C839C9"/>
    <w:rsid w:val="00C83EB8"/>
    <w:rsid w:val="00C84169"/>
    <w:rsid w:val="00C851E6"/>
    <w:rsid w:val="00C87532"/>
    <w:rsid w:val="00C87BB6"/>
    <w:rsid w:val="00C91BE3"/>
    <w:rsid w:val="00C91DB4"/>
    <w:rsid w:val="00C91E51"/>
    <w:rsid w:val="00C92166"/>
    <w:rsid w:val="00C92F7E"/>
    <w:rsid w:val="00C951BB"/>
    <w:rsid w:val="00C96209"/>
    <w:rsid w:val="00C9643A"/>
    <w:rsid w:val="00C96FA1"/>
    <w:rsid w:val="00C971F0"/>
    <w:rsid w:val="00C97683"/>
    <w:rsid w:val="00C97DCA"/>
    <w:rsid w:val="00CA0658"/>
    <w:rsid w:val="00CA0B6A"/>
    <w:rsid w:val="00CA1078"/>
    <w:rsid w:val="00CA28C6"/>
    <w:rsid w:val="00CA2C6F"/>
    <w:rsid w:val="00CA2F54"/>
    <w:rsid w:val="00CA39CB"/>
    <w:rsid w:val="00CA3B4B"/>
    <w:rsid w:val="00CA3D56"/>
    <w:rsid w:val="00CA410F"/>
    <w:rsid w:val="00CA510C"/>
    <w:rsid w:val="00CA5634"/>
    <w:rsid w:val="00CA57A8"/>
    <w:rsid w:val="00CA5A91"/>
    <w:rsid w:val="00CA6238"/>
    <w:rsid w:val="00CA6908"/>
    <w:rsid w:val="00CA715F"/>
    <w:rsid w:val="00CA7FEB"/>
    <w:rsid w:val="00CB0167"/>
    <w:rsid w:val="00CB0807"/>
    <w:rsid w:val="00CB12B8"/>
    <w:rsid w:val="00CB222D"/>
    <w:rsid w:val="00CB2D21"/>
    <w:rsid w:val="00CB32C7"/>
    <w:rsid w:val="00CB45E1"/>
    <w:rsid w:val="00CB4E84"/>
    <w:rsid w:val="00CB4EB7"/>
    <w:rsid w:val="00CB51C8"/>
    <w:rsid w:val="00CB5632"/>
    <w:rsid w:val="00CB5F4D"/>
    <w:rsid w:val="00CB63BC"/>
    <w:rsid w:val="00CC0579"/>
    <w:rsid w:val="00CC1031"/>
    <w:rsid w:val="00CC1228"/>
    <w:rsid w:val="00CC2067"/>
    <w:rsid w:val="00CC21E6"/>
    <w:rsid w:val="00CC252F"/>
    <w:rsid w:val="00CC2D6C"/>
    <w:rsid w:val="00CC316E"/>
    <w:rsid w:val="00CC3996"/>
    <w:rsid w:val="00CC4630"/>
    <w:rsid w:val="00CC4F11"/>
    <w:rsid w:val="00CC50CF"/>
    <w:rsid w:val="00CC516F"/>
    <w:rsid w:val="00CC65E2"/>
    <w:rsid w:val="00CC6B1B"/>
    <w:rsid w:val="00CC6DCF"/>
    <w:rsid w:val="00CC75DC"/>
    <w:rsid w:val="00CC7A78"/>
    <w:rsid w:val="00CD0B88"/>
    <w:rsid w:val="00CD23F1"/>
    <w:rsid w:val="00CD25EB"/>
    <w:rsid w:val="00CD26EF"/>
    <w:rsid w:val="00CD2D8A"/>
    <w:rsid w:val="00CD341E"/>
    <w:rsid w:val="00CD3852"/>
    <w:rsid w:val="00CD54F6"/>
    <w:rsid w:val="00CD6525"/>
    <w:rsid w:val="00CD6C68"/>
    <w:rsid w:val="00CD784B"/>
    <w:rsid w:val="00CE1099"/>
    <w:rsid w:val="00CE133C"/>
    <w:rsid w:val="00CE1AFB"/>
    <w:rsid w:val="00CE22DE"/>
    <w:rsid w:val="00CE2339"/>
    <w:rsid w:val="00CE3499"/>
    <w:rsid w:val="00CE3C49"/>
    <w:rsid w:val="00CE3CEB"/>
    <w:rsid w:val="00CE47B3"/>
    <w:rsid w:val="00CE47DA"/>
    <w:rsid w:val="00CE582D"/>
    <w:rsid w:val="00CE5D92"/>
    <w:rsid w:val="00CE6ABF"/>
    <w:rsid w:val="00CE70E5"/>
    <w:rsid w:val="00CF117C"/>
    <w:rsid w:val="00CF1224"/>
    <w:rsid w:val="00CF1C74"/>
    <w:rsid w:val="00CF2DEB"/>
    <w:rsid w:val="00CF39A7"/>
    <w:rsid w:val="00CF3A04"/>
    <w:rsid w:val="00CF4D8A"/>
    <w:rsid w:val="00CF5F01"/>
    <w:rsid w:val="00CF6442"/>
    <w:rsid w:val="00CF64A1"/>
    <w:rsid w:val="00CF73F4"/>
    <w:rsid w:val="00CF7B22"/>
    <w:rsid w:val="00D00222"/>
    <w:rsid w:val="00D00827"/>
    <w:rsid w:val="00D010E5"/>
    <w:rsid w:val="00D019F0"/>
    <w:rsid w:val="00D01CFD"/>
    <w:rsid w:val="00D021AF"/>
    <w:rsid w:val="00D02764"/>
    <w:rsid w:val="00D038DC"/>
    <w:rsid w:val="00D03A49"/>
    <w:rsid w:val="00D04142"/>
    <w:rsid w:val="00D041DD"/>
    <w:rsid w:val="00D04611"/>
    <w:rsid w:val="00D04756"/>
    <w:rsid w:val="00D04FEC"/>
    <w:rsid w:val="00D057D2"/>
    <w:rsid w:val="00D06EFE"/>
    <w:rsid w:val="00D072D7"/>
    <w:rsid w:val="00D07B1E"/>
    <w:rsid w:val="00D10084"/>
    <w:rsid w:val="00D112D9"/>
    <w:rsid w:val="00D12B90"/>
    <w:rsid w:val="00D12CF2"/>
    <w:rsid w:val="00D14109"/>
    <w:rsid w:val="00D14322"/>
    <w:rsid w:val="00D14C6B"/>
    <w:rsid w:val="00D15C47"/>
    <w:rsid w:val="00D16E3A"/>
    <w:rsid w:val="00D17BDA"/>
    <w:rsid w:val="00D209B9"/>
    <w:rsid w:val="00D20FEE"/>
    <w:rsid w:val="00D21A41"/>
    <w:rsid w:val="00D22A81"/>
    <w:rsid w:val="00D22FAF"/>
    <w:rsid w:val="00D23206"/>
    <w:rsid w:val="00D2325A"/>
    <w:rsid w:val="00D236EB"/>
    <w:rsid w:val="00D23A3A"/>
    <w:rsid w:val="00D23C2C"/>
    <w:rsid w:val="00D24318"/>
    <w:rsid w:val="00D2482D"/>
    <w:rsid w:val="00D24F10"/>
    <w:rsid w:val="00D2506B"/>
    <w:rsid w:val="00D25E61"/>
    <w:rsid w:val="00D2665D"/>
    <w:rsid w:val="00D2788F"/>
    <w:rsid w:val="00D27AF4"/>
    <w:rsid w:val="00D27C2C"/>
    <w:rsid w:val="00D3015A"/>
    <w:rsid w:val="00D308EA"/>
    <w:rsid w:val="00D30E4C"/>
    <w:rsid w:val="00D31483"/>
    <w:rsid w:val="00D31B1D"/>
    <w:rsid w:val="00D32F35"/>
    <w:rsid w:val="00D33030"/>
    <w:rsid w:val="00D3324A"/>
    <w:rsid w:val="00D33DDD"/>
    <w:rsid w:val="00D34596"/>
    <w:rsid w:val="00D349E0"/>
    <w:rsid w:val="00D34C91"/>
    <w:rsid w:val="00D35831"/>
    <w:rsid w:val="00D35AE2"/>
    <w:rsid w:val="00D35B3A"/>
    <w:rsid w:val="00D363E0"/>
    <w:rsid w:val="00D36D7C"/>
    <w:rsid w:val="00D379B2"/>
    <w:rsid w:val="00D4039C"/>
    <w:rsid w:val="00D40913"/>
    <w:rsid w:val="00D40E55"/>
    <w:rsid w:val="00D4186C"/>
    <w:rsid w:val="00D41947"/>
    <w:rsid w:val="00D41DE0"/>
    <w:rsid w:val="00D42AE8"/>
    <w:rsid w:val="00D430D4"/>
    <w:rsid w:val="00D43473"/>
    <w:rsid w:val="00D434FF"/>
    <w:rsid w:val="00D4355C"/>
    <w:rsid w:val="00D43B08"/>
    <w:rsid w:val="00D44113"/>
    <w:rsid w:val="00D44E97"/>
    <w:rsid w:val="00D45027"/>
    <w:rsid w:val="00D45486"/>
    <w:rsid w:val="00D46B7B"/>
    <w:rsid w:val="00D47A4E"/>
    <w:rsid w:val="00D50004"/>
    <w:rsid w:val="00D515D5"/>
    <w:rsid w:val="00D52206"/>
    <w:rsid w:val="00D5238D"/>
    <w:rsid w:val="00D52845"/>
    <w:rsid w:val="00D53165"/>
    <w:rsid w:val="00D533B8"/>
    <w:rsid w:val="00D53664"/>
    <w:rsid w:val="00D5420B"/>
    <w:rsid w:val="00D54A0B"/>
    <w:rsid w:val="00D54BF0"/>
    <w:rsid w:val="00D5511B"/>
    <w:rsid w:val="00D55B0D"/>
    <w:rsid w:val="00D57E9B"/>
    <w:rsid w:val="00D6049B"/>
    <w:rsid w:val="00D60979"/>
    <w:rsid w:val="00D61044"/>
    <w:rsid w:val="00D61162"/>
    <w:rsid w:val="00D6166D"/>
    <w:rsid w:val="00D62E93"/>
    <w:rsid w:val="00D62F9C"/>
    <w:rsid w:val="00D63384"/>
    <w:rsid w:val="00D63A2A"/>
    <w:rsid w:val="00D646BD"/>
    <w:rsid w:val="00D6486B"/>
    <w:rsid w:val="00D6625E"/>
    <w:rsid w:val="00D678C2"/>
    <w:rsid w:val="00D67B89"/>
    <w:rsid w:val="00D7289D"/>
    <w:rsid w:val="00D73527"/>
    <w:rsid w:val="00D7353E"/>
    <w:rsid w:val="00D73947"/>
    <w:rsid w:val="00D73A4F"/>
    <w:rsid w:val="00D74751"/>
    <w:rsid w:val="00D74790"/>
    <w:rsid w:val="00D7498C"/>
    <w:rsid w:val="00D74BF7"/>
    <w:rsid w:val="00D7632F"/>
    <w:rsid w:val="00D76788"/>
    <w:rsid w:val="00D76BE6"/>
    <w:rsid w:val="00D76F25"/>
    <w:rsid w:val="00D770A5"/>
    <w:rsid w:val="00D77960"/>
    <w:rsid w:val="00D8126D"/>
    <w:rsid w:val="00D81925"/>
    <w:rsid w:val="00D826C1"/>
    <w:rsid w:val="00D8286B"/>
    <w:rsid w:val="00D831B6"/>
    <w:rsid w:val="00D8425F"/>
    <w:rsid w:val="00D85498"/>
    <w:rsid w:val="00D854CA"/>
    <w:rsid w:val="00D85888"/>
    <w:rsid w:val="00D86065"/>
    <w:rsid w:val="00D86DED"/>
    <w:rsid w:val="00D8709B"/>
    <w:rsid w:val="00D87858"/>
    <w:rsid w:val="00D87F76"/>
    <w:rsid w:val="00D90DAC"/>
    <w:rsid w:val="00D915E1"/>
    <w:rsid w:val="00D94F29"/>
    <w:rsid w:val="00D95384"/>
    <w:rsid w:val="00D95E48"/>
    <w:rsid w:val="00D96035"/>
    <w:rsid w:val="00D9611E"/>
    <w:rsid w:val="00D9629E"/>
    <w:rsid w:val="00D96953"/>
    <w:rsid w:val="00D969B9"/>
    <w:rsid w:val="00D97B26"/>
    <w:rsid w:val="00D97C80"/>
    <w:rsid w:val="00DA0D01"/>
    <w:rsid w:val="00DA226B"/>
    <w:rsid w:val="00DA268F"/>
    <w:rsid w:val="00DA312C"/>
    <w:rsid w:val="00DA49B8"/>
    <w:rsid w:val="00DA5332"/>
    <w:rsid w:val="00DA63BE"/>
    <w:rsid w:val="00DA6411"/>
    <w:rsid w:val="00DA7FE0"/>
    <w:rsid w:val="00DB037F"/>
    <w:rsid w:val="00DB0744"/>
    <w:rsid w:val="00DB0CE6"/>
    <w:rsid w:val="00DB101A"/>
    <w:rsid w:val="00DB320F"/>
    <w:rsid w:val="00DB3C07"/>
    <w:rsid w:val="00DB3C1E"/>
    <w:rsid w:val="00DB4055"/>
    <w:rsid w:val="00DB468F"/>
    <w:rsid w:val="00DB5708"/>
    <w:rsid w:val="00DB5AFF"/>
    <w:rsid w:val="00DB69F9"/>
    <w:rsid w:val="00DB7B5D"/>
    <w:rsid w:val="00DB7F05"/>
    <w:rsid w:val="00DC06B5"/>
    <w:rsid w:val="00DC294E"/>
    <w:rsid w:val="00DC3198"/>
    <w:rsid w:val="00DC32F4"/>
    <w:rsid w:val="00DC4135"/>
    <w:rsid w:val="00DC49DF"/>
    <w:rsid w:val="00DC4EAE"/>
    <w:rsid w:val="00DC6C20"/>
    <w:rsid w:val="00DC75EF"/>
    <w:rsid w:val="00DC7A1E"/>
    <w:rsid w:val="00DD0108"/>
    <w:rsid w:val="00DD01D8"/>
    <w:rsid w:val="00DD0FDF"/>
    <w:rsid w:val="00DD14FB"/>
    <w:rsid w:val="00DD1BC9"/>
    <w:rsid w:val="00DD1FB7"/>
    <w:rsid w:val="00DD213E"/>
    <w:rsid w:val="00DD26AE"/>
    <w:rsid w:val="00DD314B"/>
    <w:rsid w:val="00DD36B0"/>
    <w:rsid w:val="00DD3AC3"/>
    <w:rsid w:val="00DD408E"/>
    <w:rsid w:val="00DD4816"/>
    <w:rsid w:val="00DD6027"/>
    <w:rsid w:val="00DD648F"/>
    <w:rsid w:val="00DD6964"/>
    <w:rsid w:val="00DD791C"/>
    <w:rsid w:val="00DD7A36"/>
    <w:rsid w:val="00DE1235"/>
    <w:rsid w:val="00DE1988"/>
    <w:rsid w:val="00DE1DEF"/>
    <w:rsid w:val="00DE1EAA"/>
    <w:rsid w:val="00DE2454"/>
    <w:rsid w:val="00DE280D"/>
    <w:rsid w:val="00DE29A0"/>
    <w:rsid w:val="00DE4169"/>
    <w:rsid w:val="00DE6232"/>
    <w:rsid w:val="00DE63ED"/>
    <w:rsid w:val="00DE6A7A"/>
    <w:rsid w:val="00DE7790"/>
    <w:rsid w:val="00DF06CA"/>
    <w:rsid w:val="00DF0BFF"/>
    <w:rsid w:val="00DF0DAA"/>
    <w:rsid w:val="00DF2F31"/>
    <w:rsid w:val="00DF3080"/>
    <w:rsid w:val="00DF4D96"/>
    <w:rsid w:val="00DF5903"/>
    <w:rsid w:val="00DF6330"/>
    <w:rsid w:val="00DF722C"/>
    <w:rsid w:val="00DF72D1"/>
    <w:rsid w:val="00DF785B"/>
    <w:rsid w:val="00E0043D"/>
    <w:rsid w:val="00E01BE1"/>
    <w:rsid w:val="00E01F0B"/>
    <w:rsid w:val="00E027D3"/>
    <w:rsid w:val="00E02C39"/>
    <w:rsid w:val="00E0378C"/>
    <w:rsid w:val="00E03807"/>
    <w:rsid w:val="00E03CC2"/>
    <w:rsid w:val="00E056E2"/>
    <w:rsid w:val="00E06105"/>
    <w:rsid w:val="00E066D4"/>
    <w:rsid w:val="00E1071D"/>
    <w:rsid w:val="00E107D1"/>
    <w:rsid w:val="00E10CF8"/>
    <w:rsid w:val="00E113D0"/>
    <w:rsid w:val="00E1304D"/>
    <w:rsid w:val="00E14015"/>
    <w:rsid w:val="00E140F7"/>
    <w:rsid w:val="00E14273"/>
    <w:rsid w:val="00E14D71"/>
    <w:rsid w:val="00E14E2E"/>
    <w:rsid w:val="00E14F91"/>
    <w:rsid w:val="00E155CB"/>
    <w:rsid w:val="00E15AB4"/>
    <w:rsid w:val="00E16BA3"/>
    <w:rsid w:val="00E17BFE"/>
    <w:rsid w:val="00E204A8"/>
    <w:rsid w:val="00E20BF2"/>
    <w:rsid w:val="00E214E4"/>
    <w:rsid w:val="00E22692"/>
    <w:rsid w:val="00E22729"/>
    <w:rsid w:val="00E23117"/>
    <w:rsid w:val="00E23B32"/>
    <w:rsid w:val="00E23F89"/>
    <w:rsid w:val="00E2440F"/>
    <w:rsid w:val="00E248E4"/>
    <w:rsid w:val="00E248E8"/>
    <w:rsid w:val="00E27143"/>
    <w:rsid w:val="00E273F2"/>
    <w:rsid w:val="00E27AFE"/>
    <w:rsid w:val="00E27C20"/>
    <w:rsid w:val="00E27EA7"/>
    <w:rsid w:val="00E327A6"/>
    <w:rsid w:val="00E32C0C"/>
    <w:rsid w:val="00E32E33"/>
    <w:rsid w:val="00E337D6"/>
    <w:rsid w:val="00E33DB7"/>
    <w:rsid w:val="00E34042"/>
    <w:rsid w:val="00E342F6"/>
    <w:rsid w:val="00E349B5"/>
    <w:rsid w:val="00E35685"/>
    <w:rsid w:val="00E362D1"/>
    <w:rsid w:val="00E36A8A"/>
    <w:rsid w:val="00E37240"/>
    <w:rsid w:val="00E37CE2"/>
    <w:rsid w:val="00E4095D"/>
    <w:rsid w:val="00E40DBD"/>
    <w:rsid w:val="00E41772"/>
    <w:rsid w:val="00E41B6A"/>
    <w:rsid w:val="00E41F42"/>
    <w:rsid w:val="00E4259C"/>
    <w:rsid w:val="00E42CAB"/>
    <w:rsid w:val="00E434D1"/>
    <w:rsid w:val="00E4353D"/>
    <w:rsid w:val="00E43988"/>
    <w:rsid w:val="00E43DA6"/>
    <w:rsid w:val="00E43ED9"/>
    <w:rsid w:val="00E4419F"/>
    <w:rsid w:val="00E44588"/>
    <w:rsid w:val="00E44830"/>
    <w:rsid w:val="00E44D8D"/>
    <w:rsid w:val="00E46433"/>
    <w:rsid w:val="00E479EA"/>
    <w:rsid w:val="00E47DC0"/>
    <w:rsid w:val="00E47F7D"/>
    <w:rsid w:val="00E50D01"/>
    <w:rsid w:val="00E50DBF"/>
    <w:rsid w:val="00E50EA3"/>
    <w:rsid w:val="00E51EAF"/>
    <w:rsid w:val="00E52290"/>
    <w:rsid w:val="00E5233C"/>
    <w:rsid w:val="00E55659"/>
    <w:rsid w:val="00E56EEA"/>
    <w:rsid w:val="00E5787C"/>
    <w:rsid w:val="00E57AAA"/>
    <w:rsid w:val="00E60884"/>
    <w:rsid w:val="00E6093B"/>
    <w:rsid w:val="00E61345"/>
    <w:rsid w:val="00E61444"/>
    <w:rsid w:val="00E629DE"/>
    <w:rsid w:val="00E62B83"/>
    <w:rsid w:val="00E62EBA"/>
    <w:rsid w:val="00E63D09"/>
    <w:rsid w:val="00E64DAB"/>
    <w:rsid w:val="00E65E2B"/>
    <w:rsid w:val="00E66E7C"/>
    <w:rsid w:val="00E6728B"/>
    <w:rsid w:val="00E71257"/>
    <w:rsid w:val="00E729D7"/>
    <w:rsid w:val="00E72EC9"/>
    <w:rsid w:val="00E7307A"/>
    <w:rsid w:val="00E732A9"/>
    <w:rsid w:val="00E7364F"/>
    <w:rsid w:val="00E7396A"/>
    <w:rsid w:val="00E75880"/>
    <w:rsid w:val="00E75A02"/>
    <w:rsid w:val="00E763AD"/>
    <w:rsid w:val="00E765D5"/>
    <w:rsid w:val="00E7732C"/>
    <w:rsid w:val="00E77E0D"/>
    <w:rsid w:val="00E77E16"/>
    <w:rsid w:val="00E800A8"/>
    <w:rsid w:val="00E83142"/>
    <w:rsid w:val="00E83417"/>
    <w:rsid w:val="00E834E8"/>
    <w:rsid w:val="00E83973"/>
    <w:rsid w:val="00E855FD"/>
    <w:rsid w:val="00E85BFA"/>
    <w:rsid w:val="00E85E0A"/>
    <w:rsid w:val="00E86079"/>
    <w:rsid w:val="00E86525"/>
    <w:rsid w:val="00E865F4"/>
    <w:rsid w:val="00E86D31"/>
    <w:rsid w:val="00E87BCE"/>
    <w:rsid w:val="00E87C31"/>
    <w:rsid w:val="00E907A5"/>
    <w:rsid w:val="00E91475"/>
    <w:rsid w:val="00E91DFC"/>
    <w:rsid w:val="00E91E80"/>
    <w:rsid w:val="00E91EAA"/>
    <w:rsid w:val="00E928E7"/>
    <w:rsid w:val="00E92AC8"/>
    <w:rsid w:val="00E92B54"/>
    <w:rsid w:val="00E92D6D"/>
    <w:rsid w:val="00E92F35"/>
    <w:rsid w:val="00E93156"/>
    <w:rsid w:val="00E93637"/>
    <w:rsid w:val="00E93DB0"/>
    <w:rsid w:val="00E947F1"/>
    <w:rsid w:val="00E9563D"/>
    <w:rsid w:val="00E95B97"/>
    <w:rsid w:val="00E95E19"/>
    <w:rsid w:val="00E96689"/>
    <w:rsid w:val="00EA080A"/>
    <w:rsid w:val="00EA161D"/>
    <w:rsid w:val="00EA1999"/>
    <w:rsid w:val="00EA1D6E"/>
    <w:rsid w:val="00EA257A"/>
    <w:rsid w:val="00EA2D58"/>
    <w:rsid w:val="00EA2F23"/>
    <w:rsid w:val="00EA345A"/>
    <w:rsid w:val="00EA3E75"/>
    <w:rsid w:val="00EA41BD"/>
    <w:rsid w:val="00EA5D07"/>
    <w:rsid w:val="00EA5D09"/>
    <w:rsid w:val="00EA6A0E"/>
    <w:rsid w:val="00EA6F1A"/>
    <w:rsid w:val="00EA6F43"/>
    <w:rsid w:val="00EA77A0"/>
    <w:rsid w:val="00EA78E9"/>
    <w:rsid w:val="00EB0018"/>
    <w:rsid w:val="00EB0BAE"/>
    <w:rsid w:val="00EB16F7"/>
    <w:rsid w:val="00EB1C1A"/>
    <w:rsid w:val="00EB38BF"/>
    <w:rsid w:val="00EB417F"/>
    <w:rsid w:val="00EB427C"/>
    <w:rsid w:val="00EB5F64"/>
    <w:rsid w:val="00EB6586"/>
    <w:rsid w:val="00EB68D7"/>
    <w:rsid w:val="00EB7571"/>
    <w:rsid w:val="00EB7691"/>
    <w:rsid w:val="00EC0623"/>
    <w:rsid w:val="00EC0877"/>
    <w:rsid w:val="00EC08F0"/>
    <w:rsid w:val="00EC1636"/>
    <w:rsid w:val="00EC169A"/>
    <w:rsid w:val="00EC48F7"/>
    <w:rsid w:val="00EC52C9"/>
    <w:rsid w:val="00EC6458"/>
    <w:rsid w:val="00EC739F"/>
    <w:rsid w:val="00ED1179"/>
    <w:rsid w:val="00ED129A"/>
    <w:rsid w:val="00ED139D"/>
    <w:rsid w:val="00ED1768"/>
    <w:rsid w:val="00ED1914"/>
    <w:rsid w:val="00ED1BE8"/>
    <w:rsid w:val="00ED252C"/>
    <w:rsid w:val="00ED2E90"/>
    <w:rsid w:val="00ED4EC4"/>
    <w:rsid w:val="00ED6721"/>
    <w:rsid w:val="00ED6748"/>
    <w:rsid w:val="00ED6AF0"/>
    <w:rsid w:val="00ED6B3F"/>
    <w:rsid w:val="00ED6BD5"/>
    <w:rsid w:val="00ED6EBA"/>
    <w:rsid w:val="00EE0183"/>
    <w:rsid w:val="00EE03B4"/>
    <w:rsid w:val="00EE1207"/>
    <w:rsid w:val="00EE16BD"/>
    <w:rsid w:val="00EE1D02"/>
    <w:rsid w:val="00EE1FD9"/>
    <w:rsid w:val="00EE2489"/>
    <w:rsid w:val="00EE2EF5"/>
    <w:rsid w:val="00EE314F"/>
    <w:rsid w:val="00EE3546"/>
    <w:rsid w:val="00EE3A6B"/>
    <w:rsid w:val="00EE4C8F"/>
    <w:rsid w:val="00EE5878"/>
    <w:rsid w:val="00EE7E09"/>
    <w:rsid w:val="00EF0D95"/>
    <w:rsid w:val="00EF13F3"/>
    <w:rsid w:val="00EF1983"/>
    <w:rsid w:val="00EF2158"/>
    <w:rsid w:val="00EF3B27"/>
    <w:rsid w:val="00EF42CB"/>
    <w:rsid w:val="00EF63D9"/>
    <w:rsid w:val="00EF6556"/>
    <w:rsid w:val="00EF6AD5"/>
    <w:rsid w:val="00EF6D0F"/>
    <w:rsid w:val="00EF6E12"/>
    <w:rsid w:val="00EF6F45"/>
    <w:rsid w:val="00F005B7"/>
    <w:rsid w:val="00F0065F"/>
    <w:rsid w:val="00F0151E"/>
    <w:rsid w:val="00F01D7D"/>
    <w:rsid w:val="00F01DD7"/>
    <w:rsid w:val="00F01F98"/>
    <w:rsid w:val="00F0237B"/>
    <w:rsid w:val="00F028D0"/>
    <w:rsid w:val="00F02C3A"/>
    <w:rsid w:val="00F02C81"/>
    <w:rsid w:val="00F0362C"/>
    <w:rsid w:val="00F03CDE"/>
    <w:rsid w:val="00F04A5B"/>
    <w:rsid w:val="00F074A7"/>
    <w:rsid w:val="00F10C68"/>
    <w:rsid w:val="00F11262"/>
    <w:rsid w:val="00F11A15"/>
    <w:rsid w:val="00F12C80"/>
    <w:rsid w:val="00F12CA3"/>
    <w:rsid w:val="00F13559"/>
    <w:rsid w:val="00F13B99"/>
    <w:rsid w:val="00F13DF4"/>
    <w:rsid w:val="00F15084"/>
    <w:rsid w:val="00F151B3"/>
    <w:rsid w:val="00F15EFA"/>
    <w:rsid w:val="00F16073"/>
    <w:rsid w:val="00F16666"/>
    <w:rsid w:val="00F1795B"/>
    <w:rsid w:val="00F2090E"/>
    <w:rsid w:val="00F20A57"/>
    <w:rsid w:val="00F20D3A"/>
    <w:rsid w:val="00F20F90"/>
    <w:rsid w:val="00F2167C"/>
    <w:rsid w:val="00F21D56"/>
    <w:rsid w:val="00F22EF6"/>
    <w:rsid w:val="00F24407"/>
    <w:rsid w:val="00F2632B"/>
    <w:rsid w:val="00F26575"/>
    <w:rsid w:val="00F2711E"/>
    <w:rsid w:val="00F30721"/>
    <w:rsid w:val="00F3096E"/>
    <w:rsid w:val="00F309A4"/>
    <w:rsid w:val="00F30B25"/>
    <w:rsid w:val="00F30C45"/>
    <w:rsid w:val="00F30CA8"/>
    <w:rsid w:val="00F314CB"/>
    <w:rsid w:val="00F32CA3"/>
    <w:rsid w:val="00F330F2"/>
    <w:rsid w:val="00F33660"/>
    <w:rsid w:val="00F34965"/>
    <w:rsid w:val="00F34F25"/>
    <w:rsid w:val="00F35601"/>
    <w:rsid w:val="00F35B2E"/>
    <w:rsid w:val="00F366FC"/>
    <w:rsid w:val="00F36EDD"/>
    <w:rsid w:val="00F37E90"/>
    <w:rsid w:val="00F40F0A"/>
    <w:rsid w:val="00F41533"/>
    <w:rsid w:val="00F41A4E"/>
    <w:rsid w:val="00F41E07"/>
    <w:rsid w:val="00F4239F"/>
    <w:rsid w:val="00F42826"/>
    <w:rsid w:val="00F433F1"/>
    <w:rsid w:val="00F43AA9"/>
    <w:rsid w:val="00F44542"/>
    <w:rsid w:val="00F445AA"/>
    <w:rsid w:val="00F4493B"/>
    <w:rsid w:val="00F44DBA"/>
    <w:rsid w:val="00F46018"/>
    <w:rsid w:val="00F4653A"/>
    <w:rsid w:val="00F46C94"/>
    <w:rsid w:val="00F478CB"/>
    <w:rsid w:val="00F47944"/>
    <w:rsid w:val="00F47BB0"/>
    <w:rsid w:val="00F5056A"/>
    <w:rsid w:val="00F51CF9"/>
    <w:rsid w:val="00F52380"/>
    <w:rsid w:val="00F52405"/>
    <w:rsid w:val="00F53502"/>
    <w:rsid w:val="00F53E37"/>
    <w:rsid w:val="00F53F17"/>
    <w:rsid w:val="00F540EA"/>
    <w:rsid w:val="00F55BBE"/>
    <w:rsid w:val="00F57435"/>
    <w:rsid w:val="00F57615"/>
    <w:rsid w:val="00F57A14"/>
    <w:rsid w:val="00F57C34"/>
    <w:rsid w:val="00F61079"/>
    <w:rsid w:val="00F612D6"/>
    <w:rsid w:val="00F61756"/>
    <w:rsid w:val="00F62351"/>
    <w:rsid w:val="00F62ABB"/>
    <w:rsid w:val="00F62C36"/>
    <w:rsid w:val="00F62D11"/>
    <w:rsid w:val="00F630CA"/>
    <w:rsid w:val="00F63D72"/>
    <w:rsid w:val="00F653BF"/>
    <w:rsid w:val="00F653EE"/>
    <w:rsid w:val="00F654E7"/>
    <w:rsid w:val="00F658DB"/>
    <w:rsid w:val="00F65ECE"/>
    <w:rsid w:val="00F67383"/>
    <w:rsid w:val="00F704B0"/>
    <w:rsid w:val="00F70F67"/>
    <w:rsid w:val="00F711FC"/>
    <w:rsid w:val="00F716E9"/>
    <w:rsid w:val="00F71ABF"/>
    <w:rsid w:val="00F71B91"/>
    <w:rsid w:val="00F71C3B"/>
    <w:rsid w:val="00F720F8"/>
    <w:rsid w:val="00F723D9"/>
    <w:rsid w:val="00F72943"/>
    <w:rsid w:val="00F72C0F"/>
    <w:rsid w:val="00F72E9C"/>
    <w:rsid w:val="00F739B8"/>
    <w:rsid w:val="00F740D1"/>
    <w:rsid w:val="00F751D7"/>
    <w:rsid w:val="00F753C2"/>
    <w:rsid w:val="00F75499"/>
    <w:rsid w:val="00F75786"/>
    <w:rsid w:val="00F76203"/>
    <w:rsid w:val="00F76C32"/>
    <w:rsid w:val="00F772A6"/>
    <w:rsid w:val="00F772C0"/>
    <w:rsid w:val="00F77335"/>
    <w:rsid w:val="00F8069A"/>
    <w:rsid w:val="00F80988"/>
    <w:rsid w:val="00F814BE"/>
    <w:rsid w:val="00F8190A"/>
    <w:rsid w:val="00F824BF"/>
    <w:rsid w:val="00F83B9A"/>
    <w:rsid w:val="00F83E7B"/>
    <w:rsid w:val="00F841D7"/>
    <w:rsid w:val="00F85015"/>
    <w:rsid w:val="00F85E82"/>
    <w:rsid w:val="00F85EA9"/>
    <w:rsid w:val="00F8627A"/>
    <w:rsid w:val="00F86704"/>
    <w:rsid w:val="00F869D8"/>
    <w:rsid w:val="00F9074B"/>
    <w:rsid w:val="00F90D4A"/>
    <w:rsid w:val="00F90F82"/>
    <w:rsid w:val="00F91370"/>
    <w:rsid w:val="00F915F0"/>
    <w:rsid w:val="00F91664"/>
    <w:rsid w:val="00F916B7"/>
    <w:rsid w:val="00F92C08"/>
    <w:rsid w:val="00F933B0"/>
    <w:rsid w:val="00F94369"/>
    <w:rsid w:val="00F9454A"/>
    <w:rsid w:val="00F9455A"/>
    <w:rsid w:val="00F96A72"/>
    <w:rsid w:val="00F97D87"/>
    <w:rsid w:val="00F97E49"/>
    <w:rsid w:val="00FA01B3"/>
    <w:rsid w:val="00FA0FB2"/>
    <w:rsid w:val="00FA1277"/>
    <w:rsid w:val="00FA14B1"/>
    <w:rsid w:val="00FA205A"/>
    <w:rsid w:val="00FA264D"/>
    <w:rsid w:val="00FA2A1B"/>
    <w:rsid w:val="00FA2DA9"/>
    <w:rsid w:val="00FA301A"/>
    <w:rsid w:val="00FA3991"/>
    <w:rsid w:val="00FA3A11"/>
    <w:rsid w:val="00FA479A"/>
    <w:rsid w:val="00FA4A3C"/>
    <w:rsid w:val="00FA5313"/>
    <w:rsid w:val="00FA5AB4"/>
    <w:rsid w:val="00FA5C3E"/>
    <w:rsid w:val="00FA5F17"/>
    <w:rsid w:val="00FA5F95"/>
    <w:rsid w:val="00FA6047"/>
    <w:rsid w:val="00FA62F3"/>
    <w:rsid w:val="00FA69F9"/>
    <w:rsid w:val="00FA7C8F"/>
    <w:rsid w:val="00FA7DF4"/>
    <w:rsid w:val="00FB043E"/>
    <w:rsid w:val="00FB0AA8"/>
    <w:rsid w:val="00FB0B92"/>
    <w:rsid w:val="00FB0C11"/>
    <w:rsid w:val="00FB1067"/>
    <w:rsid w:val="00FB20B6"/>
    <w:rsid w:val="00FB2D45"/>
    <w:rsid w:val="00FB3DFC"/>
    <w:rsid w:val="00FB46F7"/>
    <w:rsid w:val="00FB4AC5"/>
    <w:rsid w:val="00FB50A6"/>
    <w:rsid w:val="00FB6284"/>
    <w:rsid w:val="00FB6535"/>
    <w:rsid w:val="00FB67B4"/>
    <w:rsid w:val="00FB6F89"/>
    <w:rsid w:val="00FB7909"/>
    <w:rsid w:val="00FB7BB6"/>
    <w:rsid w:val="00FC097C"/>
    <w:rsid w:val="00FC0BA7"/>
    <w:rsid w:val="00FC0BB6"/>
    <w:rsid w:val="00FC2B26"/>
    <w:rsid w:val="00FC2FCC"/>
    <w:rsid w:val="00FC30C7"/>
    <w:rsid w:val="00FC3475"/>
    <w:rsid w:val="00FC40A4"/>
    <w:rsid w:val="00FC4504"/>
    <w:rsid w:val="00FC4A36"/>
    <w:rsid w:val="00FC5D97"/>
    <w:rsid w:val="00FC6AAC"/>
    <w:rsid w:val="00FC6C13"/>
    <w:rsid w:val="00FC70AA"/>
    <w:rsid w:val="00FC731A"/>
    <w:rsid w:val="00FC74C4"/>
    <w:rsid w:val="00FD0C6A"/>
    <w:rsid w:val="00FD14C8"/>
    <w:rsid w:val="00FD1774"/>
    <w:rsid w:val="00FD1A0B"/>
    <w:rsid w:val="00FD20D6"/>
    <w:rsid w:val="00FD42CF"/>
    <w:rsid w:val="00FD5232"/>
    <w:rsid w:val="00FD5672"/>
    <w:rsid w:val="00FD5743"/>
    <w:rsid w:val="00FD5F9C"/>
    <w:rsid w:val="00FD6333"/>
    <w:rsid w:val="00FD633E"/>
    <w:rsid w:val="00FD6896"/>
    <w:rsid w:val="00FE10C8"/>
    <w:rsid w:val="00FE2E23"/>
    <w:rsid w:val="00FE3117"/>
    <w:rsid w:val="00FE3D70"/>
    <w:rsid w:val="00FE6C98"/>
    <w:rsid w:val="00FE6FA0"/>
    <w:rsid w:val="00FF008E"/>
    <w:rsid w:val="00FF01CF"/>
    <w:rsid w:val="00FF03E0"/>
    <w:rsid w:val="00FF0D3E"/>
    <w:rsid w:val="00FF15D1"/>
    <w:rsid w:val="00FF1E84"/>
    <w:rsid w:val="00FF2844"/>
    <w:rsid w:val="00FF37C4"/>
    <w:rsid w:val="00FF3B1B"/>
    <w:rsid w:val="00FF3BEE"/>
    <w:rsid w:val="00FF42B1"/>
    <w:rsid w:val="00FF4317"/>
    <w:rsid w:val="00FF44AE"/>
    <w:rsid w:val="00FF49AE"/>
    <w:rsid w:val="00FF5492"/>
    <w:rsid w:val="00FF55A4"/>
    <w:rsid w:val="00FF56EF"/>
    <w:rsid w:val="00FF5D0E"/>
    <w:rsid w:val="00FF702E"/>
    <w:rsid w:val="00FF7AB6"/>
    <w:rsid w:val="00FF7F73"/>
    <w:rsid w:val="0934823D"/>
    <w:rsid w:val="0BB1BCB2"/>
    <w:rsid w:val="10BC8813"/>
    <w:rsid w:val="18DFBDB0"/>
    <w:rsid w:val="2084CBF2"/>
    <w:rsid w:val="269AE6AA"/>
    <w:rsid w:val="272C087C"/>
    <w:rsid w:val="28AF9150"/>
    <w:rsid w:val="2FD79BCE"/>
    <w:rsid w:val="30DE05F1"/>
    <w:rsid w:val="341A8432"/>
    <w:rsid w:val="3F7F8D49"/>
    <w:rsid w:val="411022A0"/>
    <w:rsid w:val="48BA4D47"/>
    <w:rsid w:val="4E989A56"/>
    <w:rsid w:val="55F939ED"/>
    <w:rsid w:val="580D5516"/>
    <w:rsid w:val="5E7A1120"/>
    <w:rsid w:val="5EAD034B"/>
    <w:rsid w:val="693898BC"/>
    <w:rsid w:val="6AA75570"/>
    <w:rsid w:val="6D316EED"/>
    <w:rsid w:val="7455FD03"/>
    <w:rsid w:val="7B40E6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0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0B7"/>
    <w:rPr>
      <w:sz w:val="24"/>
      <w:szCs w:val="24"/>
    </w:rPr>
  </w:style>
  <w:style w:type="paragraph" w:styleId="Heading1">
    <w:name w:val="heading 1"/>
    <w:basedOn w:val="Normal"/>
    <w:next w:val="Normal"/>
    <w:link w:val="Heading1Char"/>
    <w:uiPriority w:val="9"/>
    <w:qFormat/>
    <w:rsid w:val="00E23117"/>
    <w:pPr>
      <w:keepNext/>
      <w:keepLines/>
      <w:widowControl w:val="0"/>
      <w:autoSpaceDE w:val="0"/>
      <w:autoSpaceDN w:val="0"/>
      <w:spacing w:before="240"/>
      <w:outlineLvl w:val="0"/>
    </w:pPr>
    <w:rPr>
      <w:rFonts w:asciiTheme="majorHAnsi" w:eastAsiaTheme="majorEastAsia" w:hAnsiTheme="majorHAnsi" w:cstheme="majorBidi"/>
      <w:color w:val="365F91" w:themeColor="accent1" w:themeShade="BF"/>
      <w:sz w:val="32"/>
      <w:szCs w:val="32"/>
      <w:lang w:bidi="en-US"/>
    </w:rPr>
  </w:style>
  <w:style w:type="paragraph" w:styleId="Heading2">
    <w:name w:val="heading 2"/>
    <w:basedOn w:val="Normal"/>
    <w:next w:val="Normal"/>
    <w:link w:val="Heading2Char"/>
    <w:autoRedefine/>
    <w:qFormat/>
    <w:rsid w:val="00F35B2E"/>
    <w:pPr>
      <w:keepNext/>
      <w:spacing w:after="120"/>
      <w:outlineLvl w:val="1"/>
    </w:pPr>
    <w:rPr>
      <w:rFonts w:ascii="Tahoma" w:hAnsi="Tahoma" w:cs="Arial"/>
      <w:b/>
      <w:bCs/>
      <w:color w:val="5F5F5F"/>
      <w:sz w:val="20"/>
      <w:szCs w:val="20"/>
    </w:rPr>
  </w:style>
  <w:style w:type="paragraph" w:styleId="Heading3">
    <w:name w:val="heading 3"/>
    <w:basedOn w:val="Normal"/>
    <w:next w:val="Normal"/>
    <w:link w:val="Heading3Char"/>
    <w:qFormat/>
    <w:rsid w:val="008A0E21"/>
    <w:pPr>
      <w:keepNext/>
      <w:spacing w:after="12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E23117"/>
    <w:pPr>
      <w:keepNext/>
      <w:keepLines/>
      <w:widowControl w:val="0"/>
      <w:autoSpaceDE w:val="0"/>
      <w:autoSpaceDN w:val="0"/>
      <w:spacing w:before="40"/>
      <w:outlineLvl w:val="3"/>
    </w:pPr>
    <w:rPr>
      <w:rFonts w:asciiTheme="majorHAnsi" w:eastAsiaTheme="majorEastAsia" w:hAnsiTheme="majorHAnsi" w:cstheme="majorBidi"/>
      <w:i/>
      <w:iCs/>
      <w:color w:val="365F91" w:themeColor="accent1" w:themeShade="BF"/>
      <w:sz w:val="22"/>
      <w:szCs w:val="22"/>
      <w:lang w:bidi="en-US"/>
    </w:rPr>
  </w:style>
  <w:style w:type="paragraph" w:styleId="Heading6">
    <w:name w:val="heading 6"/>
    <w:basedOn w:val="Normal"/>
    <w:next w:val="Normal"/>
    <w:link w:val="Heading6Char"/>
    <w:qFormat/>
    <w:rsid w:val="00F35B2E"/>
    <w:pPr>
      <w:spacing w:before="240" w:after="60"/>
      <w:outlineLvl w:val="5"/>
    </w:pPr>
    <w:rPr>
      <w:b/>
      <w:bCs/>
      <w:color w:val="5F5F5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27F7"/>
    <w:pPr>
      <w:tabs>
        <w:tab w:val="center" w:pos="4320"/>
        <w:tab w:val="right" w:pos="8640"/>
      </w:tabs>
    </w:pPr>
  </w:style>
  <w:style w:type="paragraph" w:styleId="Footer">
    <w:name w:val="footer"/>
    <w:basedOn w:val="Normal"/>
    <w:link w:val="FooterChar"/>
    <w:rsid w:val="00B127F7"/>
    <w:pPr>
      <w:tabs>
        <w:tab w:val="center" w:pos="4320"/>
        <w:tab w:val="right" w:pos="8640"/>
      </w:tabs>
    </w:pPr>
  </w:style>
  <w:style w:type="table" w:styleId="TableGrid">
    <w:name w:val="Table Grid"/>
    <w:basedOn w:val="TableNormal"/>
    <w:rsid w:val="008A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semiHidden/>
    <w:rsid w:val="008A0E21"/>
    <w:pPr>
      <w:spacing w:after="120"/>
      <w:ind w:left="1440" w:hanging="720"/>
    </w:pPr>
    <w:rPr>
      <w:rFonts w:ascii="Arial" w:hAnsi="Arial"/>
    </w:rPr>
  </w:style>
  <w:style w:type="paragraph" w:styleId="TOC1">
    <w:name w:val="toc 1"/>
    <w:basedOn w:val="Normal"/>
    <w:next w:val="Normal"/>
    <w:semiHidden/>
    <w:rsid w:val="008A0E21"/>
    <w:pPr>
      <w:spacing w:after="120"/>
    </w:pPr>
    <w:rPr>
      <w:rFonts w:ascii="Arial" w:hAnsi="Arial"/>
    </w:rPr>
  </w:style>
  <w:style w:type="character" w:styleId="PageNumber">
    <w:name w:val="page number"/>
    <w:basedOn w:val="DefaultParagraphFont"/>
    <w:rsid w:val="008A0E21"/>
  </w:style>
  <w:style w:type="paragraph" w:styleId="z-TopofForm">
    <w:name w:val="HTML Top of Form"/>
    <w:basedOn w:val="Normal"/>
    <w:next w:val="Normal"/>
    <w:link w:val="z-TopofFormChar"/>
    <w:hidden/>
    <w:uiPriority w:val="99"/>
    <w:rsid w:val="008A0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4F52BF"/>
    <w:rPr>
      <w:rFonts w:ascii="Arial" w:hAnsi="Arial" w:cs="Arial"/>
      <w:vanish/>
      <w:sz w:val="16"/>
      <w:szCs w:val="16"/>
    </w:rPr>
  </w:style>
  <w:style w:type="paragraph" w:styleId="z-BottomofForm">
    <w:name w:val="HTML Bottom of Form"/>
    <w:basedOn w:val="Normal"/>
    <w:next w:val="Normal"/>
    <w:link w:val="z-BottomofFormChar"/>
    <w:hidden/>
    <w:uiPriority w:val="99"/>
    <w:rsid w:val="008A0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4F52BF"/>
    <w:rPr>
      <w:rFonts w:ascii="Arial" w:hAnsi="Arial" w:cs="Arial"/>
      <w:vanish/>
      <w:sz w:val="16"/>
      <w:szCs w:val="16"/>
    </w:rPr>
  </w:style>
  <w:style w:type="paragraph" w:styleId="BodyTextIndent">
    <w:name w:val="Body Text Indent"/>
    <w:basedOn w:val="Normal"/>
    <w:link w:val="BodyTextIndentChar"/>
    <w:rsid w:val="008A0E21"/>
    <w:pPr>
      <w:widowControl w:val="0"/>
      <w:tabs>
        <w:tab w:val="left" w:pos="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Pr>
      <w:snapToGrid w:val="0"/>
    </w:rPr>
  </w:style>
  <w:style w:type="paragraph" w:styleId="EndnoteText">
    <w:name w:val="endnote text"/>
    <w:basedOn w:val="Normal"/>
    <w:link w:val="EndnoteTextChar"/>
    <w:semiHidden/>
    <w:rsid w:val="008A0E21"/>
    <w:pPr>
      <w:widowControl w:val="0"/>
    </w:pPr>
    <w:rPr>
      <w:rFonts w:ascii="Courier New" w:hAnsi="Courier New"/>
      <w:snapToGrid w:val="0"/>
    </w:rPr>
  </w:style>
  <w:style w:type="paragraph" w:styleId="BalloonText">
    <w:name w:val="Balloon Text"/>
    <w:basedOn w:val="Normal"/>
    <w:link w:val="BalloonTextChar"/>
    <w:semiHidden/>
    <w:rsid w:val="008A0E21"/>
    <w:rPr>
      <w:rFonts w:ascii="Tahoma" w:hAnsi="Tahoma" w:cs="Tahoma"/>
      <w:sz w:val="16"/>
      <w:szCs w:val="16"/>
    </w:rPr>
  </w:style>
  <w:style w:type="paragraph" w:styleId="NormalWeb">
    <w:name w:val="Normal (Web)"/>
    <w:basedOn w:val="Normal"/>
    <w:uiPriority w:val="99"/>
    <w:rsid w:val="008A0E21"/>
    <w:pPr>
      <w:spacing w:after="400"/>
    </w:pPr>
    <w:rPr>
      <w:rFonts w:ascii="Verdana" w:hAnsi="Verdana"/>
      <w:sz w:val="20"/>
      <w:szCs w:val="20"/>
    </w:rPr>
  </w:style>
  <w:style w:type="paragraph" w:customStyle="1" w:styleId="Default">
    <w:name w:val="Default"/>
    <w:rsid w:val="008A0E21"/>
    <w:pPr>
      <w:widowControl w:val="0"/>
      <w:autoSpaceDE w:val="0"/>
      <w:autoSpaceDN w:val="0"/>
      <w:adjustRightInd w:val="0"/>
    </w:pPr>
    <w:rPr>
      <w:rFonts w:ascii="M Ionic" w:hAnsi="M Ionic" w:cs="M Ionic"/>
      <w:color w:val="000000"/>
      <w:sz w:val="24"/>
      <w:szCs w:val="24"/>
    </w:rPr>
  </w:style>
  <w:style w:type="paragraph" w:customStyle="1" w:styleId="CM8">
    <w:name w:val="CM8"/>
    <w:basedOn w:val="Default"/>
    <w:next w:val="Default"/>
    <w:rsid w:val="00B66FA4"/>
    <w:pPr>
      <w:widowControl/>
      <w:spacing w:line="276" w:lineRule="atLeast"/>
    </w:pPr>
    <w:rPr>
      <w:rFonts w:ascii="Times New Roman" w:hAnsi="Times New Roman" w:cs="Times New Roman"/>
      <w:color w:val="auto"/>
    </w:rPr>
  </w:style>
  <w:style w:type="paragraph" w:styleId="BodyText3">
    <w:name w:val="Body Text 3"/>
    <w:basedOn w:val="Normal"/>
    <w:link w:val="BodyText3Char"/>
    <w:rsid w:val="00D85888"/>
    <w:pPr>
      <w:spacing w:after="120"/>
    </w:pPr>
    <w:rPr>
      <w:sz w:val="16"/>
      <w:szCs w:val="16"/>
    </w:rPr>
  </w:style>
  <w:style w:type="paragraph" w:customStyle="1" w:styleId="Style0">
    <w:name w:val="Style0"/>
    <w:rsid w:val="00235CF9"/>
    <w:pPr>
      <w:autoSpaceDE w:val="0"/>
      <w:autoSpaceDN w:val="0"/>
      <w:adjustRightInd w:val="0"/>
    </w:pPr>
    <w:rPr>
      <w:rFonts w:ascii="Arial" w:hAnsi="Arial"/>
      <w:szCs w:val="24"/>
    </w:rPr>
  </w:style>
  <w:style w:type="character" w:styleId="CommentReference">
    <w:name w:val="annotation reference"/>
    <w:basedOn w:val="DefaultParagraphFont"/>
    <w:uiPriority w:val="99"/>
    <w:semiHidden/>
    <w:rsid w:val="00B227C6"/>
    <w:rPr>
      <w:sz w:val="16"/>
      <w:szCs w:val="16"/>
    </w:rPr>
  </w:style>
  <w:style w:type="paragraph" w:styleId="CommentText">
    <w:name w:val="annotation text"/>
    <w:basedOn w:val="Normal"/>
    <w:link w:val="CommentTextChar"/>
    <w:uiPriority w:val="99"/>
    <w:rsid w:val="00B227C6"/>
    <w:rPr>
      <w:sz w:val="20"/>
      <w:szCs w:val="20"/>
    </w:rPr>
  </w:style>
  <w:style w:type="paragraph" w:styleId="CommentSubject">
    <w:name w:val="annotation subject"/>
    <w:basedOn w:val="CommentText"/>
    <w:next w:val="CommentText"/>
    <w:link w:val="CommentSubjectChar"/>
    <w:semiHidden/>
    <w:rsid w:val="00B227C6"/>
    <w:rPr>
      <w:b/>
      <w:bCs/>
    </w:rPr>
  </w:style>
  <w:style w:type="character" w:customStyle="1" w:styleId="outputtextnb">
    <w:name w:val="outputtextnb"/>
    <w:basedOn w:val="DefaultParagraphFont"/>
    <w:rsid w:val="003C17FD"/>
  </w:style>
  <w:style w:type="character" w:customStyle="1" w:styleId="outputtext">
    <w:name w:val="outputtext"/>
    <w:basedOn w:val="DefaultParagraphFont"/>
    <w:rsid w:val="00DB3C07"/>
  </w:style>
  <w:style w:type="character" w:styleId="Hyperlink">
    <w:name w:val="Hyperlink"/>
    <w:basedOn w:val="DefaultParagraphFont"/>
    <w:uiPriority w:val="99"/>
    <w:unhideWhenUsed/>
    <w:rsid w:val="00DB3C07"/>
    <w:rPr>
      <w:color w:val="0000FF"/>
      <w:u w:val="single"/>
    </w:rPr>
  </w:style>
  <w:style w:type="character" w:customStyle="1" w:styleId="outputnum">
    <w:name w:val="outputnum"/>
    <w:basedOn w:val="DefaultParagraphFont"/>
    <w:rsid w:val="00231C1C"/>
  </w:style>
  <w:style w:type="character" w:styleId="Strong">
    <w:name w:val="Strong"/>
    <w:basedOn w:val="DefaultParagraphFont"/>
    <w:uiPriority w:val="22"/>
    <w:qFormat/>
    <w:rsid w:val="004C6596"/>
    <w:rPr>
      <w:b/>
      <w:bCs/>
    </w:rPr>
  </w:style>
  <w:style w:type="character" w:styleId="Emphasis">
    <w:name w:val="Emphasis"/>
    <w:basedOn w:val="DefaultParagraphFont"/>
    <w:uiPriority w:val="20"/>
    <w:qFormat/>
    <w:rsid w:val="00FD6896"/>
    <w:rPr>
      <w:i/>
      <w:iCs/>
    </w:rPr>
  </w:style>
  <w:style w:type="paragraph" w:styleId="ListParagraph">
    <w:name w:val="List Paragraph"/>
    <w:basedOn w:val="Normal"/>
    <w:uiPriority w:val="1"/>
    <w:qFormat/>
    <w:rsid w:val="006F39CE"/>
    <w:pPr>
      <w:ind w:left="720"/>
      <w:contextualSpacing/>
    </w:pPr>
  </w:style>
  <w:style w:type="paragraph" w:customStyle="1" w:styleId="outputtext1">
    <w:name w:val="outputtext1"/>
    <w:basedOn w:val="Normal"/>
    <w:rsid w:val="00EC1636"/>
    <w:pPr>
      <w:spacing w:before="100" w:beforeAutospacing="1" w:after="100" w:afterAutospacing="1"/>
    </w:pPr>
  </w:style>
  <w:style w:type="character" w:customStyle="1" w:styleId="chrcnt">
    <w:name w:val="chrcnt"/>
    <w:basedOn w:val="DefaultParagraphFont"/>
    <w:rsid w:val="00EC1636"/>
  </w:style>
  <w:style w:type="paragraph" w:customStyle="1" w:styleId="outputtextnb1">
    <w:name w:val="outputtextnb1"/>
    <w:basedOn w:val="Normal"/>
    <w:rsid w:val="00EC1636"/>
    <w:pPr>
      <w:spacing w:before="100" w:beforeAutospacing="1" w:after="100" w:afterAutospacing="1"/>
    </w:pPr>
  </w:style>
  <w:style w:type="character" w:customStyle="1" w:styleId="commandexbuttonfaux">
    <w:name w:val="commandexbuttonfaux"/>
    <w:basedOn w:val="DefaultParagraphFont"/>
    <w:rsid w:val="004F52BF"/>
  </w:style>
  <w:style w:type="character" w:customStyle="1" w:styleId="CommentTextChar">
    <w:name w:val="Comment Text Char"/>
    <w:basedOn w:val="DefaultParagraphFont"/>
    <w:link w:val="CommentText"/>
    <w:uiPriority w:val="99"/>
    <w:rsid w:val="00430383"/>
  </w:style>
  <w:style w:type="paragraph" w:customStyle="1" w:styleId="Instructions-Bullet-Level1">
    <w:name w:val="Instructions - Bullet - Level 1"/>
    <w:basedOn w:val="Normal"/>
    <w:rsid w:val="001478E3"/>
    <w:pPr>
      <w:numPr>
        <w:numId w:val="7"/>
      </w:numPr>
      <w:spacing w:after="60" w:line="260" w:lineRule="exact"/>
      <w:jc w:val="both"/>
    </w:pPr>
    <w:rPr>
      <w:color w:val="000000"/>
      <w:kern w:val="24"/>
    </w:rPr>
  </w:style>
  <w:style w:type="character" w:styleId="UnresolvedMention">
    <w:name w:val="Unresolved Mention"/>
    <w:basedOn w:val="DefaultParagraphFont"/>
    <w:uiPriority w:val="99"/>
    <w:unhideWhenUsed/>
    <w:rsid w:val="002D7859"/>
    <w:rPr>
      <w:color w:val="605E5C"/>
      <w:shd w:val="clear" w:color="auto" w:fill="E1DFDD"/>
    </w:rPr>
  </w:style>
  <w:style w:type="paragraph" w:styleId="BodyText">
    <w:name w:val="Body Text"/>
    <w:basedOn w:val="Normal"/>
    <w:link w:val="BodyTextChar"/>
    <w:unhideWhenUsed/>
    <w:qFormat/>
    <w:rsid w:val="00941169"/>
    <w:pPr>
      <w:spacing w:after="120"/>
    </w:pPr>
  </w:style>
  <w:style w:type="character" w:customStyle="1" w:styleId="BodyTextChar">
    <w:name w:val="Body Text Char"/>
    <w:basedOn w:val="DefaultParagraphFont"/>
    <w:link w:val="BodyText"/>
    <w:rsid w:val="00941169"/>
    <w:rPr>
      <w:sz w:val="24"/>
      <w:szCs w:val="24"/>
    </w:rPr>
  </w:style>
  <w:style w:type="paragraph" w:customStyle="1" w:styleId="TableParagraph">
    <w:name w:val="Table Paragraph"/>
    <w:basedOn w:val="Normal"/>
    <w:uiPriority w:val="1"/>
    <w:qFormat/>
    <w:rsid w:val="002A2FF5"/>
    <w:pPr>
      <w:widowControl w:val="0"/>
      <w:autoSpaceDE w:val="0"/>
      <w:autoSpaceDN w:val="0"/>
    </w:pPr>
    <w:rPr>
      <w:sz w:val="22"/>
      <w:szCs w:val="22"/>
      <w:lang w:bidi="en-US"/>
    </w:rPr>
  </w:style>
  <w:style w:type="character" w:customStyle="1" w:styleId="Heading1Char">
    <w:name w:val="Heading 1 Char"/>
    <w:basedOn w:val="DefaultParagraphFont"/>
    <w:link w:val="Heading1"/>
    <w:uiPriority w:val="9"/>
    <w:rsid w:val="00E23117"/>
    <w:rPr>
      <w:rFonts w:asciiTheme="majorHAnsi" w:eastAsiaTheme="majorEastAsia" w:hAnsiTheme="majorHAnsi" w:cstheme="majorBidi"/>
      <w:color w:val="365F91" w:themeColor="accent1" w:themeShade="BF"/>
      <w:sz w:val="32"/>
      <w:szCs w:val="32"/>
      <w:lang w:bidi="en-US"/>
    </w:rPr>
  </w:style>
  <w:style w:type="character" w:customStyle="1" w:styleId="Heading4Char">
    <w:name w:val="Heading 4 Char"/>
    <w:basedOn w:val="DefaultParagraphFont"/>
    <w:link w:val="Heading4"/>
    <w:uiPriority w:val="9"/>
    <w:semiHidden/>
    <w:rsid w:val="00E23117"/>
    <w:rPr>
      <w:rFonts w:asciiTheme="majorHAnsi" w:eastAsiaTheme="majorEastAsia" w:hAnsiTheme="majorHAnsi" w:cstheme="majorBidi"/>
      <w:i/>
      <w:iCs/>
      <w:color w:val="365F91" w:themeColor="accent1" w:themeShade="BF"/>
      <w:sz w:val="22"/>
      <w:szCs w:val="22"/>
      <w:lang w:bidi="en-US"/>
    </w:rPr>
  </w:style>
  <w:style w:type="character" w:customStyle="1" w:styleId="Heading3Char">
    <w:name w:val="Heading 3 Char"/>
    <w:basedOn w:val="DefaultParagraphFont"/>
    <w:link w:val="Heading3"/>
    <w:rsid w:val="00E23117"/>
    <w:rPr>
      <w:rFonts w:ascii="Arial" w:hAnsi="Arial" w:cs="Arial"/>
      <w:b/>
      <w:bCs/>
      <w:sz w:val="26"/>
      <w:szCs w:val="26"/>
    </w:rPr>
  </w:style>
  <w:style w:type="paragraph" w:customStyle="1" w:styleId="paragraph">
    <w:name w:val="paragraph"/>
    <w:basedOn w:val="Normal"/>
    <w:rsid w:val="00E23117"/>
    <w:pPr>
      <w:spacing w:before="100" w:beforeAutospacing="1" w:after="100" w:afterAutospacing="1"/>
    </w:pPr>
  </w:style>
  <w:style w:type="character" w:customStyle="1" w:styleId="normaltextrun">
    <w:name w:val="normaltextrun"/>
    <w:basedOn w:val="DefaultParagraphFont"/>
    <w:rsid w:val="00E23117"/>
  </w:style>
  <w:style w:type="character" w:customStyle="1" w:styleId="eop">
    <w:name w:val="eop"/>
    <w:basedOn w:val="DefaultParagraphFont"/>
    <w:rsid w:val="00E23117"/>
  </w:style>
  <w:style w:type="character" w:customStyle="1" w:styleId="CommentSubjectChar">
    <w:name w:val="Comment Subject Char"/>
    <w:basedOn w:val="CommentTextChar"/>
    <w:link w:val="CommentSubject"/>
    <w:semiHidden/>
    <w:rsid w:val="00E23117"/>
    <w:rPr>
      <w:b/>
      <w:bCs/>
    </w:rPr>
  </w:style>
  <w:style w:type="character" w:customStyle="1" w:styleId="HeaderChar">
    <w:name w:val="Header Char"/>
    <w:basedOn w:val="DefaultParagraphFont"/>
    <w:link w:val="Header"/>
    <w:rsid w:val="00E23117"/>
    <w:rPr>
      <w:sz w:val="24"/>
      <w:szCs w:val="24"/>
    </w:rPr>
  </w:style>
  <w:style w:type="character" w:customStyle="1" w:styleId="FooterChar">
    <w:name w:val="Footer Char"/>
    <w:basedOn w:val="DefaultParagraphFont"/>
    <w:link w:val="Footer"/>
    <w:rsid w:val="00E23117"/>
    <w:rPr>
      <w:sz w:val="24"/>
      <w:szCs w:val="24"/>
    </w:rPr>
  </w:style>
  <w:style w:type="paragraph" w:styleId="Revision">
    <w:name w:val="Revision"/>
    <w:hidden/>
    <w:uiPriority w:val="99"/>
    <w:semiHidden/>
    <w:rsid w:val="00E23117"/>
    <w:rPr>
      <w:sz w:val="22"/>
      <w:szCs w:val="22"/>
      <w:lang w:bidi="en-US"/>
    </w:rPr>
  </w:style>
  <w:style w:type="character" w:customStyle="1" w:styleId="Heading2Char">
    <w:name w:val="Heading 2 Char"/>
    <w:basedOn w:val="DefaultParagraphFont"/>
    <w:link w:val="Heading2"/>
    <w:rsid w:val="00E23117"/>
    <w:rPr>
      <w:rFonts w:ascii="Tahoma" w:hAnsi="Tahoma" w:cs="Arial"/>
      <w:b/>
      <w:bCs/>
      <w:color w:val="5F5F5F"/>
    </w:rPr>
  </w:style>
  <w:style w:type="character" w:customStyle="1" w:styleId="Heading6Char">
    <w:name w:val="Heading 6 Char"/>
    <w:basedOn w:val="DefaultParagraphFont"/>
    <w:link w:val="Heading6"/>
    <w:rsid w:val="00E23117"/>
    <w:rPr>
      <w:b/>
      <w:bCs/>
      <w:color w:val="5F5F5F"/>
      <w:sz w:val="22"/>
      <w:szCs w:val="22"/>
    </w:rPr>
  </w:style>
  <w:style w:type="character" w:customStyle="1" w:styleId="BodyTextIndentChar">
    <w:name w:val="Body Text Indent Char"/>
    <w:basedOn w:val="DefaultParagraphFont"/>
    <w:link w:val="BodyTextIndent"/>
    <w:rsid w:val="00E23117"/>
    <w:rPr>
      <w:snapToGrid w:val="0"/>
      <w:sz w:val="24"/>
      <w:szCs w:val="24"/>
    </w:rPr>
  </w:style>
  <w:style w:type="character" w:customStyle="1" w:styleId="EndnoteTextChar">
    <w:name w:val="Endnote Text Char"/>
    <w:basedOn w:val="DefaultParagraphFont"/>
    <w:link w:val="EndnoteText"/>
    <w:semiHidden/>
    <w:rsid w:val="00E23117"/>
    <w:rPr>
      <w:rFonts w:ascii="Courier New" w:hAnsi="Courier New"/>
      <w:snapToGrid w:val="0"/>
      <w:sz w:val="24"/>
      <w:szCs w:val="24"/>
    </w:rPr>
  </w:style>
  <w:style w:type="character" w:customStyle="1" w:styleId="BalloonTextChar">
    <w:name w:val="Balloon Text Char"/>
    <w:basedOn w:val="DefaultParagraphFont"/>
    <w:link w:val="BalloonText"/>
    <w:semiHidden/>
    <w:rsid w:val="00E23117"/>
    <w:rPr>
      <w:rFonts w:ascii="Tahoma" w:hAnsi="Tahoma" w:cs="Tahoma"/>
      <w:sz w:val="16"/>
      <w:szCs w:val="16"/>
    </w:rPr>
  </w:style>
  <w:style w:type="character" w:customStyle="1" w:styleId="BodyText3Char">
    <w:name w:val="Body Text 3 Char"/>
    <w:basedOn w:val="DefaultParagraphFont"/>
    <w:link w:val="BodyText3"/>
    <w:rsid w:val="00E23117"/>
    <w:rPr>
      <w:sz w:val="16"/>
      <w:szCs w:val="16"/>
    </w:rPr>
  </w:style>
  <w:style w:type="character" w:styleId="Mention">
    <w:name w:val="Mention"/>
    <w:basedOn w:val="DefaultParagraphFont"/>
    <w:uiPriority w:val="99"/>
    <w:unhideWhenUsed/>
    <w:rsid w:val="009620C9"/>
    <w:rPr>
      <w:color w:val="2B579A"/>
      <w:shd w:val="clear" w:color="auto" w:fill="E1DFDD"/>
    </w:rPr>
  </w:style>
  <w:style w:type="character" w:customStyle="1" w:styleId="advancedproofingissue">
    <w:name w:val="advancedproofingissue"/>
    <w:basedOn w:val="DefaultParagraphFont"/>
    <w:rsid w:val="002932A6"/>
  </w:style>
  <w:style w:type="character" w:customStyle="1" w:styleId="contextualspellingandgrammarerror">
    <w:name w:val="contextualspellingandgrammarerror"/>
    <w:basedOn w:val="DefaultParagraphFont"/>
    <w:rsid w:val="00293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0230">
      <w:bodyDiv w:val="1"/>
      <w:marLeft w:val="0"/>
      <w:marRight w:val="0"/>
      <w:marTop w:val="0"/>
      <w:marBottom w:val="0"/>
      <w:divBdr>
        <w:top w:val="none" w:sz="0" w:space="0" w:color="auto"/>
        <w:left w:val="none" w:sz="0" w:space="0" w:color="auto"/>
        <w:bottom w:val="none" w:sz="0" w:space="0" w:color="auto"/>
        <w:right w:val="none" w:sz="0" w:space="0" w:color="auto"/>
      </w:divBdr>
      <w:divsChild>
        <w:div w:id="1147430568">
          <w:marLeft w:val="0"/>
          <w:marRight w:val="0"/>
          <w:marTop w:val="0"/>
          <w:marBottom w:val="0"/>
          <w:divBdr>
            <w:top w:val="none" w:sz="0" w:space="0" w:color="auto"/>
            <w:left w:val="none" w:sz="0" w:space="0" w:color="auto"/>
            <w:bottom w:val="none" w:sz="0" w:space="0" w:color="auto"/>
            <w:right w:val="none" w:sz="0" w:space="0" w:color="auto"/>
          </w:divBdr>
        </w:div>
        <w:div w:id="1341197746">
          <w:marLeft w:val="0"/>
          <w:marRight w:val="0"/>
          <w:marTop w:val="0"/>
          <w:marBottom w:val="0"/>
          <w:divBdr>
            <w:top w:val="none" w:sz="0" w:space="0" w:color="auto"/>
            <w:left w:val="none" w:sz="0" w:space="0" w:color="auto"/>
            <w:bottom w:val="none" w:sz="0" w:space="0" w:color="auto"/>
            <w:right w:val="none" w:sz="0" w:space="0" w:color="auto"/>
          </w:divBdr>
        </w:div>
      </w:divsChild>
    </w:div>
    <w:div w:id="109083246">
      <w:bodyDiv w:val="1"/>
      <w:marLeft w:val="0"/>
      <w:marRight w:val="0"/>
      <w:marTop w:val="0"/>
      <w:marBottom w:val="0"/>
      <w:divBdr>
        <w:top w:val="none" w:sz="0" w:space="0" w:color="auto"/>
        <w:left w:val="none" w:sz="0" w:space="0" w:color="auto"/>
        <w:bottom w:val="none" w:sz="0" w:space="0" w:color="auto"/>
        <w:right w:val="none" w:sz="0" w:space="0" w:color="auto"/>
      </w:divBdr>
    </w:div>
    <w:div w:id="138881619">
      <w:bodyDiv w:val="1"/>
      <w:marLeft w:val="0"/>
      <w:marRight w:val="0"/>
      <w:marTop w:val="0"/>
      <w:marBottom w:val="0"/>
      <w:divBdr>
        <w:top w:val="none" w:sz="0" w:space="0" w:color="auto"/>
        <w:left w:val="none" w:sz="0" w:space="0" w:color="auto"/>
        <w:bottom w:val="none" w:sz="0" w:space="0" w:color="auto"/>
        <w:right w:val="none" w:sz="0" w:space="0" w:color="auto"/>
      </w:divBdr>
    </w:div>
    <w:div w:id="150752127">
      <w:bodyDiv w:val="1"/>
      <w:marLeft w:val="0"/>
      <w:marRight w:val="0"/>
      <w:marTop w:val="0"/>
      <w:marBottom w:val="0"/>
      <w:divBdr>
        <w:top w:val="none" w:sz="0" w:space="0" w:color="auto"/>
        <w:left w:val="none" w:sz="0" w:space="0" w:color="auto"/>
        <w:bottom w:val="none" w:sz="0" w:space="0" w:color="auto"/>
        <w:right w:val="none" w:sz="0" w:space="0" w:color="auto"/>
      </w:divBdr>
      <w:divsChild>
        <w:div w:id="1725451266">
          <w:marLeft w:val="0"/>
          <w:marRight w:val="0"/>
          <w:marTop w:val="0"/>
          <w:marBottom w:val="0"/>
          <w:divBdr>
            <w:top w:val="none" w:sz="0" w:space="0" w:color="auto"/>
            <w:left w:val="none" w:sz="0" w:space="0" w:color="auto"/>
            <w:bottom w:val="none" w:sz="0" w:space="0" w:color="auto"/>
            <w:right w:val="none" w:sz="0" w:space="0" w:color="auto"/>
          </w:divBdr>
          <w:divsChild>
            <w:div w:id="2005547451">
              <w:marLeft w:val="0"/>
              <w:marRight w:val="0"/>
              <w:marTop w:val="0"/>
              <w:marBottom w:val="0"/>
              <w:divBdr>
                <w:top w:val="none" w:sz="0" w:space="0" w:color="auto"/>
                <w:left w:val="none" w:sz="0" w:space="0" w:color="auto"/>
                <w:bottom w:val="none" w:sz="0" w:space="0" w:color="auto"/>
                <w:right w:val="none" w:sz="0" w:space="0" w:color="auto"/>
              </w:divBdr>
              <w:divsChild>
                <w:div w:id="446655712">
                  <w:marLeft w:val="0"/>
                  <w:marRight w:val="0"/>
                  <w:marTop w:val="0"/>
                  <w:marBottom w:val="0"/>
                  <w:divBdr>
                    <w:top w:val="none" w:sz="0" w:space="0" w:color="auto"/>
                    <w:left w:val="none" w:sz="0" w:space="0" w:color="auto"/>
                    <w:bottom w:val="none" w:sz="0" w:space="0" w:color="auto"/>
                    <w:right w:val="none" w:sz="0" w:space="0" w:color="auto"/>
                  </w:divBdr>
                </w:div>
                <w:div w:id="562376918">
                  <w:marLeft w:val="0"/>
                  <w:marRight w:val="0"/>
                  <w:marTop w:val="0"/>
                  <w:marBottom w:val="0"/>
                  <w:divBdr>
                    <w:top w:val="none" w:sz="0" w:space="0" w:color="auto"/>
                    <w:left w:val="none" w:sz="0" w:space="0" w:color="auto"/>
                    <w:bottom w:val="none" w:sz="0" w:space="0" w:color="auto"/>
                    <w:right w:val="none" w:sz="0" w:space="0" w:color="auto"/>
                  </w:divBdr>
                </w:div>
                <w:div w:id="1438217244">
                  <w:marLeft w:val="0"/>
                  <w:marRight w:val="0"/>
                  <w:marTop w:val="0"/>
                  <w:marBottom w:val="0"/>
                  <w:divBdr>
                    <w:top w:val="none" w:sz="0" w:space="0" w:color="auto"/>
                    <w:left w:val="none" w:sz="0" w:space="0" w:color="auto"/>
                    <w:bottom w:val="none" w:sz="0" w:space="0" w:color="auto"/>
                    <w:right w:val="none" w:sz="0" w:space="0" w:color="auto"/>
                  </w:divBdr>
                </w:div>
                <w:div w:id="2056657230">
                  <w:marLeft w:val="0"/>
                  <w:marRight w:val="0"/>
                  <w:marTop w:val="0"/>
                  <w:marBottom w:val="0"/>
                  <w:divBdr>
                    <w:top w:val="none" w:sz="0" w:space="0" w:color="auto"/>
                    <w:left w:val="none" w:sz="0" w:space="0" w:color="auto"/>
                    <w:bottom w:val="none" w:sz="0" w:space="0" w:color="auto"/>
                    <w:right w:val="none" w:sz="0" w:space="0" w:color="auto"/>
                  </w:divBdr>
                </w:div>
                <w:div w:id="20618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0725">
      <w:bodyDiv w:val="1"/>
      <w:marLeft w:val="0"/>
      <w:marRight w:val="0"/>
      <w:marTop w:val="0"/>
      <w:marBottom w:val="0"/>
      <w:divBdr>
        <w:top w:val="none" w:sz="0" w:space="0" w:color="auto"/>
        <w:left w:val="none" w:sz="0" w:space="0" w:color="auto"/>
        <w:bottom w:val="none" w:sz="0" w:space="0" w:color="auto"/>
        <w:right w:val="none" w:sz="0" w:space="0" w:color="auto"/>
      </w:divBdr>
    </w:div>
    <w:div w:id="157696803">
      <w:bodyDiv w:val="1"/>
      <w:marLeft w:val="0"/>
      <w:marRight w:val="0"/>
      <w:marTop w:val="0"/>
      <w:marBottom w:val="0"/>
      <w:divBdr>
        <w:top w:val="none" w:sz="0" w:space="0" w:color="auto"/>
        <w:left w:val="none" w:sz="0" w:space="0" w:color="auto"/>
        <w:bottom w:val="none" w:sz="0" w:space="0" w:color="auto"/>
        <w:right w:val="none" w:sz="0" w:space="0" w:color="auto"/>
      </w:divBdr>
      <w:divsChild>
        <w:div w:id="285739238">
          <w:marLeft w:val="0"/>
          <w:marRight w:val="0"/>
          <w:marTop w:val="0"/>
          <w:marBottom w:val="0"/>
          <w:divBdr>
            <w:top w:val="none" w:sz="0" w:space="0" w:color="auto"/>
            <w:left w:val="none" w:sz="0" w:space="0" w:color="auto"/>
            <w:bottom w:val="none" w:sz="0" w:space="0" w:color="auto"/>
            <w:right w:val="none" w:sz="0" w:space="0" w:color="auto"/>
          </w:divBdr>
          <w:divsChild>
            <w:div w:id="1780640686">
              <w:marLeft w:val="0"/>
              <w:marRight w:val="0"/>
              <w:marTop w:val="0"/>
              <w:marBottom w:val="0"/>
              <w:divBdr>
                <w:top w:val="none" w:sz="0" w:space="0" w:color="auto"/>
                <w:left w:val="none" w:sz="0" w:space="0" w:color="auto"/>
                <w:bottom w:val="none" w:sz="0" w:space="0" w:color="auto"/>
                <w:right w:val="none" w:sz="0" w:space="0" w:color="auto"/>
              </w:divBdr>
            </w:div>
          </w:divsChild>
        </w:div>
        <w:div w:id="320885609">
          <w:marLeft w:val="0"/>
          <w:marRight w:val="0"/>
          <w:marTop w:val="0"/>
          <w:marBottom w:val="0"/>
          <w:divBdr>
            <w:top w:val="none" w:sz="0" w:space="0" w:color="auto"/>
            <w:left w:val="none" w:sz="0" w:space="0" w:color="auto"/>
            <w:bottom w:val="none" w:sz="0" w:space="0" w:color="auto"/>
            <w:right w:val="none" w:sz="0" w:space="0" w:color="auto"/>
          </w:divBdr>
          <w:divsChild>
            <w:div w:id="1510217350">
              <w:marLeft w:val="0"/>
              <w:marRight w:val="0"/>
              <w:marTop w:val="0"/>
              <w:marBottom w:val="0"/>
              <w:divBdr>
                <w:top w:val="none" w:sz="0" w:space="0" w:color="auto"/>
                <w:left w:val="none" w:sz="0" w:space="0" w:color="auto"/>
                <w:bottom w:val="none" w:sz="0" w:space="0" w:color="auto"/>
                <w:right w:val="none" w:sz="0" w:space="0" w:color="auto"/>
              </w:divBdr>
            </w:div>
          </w:divsChild>
        </w:div>
        <w:div w:id="601227431">
          <w:marLeft w:val="0"/>
          <w:marRight w:val="0"/>
          <w:marTop w:val="0"/>
          <w:marBottom w:val="0"/>
          <w:divBdr>
            <w:top w:val="none" w:sz="0" w:space="0" w:color="auto"/>
            <w:left w:val="none" w:sz="0" w:space="0" w:color="auto"/>
            <w:bottom w:val="none" w:sz="0" w:space="0" w:color="auto"/>
            <w:right w:val="none" w:sz="0" w:space="0" w:color="auto"/>
          </w:divBdr>
          <w:divsChild>
            <w:div w:id="30082991">
              <w:marLeft w:val="0"/>
              <w:marRight w:val="0"/>
              <w:marTop w:val="0"/>
              <w:marBottom w:val="0"/>
              <w:divBdr>
                <w:top w:val="none" w:sz="0" w:space="0" w:color="auto"/>
                <w:left w:val="none" w:sz="0" w:space="0" w:color="auto"/>
                <w:bottom w:val="none" w:sz="0" w:space="0" w:color="auto"/>
                <w:right w:val="none" w:sz="0" w:space="0" w:color="auto"/>
              </w:divBdr>
              <w:divsChild>
                <w:div w:id="391778986">
                  <w:marLeft w:val="0"/>
                  <w:marRight w:val="0"/>
                  <w:marTop w:val="0"/>
                  <w:marBottom w:val="0"/>
                  <w:divBdr>
                    <w:top w:val="none" w:sz="0" w:space="0" w:color="auto"/>
                    <w:left w:val="none" w:sz="0" w:space="0" w:color="auto"/>
                    <w:bottom w:val="none" w:sz="0" w:space="0" w:color="auto"/>
                    <w:right w:val="none" w:sz="0" w:space="0" w:color="auto"/>
                  </w:divBdr>
                </w:div>
                <w:div w:id="2015837478">
                  <w:marLeft w:val="0"/>
                  <w:marRight w:val="0"/>
                  <w:marTop w:val="0"/>
                  <w:marBottom w:val="0"/>
                  <w:divBdr>
                    <w:top w:val="none" w:sz="0" w:space="0" w:color="auto"/>
                    <w:left w:val="none" w:sz="0" w:space="0" w:color="auto"/>
                    <w:bottom w:val="none" w:sz="0" w:space="0" w:color="auto"/>
                    <w:right w:val="none" w:sz="0" w:space="0" w:color="auto"/>
                  </w:divBdr>
                </w:div>
                <w:div w:id="2114324581">
                  <w:marLeft w:val="0"/>
                  <w:marRight w:val="0"/>
                  <w:marTop w:val="0"/>
                  <w:marBottom w:val="0"/>
                  <w:divBdr>
                    <w:top w:val="none" w:sz="0" w:space="0" w:color="auto"/>
                    <w:left w:val="none" w:sz="0" w:space="0" w:color="auto"/>
                    <w:bottom w:val="none" w:sz="0" w:space="0" w:color="auto"/>
                    <w:right w:val="none" w:sz="0" w:space="0" w:color="auto"/>
                  </w:divBdr>
                </w:div>
              </w:divsChild>
            </w:div>
            <w:div w:id="1936861925">
              <w:marLeft w:val="0"/>
              <w:marRight w:val="0"/>
              <w:marTop w:val="0"/>
              <w:marBottom w:val="0"/>
              <w:divBdr>
                <w:top w:val="none" w:sz="0" w:space="0" w:color="auto"/>
                <w:left w:val="none" w:sz="0" w:space="0" w:color="auto"/>
                <w:bottom w:val="none" w:sz="0" w:space="0" w:color="auto"/>
                <w:right w:val="none" w:sz="0" w:space="0" w:color="auto"/>
              </w:divBdr>
              <w:divsChild>
                <w:div w:id="1566641833">
                  <w:marLeft w:val="0"/>
                  <w:marRight w:val="0"/>
                  <w:marTop w:val="0"/>
                  <w:marBottom w:val="0"/>
                  <w:divBdr>
                    <w:top w:val="none" w:sz="0" w:space="0" w:color="auto"/>
                    <w:left w:val="none" w:sz="0" w:space="0" w:color="auto"/>
                    <w:bottom w:val="none" w:sz="0" w:space="0" w:color="auto"/>
                    <w:right w:val="none" w:sz="0" w:space="0" w:color="auto"/>
                  </w:divBdr>
                </w:div>
                <w:div w:id="1845775558">
                  <w:marLeft w:val="0"/>
                  <w:marRight w:val="0"/>
                  <w:marTop w:val="0"/>
                  <w:marBottom w:val="0"/>
                  <w:divBdr>
                    <w:top w:val="none" w:sz="0" w:space="0" w:color="auto"/>
                    <w:left w:val="none" w:sz="0" w:space="0" w:color="auto"/>
                    <w:bottom w:val="none" w:sz="0" w:space="0" w:color="auto"/>
                    <w:right w:val="none" w:sz="0" w:space="0" w:color="auto"/>
                  </w:divBdr>
                </w:div>
                <w:div w:id="19959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9410">
          <w:marLeft w:val="0"/>
          <w:marRight w:val="0"/>
          <w:marTop w:val="0"/>
          <w:marBottom w:val="0"/>
          <w:divBdr>
            <w:top w:val="none" w:sz="0" w:space="0" w:color="auto"/>
            <w:left w:val="none" w:sz="0" w:space="0" w:color="auto"/>
            <w:bottom w:val="none" w:sz="0" w:space="0" w:color="auto"/>
            <w:right w:val="none" w:sz="0" w:space="0" w:color="auto"/>
          </w:divBdr>
          <w:divsChild>
            <w:div w:id="190994865">
              <w:marLeft w:val="0"/>
              <w:marRight w:val="0"/>
              <w:marTop w:val="0"/>
              <w:marBottom w:val="0"/>
              <w:divBdr>
                <w:top w:val="none" w:sz="0" w:space="0" w:color="auto"/>
                <w:left w:val="none" w:sz="0" w:space="0" w:color="auto"/>
                <w:bottom w:val="none" w:sz="0" w:space="0" w:color="auto"/>
                <w:right w:val="none" w:sz="0" w:space="0" w:color="auto"/>
              </w:divBdr>
              <w:divsChild>
                <w:div w:id="105925865">
                  <w:marLeft w:val="0"/>
                  <w:marRight w:val="0"/>
                  <w:marTop w:val="0"/>
                  <w:marBottom w:val="0"/>
                  <w:divBdr>
                    <w:top w:val="none" w:sz="0" w:space="0" w:color="auto"/>
                    <w:left w:val="none" w:sz="0" w:space="0" w:color="auto"/>
                    <w:bottom w:val="none" w:sz="0" w:space="0" w:color="auto"/>
                    <w:right w:val="none" w:sz="0" w:space="0" w:color="auto"/>
                  </w:divBdr>
                </w:div>
                <w:div w:id="335039113">
                  <w:marLeft w:val="0"/>
                  <w:marRight w:val="0"/>
                  <w:marTop w:val="0"/>
                  <w:marBottom w:val="0"/>
                  <w:divBdr>
                    <w:top w:val="none" w:sz="0" w:space="0" w:color="auto"/>
                    <w:left w:val="none" w:sz="0" w:space="0" w:color="auto"/>
                    <w:bottom w:val="none" w:sz="0" w:space="0" w:color="auto"/>
                    <w:right w:val="none" w:sz="0" w:space="0" w:color="auto"/>
                  </w:divBdr>
                </w:div>
                <w:div w:id="550388227">
                  <w:marLeft w:val="0"/>
                  <w:marRight w:val="0"/>
                  <w:marTop w:val="0"/>
                  <w:marBottom w:val="0"/>
                  <w:divBdr>
                    <w:top w:val="none" w:sz="0" w:space="0" w:color="auto"/>
                    <w:left w:val="none" w:sz="0" w:space="0" w:color="auto"/>
                    <w:bottom w:val="none" w:sz="0" w:space="0" w:color="auto"/>
                    <w:right w:val="none" w:sz="0" w:space="0" w:color="auto"/>
                  </w:divBdr>
                </w:div>
              </w:divsChild>
            </w:div>
            <w:div w:id="1860778960">
              <w:marLeft w:val="0"/>
              <w:marRight w:val="0"/>
              <w:marTop w:val="0"/>
              <w:marBottom w:val="0"/>
              <w:divBdr>
                <w:top w:val="none" w:sz="0" w:space="0" w:color="auto"/>
                <w:left w:val="none" w:sz="0" w:space="0" w:color="auto"/>
                <w:bottom w:val="none" w:sz="0" w:space="0" w:color="auto"/>
                <w:right w:val="none" w:sz="0" w:space="0" w:color="auto"/>
              </w:divBdr>
              <w:divsChild>
                <w:div w:id="1788768047">
                  <w:marLeft w:val="0"/>
                  <w:marRight w:val="0"/>
                  <w:marTop w:val="0"/>
                  <w:marBottom w:val="0"/>
                  <w:divBdr>
                    <w:top w:val="none" w:sz="0" w:space="0" w:color="auto"/>
                    <w:left w:val="none" w:sz="0" w:space="0" w:color="auto"/>
                    <w:bottom w:val="none" w:sz="0" w:space="0" w:color="auto"/>
                    <w:right w:val="none" w:sz="0" w:space="0" w:color="auto"/>
                  </w:divBdr>
                </w:div>
                <w:div w:id="1866628351">
                  <w:marLeft w:val="0"/>
                  <w:marRight w:val="0"/>
                  <w:marTop w:val="0"/>
                  <w:marBottom w:val="0"/>
                  <w:divBdr>
                    <w:top w:val="none" w:sz="0" w:space="0" w:color="auto"/>
                    <w:left w:val="none" w:sz="0" w:space="0" w:color="auto"/>
                    <w:bottom w:val="none" w:sz="0" w:space="0" w:color="auto"/>
                    <w:right w:val="none" w:sz="0" w:space="0" w:color="auto"/>
                  </w:divBdr>
                </w:div>
                <w:div w:id="1978022372">
                  <w:marLeft w:val="0"/>
                  <w:marRight w:val="0"/>
                  <w:marTop w:val="0"/>
                  <w:marBottom w:val="0"/>
                  <w:divBdr>
                    <w:top w:val="none" w:sz="0" w:space="0" w:color="auto"/>
                    <w:left w:val="none" w:sz="0" w:space="0" w:color="auto"/>
                    <w:bottom w:val="none" w:sz="0" w:space="0" w:color="auto"/>
                    <w:right w:val="none" w:sz="0" w:space="0" w:color="auto"/>
                  </w:divBdr>
                </w:div>
              </w:divsChild>
            </w:div>
            <w:div w:id="1992826429">
              <w:marLeft w:val="0"/>
              <w:marRight w:val="0"/>
              <w:marTop w:val="0"/>
              <w:marBottom w:val="0"/>
              <w:divBdr>
                <w:top w:val="none" w:sz="0" w:space="0" w:color="auto"/>
                <w:left w:val="none" w:sz="0" w:space="0" w:color="auto"/>
                <w:bottom w:val="none" w:sz="0" w:space="0" w:color="auto"/>
                <w:right w:val="none" w:sz="0" w:space="0" w:color="auto"/>
              </w:divBdr>
              <w:divsChild>
                <w:div w:id="195849917">
                  <w:marLeft w:val="0"/>
                  <w:marRight w:val="0"/>
                  <w:marTop w:val="0"/>
                  <w:marBottom w:val="0"/>
                  <w:divBdr>
                    <w:top w:val="none" w:sz="0" w:space="0" w:color="auto"/>
                    <w:left w:val="none" w:sz="0" w:space="0" w:color="auto"/>
                    <w:bottom w:val="none" w:sz="0" w:space="0" w:color="auto"/>
                    <w:right w:val="none" w:sz="0" w:space="0" w:color="auto"/>
                  </w:divBdr>
                </w:div>
                <w:div w:id="1930846958">
                  <w:marLeft w:val="0"/>
                  <w:marRight w:val="0"/>
                  <w:marTop w:val="0"/>
                  <w:marBottom w:val="0"/>
                  <w:divBdr>
                    <w:top w:val="none" w:sz="0" w:space="0" w:color="auto"/>
                    <w:left w:val="none" w:sz="0" w:space="0" w:color="auto"/>
                    <w:bottom w:val="none" w:sz="0" w:space="0" w:color="auto"/>
                    <w:right w:val="none" w:sz="0" w:space="0" w:color="auto"/>
                  </w:divBdr>
                </w:div>
                <w:div w:id="19396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0156">
          <w:marLeft w:val="0"/>
          <w:marRight w:val="0"/>
          <w:marTop w:val="0"/>
          <w:marBottom w:val="0"/>
          <w:divBdr>
            <w:top w:val="none" w:sz="0" w:space="0" w:color="auto"/>
            <w:left w:val="none" w:sz="0" w:space="0" w:color="auto"/>
            <w:bottom w:val="none" w:sz="0" w:space="0" w:color="auto"/>
            <w:right w:val="none" w:sz="0" w:space="0" w:color="auto"/>
          </w:divBdr>
        </w:div>
        <w:div w:id="1945990312">
          <w:marLeft w:val="0"/>
          <w:marRight w:val="0"/>
          <w:marTop w:val="0"/>
          <w:marBottom w:val="0"/>
          <w:divBdr>
            <w:top w:val="none" w:sz="0" w:space="0" w:color="auto"/>
            <w:left w:val="none" w:sz="0" w:space="0" w:color="auto"/>
            <w:bottom w:val="none" w:sz="0" w:space="0" w:color="auto"/>
            <w:right w:val="none" w:sz="0" w:space="0" w:color="auto"/>
          </w:divBdr>
        </w:div>
      </w:divsChild>
    </w:div>
    <w:div w:id="173106485">
      <w:bodyDiv w:val="1"/>
      <w:marLeft w:val="0"/>
      <w:marRight w:val="0"/>
      <w:marTop w:val="0"/>
      <w:marBottom w:val="0"/>
      <w:divBdr>
        <w:top w:val="none" w:sz="0" w:space="0" w:color="auto"/>
        <w:left w:val="none" w:sz="0" w:space="0" w:color="auto"/>
        <w:bottom w:val="none" w:sz="0" w:space="0" w:color="auto"/>
        <w:right w:val="none" w:sz="0" w:space="0" w:color="auto"/>
      </w:divBdr>
    </w:div>
    <w:div w:id="208305190">
      <w:bodyDiv w:val="1"/>
      <w:marLeft w:val="0"/>
      <w:marRight w:val="0"/>
      <w:marTop w:val="0"/>
      <w:marBottom w:val="0"/>
      <w:divBdr>
        <w:top w:val="none" w:sz="0" w:space="0" w:color="auto"/>
        <w:left w:val="none" w:sz="0" w:space="0" w:color="auto"/>
        <w:bottom w:val="none" w:sz="0" w:space="0" w:color="auto"/>
        <w:right w:val="none" w:sz="0" w:space="0" w:color="auto"/>
      </w:divBdr>
      <w:divsChild>
        <w:div w:id="415051327">
          <w:marLeft w:val="0"/>
          <w:marRight w:val="0"/>
          <w:marTop w:val="0"/>
          <w:marBottom w:val="0"/>
          <w:divBdr>
            <w:top w:val="none" w:sz="0" w:space="0" w:color="auto"/>
            <w:left w:val="none" w:sz="0" w:space="0" w:color="auto"/>
            <w:bottom w:val="none" w:sz="0" w:space="0" w:color="auto"/>
            <w:right w:val="none" w:sz="0" w:space="0" w:color="auto"/>
          </w:divBdr>
          <w:divsChild>
            <w:div w:id="1590427949">
              <w:marLeft w:val="0"/>
              <w:marRight w:val="0"/>
              <w:marTop w:val="0"/>
              <w:marBottom w:val="0"/>
              <w:divBdr>
                <w:top w:val="none" w:sz="0" w:space="0" w:color="auto"/>
                <w:left w:val="none" w:sz="0" w:space="0" w:color="auto"/>
                <w:bottom w:val="none" w:sz="0" w:space="0" w:color="auto"/>
                <w:right w:val="none" w:sz="0" w:space="0" w:color="auto"/>
              </w:divBdr>
            </w:div>
          </w:divsChild>
        </w:div>
        <w:div w:id="771048945">
          <w:marLeft w:val="0"/>
          <w:marRight w:val="0"/>
          <w:marTop w:val="0"/>
          <w:marBottom w:val="0"/>
          <w:divBdr>
            <w:top w:val="none" w:sz="0" w:space="0" w:color="auto"/>
            <w:left w:val="none" w:sz="0" w:space="0" w:color="auto"/>
            <w:bottom w:val="none" w:sz="0" w:space="0" w:color="auto"/>
            <w:right w:val="none" w:sz="0" w:space="0" w:color="auto"/>
          </w:divBdr>
        </w:div>
        <w:div w:id="1409956241">
          <w:marLeft w:val="0"/>
          <w:marRight w:val="0"/>
          <w:marTop w:val="0"/>
          <w:marBottom w:val="0"/>
          <w:divBdr>
            <w:top w:val="none" w:sz="0" w:space="0" w:color="auto"/>
            <w:left w:val="none" w:sz="0" w:space="0" w:color="auto"/>
            <w:bottom w:val="none" w:sz="0" w:space="0" w:color="auto"/>
            <w:right w:val="none" w:sz="0" w:space="0" w:color="auto"/>
          </w:divBdr>
          <w:divsChild>
            <w:div w:id="1000888638">
              <w:marLeft w:val="0"/>
              <w:marRight w:val="0"/>
              <w:marTop w:val="0"/>
              <w:marBottom w:val="0"/>
              <w:divBdr>
                <w:top w:val="none" w:sz="0" w:space="0" w:color="auto"/>
                <w:left w:val="none" w:sz="0" w:space="0" w:color="auto"/>
                <w:bottom w:val="none" w:sz="0" w:space="0" w:color="auto"/>
                <w:right w:val="none" w:sz="0" w:space="0" w:color="auto"/>
              </w:divBdr>
            </w:div>
          </w:divsChild>
        </w:div>
        <w:div w:id="1796479852">
          <w:marLeft w:val="0"/>
          <w:marRight w:val="0"/>
          <w:marTop w:val="0"/>
          <w:marBottom w:val="0"/>
          <w:divBdr>
            <w:top w:val="none" w:sz="0" w:space="0" w:color="auto"/>
            <w:left w:val="none" w:sz="0" w:space="0" w:color="auto"/>
            <w:bottom w:val="none" w:sz="0" w:space="0" w:color="auto"/>
            <w:right w:val="none" w:sz="0" w:space="0" w:color="auto"/>
          </w:divBdr>
          <w:divsChild>
            <w:div w:id="66074631">
              <w:marLeft w:val="0"/>
              <w:marRight w:val="0"/>
              <w:marTop w:val="0"/>
              <w:marBottom w:val="0"/>
              <w:divBdr>
                <w:top w:val="none" w:sz="0" w:space="0" w:color="auto"/>
                <w:left w:val="none" w:sz="0" w:space="0" w:color="auto"/>
                <w:bottom w:val="none" w:sz="0" w:space="0" w:color="auto"/>
                <w:right w:val="none" w:sz="0" w:space="0" w:color="auto"/>
              </w:divBdr>
              <w:divsChild>
                <w:div w:id="569921347">
                  <w:marLeft w:val="0"/>
                  <w:marRight w:val="0"/>
                  <w:marTop w:val="0"/>
                  <w:marBottom w:val="0"/>
                  <w:divBdr>
                    <w:top w:val="none" w:sz="0" w:space="0" w:color="auto"/>
                    <w:left w:val="none" w:sz="0" w:space="0" w:color="auto"/>
                    <w:bottom w:val="none" w:sz="0" w:space="0" w:color="auto"/>
                    <w:right w:val="none" w:sz="0" w:space="0" w:color="auto"/>
                  </w:divBdr>
                </w:div>
                <w:div w:id="1040665012">
                  <w:marLeft w:val="0"/>
                  <w:marRight w:val="0"/>
                  <w:marTop w:val="0"/>
                  <w:marBottom w:val="0"/>
                  <w:divBdr>
                    <w:top w:val="none" w:sz="0" w:space="0" w:color="auto"/>
                    <w:left w:val="none" w:sz="0" w:space="0" w:color="auto"/>
                    <w:bottom w:val="none" w:sz="0" w:space="0" w:color="auto"/>
                    <w:right w:val="none" w:sz="0" w:space="0" w:color="auto"/>
                  </w:divBdr>
                </w:div>
                <w:div w:id="1273710433">
                  <w:marLeft w:val="0"/>
                  <w:marRight w:val="0"/>
                  <w:marTop w:val="0"/>
                  <w:marBottom w:val="0"/>
                  <w:divBdr>
                    <w:top w:val="none" w:sz="0" w:space="0" w:color="auto"/>
                    <w:left w:val="none" w:sz="0" w:space="0" w:color="auto"/>
                    <w:bottom w:val="none" w:sz="0" w:space="0" w:color="auto"/>
                    <w:right w:val="none" w:sz="0" w:space="0" w:color="auto"/>
                  </w:divBdr>
                </w:div>
              </w:divsChild>
            </w:div>
            <w:div w:id="869606722">
              <w:marLeft w:val="0"/>
              <w:marRight w:val="0"/>
              <w:marTop w:val="0"/>
              <w:marBottom w:val="0"/>
              <w:divBdr>
                <w:top w:val="none" w:sz="0" w:space="0" w:color="auto"/>
                <w:left w:val="none" w:sz="0" w:space="0" w:color="auto"/>
                <w:bottom w:val="none" w:sz="0" w:space="0" w:color="auto"/>
                <w:right w:val="none" w:sz="0" w:space="0" w:color="auto"/>
              </w:divBdr>
              <w:divsChild>
                <w:div w:id="102654183">
                  <w:marLeft w:val="0"/>
                  <w:marRight w:val="0"/>
                  <w:marTop w:val="0"/>
                  <w:marBottom w:val="0"/>
                  <w:divBdr>
                    <w:top w:val="none" w:sz="0" w:space="0" w:color="auto"/>
                    <w:left w:val="none" w:sz="0" w:space="0" w:color="auto"/>
                    <w:bottom w:val="none" w:sz="0" w:space="0" w:color="auto"/>
                    <w:right w:val="none" w:sz="0" w:space="0" w:color="auto"/>
                  </w:divBdr>
                </w:div>
                <w:div w:id="204220435">
                  <w:marLeft w:val="0"/>
                  <w:marRight w:val="0"/>
                  <w:marTop w:val="0"/>
                  <w:marBottom w:val="0"/>
                  <w:divBdr>
                    <w:top w:val="none" w:sz="0" w:space="0" w:color="auto"/>
                    <w:left w:val="none" w:sz="0" w:space="0" w:color="auto"/>
                    <w:bottom w:val="none" w:sz="0" w:space="0" w:color="auto"/>
                    <w:right w:val="none" w:sz="0" w:space="0" w:color="auto"/>
                  </w:divBdr>
                </w:div>
                <w:div w:id="2095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56083">
          <w:marLeft w:val="0"/>
          <w:marRight w:val="0"/>
          <w:marTop w:val="0"/>
          <w:marBottom w:val="0"/>
          <w:divBdr>
            <w:top w:val="none" w:sz="0" w:space="0" w:color="auto"/>
            <w:left w:val="none" w:sz="0" w:space="0" w:color="auto"/>
            <w:bottom w:val="none" w:sz="0" w:space="0" w:color="auto"/>
            <w:right w:val="none" w:sz="0" w:space="0" w:color="auto"/>
          </w:divBdr>
        </w:div>
        <w:div w:id="2053184902">
          <w:marLeft w:val="0"/>
          <w:marRight w:val="0"/>
          <w:marTop w:val="0"/>
          <w:marBottom w:val="0"/>
          <w:divBdr>
            <w:top w:val="none" w:sz="0" w:space="0" w:color="auto"/>
            <w:left w:val="none" w:sz="0" w:space="0" w:color="auto"/>
            <w:bottom w:val="none" w:sz="0" w:space="0" w:color="auto"/>
            <w:right w:val="none" w:sz="0" w:space="0" w:color="auto"/>
          </w:divBdr>
          <w:divsChild>
            <w:div w:id="924607989">
              <w:marLeft w:val="0"/>
              <w:marRight w:val="0"/>
              <w:marTop w:val="0"/>
              <w:marBottom w:val="0"/>
              <w:divBdr>
                <w:top w:val="none" w:sz="0" w:space="0" w:color="auto"/>
                <w:left w:val="none" w:sz="0" w:space="0" w:color="auto"/>
                <w:bottom w:val="none" w:sz="0" w:space="0" w:color="auto"/>
                <w:right w:val="none" w:sz="0" w:space="0" w:color="auto"/>
              </w:divBdr>
              <w:divsChild>
                <w:div w:id="513301945">
                  <w:marLeft w:val="0"/>
                  <w:marRight w:val="0"/>
                  <w:marTop w:val="0"/>
                  <w:marBottom w:val="0"/>
                  <w:divBdr>
                    <w:top w:val="none" w:sz="0" w:space="0" w:color="auto"/>
                    <w:left w:val="none" w:sz="0" w:space="0" w:color="auto"/>
                    <w:bottom w:val="none" w:sz="0" w:space="0" w:color="auto"/>
                    <w:right w:val="none" w:sz="0" w:space="0" w:color="auto"/>
                  </w:divBdr>
                </w:div>
                <w:div w:id="931357538">
                  <w:marLeft w:val="0"/>
                  <w:marRight w:val="0"/>
                  <w:marTop w:val="0"/>
                  <w:marBottom w:val="0"/>
                  <w:divBdr>
                    <w:top w:val="none" w:sz="0" w:space="0" w:color="auto"/>
                    <w:left w:val="none" w:sz="0" w:space="0" w:color="auto"/>
                    <w:bottom w:val="none" w:sz="0" w:space="0" w:color="auto"/>
                    <w:right w:val="none" w:sz="0" w:space="0" w:color="auto"/>
                  </w:divBdr>
                </w:div>
                <w:div w:id="1249656324">
                  <w:marLeft w:val="0"/>
                  <w:marRight w:val="0"/>
                  <w:marTop w:val="0"/>
                  <w:marBottom w:val="0"/>
                  <w:divBdr>
                    <w:top w:val="none" w:sz="0" w:space="0" w:color="auto"/>
                    <w:left w:val="none" w:sz="0" w:space="0" w:color="auto"/>
                    <w:bottom w:val="none" w:sz="0" w:space="0" w:color="auto"/>
                    <w:right w:val="none" w:sz="0" w:space="0" w:color="auto"/>
                  </w:divBdr>
                </w:div>
              </w:divsChild>
            </w:div>
            <w:div w:id="1156074879">
              <w:marLeft w:val="0"/>
              <w:marRight w:val="0"/>
              <w:marTop w:val="0"/>
              <w:marBottom w:val="0"/>
              <w:divBdr>
                <w:top w:val="none" w:sz="0" w:space="0" w:color="auto"/>
                <w:left w:val="none" w:sz="0" w:space="0" w:color="auto"/>
                <w:bottom w:val="none" w:sz="0" w:space="0" w:color="auto"/>
                <w:right w:val="none" w:sz="0" w:space="0" w:color="auto"/>
              </w:divBdr>
              <w:divsChild>
                <w:div w:id="367414925">
                  <w:marLeft w:val="0"/>
                  <w:marRight w:val="0"/>
                  <w:marTop w:val="0"/>
                  <w:marBottom w:val="0"/>
                  <w:divBdr>
                    <w:top w:val="none" w:sz="0" w:space="0" w:color="auto"/>
                    <w:left w:val="none" w:sz="0" w:space="0" w:color="auto"/>
                    <w:bottom w:val="none" w:sz="0" w:space="0" w:color="auto"/>
                    <w:right w:val="none" w:sz="0" w:space="0" w:color="auto"/>
                  </w:divBdr>
                </w:div>
                <w:div w:id="456922289">
                  <w:marLeft w:val="0"/>
                  <w:marRight w:val="0"/>
                  <w:marTop w:val="0"/>
                  <w:marBottom w:val="0"/>
                  <w:divBdr>
                    <w:top w:val="none" w:sz="0" w:space="0" w:color="auto"/>
                    <w:left w:val="none" w:sz="0" w:space="0" w:color="auto"/>
                    <w:bottom w:val="none" w:sz="0" w:space="0" w:color="auto"/>
                    <w:right w:val="none" w:sz="0" w:space="0" w:color="auto"/>
                  </w:divBdr>
                </w:div>
                <w:div w:id="1161121165">
                  <w:marLeft w:val="0"/>
                  <w:marRight w:val="0"/>
                  <w:marTop w:val="0"/>
                  <w:marBottom w:val="0"/>
                  <w:divBdr>
                    <w:top w:val="none" w:sz="0" w:space="0" w:color="auto"/>
                    <w:left w:val="none" w:sz="0" w:space="0" w:color="auto"/>
                    <w:bottom w:val="none" w:sz="0" w:space="0" w:color="auto"/>
                    <w:right w:val="none" w:sz="0" w:space="0" w:color="auto"/>
                  </w:divBdr>
                </w:div>
              </w:divsChild>
            </w:div>
            <w:div w:id="1932426195">
              <w:marLeft w:val="0"/>
              <w:marRight w:val="0"/>
              <w:marTop w:val="0"/>
              <w:marBottom w:val="0"/>
              <w:divBdr>
                <w:top w:val="none" w:sz="0" w:space="0" w:color="auto"/>
                <w:left w:val="none" w:sz="0" w:space="0" w:color="auto"/>
                <w:bottom w:val="none" w:sz="0" w:space="0" w:color="auto"/>
                <w:right w:val="none" w:sz="0" w:space="0" w:color="auto"/>
              </w:divBdr>
              <w:divsChild>
                <w:div w:id="191236311">
                  <w:marLeft w:val="0"/>
                  <w:marRight w:val="0"/>
                  <w:marTop w:val="0"/>
                  <w:marBottom w:val="0"/>
                  <w:divBdr>
                    <w:top w:val="none" w:sz="0" w:space="0" w:color="auto"/>
                    <w:left w:val="none" w:sz="0" w:space="0" w:color="auto"/>
                    <w:bottom w:val="none" w:sz="0" w:space="0" w:color="auto"/>
                    <w:right w:val="none" w:sz="0" w:space="0" w:color="auto"/>
                  </w:divBdr>
                </w:div>
                <w:div w:id="463157548">
                  <w:marLeft w:val="0"/>
                  <w:marRight w:val="0"/>
                  <w:marTop w:val="0"/>
                  <w:marBottom w:val="0"/>
                  <w:divBdr>
                    <w:top w:val="none" w:sz="0" w:space="0" w:color="auto"/>
                    <w:left w:val="none" w:sz="0" w:space="0" w:color="auto"/>
                    <w:bottom w:val="none" w:sz="0" w:space="0" w:color="auto"/>
                    <w:right w:val="none" w:sz="0" w:space="0" w:color="auto"/>
                  </w:divBdr>
                </w:div>
                <w:div w:id="4792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02432">
      <w:bodyDiv w:val="1"/>
      <w:marLeft w:val="0"/>
      <w:marRight w:val="0"/>
      <w:marTop w:val="0"/>
      <w:marBottom w:val="0"/>
      <w:divBdr>
        <w:top w:val="none" w:sz="0" w:space="0" w:color="auto"/>
        <w:left w:val="none" w:sz="0" w:space="0" w:color="auto"/>
        <w:bottom w:val="none" w:sz="0" w:space="0" w:color="auto"/>
        <w:right w:val="none" w:sz="0" w:space="0" w:color="auto"/>
      </w:divBdr>
      <w:divsChild>
        <w:div w:id="733311628">
          <w:marLeft w:val="0"/>
          <w:marRight w:val="0"/>
          <w:marTop w:val="0"/>
          <w:marBottom w:val="0"/>
          <w:divBdr>
            <w:top w:val="none" w:sz="0" w:space="0" w:color="auto"/>
            <w:left w:val="none" w:sz="0" w:space="0" w:color="auto"/>
            <w:bottom w:val="none" w:sz="0" w:space="0" w:color="auto"/>
            <w:right w:val="none" w:sz="0" w:space="0" w:color="auto"/>
          </w:divBdr>
          <w:divsChild>
            <w:div w:id="1386416166">
              <w:marLeft w:val="0"/>
              <w:marRight w:val="0"/>
              <w:marTop w:val="0"/>
              <w:marBottom w:val="0"/>
              <w:divBdr>
                <w:top w:val="none" w:sz="0" w:space="0" w:color="auto"/>
                <w:left w:val="none" w:sz="0" w:space="0" w:color="auto"/>
                <w:bottom w:val="none" w:sz="0" w:space="0" w:color="auto"/>
                <w:right w:val="none" w:sz="0" w:space="0" w:color="auto"/>
              </w:divBdr>
              <w:divsChild>
                <w:div w:id="232355448">
                  <w:marLeft w:val="0"/>
                  <w:marRight w:val="0"/>
                  <w:marTop w:val="0"/>
                  <w:marBottom w:val="0"/>
                  <w:divBdr>
                    <w:top w:val="none" w:sz="0" w:space="0" w:color="auto"/>
                    <w:left w:val="none" w:sz="0" w:space="0" w:color="auto"/>
                    <w:bottom w:val="none" w:sz="0" w:space="0" w:color="auto"/>
                    <w:right w:val="none" w:sz="0" w:space="0" w:color="auto"/>
                  </w:divBdr>
                </w:div>
                <w:div w:id="853763161">
                  <w:marLeft w:val="0"/>
                  <w:marRight w:val="0"/>
                  <w:marTop w:val="0"/>
                  <w:marBottom w:val="0"/>
                  <w:divBdr>
                    <w:top w:val="none" w:sz="0" w:space="0" w:color="auto"/>
                    <w:left w:val="none" w:sz="0" w:space="0" w:color="auto"/>
                    <w:bottom w:val="none" w:sz="0" w:space="0" w:color="auto"/>
                    <w:right w:val="none" w:sz="0" w:space="0" w:color="auto"/>
                  </w:divBdr>
                  <w:divsChild>
                    <w:div w:id="353458710">
                      <w:marLeft w:val="0"/>
                      <w:marRight w:val="0"/>
                      <w:marTop w:val="0"/>
                      <w:marBottom w:val="0"/>
                      <w:divBdr>
                        <w:top w:val="none" w:sz="0" w:space="0" w:color="auto"/>
                        <w:left w:val="none" w:sz="0" w:space="0" w:color="auto"/>
                        <w:bottom w:val="none" w:sz="0" w:space="0" w:color="auto"/>
                        <w:right w:val="none" w:sz="0" w:space="0" w:color="auto"/>
                      </w:divBdr>
                    </w:div>
                  </w:divsChild>
                </w:div>
                <w:div w:id="19851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79452">
      <w:bodyDiv w:val="1"/>
      <w:marLeft w:val="0"/>
      <w:marRight w:val="0"/>
      <w:marTop w:val="0"/>
      <w:marBottom w:val="0"/>
      <w:divBdr>
        <w:top w:val="none" w:sz="0" w:space="0" w:color="auto"/>
        <w:left w:val="none" w:sz="0" w:space="0" w:color="auto"/>
        <w:bottom w:val="none" w:sz="0" w:space="0" w:color="auto"/>
        <w:right w:val="none" w:sz="0" w:space="0" w:color="auto"/>
      </w:divBdr>
      <w:divsChild>
        <w:div w:id="489641960">
          <w:marLeft w:val="0"/>
          <w:marRight w:val="0"/>
          <w:marTop w:val="0"/>
          <w:marBottom w:val="0"/>
          <w:divBdr>
            <w:top w:val="none" w:sz="0" w:space="0" w:color="auto"/>
            <w:left w:val="none" w:sz="0" w:space="0" w:color="auto"/>
            <w:bottom w:val="none" w:sz="0" w:space="0" w:color="auto"/>
            <w:right w:val="none" w:sz="0" w:space="0" w:color="auto"/>
          </w:divBdr>
        </w:div>
      </w:divsChild>
    </w:div>
    <w:div w:id="324937755">
      <w:bodyDiv w:val="1"/>
      <w:marLeft w:val="0"/>
      <w:marRight w:val="0"/>
      <w:marTop w:val="0"/>
      <w:marBottom w:val="0"/>
      <w:divBdr>
        <w:top w:val="none" w:sz="0" w:space="0" w:color="auto"/>
        <w:left w:val="none" w:sz="0" w:space="0" w:color="auto"/>
        <w:bottom w:val="none" w:sz="0" w:space="0" w:color="auto"/>
        <w:right w:val="none" w:sz="0" w:space="0" w:color="auto"/>
      </w:divBdr>
      <w:divsChild>
        <w:div w:id="243732778">
          <w:marLeft w:val="0"/>
          <w:marRight w:val="0"/>
          <w:marTop w:val="0"/>
          <w:marBottom w:val="0"/>
          <w:divBdr>
            <w:top w:val="none" w:sz="0" w:space="0" w:color="auto"/>
            <w:left w:val="none" w:sz="0" w:space="0" w:color="auto"/>
            <w:bottom w:val="none" w:sz="0" w:space="0" w:color="auto"/>
            <w:right w:val="none" w:sz="0" w:space="0" w:color="auto"/>
          </w:divBdr>
          <w:divsChild>
            <w:div w:id="1990554222">
              <w:marLeft w:val="0"/>
              <w:marRight w:val="0"/>
              <w:marTop w:val="0"/>
              <w:marBottom w:val="0"/>
              <w:divBdr>
                <w:top w:val="none" w:sz="0" w:space="0" w:color="auto"/>
                <w:left w:val="none" w:sz="0" w:space="0" w:color="auto"/>
                <w:bottom w:val="none" w:sz="0" w:space="0" w:color="auto"/>
                <w:right w:val="none" w:sz="0" w:space="0" w:color="auto"/>
              </w:divBdr>
              <w:divsChild>
                <w:div w:id="20750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9370">
      <w:bodyDiv w:val="1"/>
      <w:marLeft w:val="0"/>
      <w:marRight w:val="0"/>
      <w:marTop w:val="0"/>
      <w:marBottom w:val="0"/>
      <w:divBdr>
        <w:top w:val="none" w:sz="0" w:space="0" w:color="auto"/>
        <w:left w:val="none" w:sz="0" w:space="0" w:color="auto"/>
        <w:bottom w:val="none" w:sz="0" w:space="0" w:color="auto"/>
        <w:right w:val="none" w:sz="0" w:space="0" w:color="auto"/>
      </w:divBdr>
    </w:div>
    <w:div w:id="407382832">
      <w:bodyDiv w:val="1"/>
      <w:marLeft w:val="0"/>
      <w:marRight w:val="0"/>
      <w:marTop w:val="0"/>
      <w:marBottom w:val="0"/>
      <w:divBdr>
        <w:top w:val="none" w:sz="0" w:space="0" w:color="auto"/>
        <w:left w:val="none" w:sz="0" w:space="0" w:color="auto"/>
        <w:bottom w:val="none" w:sz="0" w:space="0" w:color="auto"/>
        <w:right w:val="none" w:sz="0" w:space="0" w:color="auto"/>
      </w:divBdr>
      <w:divsChild>
        <w:div w:id="488062777">
          <w:marLeft w:val="0"/>
          <w:marRight w:val="0"/>
          <w:marTop w:val="0"/>
          <w:marBottom w:val="0"/>
          <w:divBdr>
            <w:top w:val="none" w:sz="0" w:space="0" w:color="auto"/>
            <w:left w:val="none" w:sz="0" w:space="0" w:color="auto"/>
            <w:bottom w:val="none" w:sz="0" w:space="0" w:color="auto"/>
            <w:right w:val="none" w:sz="0" w:space="0" w:color="auto"/>
          </w:divBdr>
          <w:divsChild>
            <w:div w:id="20124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91164">
      <w:bodyDiv w:val="1"/>
      <w:marLeft w:val="0"/>
      <w:marRight w:val="0"/>
      <w:marTop w:val="0"/>
      <w:marBottom w:val="0"/>
      <w:divBdr>
        <w:top w:val="none" w:sz="0" w:space="0" w:color="auto"/>
        <w:left w:val="none" w:sz="0" w:space="0" w:color="auto"/>
        <w:bottom w:val="none" w:sz="0" w:space="0" w:color="auto"/>
        <w:right w:val="none" w:sz="0" w:space="0" w:color="auto"/>
      </w:divBdr>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1825855802">
          <w:marLeft w:val="0"/>
          <w:marRight w:val="0"/>
          <w:marTop w:val="0"/>
          <w:marBottom w:val="0"/>
          <w:divBdr>
            <w:top w:val="none" w:sz="0" w:space="0" w:color="auto"/>
            <w:left w:val="none" w:sz="0" w:space="0" w:color="auto"/>
            <w:bottom w:val="none" w:sz="0" w:space="0" w:color="auto"/>
            <w:right w:val="none" w:sz="0" w:space="0" w:color="auto"/>
          </w:divBdr>
          <w:divsChild>
            <w:div w:id="1481536776">
              <w:marLeft w:val="0"/>
              <w:marRight w:val="0"/>
              <w:marTop w:val="0"/>
              <w:marBottom w:val="0"/>
              <w:divBdr>
                <w:top w:val="none" w:sz="0" w:space="0" w:color="auto"/>
                <w:left w:val="none" w:sz="0" w:space="0" w:color="auto"/>
                <w:bottom w:val="none" w:sz="0" w:space="0" w:color="auto"/>
                <w:right w:val="none" w:sz="0" w:space="0" w:color="auto"/>
              </w:divBdr>
              <w:divsChild>
                <w:div w:id="461924272">
                  <w:marLeft w:val="0"/>
                  <w:marRight w:val="0"/>
                  <w:marTop w:val="0"/>
                  <w:marBottom w:val="0"/>
                  <w:divBdr>
                    <w:top w:val="none" w:sz="0" w:space="0" w:color="auto"/>
                    <w:left w:val="none" w:sz="0" w:space="0" w:color="auto"/>
                    <w:bottom w:val="none" w:sz="0" w:space="0" w:color="auto"/>
                    <w:right w:val="none" w:sz="0" w:space="0" w:color="auto"/>
                  </w:divBdr>
                </w:div>
                <w:div w:id="665745422">
                  <w:marLeft w:val="0"/>
                  <w:marRight w:val="0"/>
                  <w:marTop w:val="0"/>
                  <w:marBottom w:val="0"/>
                  <w:divBdr>
                    <w:top w:val="none" w:sz="0" w:space="0" w:color="auto"/>
                    <w:left w:val="none" w:sz="0" w:space="0" w:color="auto"/>
                    <w:bottom w:val="none" w:sz="0" w:space="0" w:color="auto"/>
                    <w:right w:val="none" w:sz="0" w:space="0" w:color="auto"/>
                  </w:divBdr>
                </w:div>
                <w:div w:id="904878495">
                  <w:marLeft w:val="0"/>
                  <w:marRight w:val="0"/>
                  <w:marTop w:val="0"/>
                  <w:marBottom w:val="0"/>
                  <w:divBdr>
                    <w:top w:val="none" w:sz="0" w:space="0" w:color="auto"/>
                    <w:left w:val="none" w:sz="0" w:space="0" w:color="auto"/>
                    <w:bottom w:val="none" w:sz="0" w:space="0" w:color="auto"/>
                    <w:right w:val="none" w:sz="0" w:space="0" w:color="auto"/>
                  </w:divBdr>
                </w:div>
                <w:div w:id="1446346595">
                  <w:marLeft w:val="0"/>
                  <w:marRight w:val="0"/>
                  <w:marTop w:val="0"/>
                  <w:marBottom w:val="0"/>
                  <w:divBdr>
                    <w:top w:val="none" w:sz="0" w:space="0" w:color="auto"/>
                    <w:left w:val="none" w:sz="0" w:space="0" w:color="auto"/>
                    <w:bottom w:val="none" w:sz="0" w:space="0" w:color="auto"/>
                    <w:right w:val="none" w:sz="0" w:space="0" w:color="auto"/>
                  </w:divBdr>
                </w:div>
                <w:div w:id="20756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62734">
      <w:bodyDiv w:val="1"/>
      <w:marLeft w:val="0"/>
      <w:marRight w:val="0"/>
      <w:marTop w:val="0"/>
      <w:marBottom w:val="0"/>
      <w:divBdr>
        <w:top w:val="none" w:sz="0" w:space="0" w:color="auto"/>
        <w:left w:val="none" w:sz="0" w:space="0" w:color="auto"/>
        <w:bottom w:val="none" w:sz="0" w:space="0" w:color="auto"/>
        <w:right w:val="none" w:sz="0" w:space="0" w:color="auto"/>
      </w:divBdr>
      <w:divsChild>
        <w:div w:id="97914489">
          <w:marLeft w:val="0"/>
          <w:marRight w:val="0"/>
          <w:marTop w:val="0"/>
          <w:marBottom w:val="0"/>
          <w:divBdr>
            <w:top w:val="none" w:sz="0" w:space="0" w:color="auto"/>
            <w:left w:val="none" w:sz="0" w:space="0" w:color="auto"/>
            <w:bottom w:val="none" w:sz="0" w:space="0" w:color="auto"/>
            <w:right w:val="none" w:sz="0" w:space="0" w:color="auto"/>
          </w:divBdr>
        </w:div>
        <w:div w:id="164830960">
          <w:marLeft w:val="0"/>
          <w:marRight w:val="0"/>
          <w:marTop w:val="0"/>
          <w:marBottom w:val="0"/>
          <w:divBdr>
            <w:top w:val="none" w:sz="0" w:space="0" w:color="auto"/>
            <w:left w:val="none" w:sz="0" w:space="0" w:color="auto"/>
            <w:bottom w:val="none" w:sz="0" w:space="0" w:color="auto"/>
            <w:right w:val="none" w:sz="0" w:space="0" w:color="auto"/>
          </w:divBdr>
          <w:divsChild>
            <w:div w:id="242377179">
              <w:marLeft w:val="0"/>
              <w:marRight w:val="0"/>
              <w:marTop w:val="0"/>
              <w:marBottom w:val="0"/>
              <w:divBdr>
                <w:top w:val="none" w:sz="0" w:space="0" w:color="auto"/>
                <w:left w:val="none" w:sz="0" w:space="0" w:color="auto"/>
                <w:bottom w:val="none" w:sz="0" w:space="0" w:color="auto"/>
                <w:right w:val="none" w:sz="0" w:space="0" w:color="auto"/>
              </w:divBdr>
            </w:div>
            <w:div w:id="783034630">
              <w:marLeft w:val="0"/>
              <w:marRight w:val="0"/>
              <w:marTop w:val="0"/>
              <w:marBottom w:val="0"/>
              <w:divBdr>
                <w:top w:val="none" w:sz="0" w:space="0" w:color="auto"/>
                <w:left w:val="none" w:sz="0" w:space="0" w:color="auto"/>
                <w:bottom w:val="none" w:sz="0" w:space="0" w:color="auto"/>
                <w:right w:val="none" w:sz="0" w:space="0" w:color="auto"/>
              </w:divBdr>
            </w:div>
            <w:div w:id="1915313055">
              <w:marLeft w:val="0"/>
              <w:marRight w:val="0"/>
              <w:marTop w:val="0"/>
              <w:marBottom w:val="0"/>
              <w:divBdr>
                <w:top w:val="none" w:sz="0" w:space="0" w:color="auto"/>
                <w:left w:val="none" w:sz="0" w:space="0" w:color="auto"/>
                <w:bottom w:val="none" w:sz="0" w:space="0" w:color="auto"/>
                <w:right w:val="none" w:sz="0" w:space="0" w:color="auto"/>
              </w:divBdr>
            </w:div>
          </w:divsChild>
        </w:div>
        <w:div w:id="179245164">
          <w:marLeft w:val="0"/>
          <w:marRight w:val="0"/>
          <w:marTop w:val="0"/>
          <w:marBottom w:val="0"/>
          <w:divBdr>
            <w:top w:val="none" w:sz="0" w:space="0" w:color="auto"/>
            <w:left w:val="none" w:sz="0" w:space="0" w:color="auto"/>
            <w:bottom w:val="none" w:sz="0" w:space="0" w:color="auto"/>
            <w:right w:val="none" w:sz="0" w:space="0" w:color="auto"/>
          </w:divBdr>
        </w:div>
        <w:div w:id="233591332">
          <w:marLeft w:val="0"/>
          <w:marRight w:val="0"/>
          <w:marTop w:val="0"/>
          <w:marBottom w:val="0"/>
          <w:divBdr>
            <w:top w:val="none" w:sz="0" w:space="0" w:color="auto"/>
            <w:left w:val="none" w:sz="0" w:space="0" w:color="auto"/>
            <w:bottom w:val="none" w:sz="0" w:space="0" w:color="auto"/>
            <w:right w:val="none" w:sz="0" w:space="0" w:color="auto"/>
          </w:divBdr>
          <w:divsChild>
            <w:div w:id="869420425">
              <w:marLeft w:val="0"/>
              <w:marRight w:val="0"/>
              <w:marTop w:val="0"/>
              <w:marBottom w:val="0"/>
              <w:divBdr>
                <w:top w:val="none" w:sz="0" w:space="0" w:color="auto"/>
                <w:left w:val="none" w:sz="0" w:space="0" w:color="auto"/>
                <w:bottom w:val="none" w:sz="0" w:space="0" w:color="auto"/>
                <w:right w:val="none" w:sz="0" w:space="0" w:color="auto"/>
              </w:divBdr>
              <w:divsChild>
                <w:div w:id="572158081">
                  <w:marLeft w:val="0"/>
                  <w:marRight w:val="0"/>
                  <w:marTop w:val="0"/>
                  <w:marBottom w:val="0"/>
                  <w:divBdr>
                    <w:top w:val="none" w:sz="0" w:space="0" w:color="auto"/>
                    <w:left w:val="none" w:sz="0" w:space="0" w:color="auto"/>
                    <w:bottom w:val="none" w:sz="0" w:space="0" w:color="auto"/>
                    <w:right w:val="none" w:sz="0" w:space="0" w:color="auto"/>
                  </w:divBdr>
                </w:div>
                <w:div w:id="16806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7466">
          <w:marLeft w:val="0"/>
          <w:marRight w:val="0"/>
          <w:marTop w:val="0"/>
          <w:marBottom w:val="0"/>
          <w:divBdr>
            <w:top w:val="none" w:sz="0" w:space="0" w:color="auto"/>
            <w:left w:val="none" w:sz="0" w:space="0" w:color="auto"/>
            <w:bottom w:val="none" w:sz="0" w:space="0" w:color="auto"/>
            <w:right w:val="none" w:sz="0" w:space="0" w:color="auto"/>
          </w:divBdr>
          <w:divsChild>
            <w:div w:id="1085804799">
              <w:marLeft w:val="0"/>
              <w:marRight w:val="0"/>
              <w:marTop w:val="0"/>
              <w:marBottom w:val="0"/>
              <w:divBdr>
                <w:top w:val="none" w:sz="0" w:space="0" w:color="auto"/>
                <w:left w:val="none" w:sz="0" w:space="0" w:color="auto"/>
                <w:bottom w:val="none" w:sz="0" w:space="0" w:color="auto"/>
                <w:right w:val="none" w:sz="0" w:space="0" w:color="auto"/>
              </w:divBdr>
              <w:divsChild>
                <w:div w:id="1487012549">
                  <w:marLeft w:val="0"/>
                  <w:marRight w:val="0"/>
                  <w:marTop w:val="0"/>
                  <w:marBottom w:val="0"/>
                  <w:divBdr>
                    <w:top w:val="none" w:sz="0" w:space="0" w:color="auto"/>
                    <w:left w:val="none" w:sz="0" w:space="0" w:color="auto"/>
                    <w:bottom w:val="none" w:sz="0" w:space="0" w:color="auto"/>
                    <w:right w:val="none" w:sz="0" w:space="0" w:color="auto"/>
                  </w:divBdr>
                  <w:divsChild>
                    <w:div w:id="953711850">
                      <w:marLeft w:val="0"/>
                      <w:marRight w:val="0"/>
                      <w:marTop w:val="0"/>
                      <w:marBottom w:val="0"/>
                      <w:divBdr>
                        <w:top w:val="none" w:sz="0" w:space="0" w:color="auto"/>
                        <w:left w:val="none" w:sz="0" w:space="0" w:color="auto"/>
                        <w:bottom w:val="none" w:sz="0" w:space="0" w:color="auto"/>
                        <w:right w:val="none" w:sz="0" w:space="0" w:color="auto"/>
                      </w:divBdr>
                      <w:divsChild>
                        <w:div w:id="742678737">
                          <w:marLeft w:val="0"/>
                          <w:marRight w:val="0"/>
                          <w:marTop w:val="0"/>
                          <w:marBottom w:val="0"/>
                          <w:divBdr>
                            <w:top w:val="none" w:sz="0" w:space="0" w:color="auto"/>
                            <w:left w:val="none" w:sz="0" w:space="0" w:color="auto"/>
                            <w:bottom w:val="none" w:sz="0" w:space="0" w:color="auto"/>
                            <w:right w:val="none" w:sz="0" w:space="0" w:color="auto"/>
                          </w:divBdr>
                        </w:div>
                        <w:div w:id="1631012016">
                          <w:marLeft w:val="0"/>
                          <w:marRight w:val="0"/>
                          <w:marTop w:val="0"/>
                          <w:marBottom w:val="0"/>
                          <w:divBdr>
                            <w:top w:val="none" w:sz="0" w:space="0" w:color="auto"/>
                            <w:left w:val="none" w:sz="0" w:space="0" w:color="auto"/>
                            <w:bottom w:val="none" w:sz="0" w:space="0" w:color="auto"/>
                            <w:right w:val="none" w:sz="0" w:space="0" w:color="auto"/>
                          </w:divBdr>
                        </w:div>
                      </w:divsChild>
                    </w:div>
                    <w:div w:id="1266617767">
                      <w:marLeft w:val="0"/>
                      <w:marRight w:val="0"/>
                      <w:marTop w:val="0"/>
                      <w:marBottom w:val="0"/>
                      <w:divBdr>
                        <w:top w:val="none" w:sz="0" w:space="0" w:color="auto"/>
                        <w:left w:val="none" w:sz="0" w:space="0" w:color="auto"/>
                        <w:bottom w:val="none" w:sz="0" w:space="0" w:color="auto"/>
                        <w:right w:val="none" w:sz="0" w:space="0" w:color="auto"/>
                      </w:divBdr>
                      <w:divsChild>
                        <w:div w:id="637105263">
                          <w:marLeft w:val="0"/>
                          <w:marRight w:val="0"/>
                          <w:marTop w:val="0"/>
                          <w:marBottom w:val="0"/>
                          <w:divBdr>
                            <w:top w:val="none" w:sz="0" w:space="0" w:color="auto"/>
                            <w:left w:val="none" w:sz="0" w:space="0" w:color="auto"/>
                            <w:bottom w:val="none" w:sz="0" w:space="0" w:color="auto"/>
                            <w:right w:val="none" w:sz="0" w:space="0" w:color="auto"/>
                          </w:divBdr>
                        </w:div>
                        <w:div w:id="1911191616">
                          <w:marLeft w:val="0"/>
                          <w:marRight w:val="0"/>
                          <w:marTop w:val="0"/>
                          <w:marBottom w:val="0"/>
                          <w:divBdr>
                            <w:top w:val="none" w:sz="0" w:space="0" w:color="auto"/>
                            <w:left w:val="none" w:sz="0" w:space="0" w:color="auto"/>
                            <w:bottom w:val="none" w:sz="0" w:space="0" w:color="auto"/>
                            <w:right w:val="none" w:sz="0" w:space="0" w:color="auto"/>
                          </w:divBdr>
                        </w:div>
                      </w:divsChild>
                    </w:div>
                    <w:div w:id="1352948180">
                      <w:marLeft w:val="0"/>
                      <w:marRight w:val="0"/>
                      <w:marTop w:val="0"/>
                      <w:marBottom w:val="0"/>
                      <w:divBdr>
                        <w:top w:val="none" w:sz="0" w:space="0" w:color="auto"/>
                        <w:left w:val="none" w:sz="0" w:space="0" w:color="auto"/>
                        <w:bottom w:val="none" w:sz="0" w:space="0" w:color="auto"/>
                        <w:right w:val="none" w:sz="0" w:space="0" w:color="auto"/>
                      </w:divBdr>
                      <w:divsChild>
                        <w:div w:id="291326850">
                          <w:marLeft w:val="0"/>
                          <w:marRight w:val="0"/>
                          <w:marTop w:val="0"/>
                          <w:marBottom w:val="0"/>
                          <w:divBdr>
                            <w:top w:val="none" w:sz="0" w:space="0" w:color="auto"/>
                            <w:left w:val="none" w:sz="0" w:space="0" w:color="auto"/>
                            <w:bottom w:val="none" w:sz="0" w:space="0" w:color="auto"/>
                            <w:right w:val="none" w:sz="0" w:space="0" w:color="auto"/>
                          </w:divBdr>
                        </w:div>
                        <w:div w:id="514878946">
                          <w:marLeft w:val="0"/>
                          <w:marRight w:val="0"/>
                          <w:marTop w:val="0"/>
                          <w:marBottom w:val="0"/>
                          <w:divBdr>
                            <w:top w:val="none" w:sz="0" w:space="0" w:color="auto"/>
                            <w:left w:val="none" w:sz="0" w:space="0" w:color="auto"/>
                            <w:bottom w:val="none" w:sz="0" w:space="0" w:color="auto"/>
                            <w:right w:val="none" w:sz="0" w:space="0" w:color="auto"/>
                          </w:divBdr>
                        </w:div>
                      </w:divsChild>
                    </w:div>
                    <w:div w:id="2113357936">
                      <w:marLeft w:val="0"/>
                      <w:marRight w:val="0"/>
                      <w:marTop w:val="0"/>
                      <w:marBottom w:val="0"/>
                      <w:divBdr>
                        <w:top w:val="none" w:sz="0" w:space="0" w:color="auto"/>
                        <w:left w:val="none" w:sz="0" w:space="0" w:color="auto"/>
                        <w:bottom w:val="none" w:sz="0" w:space="0" w:color="auto"/>
                        <w:right w:val="none" w:sz="0" w:space="0" w:color="auto"/>
                      </w:divBdr>
                      <w:divsChild>
                        <w:div w:id="990057383">
                          <w:marLeft w:val="0"/>
                          <w:marRight w:val="0"/>
                          <w:marTop w:val="0"/>
                          <w:marBottom w:val="0"/>
                          <w:divBdr>
                            <w:top w:val="none" w:sz="0" w:space="0" w:color="auto"/>
                            <w:left w:val="none" w:sz="0" w:space="0" w:color="auto"/>
                            <w:bottom w:val="none" w:sz="0" w:space="0" w:color="auto"/>
                            <w:right w:val="none" w:sz="0" w:space="0" w:color="auto"/>
                          </w:divBdr>
                        </w:div>
                        <w:div w:id="15239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866675">
          <w:marLeft w:val="0"/>
          <w:marRight w:val="0"/>
          <w:marTop w:val="0"/>
          <w:marBottom w:val="0"/>
          <w:divBdr>
            <w:top w:val="none" w:sz="0" w:space="0" w:color="auto"/>
            <w:left w:val="none" w:sz="0" w:space="0" w:color="auto"/>
            <w:bottom w:val="none" w:sz="0" w:space="0" w:color="auto"/>
            <w:right w:val="none" w:sz="0" w:space="0" w:color="auto"/>
          </w:divBdr>
          <w:divsChild>
            <w:div w:id="544024838">
              <w:marLeft w:val="0"/>
              <w:marRight w:val="0"/>
              <w:marTop w:val="0"/>
              <w:marBottom w:val="0"/>
              <w:divBdr>
                <w:top w:val="none" w:sz="0" w:space="0" w:color="auto"/>
                <w:left w:val="none" w:sz="0" w:space="0" w:color="auto"/>
                <w:bottom w:val="none" w:sz="0" w:space="0" w:color="auto"/>
                <w:right w:val="none" w:sz="0" w:space="0" w:color="auto"/>
              </w:divBdr>
            </w:div>
            <w:div w:id="1555970450">
              <w:marLeft w:val="0"/>
              <w:marRight w:val="0"/>
              <w:marTop w:val="0"/>
              <w:marBottom w:val="0"/>
              <w:divBdr>
                <w:top w:val="none" w:sz="0" w:space="0" w:color="auto"/>
                <w:left w:val="none" w:sz="0" w:space="0" w:color="auto"/>
                <w:bottom w:val="none" w:sz="0" w:space="0" w:color="auto"/>
                <w:right w:val="none" w:sz="0" w:space="0" w:color="auto"/>
              </w:divBdr>
            </w:div>
            <w:div w:id="1982923073">
              <w:marLeft w:val="0"/>
              <w:marRight w:val="0"/>
              <w:marTop w:val="0"/>
              <w:marBottom w:val="0"/>
              <w:divBdr>
                <w:top w:val="none" w:sz="0" w:space="0" w:color="auto"/>
                <w:left w:val="none" w:sz="0" w:space="0" w:color="auto"/>
                <w:bottom w:val="none" w:sz="0" w:space="0" w:color="auto"/>
                <w:right w:val="none" w:sz="0" w:space="0" w:color="auto"/>
              </w:divBdr>
            </w:div>
          </w:divsChild>
        </w:div>
        <w:div w:id="958603651">
          <w:marLeft w:val="0"/>
          <w:marRight w:val="0"/>
          <w:marTop w:val="0"/>
          <w:marBottom w:val="0"/>
          <w:divBdr>
            <w:top w:val="none" w:sz="0" w:space="0" w:color="auto"/>
            <w:left w:val="none" w:sz="0" w:space="0" w:color="auto"/>
            <w:bottom w:val="none" w:sz="0" w:space="0" w:color="auto"/>
            <w:right w:val="none" w:sz="0" w:space="0" w:color="auto"/>
          </w:divBdr>
        </w:div>
        <w:div w:id="1359115400">
          <w:marLeft w:val="0"/>
          <w:marRight w:val="0"/>
          <w:marTop w:val="0"/>
          <w:marBottom w:val="0"/>
          <w:divBdr>
            <w:top w:val="none" w:sz="0" w:space="0" w:color="auto"/>
            <w:left w:val="none" w:sz="0" w:space="0" w:color="auto"/>
            <w:bottom w:val="none" w:sz="0" w:space="0" w:color="auto"/>
            <w:right w:val="none" w:sz="0" w:space="0" w:color="auto"/>
          </w:divBdr>
        </w:div>
        <w:div w:id="1683700731">
          <w:marLeft w:val="0"/>
          <w:marRight w:val="0"/>
          <w:marTop w:val="0"/>
          <w:marBottom w:val="0"/>
          <w:divBdr>
            <w:top w:val="none" w:sz="0" w:space="0" w:color="auto"/>
            <w:left w:val="none" w:sz="0" w:space="0" w:color="auto"/>
            <w:bottom w:val="none" w:sz="0" w:space="0" w:color="auto"/>
            <w:right w:val="none" w:sz="0" w:space="0" w:color="auto"/>
          </w:divBdr>
          <w:divsChild>
            <w:div w:id="687803455">
              <w:marLeft w:val="0"/>
              <w:marRight w:val="0"/>
              <w:marTop w:val="0"/>
              <w:marBottom w:val="0"/>
              <w:divBdr>
                <w:top w:val="none" w:sz="0" w:space="0" w:color="auto"/>
                <w:left w:val="none" w:sz="0" w:space="0" w:color="auto"/>
                <w:bottom w:val="none" w:sz="0" w:space="0" w:color="auto"/>
                <w:right w:val="none" w:sz="0" w:space="0" w:color="auto"/>
              </w:divBdr>
              <w:divsChild>
                <w:div w:id="40710759">
                  <w:marLeft w:val="0"/>
                  <w:marRight w:val="0"/>
                  <w:marTop w:val="0"/>
                  <w:marBottom w:val="0"/>
                  <w:divBdr>
                    <w:top w:val="none" w:sz="0" w:space="0" w:color="auto"/>
                    <w:left w:val="none" w:sz="0" w:space="0" w:color="auto"/>
                    <w:bottom w:val="none" w:sz="0" w:space="0" w:color="auto"/>
                    <w:right w:val="none" w:sz="0" w:space="0" w:color="auto"/>
                  </w:divBdr>
                </w:div>
                <w:div w:id="1040934640">
                  <w:marLeft w:val="0"/>
                  <w:marRight w:val="0"/>
                  <w:marTop w:val="0"/>
                  <w:marBottom w:val="0"/>
                  <w:divBdr>
                    <w:top w:val="none" w:sz="0" w:space="0" w:color="auto"/>
                    <w:left w:val="none" w:sz="0" w:space="0" w:color="auto"/>
                    <w:bottom w:val="none" w:sz="0" w:space="0" w:color="auto"/>
                    <w:right w:val="none" w:sz="0" w:space="0" w:color="auto"/>
                  </w:divBdr>
                </w:div>
                <w:div w:id="14840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23606">
      <w:bodyDiv w:val="1"/>
      <w:marLeft w:val="0"/>
      <w:marRight w:val="0"/>
      <w:marTop w:val="0"/>
      <w:marBottom w:val="0"/>
      <w:divBdr>
        <w:top w:val="none" w:sz="0" w:space="0" w:color="auto"/>
        <w:left w:val="none" w:sz="0" w:space="0" w:color="auto"/>
        <w:bottom w:val="none" w:sz="0" w:space="0" w:color="auto"/>
        <w:right w:val="none" w:sz="0" w:space="0" w:color="auto"/>
      </w:divBdr>
    </w:div>
    <w:div w:id="574509270">
      <w:bodyDiv w:val="1"/>
      <w:marLeft w:val="0"/>
      <w:marRight w:val="0"/>
      <w:marTop w:val="0"/>
      <w:marBottom w:val="0"/>
      <w:divBdr>
        <w:top w:val="none" w:sz="0" w:space="0" w:color="auto"/>
        <w:left w:val="none" w:sz="0" w:space="0" w:color="auto"/>
        <w:bottom w:val="none" w:sz="0" w:space="0" w:color="auto"/>
        <w:right w:val="none" w:sz="0" w:space="0" w:color="auto"/>
      </w:divBdr>
      <w:divsChild>
        <w:div w:id="2134329336">
          <w:marLeft w:val="0"/>
          <w:marRight w:val="0"/>
          <w:marTop w:val="0"/>
          <w:marBottom w:val="0"/>
          <w:divBdr>
            <w:top w:val="none" w:sz="0" w:space="0" w:color="auto"/>
            <w:left w:val="none" w:sz="0" w:space="0" w:color="auto"/>
            <w:bottom w:val="none" w:sz="0" w:space="0" w:color="auto"/>
            <w:right w:val="none" w:sz="0" w:space="0" w:color="auto"/>
          </w:divBdr>
          <w:divsChild>
            <w:div w:id="1069183961">
              <w:marLeft w:val="0"/>
              <w:marRight w:val="0"/>
              <w:marTop w:val="0"/>
              <w:marBottom w:val="0"/>
              <w:divBdr>
                <w:top w:val="none" w:sz="0" w:space="0" w:color="auto"/>
                <w:left w:val="none" w:sz="0" w:space="0" w:color="auto"/>
                <w:bottom w:val="none" w:sz="0" w:space="0" w:color="auto"/>
                <w:right w:val="none" w:sz="0" w:space="0" w:color="auto"/>
              </w:divBdr>
              <w:divsChild>
                <w:div w:id="424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02129">
      <w:bodyDiv w:val="1"/>
      <w:marLeft w:val="0"/>
      <w:marRight w:val="0"/>
      <w:marTop w:val="0"/>
      <w:marBottom w:val="0"/>
      <w:divBdr>
        <w:top w:val="none" w:sz="0" w:space="0" w:color="auto"/>
        <w:left w:val="none" w:sz="0" w:space="0" w:color="auto"/>
        <w:bottom w:val="none" w:sz="0" w:space="0" w:color="auto"/>
        <w:right w:val="none" w:sz="0" w:space="0" w:color="auto"/>
      </w:divBdr>
      <w:divsChild>
        <w:div w:id="844320831">
          <w:marLeft w:val="0"/>
          <w:marRight w:val="0"/>
          <w:marTop w:val="0"/>
          <w:marBottom w:val="0"/>
          <w:divBdr>
            <w:top w:val="none" w:sz="0" w:space="0" w:color="auto"/>
            <w:left w:val="none" w:sz="0" w:space="0" w:color="auto"/>
            <w:bottom w:val="none" w:sz="0" w:space="0" w:color="auto"/>
            <w:right w:val="none" w:sz="0" w:space="0" w:color="auto"/>
          </w:divBdr>
          <w:divsChild>
            <w:div w:id="1254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2254">
      <w:bodyDiv w:val="1"/>
      <w:marLeft w:val="0"/>
      <w:marRight w:val="0"/>
      <w:marTop w:val="0"/>
      <w:marBottom w:val="0"/>
      <w:divBdr>
        <w:top w:val="none" w:sz="0" w:space="0" w:color="auto"/>
        <w:left w:val="none" w:sz="0" w:space="0" w:color="auto"/>
        <w:bottom w:val="none" w:sz="0" w:space="0" w:color="auto"/>
        <w:right w:val="none" w:sz="0" w:space="0" w:color="auto"/>
      </w:divBdr>
      <w:divsChild>
        <w:div w:id="62990649">
          <w:marLeft w:val="0"/>
          <w:marRight w:val="0"/>
          <w:marTop w:val="0"/>
          <w:marBottom w:val="0"/>
          <w:divBdr>
            <w:top w:val="none" w:sz="0" w:space="0" w:color="auto"/>
            <w:left w:val="none" w:sz="0" w:space="0" w:color="auto"/>
            <w:bottom w:val="none" w:sz="0" w:space="0" w:color="auto"/>
            <w:right w:val="none" w:sz="0" w:space="0" w:color="auto"/>
          </w:divBdr>
        </w:div>
        <w:div w:id="93405567">
          <w:marLeft w:val="0"/>
          <w:marRight w:val="0"/>
          <w:marTop w:val="0"/>
          <w:marBottom w:val="0"/>
          <w:divBdr>
            <w:top w:val="none" w:sz="0" w:space="0" w:color="auto"/>
            <w:left w:val="none" w:sz="0" w:space="0" w:color="auto"/>
            <w:bottom w:val="none" w:sz="0" w:space="0" w:color="auto"/>
            <w:right w:val="none" w:sz="0" w:space="0" w:color="auto"/>
          </w:divBdr>
        </w:div>
        <w:div w:id="120467518">
          <w:marLeft w:val="0"/>
          <w:marRight w:val="0"/>
          <w:marTop w:val="0"/>
          <w:marBottom w:val="0"/>
          <w:divBdr>
            <w:top w:val="none" w:sz="0" w:space="0" w:color="auto"/>
            <w:left w:val="none" w:sz="0" w:space="0" w:color="auto"/>
            <w:bottom w:val="none" w:sz="0" w:space="0" w:color="auto"/>
            <w:right w:val="none" w:sz="0" w:space="0" w:color="auto"/>
          </w:divBdr>
        </w:div>
        <w:div w:id="121575722">
          <w:marLeft w:val="0"/>
          <w:marRight w:val="0"/>
          <w:marTop w:val="0"/>
          <w:marBottom w:val="0"/>
          <w:divBdr>
            <w:top w:val="none" w:sz="0" w:space="0" w:color="auto"/>
            <w:left w:val="none" w:sz="0" w:space="0" w:color="auto"/>
            <w:bottom w:val="none" w:sz="0" w:space="0" w:color="auto"/>
            <w:right w:val="none" w:sz="0" w:space="0" w:color="auto"/>
          </w:divBdr>
          <w:divsChild>
            <w:div w:id="2116635914">
              <w:marLeft w:val="0"/>
              <w:marRight w:val="0"/>
              <w:marTop w:val="0"/>
              <w:marBottom w:val="0"/>
              <w:divBdr>
                <w:top w:val="none" w:sz="0" w:space="0" w:color="auto"/>
                <w:left w:val="none" w:sz="0" w:space="0" w:color="auto"/>
                <w:bottom w:val="none" w:sz="0" w:space="0" w:color="auto"/>
                <w:right w:val="none" w:sz="0" w:space="0" w:color="auto"/>
              </w:divBdr>
              <w:divsChild>
                <w:div w:id="1595046717">
                  <w:marLeft w:val="0"/>
                  <w:marRight w:val="0"/>
                  <w:marTop w:val="0"/>
                  <w:marBottom w:val="0"/>
                  <w:divBdr>
                    <w:top w:val="none" w:sz="0" w:space="0" w:color="auto"/>
                    <w:left w:val="none" w:sz="0" w:space="0" w:color="auto"/>
                    <w:bottom w:val="none" w:sz="0" w:space="0" w:color="auto"/>
                    <w:right w:val="none" w:sz="0" w:space="0" w:color="auto"/>
                  </w:divBdr>
                  <w:divsChild>
                    <w:div w:id="4203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8488">
          <w:marLeft w:val="0"/>
          <w:marRight w:val="0"/>
          <w:marTop w:val="0"/>
          <w:marBottom w:val="0"/>
          <w:divBdr>
            <w:top w:val="none" w:sz="0" w:space="0" w:color="auto"/>
            <w:left w:val="none" w:sz="0" w:space="0" w:color="auto"/>
            <w:bottom w:val="none" w:sz="0" w:space="0" w:color="auto"/>
            <w:right w:val="none" w:sz="0" w:space="0" w:color="auto"/>
          </w:divBdr>
        </w:div>
        <w:div w:id="135531984">
          <w:marLeft w:val="0"/>
          <w:marRight w:val="0"/>
          <w:marTop w:val="0"/>
          <w:marBottom w:val="0"/>
          <w:divBdr>
            <w:top w:val="none" w:sz="0" w:space="0" w:color="auto"/>
            <w:left w:val="none" w:sz="0" w:space="0" w:color="auto"/>
            <w:bottom w:val="none" w:sz="0" w:space="0" w:color="auto"/>
            <w:right w:val="none" w:sz="0" w:space="0" w:color="auto"/>
          </w:divBdr>
        </w:div>
        <w:div w:id="163669524">
          <w:marLeft w:val="0"/>
          <w:marRight w:val="0"/>
          <w:marTop w:val="0"/>
          <w:marBottom w:val="0"/>
          <w:divBdr>
            <w:top w:val="none" w:sz="0" w:space="0" w:color="auto"/>
            <w:left w:val="none" w:sz="0" w:space="0" w:color="auto"/>
            <w:bottom w:val="none" w:sz="0" w:space="0" w:color="auto"/>
            <w:right w:val="none" w:sz="0" w:space="0" w:color="auto"/>
          </w:divBdr>
          <w:divsChild>
            <w:div w:id="997224519">
              <w:marLeft w:val="0"/>
              <w:marRight w:val="0"/>
              <w:marTop w:val="0"/>
              <w:marBottom w:val="0"/>
              <w:divBdr>
                <w:top w:val="none" w:sz="0" w:space="0" w:color="auto"/>
                <w:left w:val="none" w:sz="0" w:space="0" w:color="auto"/>
                <w:bottom w:val="none" w:sz="0" w:space="0" w:color="auto"/>
                <w:right w:val="none" w:sz="0" w:space="0" w:color="auto"/>
              </w:divBdr>
            </w:div>
          </w:divsChild>
        </w:div>
        <w:div w:id="181630034">
          <w:marLeft w:val="0"/>
          <w:marRight w:val="0"/>
          <w:marTop w:val="0"/>
          <w:marBottom w:val="0"/>
          <w:divBdr>
            <w:top w:val="none" w:sz="0" w:space="0" w:color="auto"/>
            <w:left w:val="none" w:sz="0" w:space="0" w:color="auto"/>
            <w:bottom w:val="none" w:sz="0" w:space="0" w:color="auto"/>
            <w:right w:val="none" w:sz="0" w:space="0" w:color="auto"/>
          </w:divBdr>
        </w:div>
        <w:div w:id="235744426">
          <w:marLeft w:val="0"/>
          <w:marRight w:val="0"/>
          <w:marTop w:val="0"/>
          <w:marBottom w:val="0"/>
          <w:divBdr>
            <w:top w:val="none" w:sz="0" w:space="0" w:color="auto"/>
            <w:left w:val="none" w:sz="0" w:space="0" w:color="auto"/>
            <w:bottom w:val="none" w:sz="0" w:space="0" w:color="auto"/>
            <w:right w:val="none" w:sz="0" w:space="0" w:color="auto"/>
          </w:divBdr>
          <w:divsChild>
            <w:div w:id="1039286107">
              <w:marLeft w:val="0"/>
              <w:marRight w:val="0"/>
              <w:marTop w:val="0"/>
              <w:marBottom w:val="0"/>
              <w:divBdr>
                <w:top w:val="none" w:sz="0" w:space="0" w:color="auto"/>
                <w:left w:val="none" w:sz="0" w:space="0" w:color="auto"/>
                <w:bottom w:val="none" w:sz="0" w:space="0" w:color="auto"/>
                <w:right w:val="none" w:sz="0" w:space="0" w:color="auto"/>
              </w:divBdr>
            </w:div>
          </w:divsChild>
        </w:div>
        <w:div w:id="249198407">
          <w:marLeft w:val="0"/>
          <w:marRight w:val="0"/>
          <w:marTop w:val="0"/>
          <w:marBottom w:val="0"/>
          <w:divBdr>
            <w:top w:val="none" w:sz="0" w:space="0" w:color="auto"/>
            <w:left w:val="none" w:sz="0" w:space="0" w:color="auto"/>
            <w:bottom w:val="none" w:sz="0" w:space="0" w:color="auto"/>
            <w:right w:val="none" w:sz="0" w:space="0" w:color="auto"/>
          </w:divBdr>
        </w:div>
        <w:div w:id="409472940">
          <w:marLeft w:val="0"/>
          <w:marRight w:val="0"/>
          <w:marTop w:val="0"/>
          <w:marBottom w:val="0"/>
          <w:divBdr>
            <w:top w:val="none" w:sz="0" w:space="0" w:color="auto"/>
            <w:left w:val="none" w:sz="0" w:space="0" w:color="auto"/>
            <w:bottom w:val="none" w:sz="0" w:space="0" w:color="auto"/>
            <w:right w:val="none" w:sz="0" w:space="0" w:color="auto"/>
          </w:divBdr>
        </w:div>
        <w:div w:id="418060674">
          <w:marLeft w:val="0"/>
          <w:marRight w:val="0"/>
          <w:marTop w:val="0"/>
          <w:marBottom w:val="0"/>
          <w:divBdr>
            <w:top w:val="none" w:sz="0" w:space="0" w:color="auto"/>
            <w:left w:val="none" w:sz="0" w:space="0" w:color="auto"/>
            <w:bottom w:val="none" w:sz="0" w:space="0" w:color="auto"/>
            <w:right w:val="none" w:sz="0" w:space="0" w:color="auto"/>
          </w:divBdr>
        </w:div>
        <w:div w:id="498036808">
          <w:marLeft w:val="0"/>
          <w:marRight w:val="0"/>
          <w:marTop w:val="0"/>
          <w:marBottom w:val="0"/>
          <w:divBdr>
            <w:top w:val="none" w:sz="0" w:space="0" w:color="auto"/>
            <w:left w:val="none" w:sz="0" w:space="0" w:color="auto"/>
            <w:bottom w:val="none" w:sz="0" w:space="0" w:color="auto"/>
            <w:right w:val="none" w:sz="0" w:space="0" w:color="auto"/>
          </w:divBdr>
        </w:div>
        <w:div w:id="557282209">
          <w:marLeft w:val="0"/>
          <w:marRight w:val="0"/>
          <w:marTop w:val="0"/>
          <w:marBottom w:val="0"/>
          <w:divBdr>
            <w:top w:val="none" w:sz="0" w:space="0" w:color="auto"/>
            <w:left w:val="none" w:sz="0" w:space="0" w:color="auto"/>
            <w:bottom w:val="none" w:sz="0" w:space="0" w:color="auto"/>
            <w:right w:val="none" w:sz="0" w:space="0" w:color="auto"/>
          </w:divBdr>
        </w:div>
        <w:div w:id="581450294">
          <w:marLeft w:val="0"/>
          <w:marRight w:val="0"/>
          <w:marTop w:val="0"/>
          <w:marBottom w:val="0"/>
          <w:divBdr>
            <w:top w:val="none" w:sz="0" w:space="0" w:color="auto"/>
            <w:left w:val="none" w:sz="0" w:space="0" w:color="auto"/>
            <w:bottom w:val="none" w:sz="0" w:space="0" w:color="auto"/>
            <w:right w:val="none" w:sz="0" w:space="0" w:color="auto"/>
          </w:divBdr>
          <w:divsChild>
            <w:div w:id="1513765960">
              <w:marLeft w:val="0"/>
              <w:marRight w:val="0"/>
              <w:marTop w:val="0"/>
              <w:marBottom w:val="0"/>
              <w:divBdr>
                <w:top w:val="none" w:sz="0" w:space="0" w:color="auto"/>
                <w:left w:val="none" w:sz="0" w:space="0" w:color="auto"/>
                <w:bottom w:val="none" w:sz="0" w:space="0" w:color="auto"/>
                <w:right w:val="none" w:sz="0" w:space="0" w:color="auto"/>
              </w:divBdr>
              <w:divsChild>
                <w:div w:id="1118261353">
                  <w:marLeft w:val="0"/>
                  <w:marRight w:val="0"/>
                  <w:marTop w:val="0"/>
                  <w:marBottom w:val="0"/>
                  <w:divBdr>
                    <w:top w:val="none" w:sz="0" w:space="0" w:color="auto"/>
                    <w:left w:val="none" w:sz="0" w:space="0" w:color="auto"/>
                    <w:bottom w:val="none" w:sz="0" w:space="0" w:color="auto"/>
                    <w:right w:val="none" w:sz="0" w:space="0" w:color="auto"/>
                  </w:divBdr>
                </w:div>
              </w:divsChild>
            </w:div>
            <w:div w:id="1925408660">
              <w:marLeft w:val="0"/>
              <w:marRight w:val="0"/>
              <w:marTop w:val="0"/>
              <w:marBottom w:val="0"/>
              <w:divBdr>
                <w:top w:val="none" w:sz="0" w:space="0" w:color="auto"/>
                <w:left w:val="none" w:sz="0" w:space="0" w:color="auto"/>
                <w:bottom w:val="none" w:sz="0" w:space="0" w:color="auto"/>
                <w:right w:val="none" w:sz="0" w:space="0" w:color="auto"/>
              </w:divBdr>
            </w:div>
          </w:divsChild>
        </w:div>
        <w:div w:id="585187742">
          <w:marLeft w:val="0"/>
          <w:marRight w:val="0"/>
          <w:marTop w:val="0"/>
          <w:marBottom w:val="0"/>
          <w:divBdr>
            <w:top w:val="none" w:sz="0" w:space="0" w:color="auto"/>
            <w:left w:val="none" w:sz="0" w:space="0" w:color="auto"/>
            <w:bottom w:val="none" w:sz="0" w:space="0" w:color="auto"/>
            <w:right w:val="none" w:sz="0" w:space="0" w:color="auto"/>
          </w:divBdr>
        </w:div>
        <w:div w:id="769743195">
          <w:marLeft w:val="0"/>
          <w:marRight w:val="0"/>
          <w:marTop w:val="0"/>
          <w:marBottom w:val="0"/>
          <w:divBdr>
            <w:top w:val="none" w:sz="0" w:space="0" w:color="auto"/>
            <w:left w:val="none" w:sz="0" w:space="0" w:color="auto"/>
            <w:bottom w:val="none" w:sz="0" w:space="0" w:color="auto"/>
            <w:right w:val="none" w:sz="0" w:space="0" w:color="auto"/>
          </w:divBdr>
        </w:div>
        <w:div w:id="911427594">
          <w:marLeft w:val="0"/>
          <w:marRight w:val="0"/>
          <w:marTop w:val="0"/>
          <w:marBottom w:val="0"/>
          <w:divBdr>
            <w:top w:val="none" w:sz="0" w:space="0" w:color="auto"/>
            <w:left w:val="none" w:sz="0" w:space="0" w:color="auto"/>
            <w:bottom w:val="none" w:sz="0" w:space="0" w:color="auto"/>
            <w:right w:val="none" w:sz="0" w:space="0" w:color="auto"/>
          </w:divBdr>
        </w:div>
        <w:div w:id="932081942">
          <w:marLeft w:val="0"/>
          <w:marRight w:val="0"/>
          <w:marTop w:val="0"/>
          <w:marBottom w:val="0"/>
          <w:divBdr>
            <w:top w:val="none" w:sz="0" w:space="0" w:color="auto"/>
            <w:left w:val="none" w:sz="0" w:space="0" w:color="auto"/>
            <w:bottom w:val="none" w:sz="0" w:space="0" w:color="auto"/>
            <w:right w:val="none" w:sz="0" w:space="0" w:color="auto"/>
          </w:divBdr>
          <w:divsChild>
            <w:div w:id="761990071">
              <w:marLeft w:val="0"/>
              <w:marRight w:val="0"/>
              <w:marTop w:val="0"/>
              <w:marBottom w:val="0"/>
              <w:divBdr>
                <w:top w:val="none" w:sz="0" w:space="0" w:color="auto"/>
                <w:left w:val="none" w:sz="0" w:space="0" w:color="auto"/>
                <w:bottom w:val="none" w:sz="0" w:space="0" w:color="auto"/>
                <w:right w:val="none" w:sz="0" w:space="0" w:color="auto"/>
              </w:divBdr>
            </w:div>
            <w:div w:id="1356811704">
              <w:marLeft w:val="0"/>
              <w:marRight w:val="0"/>
              <w:marTop w:val="0"/>
              <w:marBottom w:val="0"/>
              <w:divBdr>
                <w:top w:val="none" w:sz="0" w:space="0" w:color="auto"/>
                <w:left w:val="none" w:sz="0" w:space="0" w:color="auto"/>
                <w:bottom w:val="none" w:sz="0" w:space="0" w:color="auto"/>
                <w:right w:val="none" w:sz="0" w:space="0" w:color="auto"/>
              </w:divBdr>
              <w:divsChild>
                <w:div w:id="19601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5016">
          <w:marLeft w:val="0"/>
          <w:marRight w:val="0"/>
          <w:marTop w:val="0"/>
          <w:marBottom w:val="0"/>
          <w:divBdr>
            <w:top w:val="none" w:sz="0" w:space="0" w:color="auto"/>
            <w:left w:val="none" w:sz="0" w:space="0" w:color="auto"/>
            <w:bottom w:val="none" w:sz="0" w:space="0" w:color="auto"/>
            <w:right w:val="none" w:sz="0" w:space="0" w:color="auto"/>
          </w:divBdr>
        </w:div>
        <w:div w:id="945621820">
          <w:marLeft w:val="0"/>
          <w:marRight w:val="0"/>
          <w:marTop w:val="0"/>
          <w:marBottom w:val="0"/>
          <w:divBdr>
            <w:top w:val="none" w:sz="0" w:space="0" w:color="auto"/>
            <w:left w:val="none" w:sz="0" w:space="0" w:color="auto"/>
            <w:bottom w:val="none" w:sz="0" w:space="0" w:color="auto"/>
            <w:right w:val="none" w:sz="0" w:space="0" w:color="auto"/>
          </w:divBdr>
        </w:div>
        <w:div w:id="962419120">
          <w:marLeft w:val="0"/>
          <w:marRight w:val="0"/>
          <w:marTop w:val="0"/>
          <w:marBottom w:val="0"/>
          <w:divBdr>
            <w:top w:val="none" w:sz="0" w:space="0" w:color="auto"/>
            <w:left w:val="none" w:sz="0" w:space="0" w:color="auto"/>
            <w:bottom w:val="none" w:sz="0" w:space="0" w:color="auto"/>
            <w:right w:val="none" w:sz="0" w:space="0" w:color="auto"/>
          </w:divBdr>
        </w:div>
        <w:div w:id="1172835115">
          <w:marLeft w:val="0"/>
          <w:marRight w:val="0"/>
          <w:marTop w:val="0"/>
          <w:marBottom w:val="0"/>
          <w:divBdr>
            <w:top w:val="none" w:sz="0" w:space="0" w:color="auto"/>
            <w:left w:val="none" w:sz="0" w:space="0" w:color="auto"/>
            <w:bottom w:val="none" w:sz="0" w:space="0" w:color="auto"/>
            <w:right w:val="none" w:sz="0" w:space="0" w:color="auto"/>
          </w:divBdr>
        </w:div>
        <w:div w:id="1222213283">
          <w:marLeft w:val="0"/>
          <w:marRight w:val="0"/>
          <w:marTop w:val="0"/>
          <w:marBottom w:val="0"/>
          <w:divBdr>
            <w:top w:val="none" w:sz="0" w:space="0" w:color="auto"/>
            <w:left w:val="none" w:sz="0" w:space="0" w:color="auto"/>
            <w:bottom w:val="none" w:sz="0" w:space="0" w:color="auto"/>
            <w:right w:val="none" w:sz="0" w:space="0" w:color="auto"/>
          </w:divBdr>
          <w:divsChild>
            <w:div w:id="708140841">
              <w:marLeft w:val="0"/>
              <w:marRight w:val="0"/>
              <w:marTop w:val="0"/>
              <w:marBottom w:val="0"/>
              <w:divBdr>
                <w:top w:val="none" w:sz="0" w:space="0" w:color="auto"/>
                <w:left w:val="none" w:sz="0" w:space="0" w:color="auto"/>
                <w:bottom w:val="none" w:sz="0" w:space="0" w:color="auto"/>
                <w:right w:val="none" w:sz="0" w:space="0" w:color="auto"/>
              </w:divBdr>
            </w:div>
          </w:divsChild>
        </w:div>
        <w:div w:id="1222711923">
          <w:marLeft w:val="0"/>
          <w:marRight w:val="0"/>
          <w:marTop w:val="0"/>
          <w:marBottom w:val="0"/>
          <w:divBdr>
            <w:top w:val="none" w:sz="0" w:space="0" w:color="auto"/>
            <w:left w:val="none" w:sz="0" w:space="0" w:color="auto"/>
            <w:bottom w:val="none" w:sz="0" w:space="0" w:color="auto"/>
            <w:right w:val="none" w:sz="0" w:space="0" w:color="auto"/>
          </w:divBdr>
        </w:div>
        <w:div w:id="1397238368">
          <w:marLeft w:val="0"/>
          <w:marRight w:val="0"/>
          <w:marTop w:val="0"/>
          <w:marBottom w:val="0"/>
          <w:divBdr>
            <w:top w:val="none" w:sz="0" w:space="0" w:color="auto"/>
            <w:left w:val="none" w:sz="0" w:space="0" w:color="auto"/>
            <w:bottom w:val="none" w:sz="0" w:space="0" w:color="auto"/>
            <w:right w:val="none" w:sz="0" w:space="0" w:color="auto"/>
          </w:divBdr>
        </w:div>
        <w:div w:id="1561936822">
          <w:marLeft w:val="0"/>
          <w:marRight w:val="0"/>
          <w:marTop w:val="0"/>
          <w:marBottom w:val="0"/>
          <w:divBdr>
            <w:top w:val="none" w:sz="0" w:space="0" w:color="auto"/>
            <w:left w:val="none" w:sz="0" w:space="0" w:color="auto"/>
            <w:bottom w:val="none" w:sz="0" w:space="0" w:color="auto"/>
            <w:right w:val="none" w:sz="0" w:space="0" w:color="auto"/>
          </w:divBdr>
        </w:div>
        <w:div w:id="1592005725">
          <w:marLeft w:val="0"/>
          <w:marRight w:val="0"/>
          <w:marTop w:val="0"/>
          <w:marBottom w:val="0"/>
          <w:divBdr>
            <w:top w:val="none" w:sz="0" w:space="0" w:color="auto"/>
            <w:left w:val="none" w:sz="0" w:space="0" w:color="auto"/>
            <w:bottom w:val="none" w:sz="0" w:space="0" w:color="auto"/>
            <w:right w:val="none" w:sz="0" w:space="0" w:color="auto"/>
          </w:divBdr>
        </w:div>
        <w:div w:id="1592079647">
          <w:marLeft w:val="0"/>
          <w:marRight w:val="0"/>
          <w:marTop w:val="0"/>
          <w:marBottom w:val="0"/>
          <w:divBdr>
            <w:top w:val="none" w:sz="0" w:space="0" w:color="auto"/>
            <w:left w:val="none" w:sz="0" w:space="0" w:color="auto"/>
            <w:bottom w:val="none" w:sz="0" w:space="0" w:color="auto"/>
            <w:right w:val="none" w:sz="0" w:space="0" w:color="auto"/>
          </w:divBdr>
          <w:divsChild>
            <w:div w:id="1919096358">
              <w:marLeft w:val="0"/>
              <w:marRight w:val="0"/>
              <w:marTop w:val="0"/>
              <w:marBottom w:val="0"/>
              <w:divBdr>
                <w:top w:val="none" w:sz="0" w:space="0" w:color="auto"/>
                <w:left w:val="none" w:sz="0" w:space="0" w:color="auto"/>
                <w:bottom w:val="none" w:sz="0" w:space="0" w:color="auto"/>
                <w:right w:val="none" w:sz="0" w:space="0" w:color="auto"/>
              </w:divBdr>
            </w:div>
            <w:div w:id="1973755341">
              <w:marLeft w:val="0"/>
              <w:marRight w:val="0"/>
              <w:marTop w:val="0"/>
              <w:marBottom w:val="0"/>
              <w:divBdr>
                <w:top w:val="none" w:sz="0" w:space="0" w:color="auto"/>
                <w:left w:val="none" w:sz="0" w:space="0" w:color="auto"/>
                <w:bottom w:val="none" w:sz="0" w:space="0" w:color="auto"/>
                <w:right w:val="none" w:sz="0" w:space="0" w:color="auto"/>
              </w:divBdr>
              <w:divsChild>
                <w:div w:id="10545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16179">
          <w:marLeft w:val="0"/>
          <w:marRight w:val="0"/>
          <w:marTop w:val="0"/>
          <w:marBottom w:val="0"/>
          <w:divBdr>
            <w:top w:val="none" w:sz="0" w:space="0" w:color="auto"/>
            <w:left w:val="none" w:sz="0" w:space="0" w:color="auto"/>
            <w:bottom w:val="none" w:sz="0" w:space="0" w:color="auto"/>
            <w:right w:val="none" w:sz="0" w:space="0" w:color="auto"/>
          </w:divBdr>
        </w:div>
        <w:div w:id="1799570276">
          <w:marLeft w:val="0"/>
          <w:marRight w:val="0"/>
          <w:marTop w:val="0"/>
          <w:marBottom w:val="0"/>
          <w:divBdr>
            <w:top w:val="none" w:sz="0" w:space="0" w:color="auto"/>
            <w:left w:val="none" w:sz="0" w:space="0" w:color="auto"/>
            <w:bottom w:val="none" w:sz="0" w:space="0" w:color="auto"/>
            <w:right w:val="none" w:sz="0" w:space="0" w:color="auto"/>
          </w:divBdr>
        </w:div>
        <w:div w:id="1916084910">
          <w:marLeft w:val="0"/>
          <w:marRight w:val="0"/>
          <w:marTop w:val="0"/>
          <w:marBottom w:val="0"/>
          <w:divBdr>
            <w:top w:val="none" w:sz="0" w:space="0" w:color="auto"/>
            <w:left w:val="none" w:sz="0" w:space="0" w:color="auto"/>
            <w:bottom w:val="none" w:sz="0" w:space="0" w:color="auto"/>
            <w:right w:val="none" w:sz="0" w:space="0" w:color="auto"/>
          </w:divBdr>
        </w:div>
        <w:div w:id="1943567412">
          <w:marLeft w:val="0"/>
          <w:marRight w:val="0"/>
          <w:marTop w:val="0"/>
          <w:marBottom w:val="0"/>
          <w:divBdr>
            <w:top w:val="none" w:sz="0" w:space="0" w:color="auto"/>
            <w:left w:val="none" w:sz="0" w:space="0" w:color="auto"/>
            <w:bottom w:val="none" w:sz="0" w:space="0" w:color="auto"/>
            <w:right w:val="none" w:sz="0" w:space="0" w:color="auto"/>
          </w:divBdr>
          <w:divsChild>
            <w:div w:id="2142456043">
              <w:marLeft w:val="0"/>
              <w:marRight w:val="0"/>
              <w:marTop w:val="0"/>
              <w:marBottom w:val="0"/>
              <w:divBdr>
                <w:top w:val="none" w:sz="0" w:space="0" w:color="auto"/>
                <w:left w:val="none" w:sz="0" w:space="0" w:color="auto"/>
                <w:bottom w:val="none" w:sz="0" w:space="0" w:color="auto"/>
                <w:right w:val="none" w:sz="0" w:space="0" w:color="auto"/>
              </w:divBdr>
            </w:div>
          </w:divsChild>
        </w:div>
        <w:div w:id="2004628733">
          <w:marLeft w:val="0"/>
          <w:marRight w:val="0"/>
          <w:marTop w:val="0"/>
          <w:marBottom w:val="0"/>
          <w:divBdr>
            <w:top w:val="none" w:sz="0" w:space="0" w:color="auto"/>
            <w:left w:val="none" w:sz="0" w:space="0" w:color="auto"/>
            <w:bottom w:val="none" w:sz="0" w:space="0" w:color="auto"/>
            <w:right w:val="none" w:sz="0" w:space="0" w:color="auto"/>
          </w:divBdr>
        </w:div>
        <w:div w:id="2022656366">
          <w:marLeft w:val="0"/>
          <w:marRight w:val="0"/>
          <w:marTop w:val="0"/>
          <w:marBottom w:val="0"/>
          <w:divBdr>
            <w:top w:val="none" w:sz="0" w:space="0" w:color="auto"/>
            <w:left w:val="none" w:sz="0" w:space="0" w:color="auto"/>
            <w:bottom w:val="none" w:sz="0" w:space="0" w:color="auto"/>
            <w:right w:val="none" w:sz="0" w:space="0" w:color="auto"/>
          </w:divBdr>
        </w:div>
        <w:div w:id="2082215182">
          <w:marLeft w:val="0"/>
          <w:marRight w:val="0"/>
          <w:marTop w:val="0"/>
          <w:marBottom w:val="0"/>
          <w:divBdr>
            <w:top w:val="none" w:sz="0" w:space="0" w:color="auto"/>
            <w:left w:val="none" w:sz="0" w:space="0" w:color="auto"/>
            <w:bottom w:val="none" w:sz="0" w:space="0" w:color="auto"/>
            <w:right w:val="none" w:sz="0" w:space="0" w:color="auto"/>
          </w:divBdr>
        </w:div>
        <w:div w:id="2120224105">
          <w:marLeft w:val="0"/>
          <w:marRight w:val="0"/>
          <w:marTop w:val="0"/>
          <w:marBottom w:val="0"/>
          <w:divBdr>
            <w:top w:val="none" w:sz="0" w:space="0" w:color="auto"/>
            <w:left w:val="none" w:sz="0" w:space="0" w:color="auto"/>
            <w:bottom w:val="none" w:sz="0" w:space="0" w:color="auto"/>
            <w:right w:val="none" w:sz="0" w:space="0" w:color="auto"/>
          </w:divBdr>
        </w:div>
        <w:div w:id="2135249392">
          <w:marLeft w:val="0"/>
          <w:marRight w:val="0"/>
          <w:marTop w:val="0"/>
          <w:marBottom w:val="0"/>
          <w:divBdr>
            <w:top w:val="none" w:sz="0" w:space="0" w:color="auto"/>
            <w:left w:val="none" w:sz="0" w:space="0" w:color="auto"/>
            <w:bottom w:val="none" w:sz="0" w:space="0" w:color="auto"/>
            <w:right w:val="none" w:sz="0" w:space="0" w:color="auto"/>
          </w:divBdr>
        </w:div>
      </w:divsChild>
    </w:div>
    <w:div w:id="660357136">
      <w:bodyDiv w:val="1"/>
      <w:marLeft w:val="0"/>
      <w:marRight w:val="0"/>
      <w:marTop w:val="0"/>
      <w:marBottom w:val="0"/>
      <w:divBdr>
        <w:top w:val="none" w:sz="0" w:space="0" w:color="auto"/>
        <w:left w:val="none" w:sz="0" w:space="0" w:color="auto"/>
        <w:bottom w:val="none" w:sz="0" w:space="0" w:color="auto"/>
        <w:right w:val="none" w:sz="0" w:space="0" w:color="auto"/>
      </w:divBdr>
    </w:div>
    <w:div w:id="674890458">
      <w:bodyDiv w:val="1"/>
      <w:marLeft w:val="0"/>
      <w:marRight w:val="0"/>
      <w:marTop w:val="0"/>
      <w:marBottom w:val="0"/>
      <w:divBdr>
        <w:top w:val="none" w:sz="0" w:space="0" w:color="auto"/>
        <w:left w:val="none" w:sz="0" w:space="0" w:color="auto"/>
        <w:bottom w:val="none" w:sz="0" w:space="0" w:color="auto"/>
        <w:right w:val="none" w:sz="0" w:space="0" w:color="auto"/>
      </w:divBdr>
    </w:div>
    <w:div w:id="718096514">
      <w:bodyDiv w:val="1"/>
      <w:marLeft w:val="0"/>
      <w:marRight w:val="0"/>
      <w:marTop w:val="0"/>
      <w:marBottom w:val="0"/>
      <w:divBdr>
        <w:top w:val="none" w:sz="0" w:space="0" w:color="auto"/>
        <w:left w:val="none" w:sz="0" w:space="0" w:color="auto"/>
        <w:bottom w:val="none" w:sz="0" w:space="0" w:color="auto"/>
        <w:right w:val="none" w:sz="0" w:space="0" w:color="auto"/>
      </w:divBdr>
      <w:divsChild>
        <w:div w:id="438186873">
          <w:marLeft w:val="0"/>
          <w:marRight w:val="0"/>
          <w:marTop w:val="0"/>
          <w:marBottom w:val="0"/>
          <w:divBdr>
            <w:top w:val="none" w:sz="0" w:space="0" w:color="auto"/>
            <w:left w:val="none" w:sz="0" w:space="0" w:color="auto"/>
            <w:bottom w:val="none" w:sz="0" w:space="0" w:color="auto"/>
            <w:right w:val="none" w:sz="0" w:space="0" w:color="auto"/>
          </w:divBdr>
        </w:div>
        <w:div w:id="1140071690">
          <w:marLeft w:val="0"/>
          <w:marRight w:val="0"/>
          <w:marTop w:val="0"/>
          <w:marBottom w:val="0"/>
          <w:divBdr>
            <w:top w:val="none" w:sz="0" w:space="0" w:color="auto"/>
            <w:left w:val="none" w:sz="0" w:space="0" w:color="auto"/>
            <w:bottom w:val="none" w:sz="0" w:space="0" w:color="auto"/>
            <w:right w:val="none" w:sz="0" w:space="0" w:color="auto"/>
          </w:divBdr>
          <w:divsChild>
            <w:div w:id="912857792">
              <w:marLeft w:val="0"/>
              <w:marRight w:val="0"/>
              <w:marTop w:val="0"/>
              <w:marBottom w:val="0"/>
              <w:divBdr>
                <w:top w:val="none" w:sz="0" w:space="0" w:color="auto"/>
                <w:left w:val="none" w:sz="0" w:space="0" w:color="auto"/>
                <w:bottom w:val="none" w:sz="0" w:space="0" w:color="auto"/>
                <w:right w:val="none" w:sz="0" w:space="0" w:color="auto"/>
              </w:divBdr>
            </w:div>
          </w:divsChild>
        </w:div>
        <w:div w:id="1404063543">
          <w:marLeft w:val="0"/>
          <w:marRight w:val="0"/>
          <w:marTop w:val="0"/>
          <w:marBottom w:val="0"/>
          <w:divBdr>
            <w:top w:val="none" w:sz="0" w:space="0" w:color="auto"/>
            <w:left w:val="none" w:sz="0" w:space="0" w:color="auto"/>
            <w:bottom w:val="none" w:sz="0" w:space="0" w:color="auto"/>
            <w:right w:val="none" w:sz="0" w:space="0" w:color="auto"/>
          </w:divBdr>
        </w:div>
      </w:divsChild>
    </w:div>
    <w:div w:id="787895626">
      <w:bodyDiv w:val="1"/>
      <w:marLeft w:val="0"/>
      <w:marRight w:val="0"/>
      <w:marTop w:val="0"/>
      <w:marBottom w:val="0"/>
      <w:divBdr>
        <w:top w:val="none" w:sz="0" w:space="0" w:color="auto"/>
        <w:left w:val="none" w:sz="0" w:space="0" w:color="auto"/>
        <w:bottom w:val="none" w:sz="0" w:space="0" w:color="auto"/>
        <w:right w:val="none" w:sz="0" w:space="0" w:color="auto"/>
      </w:divBdr>
    </w:div>
    <w:div w:id="831259627">
      <w:bodyDiv w:val="1"/>
      <w:marLeft w:val="0"/>
      <w:marRight w:val="0"/>
      <w:marTop w:val="0"/>
      <w:marBottom w:val="0"/>
      <w:divBdr>
        <w:top w:val="none" w:sz="0" w:space="0" w:color="auto"/>
        <w:left w:val="none" w:sz="0" w:space="0" w:color="auto"/>
        <w:bottom w:val="none" w:sz="0" w:space="0" w:color="auto"/>
        <w:right w:val="none" w:sz="0" w:space="0" w:color="auto"/>
      </w:divBdr>
      <w:divsChild>
        <w:div w:id="7412653">
          <w:marLeft w:val="0"/>
          <w:marRight w:val="0"/>
          <w:marTop w:val="0"/>
          <w:marBottom w:val="0"/>
          <w:divBdr>
            <w:top w:val="none" w:sz="0" w:space="0" w:color="auto"/>
            <w:left w:val="none" w:sz="0" w:space="0" w:color="auto"/>
            <w:bottom w:val="none" w:sz="0" w:space="0" w:color="auto"/>
            <w:right w:val="none" w:sz="0" w:space="0" w:color="auto"/>
          </w:divBdr>
        </w:div>
        <w:div w:id="41950137">
          <w:marLeft w:val="0"/>
          <w:marRight w:val="0"/>
          <w:marTop w:val="0"/>
          <w:marBottom w:val="0"/>
          <w:divBdr>
            <w:top w:val="none" w:sz="0" w:space="0" w:color="auto"/>
            <w:left w:val="none" w:sz="0" w:space="0" w:color="auto"/>
            <w:bottom w:val="none" w:sz="0" w:space="0" w:color="auto"/>
            <w:right w:val="none" w:sz="0" w:space="0" w:color="auto"/>
          </w:divBdr>
        </w:div>
        <w:div w:id="70542359">
          <w:marLeft w:val="0"/>
          <w:marRight w:val="0"/>
          <w:marTop w:val="0"/>
          <w:marBottom w:val="0"/>
          <w:divBdr>
            <w:top w:val="none" w:sz="0" w:space="0" w:color="auto"/>
            <w:left w:val="none" w:sz="0" w:space="0" w:color="auto"/>
            <w:bottom w:val="none" w:sz="0" w:space="0" w:color="auto"/>
            <w:right w:val="none" w:sz="0" w:space="0" w:color="auto"/>
          </w:divBdr>
        </w:div>
        <w:div w:id="104808199">
          <w:marLeft w:val="0"/>
          <w:marRight w:val="0"/>
          <w:marTop w:val="0"/>
          <w:marBottom w:val="0"/>
          <w:divBdr>
            <w:top w:val="none" w:sz="0" w:space="0" w:color="auto"/>
            <w:left w:val="none" w:sz="0" w:space="0" w:color="auto"/>
            <w:bottom w:val="none" w:sz="0" w:space="0" w:color="auto"/>
            <w:right w:val="none" w:sz="0" w:space="0" w:color="auto"/>
          </w:divBdr>
          <w:divsChild>
            <w:div w:id="1601986857">
              <w:marLeft w:val="0"/>
              <w:marRight w:val="0"/>
              <w:marTop w:val="0"/>
              <w:marBottom w:val="0"/>
              <w:divBdr>
                <w:top w:val="none" w:sz="0" w:space="0" w:color="auto"/>
                <w:left w:val="none" w:sz="0" w:space="0" w:color="auto"/>
                <w:bottom w:val="none" w:sz="0" w:space="0" w:color="auto"/>
                <w:right w:val="none" w:sz="0" w:space="0" w:color="auto"/>
              </w:divBdr>
              <w:divsChild>
                <w:div w:id="1250189471">
                  <w:marLeft w:val="0"/>
                  <w:marRight w:val="0"/>
                  <w:marTop w:val="0"/>
                  <w:marBottom w:val="0"/>
                  <w:divBdr>
                    <w:top w:val="none" w:sz="0" w:space="0" w:color="auto"/>
                    <w:left w:val="none" w:sz="0" w:space="0" w:color="auto"/>
                    <w:bottom w:val="none" w:sz="0" w:space="0" w:color="auto"/>
                    <w:right w:val="none" w:sz="0" w:space="0" w:color="auto"/>
                  </w:divBdr>
                </w:div>
              </w:divsChild>
            </w:div>
            <w:div w:id="1791821539">
              <w:marLeft w:val="0"/>
              <w:marRight w:val="0"/>
              <w:marTop w:val="0"/>
              <w:marBottom w:val="0"/>
              <w:divBdr>
                <w:top w:val="none" w:sz="0" w:space="0" w:color="auto"/>
                <w:left w:val="none" w:sz="0" w:space="0" w:color="auto"/>
                <w:bottom w:val="none" w:sz="0" w:space="0" w:color="auto"/>
                <w:right w:val="none" w:sz="0" w:space="0" w:color="auto"/>
              </w:divBdr>
            </w:div>
          </w:divsChild>
        </w:div>
        <w:div w:id="153492636">
          <w:marLeft w:val="0"/>
          <w:marRight w:val="0"/>
          <w:marTop w:val="0"/>
          <w:marBottom w:val="0"/>
          <w:divBdr>
            <w:top w:val="none" w:sz="0" w:space="0" w:color="auto"/>
            <w:left w:val="none" w:sz="0" w:space="0" w:color="auto"/>
            <w:bottom w:val="none" w:sz="0" w:space="0" w:color="auto"/>
            <w:right w:val="none" w:sz="0" w:space="0" w:color="auto"/>
          </w:divBdr>
        </w:div>
        <w:div w:id="225535747">
          <w:marLeft w:val="0"/>
          <w:marRight w:val="0"/>
          <w:marTop w:val="0"/>
          <w:marBottom w:val="0"/>
          <w:divBdr>
            <w:top w:val="none" w:sz="0" w:space="0" w:color="auto"/>
            <w:left w:val="none" w:sz="0" w:space="0" w:color="auto"/>
            <w:bottom w:val="none" w:sz="0" w:space="0" w:color="auto"/>
            <w:right w:val="none" w:sz="0" w:space="0" w:color="auto"/>
          </w:divBdr>
        </w:div>
        <w:div w:id="278951843">
          <w:marLeft w:val="0"/>
          <w:marRight w:val="0"/>
          <w:marTop w:val="0"/>
          <w:marBottom w:val="0"/>
          <w:divBdr>
            <w:top w:val="none" w:sz="0" w:space="0" w:color="auto"/>
            <w:left w:val="none" w:sz="0" w:space="0" w:color="auto"/>
            <w:bottom w:val="none" w:sz="0" w:space="0" w:color="auto"/>
            <w:right w:val="none" w:sz="0" w:space="0" w:color="auto"/>
          </w:divBdr>
        </w:div>
        <w:div w:id="294021443">
          <w:marLeft w:val="0"/>
          <w:marRight w:val="0"/>
          <w:marTop w:val="0"/>
          <w:marBottom w:val="0"/>
          <w:divBdr>
            <w:top w:val="none" w:sz="0" w:space="0" w:color="auto"/>
            <w:left w:val="none" w:sz="0" w:space="0" w:color="auto"/>
            <w:bottom w:val="none" w:sz="0" w:space="0" w:color="auto"/>
            <w:right w:val="none" w:sz="0" w:space="0" w:color="auto"/>
          </w:divBdr>
        </w:div>
        <w:div w:id="330371244">
          <w:marLeft w:val="0"/>
          <w:marRight w:val="0"/>
          <w:marTop w:val="0"/>
          <w:marBottom w:val="0"/>
          <w:divBdr>
            <w:top w:val="none" w:sz="0" w:space="0" w:color="auto"/>
            <w:left w:val="none" w:sz="0" w:space="0" w:color="auto"/>
            <w:bottom w:val="none" w:sz="0" w:space="0" w:color="auto"/>
            <w:right w:val="none" w:sz="0" w:space="0" w:color="auto"/>
          </w:divBdr>
        </w:div>
        <w:div w:id="475756305">
          <w:marLeft w:val="0"/>
          <w:marRight w:val="0"/>
          <w:marTop w:val="0"/>
          <w:marBottom w:val="0"/>
          <w:divBdr>
            <w:top w:val="none" w:sz="0" w:space="0" w:color="auto"/>
            <w:left w:val="none" w:sz="0" w:space="0" w:color="auto"/>
            <w:bottom w:val="none" w:sz="0" w:space="0" w:color="auto"/>
            <w:right w:val="none" w:sz="0" w:space="0" w:color="auto"/>
          </w:divBdr>
        </w:div>
        <w:div w:id="561138208">
          <w:marLeft w:val="0"/>
          <w:marRight w:val="0"/>
          <w:marTop w:val="0"/>
          <w:marBottom w:val="0"/>
          <w:divBdr>
            <w:top w:val="none" w:sz="0" w:space="0" w:color="auto"/>
            <w:left w:val="none" w:sz="0" w:space="0" w:color="auto"/>
            <w:bottom w:val="none" w:sz="0" w:space="0" w:color="auto"/>
            <w:right w:val="none" w:sz="0" w:space="0" w:color="auto"/>
          </w:divBdr>
        </w:div>
        <w:div w:id="584146084">
          <w:marLeft w:val="0"/>
          <w:marRight w:val="0"/>
          <w:marTop w:val="0"/>
          <w:marBottom w:val="0"/>
          <w:divBdr>
            <w:top w:val="none" w:sz="0" w:space="0" w:color="auto"/>
            <w:left w:val="none" w:sz="0" w:space="0" w:color="auto"/>
            <w:bottom w:val="none" w:sz="0" w:space="0" w:color="auto"/>
            <w:right w:val="none" w:sz="0" w:space="0" w:color="auto"/>
          </w:divBdr>
        </w:div>
        <w:div w:id="652955799">
          <w:marLeft w:val="0"/>
          <w:marRight w:val="0"/>
          <w:marTop w:val="0"/>
          <w:marBottom w:val="0"/>
          <w:divBdr>
            <w:top w:val="none" w:sz="0" w:space="0" w:color="auto"/>
            <w:left w:val="none" w:sz="0" w:space="0" w:color="auto"/>
            <w:bottom w:val="none" w:sz="0" w:space="0" w:color="auto"/>
            <w:right w:val="none" w:sz="0" w:space="0" w:color="auto"/>
          </w:divBdr>
          <w:divsChild>
            <w:div w:id="375356807">
              <w:marLeft w:val="0"/>
              <w:marRight w:val="0"/>
              <w:marTop w:val="0"/>
              <w:marBottom w:val="0"/>
              <w:divBdr>
                <w:top w:val="none" w:sz="0" w:space="0" w:color="auto"/>
                <w:left w:val="none" w:sz="0" w:space="0" w:color="auto"/>
                <w:bottom w:val="none" w:sz="0" w:space="0" w:color="auto"/>
                <w:right w:val="none" w:sz="0" w:space="0" w:color="auto"/>
              </w:divBdr>
            </w:div>
            <w:div w:id="2004041703">
              <w:marLeft w:val="0"/>
              <w:marRight w:val="0"/>
              <w:marTop w:val="0"/>
              <w:marBottom w:val="0"/>
              <w:divBdr>
                <w:top w:val="none" w:sz="0" w:space="0" w:color="auto"/>
                <w:left w:val="none" w:sz="0" w:space="0" w:color="auto"/>
                <w:bottom w:val="none" w:sz="0" w:space="0" w:color="auto"/>
                <w:right w:val="none" w:sz="0" w:space="0" w:color="auto"/>
              </w:divBdr>
              <w:divsChild>
                <w:div w:id="14330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2991">
          <w:marLeft w:val="0"/>
          <w:marRight w:val="0"/>
          <w:marTop w:val="0"/>
          <w:marBottom w:val="0"/>
          <w:divBdr>
            <w:top w:val="none" w:sz="0" w:space="0" w:color="auto"/>
            <w:left w:val="none" w:sz="0" w:space="0" w:color="auto"/>
            <w:bottom w:val="none" w:sz="0" w:space="0" w:color="auto"/>
            <w:right w:val="none" w:sz="0" w:space="0" w:color="auto"/>
          </w:divBdr>
        </w:div>
        <w:div w:id="699936580">
          <w:marLeft w:val="0"/>
          <w:marRight w:val="0"/>
          <w:marTop w:val="0"/>
          <w:marBottom w:val="0"/>
          <w:divBdr>
            <w:top w:val="none" w:sz="0" w:space="0" w:color="auto"/>
            <w:left w:val="none" w:sz="0" w:space="0" w:color="auto"/>
            <w:bottom w:val="none" w:sz="0" w:space="0" w:color="auto"/>
            <w:right w:val="none" w:sz="0" w:space="0" w:color="auto"/>
          </w:divBdr>
        </w:div>
        <w:div w:id="703481279">
          <w:marLeft w:val="0"/>
          <w:marRight w:val="0"/>
          <w:marTop w:val="0"/>
          <w:marBottom w:val="0"/>
          <w:divBdr>
            <w:top w:val="none" w:sz="0" w:space="0" w:color="auto"/>
            <w:left w:val="none" w:sz="0" w:space="0" w:color="auto"/>
            <w:bottom w:val="none" w:sz="0" w:space="0" w:color="auto"/>
            <w:right w:val="none" w:sz="0" w:space="0" w:color="auto"/>
          </w:divBdr>
        </w:div>
        <w:div w:id="796723713">
          <w:marLeft w:val="0"/>
          <w:marRight w:val="0"/>
          <w:marTop w:val="0"/>
          <w:marBottom w:val="0"/>
          <w:divBdr>
            <w:top w:val="none" w:sz="0" w:space="0" w:color="auto"/>
            <w:left w:val="none" w:sz="0" w:space="0" w:color="auto"/>
            <w:bottom w:val="none" w:sz="0" w:space="0" w:color="auto"/>
            <w:right w:val="none" w:sz="0" w:space="0" w:color="auto"/>
          </w:divBdr>
        </w:div>
        <w:div w:id="846597626">
          <w:marLeft w:val="0"/>
          <w:marRight w:val="0"/>
          <w:marTop w:val="0"/>
          <w:marBottom w:val="0"/>
          <w:divBdr>
            <w:top w:val="none" w:sz="0" w:space="0" w:color="auto"/>
            <w:left w:val="none" w:sz="0" w:space="0" w:color="auto"/>
            <w:bottom w:val="none" w:sz="0" w:space="0" w:color="auto"/>
            <w:right w:val="none" w:sz="0" w:space="0" w:color="auto"/>
          </w:divBdr>
        </w:div>
        <w:div w:id="877090979">
          <w:marLeft w:val="0"/>
          <w:marRight w:val="0"/>
          <w:marTop w:val="0"/>
          <w:marBottom w:val="0"/>
          <w:divBdr>
            <w:top w:val="none" w:sz="0" w:space="0" w:color="auto"/>
            <w:left w:val="none" w:sz="0" w:space="0" w:color="auto"/>
            <w:bottom w:val="none" w:sz="0" w:space="0" w:color="auto"/>
            <w:right w:val="none" w:sz="0" w:space="0" w:color="auto"/>
          </w:divBdr>
        </w:div>
        <w:div w:id="937828141">
          <w:marLeft w:val="0"/>
          <w:marRight w:val="0"/>
          <w:marTop w:val="0"/>
          <w:marBottom w:val="0"/>
          <w:divBdr>
            <w:top w:val="none" w:sz="0" w:space="0" w:color="auto"/>
            <w:left w:val="none" w:sz="0" w:space="0" w:color="auto"/>
            <w:bottom w:val="none" w:sz="0" w:space="0" w:color="auto"/>
            <w:right w:val="none" w:sz="0" w:space="0" w:color="auto"/>
          </w:divBdr>
        </w:div>
        <w:div w:id="982395777">
          <w:marLeft w:val="0"/>
          <w:marRight w:val="0"/>
          <w:marTop w:val="0"/>
          <w:marBottom w:val="0"/>
          <w:divBdr>
            <w:top w:val="none" w:sz="0" w:space="0" w:color="auto"/>
            <w:left w:val="none" w:sz="0" w:space="0" w:color="auto"/>
            <w:bottom w:val="none" w:sz="0" w:space="0" w:color="auto"/>
            <w:right w:val="none" w:sz="0" w:space="0" w:color="auto"/>
          </w:divBdr>
          <w:divsChild>
            <w:div w:id="1362634129">
              <w:marLeft w:val="0"/>
              <w:marRight w:val="0"/>
              <w:marTop w:val="0"/>
              <w:marBottom w:val="0"/>
              <w:divBdr>
                <w:top w:val="none" w:sz="0" w:space="0" w:color="auto"/>
                <w:left w:val="none" w:sz="0" w:space="0" w:color="auto"/>
                <w:bottom w:val="none" w:sz="0" w:space="0" w:color="auto"/>
                <w:right w:val="none" w:sz="0" w:space="0" w:color="auto"/>
              </w:divBdr>
            </w:div>
          </w:divsChild>
        </w:div>
        <w:div w:id="1025135409">
          <w:marLeft w:val="0"/>
          <w:marRight w:val="0"/>
          <w:marTop w:val="0"/>
          <w:marBottom w:val="0"/>
          <w:divBdr>
            <w:top w:val="none" w:sz="0" w:space="0" w:color="auto"/>
            <w:left w:val="none" w:sz="0" w:space="0" w:color="auto"/>
            <w:bottom w:val="none" w:sz="0" w:space="0" w:color="auto"/>
            <w:right w:val="none" w:sz="0" w:space="0" w:color="auto"/>
          </w:divBdr>
          <w:divsChild>
            <w:div w:id="73750054">
              <w:marLeft w:val="0"/>
              <w:marRight w:val="0"/>
              <w:marTop w:val="0"/>
              <w:marBottom w:val="0"/>
              <w:divBdr>
                <w:top w:val="none" w:sz="0" w:space="0" w:color="auto"/>
                <w:left w:val="none" w:sz="0" w:space="0" w:color="auto"/>
                <w:bottom w:val="none" w:sz="0" w:space="0" w:color="auto"/>
                <w:right w:val="none" w:sz="0" w:space="0" w:color="auto"/>
              </w:divBdr>
            </w:div>
            <w:div w:id="1704019934">
              <w:marLeft w:val="0"/>
              <w:marRight w:val="0"/>
              <w:marTop w:val="0"/>
              <w:marBottom w:val="0"/>
              <w:divBdr>
                <w:top w:val="none" w:sz="0" w:space="0" w:color="auto"/>
                <w:left w:val="none" w:sz="0" w:space="0" w:color="auto"/>
                <w:bottom w:val="none" w:sz="0" w:space="0" w:color="auto"/>
                <w:right w:val="none" w:sz="0" w:space="0" w:color="auto"/>
              </w:divBdr>
              <w:divsChild>
                <w:div w:id="3877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52287">
          <w:marLeft w:val="0"/>
          <w:marRight w:val="0"/>
          <w:marTop w:val="0"/>
          <w:marBottom w:val="0"/>
          <w:divBdr>
            <w:top w:val="none" w:sz="0" w:space="0" w:color="auto"/>
            <w:left w:val="none" w:sz="0" w:space="0" w:color="auto"/>
            <w:bottom w:val="none" w:sz="0" w:space="0" w:color="auto"/>
            <w:right w:val="none" w:sz="0" w:space="0" w:color="auto"/>
          </w:divBdr>
        </w:div>
        <w:div w:id="1356728406">
          <w:marLeft w:val="0"/>
          <w:marRight w:val="0"/>
          <w:marTop w:val="0"/>
          <w:marBottom w:val="0"/>
          <w:divBdr>
            <w:top w:val="none" w:sz="0" w:space="0" w:color="auto"/>
            <w:left w:val="none" w:sz="0" w:space="0" w:color="auto"/>
            <w:bottom w:val="none" w:sz="0" w:space="0" w:color="auto"/>
            <w:right w:val="none" w:sz="0" w:space="0" w:color="auto"/>
          </w:divBdr>
          <w:divsChild>
            <w:div w:id="1644433081">
              <w:marLeft w:val="0"/>
              <w:marRight w:val="0"/>
              <w:marTop w:val="0"/>
              <w:marBottom w:val="0"/>
              <w:divBdr>
                <w:top w:val="none" w:sz="0" w:space="0" w:color="auto"/>
                <w:left w:val="none" w:sz="0" w:space="0" w:color="auto"/>
                <w:bottom w:val="none" w:sz="0" w:space="0" w:color="auto"/>
                <w:right w:val="none" w:sz="0" w:space="0" w:color="auto"/>
              </w:divBdr>
            </w:div>
          </w:divsChild>
        </w:div>
        <w:div w:id="1362366438">
          <w:marLeft w:val="0"/>
          <w:marRight w:val="0"/>
          <w:marTop w:val="0"/>
          <w:marBottom w:val="0"/>
          <w:divBdr>
            <w:top w:val="none" w:sz="0" w:space="0" w:color="auto"/>
            <w:left w:val="none" w:sz="0" w:space="0" w:color="auto"/>
            <w:bottom w:val="none" w:sz="0" w:space="0" w:color="auto"/>
            <w:right w:val="none" w:sz="0" w:space="0" w:color="auto"/>
          </w:divBdr>
        </w:div>
        <w:div w:id="1408915744">
          <w:marLeft w:val="0"/>
          <w:marRight w:val="0"/>
          <w:marTop w:val="0"/>
          <w:marBottom w:val="0"/>
          <w:divBdr>
            <w:top w:val="none" w:sz="0" w:space="0" w:color="auto"/>
            <w:left w:val="none" w:sz="0" w:space="0" w:color="auto"/>
            <w:bottom w:val="none" w:sz="0" w:space="0" w:color="auto"/>
            <w:right w:val="none" w:sz="0" w:space="0" w:color="auto"/>
          </w:divBdr>
          <w:divsChild>
            <w:div w:id="127626880">
              <w:marLeft w:val="0"/>
              <w:marRight w:val="0"/>
              <w:marTop w:val="0"/>
              <w:marBottom w:val="0"/>
              <w:divBdr>
                <w:top w:val="none" w:sz="0" w:space="0" w:color="auto"/>
                <w:left w:val="none" w:sz="0" w:space="0" w:color="auto"/>
                <w:bottom w:val="none" w:sz="0" w:space="0" w:color="auto"/>
                <w:right w:val="none" w:sz="0" w:space="0" w:color="auto"/>
              </w:divBdr>
              <w:divsChild>
                <w:div w:id="781730130">
                  <w:marLeft w:val="0"/>
                  <w:marRight w:val="0"/>
                  <w:marTop w:val="0"/>
                  <w:marBottom w:val="0"/>
                  <w:divBdr>
                    <w:top w:val="none" w:sz="0" w:space="0" w:color="auto"/>
                    <w:left w:val="none" w:sz="0" w:space="0" w:color="auto"/>
                    <w:bottom w:val="none" w:sz="0" w:space="0" w:color="auto"/>
                    <w:right w:val="none" w:sz="0" w:space="0" w:color="auto"/>
                  </w:divBdr>
                  <w:divsChild>
                    <w:div w:id="12322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5978">
          <w:marLeft w:val="0"/>
          <w:marRight w:val="0"/>
          <w:marTop w:val="0"/>
          <w:marBottom w:val="0"/>
          <w:divBdr>
            <w:top w:val="none" w:sz="0" w:space="0" w:color="auto"/>
            <w:left w:val="none" w:sz="0" w:space="0" w:color="auto"/>
            <w:bottom w:val="none" w:sz="0" w:space="0" w:color="auto"/>
            <w:right w:val="none" w:sz="0" w:space="0" w:color="auto"/>
          </w:divBdr>
        </w:div>
        <w:div w:id="1453205340">
          <w:marLeft w:val="0"/>
          <w:marRight w:val="0"/>
          <w:marTop w:val="0"/>
          <w:marBottom w:val="0"/>
          <w:divBdr>
            <w:top w:val="none" w:sz="0" w:space="0" w:color="auto"/>
            <w:left w:val="none" w:sz="0" w:space="0" w:color="auto"/>
            <w:bottom w:val="none" w:sz="0" w:space="0" w:color="auto"/>
            <w:right w:val="none" w:sz="0" w:space="0" w:color="auto"/>
          </w:divBdr>
        </w:div>
        <w:div w:id="1567842795">
          <w:marLeft w:val="0"/>
          <w:marRight w:val="0"/>
          <w:marTop w:val="0"/>
          <w:marBottom w:val="0"/>
          <w:divBdr>
            <w:top w:val="none" w:sz="0" w:space="0" w:color="auto"/>
            <w:left w:val="none" w:sz="0" w:space="0" w:color="auto"/>
            <w:bottom w:val="none" w:sz="0" w:space="0" w:color="auto"/>
            <w:right w:val="none" w:sz="0" w:space="0" w:color="auto"/>
          </w:divBdr>
        </w:div>
        <w:div w:id="1594046931">
          <w:marLeft w:val="0"/>
          <w:marRight w:val="0"/>
          <w:marTop w:val="0"/>
          <w:marBottom w:val="0"/>
          <w:divBdr>
            <w:top w:val="none" w:sz="0" w:space="0" w:color="auto"/>
            <w:left w:val="none" w:sz="0" w:space="0" w:color="auto"/>
            <w:bottom w:val="none" w:sz="0" w:space="0" w:color="auto"/>
            <w:right w:val="none" w:sz="0" w:space="0" w:color="auto"/>
          </w:divBdr>
        </w:div>
        <w:div w:id="1608728839">
          <w:marLeft w:val="0"/>
          <w:marRight w:val="0"/>
          <w:marTop w:val="0"/>
          <w:marBottom w:val="0"/>
          <w:divBdr>
            <w:top w:val="none" w:sz="0" w:space="0" w:color="auto"/>
            <w:left w:val="none" w:sz="0" w:space="0" w:color="auto"/>
            <w:bottom w:val="none" w:sz="0" w:space="0" w:color="auto"/>
            <w:right w:val="none" w:sz="0" w:space="0" w:color="auto"/>
          </w:divBdr>
        </w:div>
        <w:div w:id="1663311381">
          <w:marLeft w:val="0"/>
          <w:marRight w:val="0"/>
          <w:marTop w:val="0"/>
          <w:marBottom w:val="0"/>
          <w:divBdr>
            <w:top w:val="none" w:sz="0" w:space="0" w:color="auto"/>
            <w:left w:val="none" w:sz="0" w:space="0" w:color="auto"/>
            <w:bottom w:val="none" w:sz="0" w:space="0" w:color="auto"/>
            <w:right w:val="none" w:sz="0" w:space="0" w:color="auto"/>
          </w:divBdr>
        </w:div>
        <w:div w:id="1680539872">
          <w:marLeft w:val="0"/>
          <w:marRight w:val="0"/>
          <w:marTop w:val="0"/>
          <w:marBottom w:val="0"/>
          <w:divBdr>
            <w:top w:val="none" w:sz="0" w:space="0" w:color="auto"/>
            <w:left w:val="none" w:sz="0" w:space="0" w:color="auto"/>
            <w:bottom w:val="none" w:sz="0" w:space="0" w:color="auto"/>
            <w:right w:val="none" w:sz="0" w:space="0" w:color="auto"/>
          </w:divBdr>
        </w:div>
        <w:div w:id="1712805318">
          <w:marLeft w:val="0"/>
          <w:marRight w:val="0"/>
          <w:marTop w:val="0"/>
          <w:marBottom w:val="0"/>
          <w:divBdr>
            <w:top w:val="none" w:sz="0" w:space="0" w:color="auto"/>
            <w:left w:val="none" w:sz="0" w:space="0" w:color="auto"/>
            <w:bottom w:val="none" w:sz="0" w:space="0" w:color="auto"/>
            <w:right w:val="none" w:sz="0" w:space="0" w:color="auto"/>
          </w:divBdr>
          <w:divsChild>
            <w:div w:id="1503810829">
              <w:marLeft w:val="0"/>
              <w:marRight w:val="0"/>
              <w:marTop w:val="0"/>
              <w:marBottom w:val="0"/>
              <w:divBdr>
                <w:top w:val="none" w:sz="0" w:space="0" w:color="auto"/>
                <w:left w:val="none" w:sz="0" w:space="0" w:color="auto"/>
                <w:bottom w:val="none" w:sz="0" w:space="0" w:color="auto"/>
                <w:right w:val="none" w:sz="0" w:space="0" w:color="auto"/>
              </w:divBdr>
            </w:div>
          </w:divsChild>
        </w:div>
        <w:div w:id="1739985264">
          <w:marLeft w:val="0"/>
          <w:marRight w:val="0"/>
          <w:marTop w:val="0"/>
          <w:marBottom w:val="0"/>
          <w:divBdr>
            <w:top w:val="none" w:sz="0" w:space="0" w:color="auto"/>
            <w:left w:val="none" w:sz="0" w:space="0" w:color="auto"/>
            <w:bottom w:val="none" w:sz="0" w:space="0" w:color="auto"/>
            <w:right w:val="none" w:sz="0" w:space="0" w:color="auto"/>
          </w:divBdr>
        </w:div>
        <w:div w:id="1978560311">
          <w:marLeft w:val="0"/>
          <w:marRight w:val="0"/>
          <w:marTop w:val="0"/>
          <w:marBottom w:val="0"/>
          <w:divBdr>
            <w:top w:val="none" w:sz="0" w:space="0" w:color="auto"/>
            <w:left w:val="none" w:sz="0" w:space="0" w:color="auto"/>
            <w:bottom w:val="none" w:sz="0" w:space="0" w:color="auto"/>
            <w:right w:val="none" w:sz="0" w:space="0" w:color="auto"/>
          </w:divBdr>
          <w:divsChild>
            <w:div w:id="1671252086">
              <w:marLeft w:val="0"/>
              <w:marRight w:val="0"/>
              <w:marTop w:val="0"/>
              <w:marBottom w:val="0"/>
              <w:divBdr>
                <w:top w:val="none" w:sz="0" w:space="0" w:color="auto"/>
                <w:left w:val="none" w:sz="0" w:space="0" w:color="auto"/>
                <w:bottom w:val="none" w:sz="0" w:space="0" w:color="auto"/>
                <w:right w:val="none" w:sz="0" w:space="0" w:color="auto"/>
              </w:divBdr>
            </w:div>
          </w:divsChild>
        </w:div>
        <w:div w:id="2057125461">
          <w:marLeft w:val="0"/>
          <w:marRight w:val="0"/>
          <w:marTop w:val="0"/>
          <w:marBottom w:val="0"/>
          <w:divBdr>
            <w:top w:val="none" w:sz="0" w:space="0" w:color="auto"/>
            <w:left w:val="none" w:sz="0" w:space="0" w:color="auto"/>
            <w:bottom w:val="none" w:sz="0" w:space="0" w:color="auto"/>
            <w:right w:val="none" w:sz="0" w:space="0" w:color="auto"/>
          </w:divBdr>
        </w:div>
        <w:div w:id="2122870511">
          <w:marLeft w:val="0"/>
          <w:marRight w:val="0"/>
          <w:marTop w:val="0"/>
          <w:marBottom w:val="0"/>
          <w:divBdr>
            <w:top w:val="none" w:sz="0" w:space="0" w:color="auto"/>
            <w:left w:val="none" w:sz="0" w:space="0" w:color="auto"/>
            <w:bottom w:val="none" w:sz="0" w:space="0" w:color="auto"/>
            <w:right w:val="none" w:sz="0" w:space="0" w:color="auto"/>
          </w:divBdr>
        </w:div>
      </w:divsChild>
    </w:div>
    <w:div w:id="953245566">
      <w:bodyDiv w:val="1"/>
      <w:marLeft w:val="0"/>
      <w:marRight w:val="0"/>
      <w:marTop w:val="0"/>
      <w:marBottom w:val="0"/>
      <w:divBdr>
        <w:top w:val="none" w:sz="0" w:space="0" w:color="auto"/>
        <w:left w:val="none" w:sz="0" w:space="0" w:color="auto"/>
        <w:bottom w:val="none" w:sz="0" w:space="0" w:color="auto"/>
        <w:right w:val="none" w:sz="0" w:space="0" w:color="auto"/>
      </w:divBdr>
    </w:div>
    <w:div w:id="983044662">
      <w:bodyDiv w:val="1"/>
      <w:marLeft w:val="0"/>
      <w:marRight w:val="0"/>
      <w:marTop w:val="0"/>
      <w:marBottom w:val="0"/>
      <w:divBdr>
        <w:top w:val="none" w:sz="0" w:space="0" w:color="auto"/>
        <w:left w:val="none" w:sz="0" w:space="0" w:color="auto"/>
        <w:bottom w:val="none" w:sz="0" w:space="0" w:color="auto"/>
        <w:right w:val="none" w:sz="0" w:space="0" w:color="auto"/>
      </w:divBdr>
    </w:div>
    <w:div w:id="1060255066">
      <w:bodyDiv w:val="1"/>
      <w:marLeft w:val="0"/>
      <w:marRight w:val="0"/>
      <w:marTop w:val="0"/>
      <w:marBottom w:val="0"/>
      <w:divBdr>
        <w:top w:val="none" w:sz="0" w:space="0" w:color="auto"/>
        <w:left w:val="none" w:sz="0" w:space="0" w:color="auto"/>
        <w:bottom w:val="none" w:sz="0" w:space="0" w:color="auto"/>
        <w:right w:val="none" w:sz="0" w:space="0" w:color="auto"/>
      </w:divBdr>
    </w:div>
    <w:div w:id="1133669285">
      <w:bodyDiv w:val="1"/>
      <w:marLeft w:val="0"/>
      <w:marRight w:val="0"/>
      <w:marTop w:val="0"/>
      <w:marBottom w:val="0"/>
      <w:divBdr>
        <w:top w:val="none" w:sz="0" w:space="0" w:color="auto"/>
        <w:left w:val="none" w:sz="0" w:space="0" w:color="auto"/>
        <w:bottom w:val="none" w:sz="0" w:space="0" w:color="auto"/>
        <w:right w:val="none" w:sz="0" w:space="0" w:color="auto"/>
      </w:divBdr>
    </w:div>
    <w:div w:id="1165826862">
      <w:bodyDiv w:val="1"/>
      <w:marLeft w:val="0"/>
      <w:marRight w:val="0"/>
      <w:marTop w:val="0"/>
      <w:marBottom w:val="0"/>
      <w:divBdr>
        <w:top w:val="none" w:sz="0" w:space="0" w:color="auto"/>
        <w:left w:val="none" w:sz="0" w:space="0" w:color="auto"/>
        <w:bottom w:val="none" w:sz="0" w:space="0" w:color="auto"/>
        <w:right w:val="none" w:sz="0" w:space="0" w:color="auto"/>
      </w:divBdr>
    </w:div>
    <w:div w:id="1184634659">
      <w:bodyDiv w:val="1"/>
      <w:marLeft w:val="0"/>
      <w:marRight w:val="0"/>
      <w:marTop w:val="0"/>
      <w:marBottom w:val="0"/>
      <w:divBdr>
        <w:top w:val="none" w:sz="0" w:space="0" w:color="auto"/>
        <w:left w:val="none" w:sz="0" w:space="0" w:color="auto"/>
        <w:bottom w:val="none" w:sz="0" w:space="0" w:color="auto"/>
        <w:right w:val="none" w:sz="0" w:space="0" w:color="auto"/>
      </w:divBdr>
    </w:div>
    <w:div w:id="1206528636">
      <w:bodyDiv w:val="1"/>
      <w:marLeft w:val="0"/>
      <w:marRight w:val="0"/>
      <w:marTop w:val="0"/>
      <w:marBottom w:val="0"/>
      <w:divBdr>
        <w:top w:val="none" w:sz="0" w:space="0" w:color="auto"/>
        <w:left w:val="none" w:sz="0" w:space="0" w:color="auto"/>
        <w:bottom w:val="none" w:sz="0" w:space="0" w:color="auto"/>
        <w:right w:val="none" w:sz="0" w:space="0" w:color="auto"/>
      </w:divBdr>
      <w:divsChild>
        <w:div w:id="2133133805">
          <w:marLeft w:val="0"/>
          <w:marRight w:val="0"/>
          <w:marTop w:val="0"/>
          <w:marBottom w:val="0"/>
          <w:divBdr>
            <w:top w:val="none" w:sz="0" w:space="0" w:color="auto"/>
            <w:left w:val="none" w:sz="0" w:space="0" w:color="auto"/>
            <w:bottom w:val="none" w:sz="0" w:space="0" w:color="auto"/>
            <w:right w:val="none" w:sz="0" w:space="0" w:color="auto"/>
          </w:divBdr>
          <w:divsChild>
            <w:div w:id="459615362">
              <w:marLeft w:val="0"/>
              <w:marRight w:val="0"/>
              <w:marTop w:val="0"/>
              <w:marBottom w:val="0"/>
              <w:divBdr>
                <w:top w:val="none" w:sz="0" w:space="0" w:color="auto"/>
                <w:left w:val="none" w:sz="0" w:space="0" w:color="auto"/>
                <w:bottom w:val="none" w:sz="0" w:space="0" w:color="auto"/>
                <w:right w:val="none" w:sz="0" w:space="0" w:color="auto"/>
              </w:divBdr>
              <w:divsChild>
                <w:div w:id="942804185">
                  <w:marLeft w:val="0"/>
                  <w:marRight w:val="0"/>
                  <w:marTop w:val="0"/>
                  <w:marBottom w:val="0"/>
                  <w:divBdr>
                    <w:top w:val="none" w:sz="0" w:space="0" w:color="auto"/>
                    <w:left w:val="none" w:sz="0" w:space="0" w:color="auto"/>
                    <w:bottom w:val="none" w:sz="0" w:space="0" w:color="auto"/>
                    <w:right w:val="none" w:sz="0" w:space="0" w:color="auto"/>
                  </w:divBdr>
                </w:div>
                <w:div w:id="1051033529">
                  <w:marLeft w:val="0"/>
                  <w:marRight w:val="0"/>
                  <w:marTop w:val="0"/>
                  <w:marBottom w:val="0"/>
                  <w:divBdr>
                    <w:top w:val="none" w:sz="0" w:space="0" w:color="auto"/>
                    <w:left w:val="none" w:sz="0" w:space="0" w:color="auto"/>
                    <w:bottom w:val="none" w:sz="0" w:space="0" w:color="auto"/>
                    <w:right w:val="none" w:sz="0" w:space="0" w:color="auto"/>
                  </w:divBdr>
                  <w:divsChild>
                    <w:div w:id="764497777">
                      <w:marLeft w:val="0"/>
                      <w:marRight w:val="0"/>
                      <w:marTop w:val="0"/>
                      <w:marBottom w:val="0"/>
                      <w:divBdr>
                        <w:top w:val="none" w:sz="0" w:space="0" w:color="auto"/>
                        <w:left w:val="none" w:sz="0" w:space="0" w:color="auto"/>
                        <w:bottom w:val="none" w:sz="0" w:space="0" w:color="auto"/>
                        <w:right w:val="none" w:sz="0" w:space="0" w:color="auto"/>
                      </w:divBdr>
                    </w:div>
                  </w:divsChild>
                </w:div>
                <w:div w:id="209546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48777">
      <w:bodyDiv w:val="1"/>
      <w:marLeft w:val="0"/>
      <w:marRight w:val="0"/>
      <w:marTop w:val="0"/>
      <w:marBottom w:val="0"/>
      <w:divBdr>
        <w:top w:val="none" w:sz="0" w:space="0" w:color="auto"/>
        <w:left w:val="none" w:sz="0" w:space="0" w:color="auto"/>
        <w:bottom w:val="none" w:sz="0" w:space="0" w:color="auto"/>
        <w:right w:val="none" w:sz="0" w:space="0" w:color="auto"/>
      </w:divBdr>
      <w:divsChild>
        <w:div w:id="730346505">
          <w:marLeft w:val="0"/>
          <w:marRight w:val="0"/>
          <w:marTop w:val="0"/>
          <w:marBottom w:val="0"/>
          <w:divBdr>
            <w:top w:val="none" w:sz="0" w:space="0" w:color="auto"/>
            <w:left w:val="none" w:sz="0" w:space="0" w:color="auto"/>
            <w:bottom w:val="none" w:sz="0" w:space="0" w:color="auto"/>
            <w:right w:val="none" w:sz="0" w:space="0" w:color="auto"/>
          </w:divBdr>
          <w:divsChild>
            <w:div w:id="1086993820">
              <w:marLeft w:val="0"/>
              <w:marRight w:val="0"/>
              <w:marTop w:val="0"/>
              <w:marBottom w:val="0"/>
              <w:divBdr>
                <w:top w:val="none" w:sz="0" w:space="0" w:color="auto"/>
                <w:left w:val="none" w:sz="0" w:space="0" w:color="auto"/>
                <w:bottom w:val="none" w:sz="0" w:space="0" w:color="auto"/>
                <w:right w:val="none" w:sz="0" w:space="0" w:color="auto"/>
              </w:divBdr>
              <w:divsChild>
                <w:div w:id="70280665">
                  <w:marLeft w:val="0"/>
                  <w:marRight w:val="0"/>
                  <w:marTop w:val="0"/>
                  <w:marBottom w:val="0"/>
                  <w:divBdr>
                    <w:top w:val="none" w:sz="0" w:space="0" w:color="auto"/>
                    <w:left w:val="none" w:sz="0" w:space="0" w:color="auto"/>
                    <w:bottom w:val="none" w:sz="0" w:space="0" w:color="auto"/>
                    <w:right w:val="none" w:sz="0" w:space="0" w:color="auto"/>
                  </w:divBdr>
                </w:div>
                <w:div w:id="679700769">
                  <w:marLeft w:val="0"/>
                  <w:marRight w:val="0"/>
                  <w:marTop w:val="0"/>
                  <w:marBottom w:val="0"/>
                  <w:divBdr>
                    <w:top w:val="none" w:sz="0" w:space="0" w:color="auto"/>
                    <w:left w:val="none" w:sz="0" w:space="0" w:color="auto"/>
                    <w:bottom w:val="none" w:sz="0" w:space="0" w:color="auto"/>
                    <w:right w:val="none" w:sz="0" w:space="0" w:color="auto"/>
                  </w:divBdr>
                  <w:divsChild>
                    <w:div w:id="345904599">
                      <w:marLeft w:val="0"/>
                      <w:marRight w:val="0"/>
                      <w:marTop w:val="0"/>
                      <w:marBottom w:val="0"/>
                      <w:divBdr>
                        <w:top w:val="none" w:sz="0" w:space="0" w:color="auto"/>
                        <w:left w:val="none" w:sz="0" w:space="0" w:color="auto"/>
                        <w:bottom w:val="none" w:sz="0" w:space="0" w:color="auto"/>
                        <w:right w:val="none" w:sz="0" w:space="0" w:color="auto"/>
                      </w:divBdr>
                    </w:div>
                    <w:div w:id="590548046">
                      <w:marLeft w:val="0"/>
                      <w:marRight w:val="0"/>
                      <w:marTop w:val="0"/>
                      <w:marBottom w:val="0"/>
                      <w:divBdr>
                        <w:top w:val="none" w:sz="0" w:space="0" w:color="auto"/>
                        <w:left w:val="none" w:sz="0" w:space="0" w:color="auto"/>
                        <w:bottom w:val="none" w:sz="0" w:space="0" w:color="auto"/>
                        <w:right w:val="none" w:sz="0" w:space="0" w:color="auto"/>
                      </w:divBdr>
                    </w:div>
                    <w:div w:id="1552423095">
                      <w:marLeft w:val="0"/>
                      <w:marRight w:val="0"/>
                      <w:marTop w:val="0"/>
                      <w:marBottom w:val="0"/>
                      <w:divBdr>
                        <w:top w:val="none" w:sz="0" w:space="0" w:color="auto"/>
                        <w:left w:val="none" w:sz="0" w:space="0" w:color="auto"/>
                        <w:bottom w:val="none" w:sz="0" w:space="0" w:color="auto"/>
                        <w:right w:val="none" w:sz="0" w:space="0" w:color="auto"/>
                      </w:divBdr>
                    </w:div>
                    <w:div w:id="1666208214">
                      <w:marLeft w:val="0"/>
                      <w:marRight w:val="0"/>
                      <w:marTop w:val="0"/>
                      <w:marBottom w:val="0"/>
                      <w:divBdr>
                        <w:top w:val="none" w:sz="0" w:space="0" w:color="auto"/>
                        <w:left w:val="none" w:sz="0" w:space="0" w:color="auto"/>
                        <w:bottom w:val="none" w:sz="0" w:space="0" w:color="auto"/>
                        <w:right w:val="none" w:sz="0" w:space="0" w:color="auto"/>
                      </w:divBdr>
                    </w:div>
                  </w:divsChild>
                </w:div>
                <w:div w:id="164246784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264260035">
      <w:bodyDiv w:val="1"/>
      <w:marLeft w:val="0"/>
      <w:marRight w:val="0"/>
      <w:marTop w:val="0"/>
      <w:marBottom w:val="0"/>
      <w:divBdr>
        <w:top w:val="none" w:sz="0" w:space="0" w:color="auto"/>
        <w:left w:val="none" w:sz="0" w:space="0" w:color="auto"/>
        <w:bottom w:val="none" w:sz="0" w:space="0" w:color="auto"/>
        <w:right w:val="none" w:sz="0" w:space="0" w:color="auto"/>
      </w:divBdr>
    </w:div>
    <w:div w:id="1274676146">
      <w:bodyDiv w:val="1"/>
      <w:marLeft w:val="0"/>
      <w:marRight w:val="0"/>
      <w:marTop w:val="0"/>
      <w:marBottom w:val="0"/>
      <w:divBdr>
        <w:top w:val="none" w:sz="0" w:space="0" w:color="auto"/>
        <w:left w:val="none" w:sz="0" w:space="0" w:color="auto"/>
        <w:bottom w:val="none" w:sz="0" w:space="0" w:color="auto"/>
        <w:right w:val="none" w:sz="0" w:space="0" w:color="auto"/>
      </w:divBdr>
    </w:div>
    <w:div w:id="1278219949">
      <w:bodyDiv w:val="1"/>
      <w:marLeft w:val="0"/>
      <w:marRight w:val="0"/>
      <w:marTop w:val="0"/>
      <w:marBottom w:val="0"/>
      <w:divBdr>
        <w:top w:val="none" w:sz="0" w:space="0" w:color="auto"/>
        <w:left w:val="none" w:sz="0" w:space="0" w:color="auto"/>
        <w:bottom w:val="none" w:sz="0" w:space="0" w:color="auto"/>
        <w:right w:val="none" w:sz="0" w:space="0" w:color="auto"/>
      </w:divBdr>
    </w:div>
    <w:div w:id="1281573007">
      <w:bodyDiv w:val="1"/>
      <w:marLeft w:val="0"/>
      <w:marRight w:val="0"/>
      <w:marTop w:val="0"/>
      <w:marBottom w:val="0"/>
      <w:divBdr>
        <w:top w:val="none" w:sz="0" w:space="0" w:color="auto"/>
        <w:left w:val="none" w:sz="0" w:space="0" w:color="auto"/>
        <w:bottom w:val="none" w:sz="0" w:space="0" w:color="auto"/>
        <w:right w:val="none" w:sz="0" w:space="0" w:color="auto"/>
      </w:divBdr>
    </w:div>
    <w:div w:id="1282223295">
      <w:bodyDiv w:val="1"/>
      <w:marLeft w:val="0"/>
      <w:marRight w:val="0"/>
      <w:marTop w:val="0"/>
      <w:marBottom w:val="0"/>
      <w:divBdr>
        <w:top w:val="none" w:sz="0" w:space="0" w:color="auto"/>
        <w:left w:val="none" w:sz="0" w:space="0" w:color="auto"/>
        <w:bottom w:val="none" w:sz="0" w:space="0" w:color="auto"/>
        <w:right w:val="none" w:sz="0" w:space="0" w:color="auto"/>
      </w:divBdr>
    </w:div>
    <w:div w:id="1302267758">
      <w:bodyDiv w:val="1"/>
      <w:marLeft w:val="0"/>
      <w:marRight w:val="0"/>
      <w:marTop w:val="0"/>
      <w:marBottom w:val="0"/>
      <w:divBdr>
        <w:top w:val="none" w:sz="0" w:space="0" w:color="auto"/>
        <w:left w:val="none" w:sz="0" w:space="0" w:color="auto"/>
        <w:bottom w:val="none" w:sz="0" w:space="0" w:color="auto"/>
        <w:right w:val="none" w:sz="0" w:space="0" w:color="auto"/>
      </w:divBdr>
      <w:divsChild>
        <w:div w:id="913322536">
          <w:marLeft w:val="0"/>
          <w:marRight w:val="0"/>
          <w:marTop w:val="0"/>
          <w:marBottom w:val="0"/>
          <w:divBdr>
            <w:top w:val="none" w:sz="0" w:space="0" w:color="auto"/>
            <w:left w:val="none" w:sz="0" w:space="0" w:color="auto"/>
            <w:bottom w:val="none" w:sz="0" w:space="0" w:color="auto"/>
            <w:right w:val="none" w:sz="0" w:space="0" w:color="auto"/>
          </w:divBdr>
          <w:divsChild>
            <w:div w:id="15834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1039">
      <w:bodyDiv w:val="1"/>
      <w:marLeft w:val="0"/>
      <w:marRight w:val="0"/>
      <w:marTop w:val="0"/>
      <w:marBottom w:val="0"/>
      <w:divBdr>
        <w:top w:val="none" w:sz="0" w:space="0" w:color="auto"/>
        <w:left w:val="none" w:sz="0" w:space="0" w:color="auto"/>
        <w:bottom w:val="none" w:sz="0" w:space="0" w:color="auto"/>
        <w:right w:val="none" w:sz="0" w:space="0" w:color="auto"/>
      </w:divBdr>
      <w:divsChild>
        <w:div w:id="332226038">
          <w:marLeft w:val="0"/>
          <w:marRight w:val="0"/>
          <w:marTop w:val="0"/>
          <w:marBottom w:val="0"/>
          <w:divBdr>
            <w:top w:val="none" w:sz="0" w:space="0" w:color="auto"/>
            <w:left w:val="none" w:sz="0" w:space="0" w:color="auto"/>
            <w:bottom w:val="none" w:sz="0" w:space="0" w:color="auto"/>
            <w:right w:val="none" w:sz="0" w:space="0" w:color="auto"/>
          </w:divBdr>
        </w:div>
        <w:div w:id="427695207">
          <w:marLeft w:val="0"/>
          <w:marRight w:val="0"/>
          <w:marTop w:val="0"/>
          <w:marBottom w:val="0"/>
          <w:divBdr>
            <w:top w:val="none" w:sz="0" w:space="0" w:color="auto"/>
            <w:left w:val="none" w:sz="0" w:space="0" w:color="auto"/>
            <w:bottom w:val="none" w:sz="0" w:space="0" w:color="auto"/>
            <w:right w:val="none" w:sz="0" w:space="0" w:color="auto"/>
          </w:divBdr>
          <w:divsChild>
            <w:div w:id="577135738">
              <w:marLeft w:val="0"/>
              <w:marRight w:val="0"/>
              <w:marTop w:val="0"/>
              <w:marBottom w:val="0"/>
              <w:divBdr>
                <w:top w:val="none" w:sz="0" w:space="0" w:color="auto"/>
                <w:left w:val="none" w:sz="0" w:space="0" w:color="auto"/>
                <w:bottom w:val="none" w:sz="0" w:space="0" w:color="auto"/>
                <w:right w:val="none" w:sz="0" w:space="0" w:color="auto"/>
              </w:divBdr>
            </w:div>
            <w:div w:id="825783592">
              <w:marLeft w:val="0"/>
              <w:marRight w:val="0"/>
              <w:marTop w:val="0"/>
              <w:marBottom w:val="0"/>
              <w:divBdr>
                <w:top w:val="none" w:sz="0" w:space="0" w:color="auto"/>
                <w:left w:val="none" w:sz="0" w:space="0" w:color="auto"/>
                <w:bottom w:val="none" w:sz="0" w:space="0" w:color="auto"/>
                <w:right w:val="none" w:sz="0" w:space="0" w:color="auto"/>
              </w:divBdr>
            </w:div>
            <w:div w:id="1665860699">
              <w:marLeft w:val="0"/>
              <w:marRight w:val="0"/>
              <w:marTop w:val="0"/>
              <w:marBottom w:val="0"/>
              <w:divBdr>
                <w:top w:val="none" w:sz="0" w:space="0" w:color="auto"/>
                <w:left w:val="none" w:sz="0" w:space="0" w:color="auto"/>
                <w:bottom w:val="none" w:sz="0" w:space="0" w:color="auto"/>
                <w:right w:val="none" w:sz="0" w:space="0" w:color="auto"/>
              </w:divBdr>
            </w:div>
          </w:divsChild>
        </w:div>
        <w:div w:id="673528894">
          <w:marLeft w:val="0"/>
          <w:marRight w:val="0"/>
          <w:marTop w:val="0"/>
          <w:marBottom w:val="0"/>
          <w:divBdr>
            <w:top w:val="none" w:sz="0" w:space="0" w:color="auto"/>
            <w:left w:val="none" w:sz="0" w:space="0" w:color="auto"/>
            <w:bottom w:val="none" w:sz="0" w:space="0" w:color="auto"/>
            <w:right w:val="none" w:sz="0" w:space="0" w:color="auto"/>
          </w:divBdr>
        </w:div>
        <w:div w:id="1163544302">
          <w:marLeft w:val="0"/>
          <w:marRight w:val="0"/>
          <w:marTop w:val="0"/>
          <w:marBottom w:val="0"/>
          <w:divBdr>
            <w:top w:val="none" w:sz="0" w:space="0" w:color="auto"/>
            <w:left w:val="none" w:sz="0" w:space="0" w:color="auto"/>
            <w:bottom w:val="none" w:sz="0" w:space="0" w:color="auto"/>
            <w:right w:val="none" w:sz="0" w:space="0" w:color="auto"/>
          </w:divBdr>
        </w:div>
        <w:div w:id="1173909337">
          <w:marLeft w:val="0"/>
          <w:marRight w:val="0"/>
          <w:marTop w:val="0"/>
          <w:marBottom w:val="0"/>
          <w:divBdr>
            <w:top w:val="none" w:sz="0" w:space="0" w:color="auto"/>
            <w:left w:val="none" w:sz="0" w:space="0" w:color="auto"/>
            <w:bottom w:val="none" w:sz="0" w:space="0" w:color="auto"/>
            <w:right w:val="none" w:sz="0" w:space="0" w:color="auto"/>
          </w:divBdr>
          <w:divsChild>
            <w:div w:id="368728379">
              <w:marLeft w:val="0"/>
              <w:marRight w:val="0"/>
              <w:marTop w:val="0"/>
              <w:marBottom w:val="0"/>
              <w:divBdr>
                <w:top w:val="none" w:sz="0" w:space="0" w:color="auto"/>
                <w:left w:val="none" w:sz="0" w:space="0" w:color="auto"/>
                <w:bottom w:val="none" w:sz="0" w:space="0" w:color="auto"/>
                <w:right w:val="none" w:sz="0" w:space="0" w:color="auto"/>
              </w:divBdr>
              <w:divsChild>
                <w:div w:id="1036008264">
                  <w:marLeft w:val="0"/>
                  <w:marRight w:val="0"/>
                  <w:marTop w:val="0"/>
                  <w:marBottom w:val="0"/>
                  <w:divBdr>
                    <w:top w:val="none" w:sz="0" w:space="0" w:color="auto"/>
                    <w:left w:val="none" w:sz="0" w:space="0" w:color="auto"/>
                    <w:bottom w:val="none" w:sz="0" w:space="0" w:color="auto"/>
                    <w:right w:val="none" w:sz="0" w:space="0" w:color="auto"/>
                  </w:divBdr>
                </w:div>
                <w:div w:id="12560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7641">
          <w:marLeft w:val="0"/>
          <w:marRight w:val="0"/>
          <w:marTop w:val="0"/>
          <w:marBottom w:val="0"/>
          <w:divBdr>
            <w:top w:val="none" w:sz="0" w:space="0" w:color="auto"/>
            <w:left w:val="none" w:sz="0" w:space="0" w:color="auto"/>
            <w:bottom w:val="none" w:sz="0" w:space="0" w:color="auto"/>
            <w:right w:val="none" w:sz="0" w:space="0" w:color="auto"/>
          </w:divBdr>
          <w:divsChild>
            <w:div w:id="1562670240">
              <w:marLeft w:val="0"/>
              <w:marRight w:val="0"/>
              <w:marTop w:val="0"/>
              <w:marBottom w:val="0"/>
              <w:divBdr>
                <w:top w:val="none" w:sz="0" w:space="0" w:color="auto"/>
                <w:left w:val="none" w:sz="0" w:space="0" w:color="auto"/>
                <w:bottom w:val="none" w:sz="0" w:space="0" w:color="auto"/>
                <w:right w:val="none" w:sz="0" w:space="0" w:color="auto"/>
              </w:divBdr>
              <w:divsChild>
                <w:div w:id="350641818">
                  <w:marLeft w:val="0"/>
                  <w:marRight w:val="0"/>
                  <w:marTop w:val="0"/>
                  <w:marBottom w:val="0"/>
                  <w:divBdr>
                    <w:top w:val="none" w:sz="0" w:space="0" w:color="auto"/>
                    <w:left w:val="none" w:sz="0" w:space="0" w:color="auto"/>
                    <w:bottom w:val="none" w:sz="0" w:space="0" w:color="auto"/>
                    <w:right w:val="none" w:sz="0" w:space="0" w:color="auto"/>
                  </w:divBdr>
                </w:div>
                <w:div w:id="1170101334">
                  <w:marLeft w:val="0"/>
                  <w:marRight w:val="0"/>
                  <w:marTop w:val="0"/>
                  <w:marBottom w:val="0"/>
                  <w:divBdr>
                    <w:top w:val="none" w:sz="0" w:space="0" w:color="auto"/>
                    <w:left w:val="none" w:sz="0" w:space="0" w:color="auto"/>
                    <w:bottom w:val="none" w:sz="0" w:space="0" w:color="auto"/>
                    <w:right w:val="none" w:sz="0" w:space="0" w:color="auto"/>
                  </w:divBdr>
                </w:div>
                <w:div w:id="11730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0873">
          <w:marLeft w:val="0"/>
          <w:marRight w:val="0"/>
          <w:marTop w:val="0"/>
          <w:marBottom w:val="0"/>
          <w:divBdr>
            <w:top w:val="none" w:sz="0" w:space="0" w:color="auto"/>
            <w:left w:val="none" w:sz="0" w:space="0" w:color="auto"/>
            <w:bottom w:val="none" w:sz="0" w:space="0" w:color="auto"/>
            <w:right w:val="none" w:sz="0" w:space="0" w:color="auto"/>
          </w:divBdr>
          <w:divsChild>
            <w:div w:id="1891769085">
              <w:marLeft w:val="0"/>
              <w:marRight w:val="0"/>
              <w:marTop w:val="0"/>
              <w:marBottom w:val="0"/>
              <w:divBdr>
                <w:top w:val="none" w:sz="0" w:space="0" w:color="auto"/>
                <w:left w:val="none" w:sz="0" w:space="0" w:color="auto"/>
                <w:bottom w:val="none" w:sz="0" w:space="0" w:color="auto"/>
                <w:right w:val="none" w:sz="0" w:space="0" w:color="auto"/>
              </w:divBdr>
              <w:divsChild>
                <w:div w:id="933785164">
                  <w:marLeft w:val="0"/>
                  <w:marRight w:val="0"/>
                  <w:marTop w:val="0"/>
                  <w:marBottom w:val="0"/>
                  <w:divBdr>
                    <w:top w:val="none" w:sz="0" w:space="0" w:color="auto"/>
                    <w:left w:val="none" w:sz="0" w:space="0" w:color="auto"/>
                    <w:bottom w:val="none" w:sz="0" w:space="0" w:color="auto"/>
                    <w:right w:val="none" w:sz="0" w:space="0" w:color="auto"/>
                  </w:divBdr>
                  <w:divsChild>
                    <w:div w:id="325326280">
                      <w:marLeft w:val="0"/>
                      <w:marRight w:val="0"/>
                      <w:marTop w:val="0"/>
                      <w:marBottom w:val="0"/>
                      <w:divBdr>
                        <w:top w:val="none" w:sz="0" w:space="0" w:color="auto"/>
                        <w:left w:val="none" w:sz="0" w:space="0" w:color="auto"/>
                        <w:bottom w:val="none" w:sz="0" w:space="0" w:color="auto"/>
                        <w:right w:val="none" w:sz="0" w:space="0" w:color="auto"/>
                      </w:divBdr>
                      <w:divsChild>
                        <w:div w:id="820780243">
                          <w:marLeft w:val="0"/>
                          <w:marRight w:val="0"/>
                          <w:marTop w:val="0"/>
                          <w:marBottom w:val="0"/>
                          <w:divBdr>
                            <w:top w:val="none" w:sz="0" w:space="0" w:color="auto"/>
                            <w:left w:val="none" w:sz="0" w:space="0" w:color="auto"/>
                            <w:bottom w:val="none" w:sz="0" w:space="0" w:color="auto"/>
                            <w:right w:val="none" w:sz="0" w:space="0" w:color="auto"/>
                          </w:divBdr>
                        </w:div>
                        <w:div w:id="1230379594">
                          <w:marLeft w:val="0"/>
                          <w:marRight w:val="0"/>
                          <w:marTop w:val="0"/>
                          <w:marBottom w:val="0"/>
                          <w:divBdr>
                            <w:top w:val="none" w:sz="0" w:space="0" w:color="auto"/>
                            <w:left w:val="none" w:sz="0" w:space="0" w:color="auto"/>
                            <w:bottom w:val="none" w:sz="0" w:space="0" w:color="auto"/>
                            <w:right w:val="none" w:sz="0" w:space="0" w:color="auto"/>
                          </w:divBdr>
                        </w:div>
                      </w:divsChild>
                    </w:div>
                    <w:div w:id="338390709">
                      <w:marLeft w:val="0"/>
                      <w:marRight w:val="0"/>
                      <w:marTop w:val="0"/>
                      <w:marBottom w:val="0"/>
                      <w:divBdr>
                        <w:top w:val="none" w:sz="0" w:space="0" w:color="auto"/>
                        <w:left w:val="none" w:sz="0" w:space="0" w:color="auto"/>
                        <w:bottom w:val="none" w:sz="0" w:space="0" w:color="auto"/>
                        <w:right w:val="none" w:sz="0" w:space="0" w:color="auto"/>
                      </w:divBdr>
                      <w:divsChild>
                        <w:div w:id="230041600">
                          <w:marLeft w:val="0"/>
                          <w:marRight w:val="0"/>
                          <w:marTop w:val="0"/>
                          <w:marBottom w:val="0"/>
                          <w:divBdr>
                            <w:top w:val="none" w:sz="0" w:space="0" w:color="auto"/>
                            <w:left w:val="none" w:sz="0" w:space="0" w:color="auto"/>
                            <w:bottom w:val="none" w:sz="0" w:space="0" w:color="auto"/>
                            <w:right w:val="none" w:sz="0" w:space="0" w:color="auto"/>
                          </w:divBdr>
                        </w:div>
                        <w:div w:id="739526831">
                          <w:marLeft w:val="0"/>
                          <w:marRight w:val="0"/>
                          <w:marTop w:val="0"/>
                          <w:marBottom w:val="0"/>
                          <w:divBdr>
                            <w:top w:val="none" w:sz="0" w:space="0" w:color="auto"/>
                            <w:left w:val="none" w:sz="0" w:space="0" w:color="auto"/>
                            <w:bottom w:val="none" w:sz="0" w:space="0" w:color="auto"/>
                            <w:right w:val="none" w:sz="0" w:space="0" w:color="auto"/>
                          </w:divBdr>
                        </w:div>
                      </w:divsChild>
                    </w:div>
                    <w:div w:id="1082261899">
                      <w:marLeft w:val="0"/>
                      <w:marRight w:val="0"/>
                      <w:marTop w:val="0"/>
                      <w:marBottom w:val="0"/>
                      <w:divBdr>
                        <w:top w:val="none" w:sz="0" w:space="0" w:color="auto"/>
                        <w:left w:val="none" w:sz="0" w:space="0" w:color="auto"/>
                        <w:bottom w:val="none" w:sz="0" w:space="0" w:color="auto"/>
                        <w:right w:val="none" w:sz="0" w:space="0" w:color="auto"/>
                      </w:divBdr>
                      <w:divsChild>
                        <w:div w:id="380178248">
                          <w:marLeft w:val="0"/>
                          <w:marRight w:val="0"/>
                          <w:marTop w:val="0"/>
                          <w:marBottom w:val="0"/>
                          <w:divBdr>
                            <w:top w:val="none" w:sz="0" w:space="0" w:color="auto"/>
                            <w:left w:val="none" w:sz="0" w:space="0" w:color="auto"/>
                            <w:bottom w:val="none" w:sz="0" w:space="0" w:color="auto"/>
                            <w:right w:val="none" w:sz="0" w:space="0" w:color="auto"/>
                          </w:divBdr>
                        </w:div>
                        <w:div w:id="1987582778">
                          <w:marLeft w:val="0"/>
                          <w:marRight w:val="0"/>
                          <w:marTop w:val="0"/>
                          <w:marBottom w:val="0"/>
                          <w:divBdr>
                            <w:top w:val="none" w:sz="0" w:space="0" w:color="auto"/>
                            <w:left w:val="none" w:sz="0" w:space="0" w:color="auto"/>
                            <w:bottom w:val="none" w:sz="0" w:space="0" w:color="auto"/>
                            <w:right w:val="none" w:sz="0" w:space="0" w:color="auto"/>
                          </w:divBdr>
                        </w:div>
                      </w:divsChild>
                    </w:div>
                    <w:div w:id="1557357511">
                      <w:marLeft w:val="0"/>
                      <w:marRight w:val="0"/>
                      <w:marTop w:val="0"/>
                      <w:marBottom w:val="0"/>
                      <w:divBdr>
                        <w:top w:val="none" w:sz="0" w:space="0" w:color="auto"/>
                        <w:left w:val="none" w:sz="0" w:space="0" w:color="auto"/>
                        <w:bottom w:val="none" w:sz="0" w:space="0" w:color="auto"/>
                        <w:right w:val="none" w:sz="0" w:space="0" w:color="auto"/>
                      </w:divBdr>
                      <w:divsChild>
                        <w:div w:id="1002590790">
                          <w:marLeft w:val="0"/>
                          <w:marRight w:val="0"/>
                          <w:marTop w:val="0"/>
                          <w:marBottom w:val="0"/>
                          <w:divBdr>
                            <w:top w:val="none" w:sz="0" w:space="0" w:color="auto"/>
                            <w:left w:val="none" w:sz="0" w:space="0" w:color="auto"/>
                            <w:bottom w:val="none" w:sz="0" w:space="0" w:color="auto"/>
                            <w:right w:val="none" w:sz="0" w:space="0" w:color="auto"/>
                          </w:divBdr>
                        </w:div>
                        <w:div w:id="15878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08329">
          <w:marLeft w:val="0"/>
          <w:marRight w:val="0"/>
          <w:marTop w:val="0"/>
          <w:marBottom w:val="0"/>
          <w:divBdr>
            <w:top w:val="none" w:sz="0" w:space="0" w:color="auto"/>
            <w:left w:val="none" w:sz="0" w:space="0" w:color="auto"/>
            <w:bottom w:val="none" w:sz="0" w:space="0" w:color="auto"/>
            <w:right w:val="none" w:sz="0" w:space="0" w:color="auto"/>
          </w:divBdr>
          <w:divsChild>
            <w:div w:id="829833790">
              <w:marLeft w:val="0"/>
              <w:marRight w:val="0"/>
              <w:marTop w:val="0"/>
              <w:marBottom w:val="0"/>
              <w:divBdr>
                <w:top w:val="none" w:sz="0" w:space="0" w:color="auto"/>
                <w:left w:val="none" w:sz="0" w:space="0" w:color="auto"/>
                <w:bottom w:val="none" w:sz="0" w:space="0" w:color="auto"/>
                <w:right w:val="none" w:sz="0" w:space="0" w:color="auto"/>
              </w:divBdr>
            </w:div>
            <w:div w:id="1207792280">
              <w:marLeft w:val="0"/>
              <w:marRight w:val="0"/>
              <w:marTop w:val="0"/>
              <w:marBottom w:val="0"/>
              <w:divBdr>
                <w:top w:val="none" w:sz="0" w:space="0" w:color="auto"/>
                <w:left w:val="none" w:sz="0" w:space="0" w:color="auto"/>
                <w:bottom w:val="none" w:sz="0" w:space="0" w:color="auto"/>
                <w:right w:val="none" w:sz="0" w:space="0" w:color="auto"/>
              </w:divBdr>
            </w:div>
            <w:div w:id="18251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563">
      <w:bodyDiv w:val="1"/>
      <w:marLeft w:val="0"/>
      <w:marRight w:val="0"/>
      <w:marTop w:val="0"/>
      <w:marBottom w:val="0"/>
      <w:divBdr>
        <w:top w:val="none" w:sz="0" w:space="0" w:color="auto"/>
        <w:left w:val="none" w:sz="0" w:space="0" w:color="auto"/>
        <w:bottom w:val="none" w:sz="0" w:space="0" w:color="auto"/>
        <w:right w:val="none" w:sz="0" w:space="0" w:color="auto"/>
      </w:divBdr>
      <w:divsChild>
        <w:div w:id="1040133105">
          <w:marLeft w:val="0"/>
          <w:marRight w:val="0"/>
          <w:marTop w:val="0"/>
          <w:marBottom w:val="0"/>
          <w:divBdr>
            <w:top w:val="none" w:sz="0" w:space="0" w:color="auto"/>
            <w:left w:val="none" w:sz="0" w:space="0" w:color="auto"/>
            <w:bottom w:val="none" w:sz="0" w:space="0" w:color="auto"/>
            <w:right w:val="none" w:sz="0" w:space="0" w:color="auto"/>
          </w:divBdr>
          <w:divsChild>
            <w:div w:id="13488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5395">
      <w:bodyDiv w:val="1"/>
      <w:marLeft w:val="0"/>
      <w:marRight w:val="0"/>
      <w:marTop w:val="0"/>
      <w:marBottom w:val="0"/>
      <w:divBdr>
        <w:top w:val="none" w:sz="0" w:space="0" w:color="auto"/>
        <w:left w:val="none" w:sz="0" w:space="0" w:color="auto"/>
        <w:bottom w:val="none" w:sz="0" w:space="0" w:color="auto"/>
        <w:right w:val="none" w:sz="0" w:space="0" w:color="auto"/>
      </w:divBdr>
    </w:div>
    <w:div w:id="1402630154">
      <w:bodyDiv w:val="1"/>
      <w:marLeft w:val="0"/>
      <w:marRight w:val="0"/>
      <w:marTop w:val="0"/>
      <w:marBottom w:val="0"/>
      <w:divBdr>
        <w:top w:val="none" w:sz="0" w:space="0" w:color="auto"/>
        <w:left w:val="none" w:sz="0" w:space="0" w:color="auto"/>
        <w:bottom w:val="none" w:sz="0" w:space="0" w:color="auto"/>
        <w:right w:val="none" w:sz="0" w:space="0" w:color="auto"/>
      </w:divBdr>
      <w:divsChild>
        <w:div w:id="1058675182">
          <w:marLeft w:val="0"/>
          <w:marRight w:val="0"/>
          <w:marTop w:val="0"/>
          <w:marBottom w:val="0"/>
          <w:divBdr>
            <w:top w:val="none" w:sz="0" w:space="0" w:color="auto"/>
            <w:left w:val="none" w:sz="0" w:space="0" w:color="auto"/>
            <w:bottom w:val="none" w:sz="0" w:space="0" w:color="auto"/>
            <w:right w:val="none" w:sz="0" w:space="0" w:color="auto"/>
          </w:divBdr>
          <w:divsChild>
            <w:div w:id="172258190">
              <w:marLeft w:val="0"/>
              <w:marRight w:val="0"/>
              <w:marTop w:val="0"/>
              <w:marBottom w:val="0"/>
              <w:divBdr>
                <w:top w:val="none" w:sz="0" w:space="0" w:color="auto"/>
                <w:left w:val="none" w:sz="0" w:space="0" w:color="auto"/>
                <w:bottom w:val="none" w:sz="0" w:space="0" w:color="auto"/>
                <w:right w:val="none" w:sz="0" w:space="0" w:color="auto"/>
              </w:divBdr>
              <w:divsChild>
                <w:div w:id="977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48875">
      <w:bodyDiv w:val="1"/>
      <w:marLeft w:val="0"/>
      <w:marRight w:val="0"/>
      <w:marTop w:val="0"/>
      <w:marBottom w:val="0"/>
      <w:divBdr>
        <w:top w:val="none" w:sz="0" w:space="0" w:color="auto"/>
        <w:left w:val="none" w:sz="0" w:space="0" w:color="auto"/>
        <w:bottom w:val="none" w:sz="0" w:space="0" w:color="auto"/>
        <w:right w:val="none" w:sz="0" w:space="0" w:color="auto"/>
      </w:divBdr>
      <w:divsChild>
        <w:div w:id="1199664254">
          <w:marLeft w:val="0"/>
          <w:marRight w:val="0"/>
          <w:marTop w:val="0"/>
          <w:marBottom w:val="0"/>
          <w:divBdr>
            <w:top w:val="none" w:sz="0" w:space="0" w:color="auto"/>
            <w:left w:val="none" w:sz="0" w:space="0" w:color="auto"/>
            <w:bottom w:val="none" w:sz="0" w:space="0" w:color="auto"/>
            <w:right w:val="none" w:sz="0" w:space="0" w:color="auto"/>
          </w:divBdr>
        </w:div>
        <w:div w:id="1833638759">
          <w:marLeft w:val="0"/>
          <w:marRight w:val="0"/>
          <w:marTop w:val="0"/>
          <w:marBottom w:val="0"/>
          <w:divBdr>
            <w:top w:val="none" w:sz="0" w:space="0" w:color="auto"/>
            <w:left w:val="none" w:sz="0" w:space="0" w:color="auto"/>
            <w:bottom w:val="none" w:sz="0" w:space="0" w:color="auto"/>
            <w:right w:val="none" w:sz="0" w:space="0" w:color="auto"/>
          </w:divBdr>
        </w:div>
      </w:divsChild>
    </w:div>
    <w:div w:id="1441532088">
      <w:bodyDiv w:val="1"/>
      <w:marLeft w:val="0"/>
      <w:marRight w:val="0"/>
      <w:marTop w:val="0"/>
      <w:marBottom w:val="0"/>
      <w:divBdr>
        <w:top w:val="none" w:sz="0" w:space="0" w:color="auto"/>
        <w:left w:val="none" w:sz="0" w:space="0" w:color="auto"/>
        <w:bottom w:val="none" w:sz="0" w:space="0" w:color="auto"/>
        <w:right w:val="none" w:sz="0" w:space="0" w:color="auto"/>
      </w:divBdr>
      <w:divsChild>
        <w:div w:id="1501386123">
          <w:marLeft w:val="0"/>
          <w:marRight w:val="0"/>
          <w:marTop w:val="0"/>
          <w:marBottom w:val="0"/>
          <w:divBdr>
            <w:top w:val="none" w:sz="0" w:space="0" w:color="auto"/>
            <w:left w:val="none" w:sz="0" w:space="0" w:color="auto"/>
            <w:bottom w:val="none" w:sz="0" w:space="0" w:color="auto"/>
            <w:right w:val="none" w:sz="0" w:space="0" w:color="auto"/>
          </w:divBdr>
          <w:divsChild>
            <w:div w:id="17242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3985">
      <w:bodyDiv w:val="1"/>
      <w:marLeft w:val="0"/>
      <w:marRight w:val="0"/>
      <w:marTop w:val="0"/>
      <w:marBottom w:val="0"/>
      <w:divBdr>
        <w:top w:val="none" w:sz="0" w:space="0" w:color="auto"/>
        <w:left w:val="none" w:sz="0" w:space="0" w:color="auto"/>
        <w:bottom w:val="none" w:sz="0" w:space="0" w:color="auto"/>
        <w:right w:val="none" w:sz="0" w:space="0" w:color="auto"/>
      </w:divBdr>
    </w:div>
    <w:div w:id="1473596961">
      <w:bodyDiv w:val="1"/>
      <w:marLeft w:val="0"/>
      <w:marRight w:val="0"/>
      <w:marTop w:val="0"/>
      <w:marBottom w:val="0"/>
      <w:divBdr>
        <w:top w:val="none" w:sz="0" w:space="0" w:color="auto"/>
        <w:left w:val="none" w:sz="0" w:space="0" w:color="auto"/>
        <w:bottom w:val="none" w:sz="0" w:space="0" w:color="auto"/>
        <w:right w:val="none" w:sz="0" w:space="0" w:color="auto"/>
      </w:divBdr>
    </w:div>
    <w:div w:id="1479999783">
      <w:bodyDiv w:val="1"/>
      <w:marLeft w:val="0"/>
      <w:marRight w:val="0"/>
      <w:marTop w:val="0"/>
      <w:marBottom w:val="0"/>
      <w:divBdr>
        <w:top w:val="none" w:sz="0" w:space="0" w:color="auto"/>
        <w:left w:val="none" w:sz="0" w:space="0" w:color="auto"/>
        <w:bottom w:val="none" w:sz="0" w:space="0" w:color="auto"/>
        <w:right w:val="none" w:sz="0" w:space="0" w:color="auto"/>
      </w:divBdr>
      <w:divsChild>
        <w:div w:id="1266570422">
          <w:marLeft w:val="0"/>
          <w:marRight w:val="0"/>
          <w:marTop w:val="0"/>
          <w:marBottom w:val="0"/>
          <w:divBdr>
            <w:top w:val="none" w:sz="0" w:space="0" w:color="auto"/>
            <w:left w:val="none" w:sz="0" w:space="0" w:color="auto"/>
            <w:bottom w:val="none" w:sz="0" w:space="0" w:color="auto"/>
            <w:right w:val="none" w:sz="0" w:space="0" w:color="auto"/>
          </w:divBdr>
          <w:divsChild>
            <w:div w:id="416368710">
              <w:marLeft w:val="0"/>
              <w:marRight w:val="0"/>
              <w:marTop w:val="0"/>
              <w:marBottom w:val="0"/>
              <w:divBdr>
                <w:top w:val="none" w:sz="0" w:space="0" w:color="auto"/>
                <w:left w:val="none" w:sz="0" w:space="0" w:color="auto"/>
                <w:bottom w:val="none" w:sz="0" w:space="0" w:color="auto"/>
                <w:right w:val="none" w:sz="0" w:space="0" w:color="auto"/>
              </w:divBdr>
              <w:divsChild>
                <w:div w:id="200289921">
                  <w:marLeft w:val="0"/>
                  <w:marRight w:val="0"/>
                  <w:marTop w:val="0"/>
                  <w:marBottom w:val="0"/>
                  <w:divBdr>
                    <w:top w:val="none" w:sz="0" w:space="0" w:color="auto"/>
                    <w:left w:val="none" w:sz="0" w:space="0" w:color="auto"/>
                    <w:bottom w:val="none" w:sz="0" w:space="0" w:color="auto"/>
                    <w:right w:val="none" w:sz="0" w:space="0" w:color="auto"/>
                  </w:divBdr>
                </w:div>
                <w:div w:id="15719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12313">
      <w:bodyDiv w:val="1"/>
      <w:marLeft w:val="0"/>
      <w:marRight w:val="0"/>
      <w:marTop w:val="0"/>
      <w:marBottom w:val="0"/>
      <w:divBdr>
        <w:top w:val="none" w:sz="0" w:space="0" w:color="auto"/>
        <w:left w:val="none" w:sz="0" w:space="0" w:color="auto"/>
        <w:bottom w:val="none" w:sz="0" w:space="0" w:color="auto"/>
        <w:right w:val="none" w:sz="0" w:space="0" w:color="auto"/>
      </w:divBdr>
    </w:div>
    <w:div w:id="1511022901">
      <w:bodyDiv w:val="1"/>
      <w:marLeft w:val="0"/>
      <w:marRight w:val="0"/>
      <w:marTop w:val="0"/>
      <w:marBottom w:val="0"/>
      <w:divBdr>
        <w:top w:val="none" w:sz="0" w:space="0" w:color="auto"/>
        <w:left w:val="none" w:sz="0" w:space="0" w:color="auto"/>
        <w:bottom w:val="none" w:sz="0" w:space="0" w:color="auto"/>
        <w:right w:val="none" w:sz="0" w:space="0" w:color="auto"/>
      </w:divBdr>
    </w:div>
    <w:div w:id="1550796587">
      <w:bodyDiv w:val="1"/>
      <w:marLeft w:val="0"/>
      <w:marRight w:val="0"/>
      <w:marTop w:val="0"/>
      <w:marBottom w:val="0"/>
      <w:divBdr>
        <w:top w:val="none" w:sz="0" w:space="0" w:color="auto"/>
        <w:left w:val="none" w:sz="0" w:space="0" w:color="auto"/>
        <w:bottom w:val="none" w:sz="0" w:space="0" w:color="auto"/>
        <w:right w:val="none" w:sz="0" w:space="0" w:color="auto"/>
      </w:divBdr>
    </w:div>
    <w:div w:id="1582716441">
      <w:bodyDiv w:val="1"/>
      <w:marLeft w:val="0"/>
      <w:marRight w:val="0"/>
      <w:marTop w:val="0"/>
      <w:marBottom w:val="0"/>
      <w:divBdr>
        <w:top w:val="none" w:sz="0" w:space="0" w:color="auto"/>
        <w:left w:val="none" w:sz="0" w:space="0" w:color="auto"/>
        <w:bottom w:val="none" w:sz="0" w:space="0" w:color="auto"/>
        <w:right w:val="none" w:sz="0" w:space="0" w:color="auto"/>
      </w:divBdr>
      <w:divsChild>
        <w:div w:id="349374413">
          <w:marLeft w:val="0"/>
          <w:marRight w:val="0"/>
          <w:marTop w:val="0"/>
          <w:marBottom w:val="0"/>
          <w:divBdr>
            <w:top w:val="none" w:sz="0" w:space="0" w:color="auto"/>
            <w:left w:val="none" w:sz="0" w:space="0" w:color="auto"/>
            <w:bottom w:val="none" w:sz="0" w:space="0" w:color="auto"/>
            <w:right w:val="none" w:sz="0" w:space="0" w:color="auto"/>
          </w:divBdr>
          <w:divsChild>
            <w:div w:id="127746657">
              <w:marLeft w:val="0"/>
              <w:marRight w:val="0"/>
              <w:marTop w:val="0"/>
              <w:marBottom w:val="0"/>
              <w:divBdr>
                <w:top w:val="none" w:sz="0" w:space="0" w:color="auto"/>
                <w:left w:val="none" w:sz="0" w:space="0" w:color="auto"/>
                <w:bottom w:val="none" w:sz="0" w:space="0" w:color="auto"/>
                <w:right w:val="none" w:sz="0" w:space="0" w:color="auto"/>
              </w:divBdr>
              <w:divsChild>
                <w:div w:id="133450810">
                  <w:marLeft w:val="0"/>
                  <w:marRight w:val="0"/>
                  <w:marTop w:val="0"/>
                  <w:marBottom w:val="0"/>
                  <w:divBdr>
                    <w:top w:val="none" w:sz="0" w:space="0" w:color="auto"/>
                    <w:left w:val="none" w:sz="0" w:space="0" w:color="auto"/>
                    <w:bottom w:val="none" w:sz="0" w:space="0" w:color="auto"/>
                    <w:right w:val="none" w:sz="0" w:space="0" w:color="auto"/>
                  </w:divBdr>
                </w:div>
                <w:div w:id="225069108">
                  <w:marLeft w:val="0"/>
                  <w:marRight w:val="0"/>
                  <w:marTop w:val="0"/>
                  <w:marBottom w:val="0"/>
                  <w:divBdr>
                    <w:top w:val="none" w:sz="0" w:space="0" w:color="auto"/>
                    <w:left w:val="none" w:sz="0" w:space="0" w:color="auto"/>
                    <w:bottom w:val="none" w:sz="0" w:space="0" w:color="auto"/>
                    <w:right w:val="none" w:sz="0" w:space="0" w:color="auto"/>
                  </w:divBdr>
                </w:div>
                <w:div w:id="948006756">
                  <w:marLeft w:val="0"/>
                  <w:marRight w:val="0"/>
                  <w:marTop w:val="0"/>
                  <w:marBottom w:val="0"/>
                  <w:divBdr>
                    <w:top w:val="none" w:sz="0" w:space="0" w:color="auto"/>
                    <w:left w:val="none" w:sz="0" w:space="0" w:color="auto"/>
                    <w:bottom w:val="none" w:sz="0" w:space="0" w:color="auto"/>
                    <w:right w:val="none" w:sz="0" w:space="0" w:color="auto"/>
                  </w:divBdr>
                </w:div>
                <w:div w:id="1260410940">
                  <w:marLeft w:val="0"/>
                  <w:marRight w:val="0"/>
                  <w:marTop w:val="0"/>
                  <w:marBottom w:val="0"/>
                  <w:divBdr>
                    <w:top w:val="none" w:sz="0" w:space="0" w:color="auto"/>
                    <w:left w:val="none" w:sz="0" w:space="0" w:color="auto"/>
                    <w:bottom w:val="none" w:sz="0" w:space="0" w:color="auto"/>
                    <w:right w:val="none" w:sz="0" w:space="0" w:color="auto"/>
                  </w:divBdr>
                </w:div>
                <w:div w:id="1888223794">
                  <w:marLeft w:val="0"/>
                  <w:marRight w:val="0"/>
                  <w:marTop w:val="0"/>
                  <w:marBottom w:val="0"/>
                  <w:divBdr>
                    <w:top w:val="none" w:sz="0" w:space="0" w:color="auto"/>
                    <w:left w:val="none" w:sz="0" w:space="0" w:color="auto"/>
                    <w:bottom w:val="none" w:sz="0" w:space="0" w:color="auto"/>
                    <w:right w:val="none" w:sz="0" w:space="0" w:color="auto"/>
                  </w:divBdr>
                </w:div>
                <w:div w:id="19087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09688">
      <w:bodyDiv w:val="1"/>
      <w:marLeft w:val="0"/>
      <w:marRight w:val="0"/>
      <w:marTop w:val="0"/>
      <w:marBottom w:val="0"/>
      <w:divBdr>
        <w:top w:val="none" w:sz="0" w:space="0" w:color="auto"/>
        <w:left w:val="none" w:sz="0" w:space="0" w:color="auto"/>
        <w:bottom w:val="none" w:sz="0" w:space="0" w:color="auto"/>
        <w:right w:val="none" w:sz="0" w:space="0" w:color="auto"/>
      </w:divBdr>
      <w:divsChild>
        <w:div w:id="878979401">
          <w:marLeft w:val="0"/>
          <w:marRight w:val="0"/>
          <w:marTop w:val="0"/>
          <w:marBottom w:val="0"/>
          <w:divBdr>
            <w:top w:val="none" w:sz="0" w:space="0" w:color="auto"/>
            <w:left w:val="none" w:sz="0" w:space="0" w:color="auto"/>
            <w:bottom w:val="none" w:sz="0" w:space="0" w:color="auto"/>
            <w:right w:val="none" w:sz="0" w:space="0" w:color="auto"/>
          </w:divBdr>
        </w:div>
      </w:divsChild>
    </w:div>
    <w:div w:id="1736781727">
      <w:bodyDiv w:val="1"/>
      <w:marLeft w:val="0"/>
      <w:marRight w:val="0"/>
      <w:marTop w:val="0"/>
      <w:marBottom w:val="0"/>
      <w:divBdr>
        <w:top w:val="none" w:sz="0" w:space="0" w:color="auto"/>
        <w:left w:val="none" w:sz="0" w:space="0" w:color="auto"/>
        <w:bottom w:val="none" w:sz="0" w:space="0" w:color="auto"/>
        <w:right w:val="none" w:sz="0" w:space="0" w:color="auto"/>
      </w:divBdr>
      <w:divsChild>
        <w:div w:id="1816487726">
          <w:marLeft w:val="0"/>
          <w:marRight w:val="0"/>
          <w:marTop w:val="0"/>
          <w:marBottom w:val="0"/>
          <w:divBdr>
            <w:top w:val="none" w:sz="0" w:space="0" w:color="auto"/>
            <w:left w:val="none" w:sz="0" w:space="0" w:color="auto"/>
            <w:bottom w:val="none" w:sz="0" w:space="0" w:color="auto"/>
            <w:right w:val="none" w:sz="0" w:space="0" w:color="auto"/>
          </w:divBdr>
          <w:divsChild>
            <w:div w:id="21198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7806">
      <w:bodyDiv w:val="1"/>
      <w:marLeft w:val="0"/>
      <w:marRight w:val="0"/>
      <w:marTop w:val="0"/>
      <w:marBottom w:val="0"/>
      <w:divBdr>
        <w:top w:val="none" w:sz="0" w:space="0" w:color="auto"/>
        <w:left w:val="none" w:sz="0" w:space="0" w:color="auto"/>
        <w:bottom w:val="none" w:sz="0" w:space="0" w:color="auto"/>
        <w:right w:val="none" w:sz="0" w:space="0" w:color="auto"/>
      </w:divBdr>
      <w:divsChild>
        <w:div w:id="2067600932">
          <w:marLeft w:val="0"/>
          <w:marRight w:val="0"/>
          <w:marTop w:val="0"/>
          <w:marBottom w:val="0"/>
          <w:divBdr>
            <w:top w:val="none" w:sz="0" w:space="0" w:color="auto"/>
            <w:left w:val="none" w:sz="0" w:space="0" w:color="auto"/>
            <w:bottom w:val="none" w:sz="0" w:space="0" w:color="auto"/>
            <w:right w:val="none" w:sz="0" w:space="0" w:color="auto"/>
          </w:divBdr>
          <w:divsChild>
            <w:div w:id="1863319829">
              <w:marLeft w:val="0"/>
              <w:marRight w:val="0"/>
              <w:marTop w:val="0"/>
              <w:marBottom w:val="0"/>
              <w:divBdr>
                <w:top w:val="none" w:sz="0" w:space="0" w:color="auto"/>
                <w:left w:val="none" w:sz="0" w:space="0" w:color="auto"/>
                <w:bottom w:val="none" w:sz="0" w:space="0" w:color="auto"/>
                <w:right w:val="none" w:sz="0" w:space="0" w:color="auto"/>
              </w:divBdr>
              <w:divsChild>
                <w:div w:id="436564899">
                  <w:marLeft w:val="0"/>
                  <w:marRight w:val="0"/>
                  <w:marTop w:val="0"/>
                  <w:marBottom w:val="0"/>
                  <w:divBdr>
                    <w:top w:val="none" w:sz="0" w:space="0" w:color="auto"/>
                    <w:left w:val="none" w:sz="0" w:space="0" w:color="auto"/>
                    <w:bottom w:val="none" w:sz="0" w:space="0" w:color="auto"/>
                    <w:right w:val="none" w:sz="0" w:space="0" w:color="auto"/>
                  </w:divBdr>
                  <w:divsChild>
                    <w:div w:id="751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28651">
      <w:bodyDiv w:val="1"/>
      <w:marLeft w:val="0"/>
      <w:marRight w:val="0"/>
      <w:marTop w:val="0"/>
      <w:marBottom w:val="0"/>
      <w:divBdr>
        <w:top w:val="none" w:sz="0" w:space="0" w:color="auto"/>
        <w:left w:val="none" w:sz="0" w:space="0" w:color="auto"/>
        <w:bottom w:val="none" w:sz="0" w:space="0" w:color="auto"/>
        <w:right w:val="none" w:sz="0" w:space="0" w:color="auto"/>
      </w:divBdr>
    </w:div>
    <w:div w:id="1751384301">
      <w:bodyDiv w:val="1"/>
      <w:marLeft w:val="0"/>
      <w:marRight w:val="0"/>
      <w:marTop w:val="0"/>
      <w:marBottom w:val="0"/>
      <w:divBdr>
        <w:top w:val="none" w:sz="0" w:space="0" w:color="auto"/>
        <w:left w:val="none" w:sz="0" w:space="0" w:color="auto"/>
        <w:bottom w:val="none" w:sz="0" w:space="0" w:color="auto"/>
        <w:right w:val="none" w:sz="0" w:space="0" w:color="auto"/>
      </w:divBdr>
      <w:divsChild>
        <w:div w:id="20210334">
          <w:marLeft w:val="0"/>
          <w:marRight w:val="0"/>
          <w:marTop w:val="0"/>
          <w:marBottom w:val="0"/>
          <w:divBdr>
            <w:top w:val="none" w:sz="0" w:space="0" w:color="auto"/>
            <w:left w:val="none" w:sz="0" w:space="0" w:color="auto"/>
            <w:bottom w:val="none" w:sz="0" w:space="0" w:color="auto"/>
            <w:right w:val="none" w:sz="0" w:space="0" w:color="auto"/>
          </w:divBdr>
        </w:div>
      </w:divsChild>
    </w:div>
    <w:div w:id="1757047800">
      <w:bodyDiv w:val="1"/>
      <w:marLeft w:val="0"/>
      <w:marRight w:val="0"/>
      <w:marTop w:val="0"/>
      <w:marBottom w:val="0"/>
      <w:divBdr>
        <w:top w:val="none" w:sz="0" w:space="0" w:color="auto"/>
        <w:left w:val="none" w:sz="0" w:space="0" w:color="auto"/>
        <w:bottom w:val="none" w:sz="0" w:space="0" w:color="auto"/>
        <w:right w:val="none" w:sz="0" w:space="0" w:color="auto"/>
      </w:divBdr>
      <w:divsChild>
        <w:div w:id="925579447">
          <w:marLeft w:val="0"/>
          <w:marRight w:val="0"/>
          <w:marTop w:val="0"/>
          <w:marBottom w:val="0"/>
          <w:divBdr>
            <w:top w:val="none" w:sz="0" w:space="0" w:color="auto"/>
            <w:left w:val="none" w:sz="0" w:space="0" w:color="auto"/>
            <w:bottom w:val="none" w:sz="0" w:space="0" w:color="auto"/>
            <w:right w:val="none" w:sz="0" w:space="0" w:color="auto"/>
          </w:divBdr>
          <w:divsChild>
            <w:div w:id="15386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033">
      <w:bodyDiv w:val="1"/>
      <w:marLeft w:val="0"/>
      <w:marRight w:val="0"/>
      <w:marTop w:val="0"/>
      <w:marBottom w:val="0"/>
      <w:divBdr>
        <w:top w:val="none" w:sz="0" w:space="0" w:color="auto"/>
        <w:left w:val="none" w:sz="0" w:space="0" w:color="auto"/>
        <w:bottom w:val="none" w:sz="0" w:space="0" w:color="auto"/>
        <w:right w:val="none" w:sz="0" w:space="0" w:color="auto"/>
      </w:divBdr>
      <w:divsChild>
        <w:div w:id="38357482">
          <w:marLeft w:val="0"/>
          <w:marRight w:val="0"/>
          <w:marTop w:val="0"/>
          <w:marBottom w:val="0"/>
          <w:divBdr>
            <w:top w:val="none" w:sz="0" w:space="0" w:color="auto"/>
            <w:left w:val="none" w:sz="0" w:space="0" w:color="auto"/>
            <w:bottom w:val="none" w:sz="0" w:space="0" w:color="auto"/>
            <w:right w:val="none" w:sz="0" w:space="0" w:color="auto"/>
          </w:divBdr>
          <w:divsChild>
            <w:div w:id="415631905">
              <w:marLeft w:val="0"/>
              <w:marRight w:val="0"/>
              <w:marTop w:val="0"/>
              <w:marBottom w:val="0"/>
              <w:divBdr>
                <w:top w:val="none" w:sz="0" w:space="0" w:color="auto"/>
                <w:left w:val="none" w:sz="0" w:space="0" w:color="auto"/>
                <w:bottom w:val="none" w:sz="0" w:space="0" w:color="auto"/>
                <w:right w:val="none" w:sz="0" w:space="0" w:color="auto"/>
              </w:divBdr>
            </w:div>
            <w:div w:id="1491408354">
              <w:marLeft w:val="0"/>
              <w:marRight w:val="0"/>
              <w:marTop w:val="0"/>
              <w:marBottom w:val="0"/>
              <w:divBdr>
                <w:top w:val="none" w:sz="0" w:space="0" w:color="auto"/>
                <w:left w:val="none" w:sz="0" w:space="0" w:color="auto"/>
                <w:bottom w:val="none" w:sz="0" w:space="0" w:color="auto"/>
                <w:right w:val="none" w:sz="0" w:space="0" w:color="auto"/>
              </w:divBdr>
              <w:divsChild>
                <w:div w:id="6222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0390">
          <w:marLeft w:val="0"/>
          <w:marRight w:val="0"/>
          <w:marTop w:val="0"/>
          <w:marBottom w:val="0"/>
          <w:divBdr>
            <w:top w:val="none" w:sz="0" w:space="0" w:color="auto"/>
            <w:left w:val="none" w:sz="0" w:space="0" w:color="auto"/>
            <w:bottom w:val="none" w:sz="0" w:space="0" w:color="auto"/>
            <w:right w:val="none" w:sz="0" w:space="0" w:color="auto"/>
          </w:divBdr>
          <w:divsChild>
            <w:div w:id="260265570">
              <w:marLeft w:val="0"/>
              <w:marRight w:val="0"/>
              <w:marTop w:val="0"/>
              <w:marBottom w:val="0"/>
              <w:divBdr>
                <w:top w:val="none" w:sz="0" w:space="0" w:color="auto"/>
                <w:left w:val="none" w:sz="0" w:space="0" w:color="auto"/>
                <w:bottom w:val="none" w:sz="0" w:space="0" w:color="auto"/>
                <w:right w:val="none" w:sz="0" w:space="0" w:color="auto"/>
              </w:divBdr>
            </w:div>
          </w:divsChild>
        </w:div>
        <w:div w:id="132479596">
          <w:marLeft w:val="0"/>
          <w:marRight w:val="0"/>
          <w:marTop w:val="0"/>
          <w:marBottom w:val="0"/>
          <w:divBdr>
            <w:top w:val="none" w:sz="0" w:space="0" w:color="auto"/>
            <w:left w:val="none" w:sz="0" w:space="0" w:color="auto"/>
            <w:bottom w:val="none" w:sz="0" w:space="0" w:color="auto"/>
            <w:right w:val="none" w:sz="0" w:space="0" w:color="auto"/>
          </w:divBdr>
        </w:div>
        <w:div w:id="165634074">
          <w:marLeft w:val="0"/>
          <w:marRight w:val="0"/>
          <w:marTop w:val="0"/>
          <w:marBottom w:val="0"/>
          <w:divBdr>
            <w:top w:val="none" w:sz="0" w:space="0" w:color="auto"/>
            <w:left w:val="none" w:sz="0" w:space="0" w:color="auto"/>
            <w:bottom w:val="none" w:sz="0" w:space="0" w:color="auto"/>
            <w:right w:val="none" w:sz="0" w:space="0" w:color="auto"/>
          </w:divBdr>
        </w:div>
        <w:div w:id="219708698">
          <w:marLeft w:val="0"/>
          <w:marRight w:val="0"/>
          <w:marTop w:val="0"/>
          <w:marBottom w:val="0"/>
          <w:divBdr>
            <w:top w:val="none" w:sz="0" w:space="0" w:color="auto"/>
            <w:left w:val="none" w:sz="0" w:space="0" w:color="auto"/>
            <w:bottom w:val="none" w:sz="0" w:space="0" w:color="auto"/>
            <w:right w:val="none" w:sz="0" w:space="0" w:color="auto"/>
          </w:divBdr>
        </w:div>
        <w:div w:id="245265581">
          <w:marLeft w:val="0"/>
          <w:marRight w:val="0"/>
          <w:marTop w:val="0"/>
          <w:marBottom w:val="0"/>
          <w:divBdr>
            <w:top w:val="none" w:sz="0" w:space="0" w:color="auto"/>
            <w:left w:val="none" w:sz="0" w:space="0" w:color="auto"/>
            <w:bottom w:val="none" w:sz="0" w:space="0" w:color="auto"/>
            <w:right w:val="none" w:sz="0" w:space="0" w:color="auto"/>
          </w:divBdr>
          <w:divsChild>
            <w:div w:id="589971946">
              <w:marLeft w:val="0"/>
              <w:marRight w:val="0"/>
              <w:marTop w:val="0"/>
              <w:marBottom w:val="0"/>
              <w:divBdr>
                <w:top w:val="none" w:sz="0" w:space="0" w:color="auto"/>
                <w:left w:val="none" w:sz="0" w:space="0" w:color="auto"/>
                <w:bottom w:val="none" w:sz="0" w:space="0" w:color="auto"/>
                <w:right w:val="none" w:sz="0" w:space="0" w:color="auto"/>
              </w:divBdr>
            </w:div>
            <w:div w:id="1206067796">
              <w:marLeft w:val="0"/>
              <w:marRight w:val="0"/>
              <w:marTop w:val="0"/>
              <w:marBottom w:val="0"/>
              <w:divBdr>
                <w:top w:val="none" w:sz="0" w:space="0" w:color="auto"/>
                <w:left w:val="none" w:sz="0" w:space="0" w:color="auto"/>
                <w:bottom w:val="none" w:sz="0" w:space="0" w:color="auto"/>
                <w:right w:val="none" w:sz="0" w:space="0" w:color="auto"/>
              </w:divBdr>
              <w:divsChild>
                <w:div w:id="12067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3134">
          <w:marLeft w:val="0"/>
          <w:marRight w:val="0"/>
          <w:marTop w:val="0"/>
          <w:marBottom w:val="0"/>
          <w:divBdr>
            <w:top w:val="none" w:sz="0" w:space="0" w:color="auto"/>
            <w:left w:val="none" w:sz="0" w:space="0" w:color="auto"/>
            <w:bottom w:val="none" w:sz="0" w:space="0" w:color="auto"/>
            <w:right w:val="none" w:sz="0" w:space="0" w:color="auto"/>
          </w:divBdr>
        </w:div>
        <w:div w:id="290013502">
          <w:marLeft w:val="0"/>
          <w:marRight w:val="0"/>
          <w:marTop w:val="0"/>
          <w:marBottom w:val="0"/>
          <w:divBdr>
            <w:top w:val="none" w:sz="0" w:space="0" w:color="auto"/>
            <w:left w:val="none" w:sz="0" w:space="0" w:color="auto"/>
            <w:bottom w:val="none" w:sz="0" w:space="0" w:color="auto"/>
            <w:right w:val="none" w:sz="0" w:space="0" w:color="auto"/>
          </w:divBdr>
        </w:div>
        <w:div w:id="299194958">
          <w:marLeft w:val="0"/>
          <w:marRight w:val="0"/>
          <w:marTop w:val="0"/>
          <w:marBottom w:val="0"/>
          <w:divBdr>
            <w:top w:val="none" w:sz="0" w:space="0" w:color="auto"/>
            <w:left w:val="none" w:sz="0" w:space="0" w:color="auto"/>
            <w:bottom w:val="none" w:sz="0" w:space="0" w:color="auto"/>
            <w:right w:val="none" w:sz="0" w:space="0" w:color="auto"/>
          </w:divBdr>
        </w:div>
        <w:div w:id="319425377">
          <w:marLeft w:val="0"/>
          <w:marRight w:val="0"/>
          <w:marTop w:val="0"/>
          <w:marBottom w:val="0"/>
          <w:divBdr>
            <w:top w:val="none" w:sz="0" w:space="0" w:color="auto"/>
            <w:left w:val="none" w:sz="0" w:space="0" w:color="auto"/>
            <w:bottom w:val="none" w:sz="0" w:space="0" w:color="auto"/>
            <w:right w:val="none" w:sz="0" w:space="0" w:color="auto"/>
          </w:divBdr>
        </w:div>
        <w:div w:id="439954752">
          <w:marLeft w:val="0"/>
          <w:marRight w:val="0"/>
          <w:marTop w:val="0"/>
          <w:marBottom w:val="0"/>
          <w:divBdr>
            <w:top w:val="none" w:sz="0" w:space="0" w:color="auto"/>
            <w:left w:val="none" w:sz="0" w:space="0" w:color="auto"/>
            <w:bottom w:val="none" w:sz="0" w:space="0" w:color="auto"/>
            <w:right w:val="none" w:sz="0" w:space="0" w:color="auto"/>
          </w:divBdr>
        </w:div>
        <w:div w:id="461340542">
          <w:marLeft w:val="0"/>
          <w:marRight w:val="0"/>
          <w:marTop w:val="0"/>
          <w:marBottom w:val="0"/>
          <w:divBdr>
            <w:top w:val="none" w:sz="0" w:space="0" w:color="auto"/>
            <w:left w:val="none" w:sz="0" w:space="0" w:color="auto"/>
            <w:bottom w:val="none" w:sz="0" w:space="0" w:color="auto"/>
            <w:right w:val="none" w:sz="0" w:space="0" w:color="auto"/>
          </w:divBdr>
          <w:divsChild>
            <w:div w:id="2012563749">
              <w:marLeft w:val="0"/>
              <w:marRight w:val="0"/>
              <w:marTop w:val="0"/>
              <w:marBottom w:val="0"/>
              <w:divBdr>
                <w:top w:val="none" w:sz="0" w:space="0" w:color="auto"/>
                <w:left w:val="none" w:sz="0" w:space="0" w:color="auto"/>
                <w:bottom w:val="none" w:sz="0" w:space="0" w:color="auto"/>
                <w:right w:val="none" w:sz="0" w:space="0" w:color="auto"/>
              </w:divBdr>
            </w:div>
          </w:divsChild>
        </w:div>
        <w:div w:id="537549079">
          <w:marLeft w:val="0"/>
          <w:marRight w:val="0"/>
          <w:marTop w:val="0"/>
          <w:marBottom w:val="0"/>
          <w:divBdr>
            <w:top w:val="none" w:sz="0" w:space="0" w:color="auto"/>
            <w:left w:val="none" w:sz="0" w:space="0" w:color="auto"/>
            <w:bottom w:val="none" w:sz="0" w:space="0" w:color="auto"/>
            <w:right w:val="none" w:sz="0" w:space="0" w:color="auto"/>
          </w:divBdr>
        </w:div>
        <w:div w:id="566493674">
          <w:marLeft w:val="0"/>
          <w:marRight w:val="0"/>
          <w:marTop w:val="0"/>
          <w:marBottom w:val="0"/>
          <w:divBdr>
            <w:top w:val="none" w:sz="0" w:space="0" w:color="auto"/>
            <w:left w:val="none" w:sz="0" w:space="0" w:color="auto"/>
            <w:bottom w:val="none" w:sz="0" w:space="0" w:color="auto"/>
            <w:right w:val="none" w:sz="0" w:space="0" w:color="auto"/>
          </w:divBdr>
          <w:divsChild>
            <w:div w:id="304816948">
              <w:marLeft w:val="0"/>
              <w:marRight w:val="0"/>
              <w:marTop w:val="0"/>
              <w:marBottom w:val="0"/>
              <w:divBdr>
                <w:top w:val="none" w:sz="0" w:space="0" w:color="auto"/>
                <w:left w:val="none" w:sz="0" w:space="0" w:color="auto"/>
                <w:bottom w:val="none" w:sz="0" w:space="0" w:color="auto"/>
                <w:right w:val="none" w:sz="0" w:space="0" w:color="auto"/>
              </w:divBdr>
            </w:div>
          </w:divsChild>
        </w:div>
        <w:div w:id="578945858">
          <w:marLeft w:val="0"/>
          <w:marRight w:val="0"/>
          <w:marTop w:val="0"/>
          <w:marBottom w:val="0"/>
          <w:divBdr>
            <w:top w:val="none" w:sz="0" w:space="0" w:color="auto"/>
            <w:left w:val="none" w:sz="0" w:space="0" w:color="auto"/>
            <w:bottom w:val="none" w:sz="0" w:space="0" w:color="auto"/>
            <w:right w:val="none" w:sz="0" w:space="0" w:color="auto"/>
          </w:divBdr>
          <w:divsChild>
            <w:div w:id="1210341603">
              <w:marLeft w:val="0"/>
              <w:marRight w:val="0"/>
              <w:marTop w:val="0"/>
              <w:marBottom w:val="0"/>
              <w:divBdr>
                <w:top w:val="none" w:sz="0" w:space="0" w:color="auto"/>
                <w:left w:val="none" w:sz="0" w:space="0" w:color="auto"/>
                <w:bottom w:val="none" w:sz="0" w:space="0" w:color="auto"/>
                <w:right w:val="none" w:sz="0" w:space="0" w:color="auto"/>
              </w:divBdr>
              <w:divsChild>
                <w:div w:id="1101606136">
                  <w:marLeft w:val="0"/>
                  <w:marRight w:val="0"/>
                  <w:marTop w:val="0"/>
                  <w:marBottom w:val="0"/>
                  <w:divBdr>
                    <w:top w:val="none" w:sz="0" w:space="0" w:color="auto"/>
                    <w:left w:val="none" w:sz="0" w:space="0" w:color="auto"/>
                    <w:bottom w:val="none" w:sz="0" w:space="0" w:color="auto"/>
                    <w:right w:val="none" w:sz="0" w:space="0" w:color="auto"/>
                  </w:divBdr>
                </w:div>
              </w:divsChild>
            </w:div>
            <w:div w:id="2048262636">
              <w:marLeft w:val="0"/>
              <w:marRight w:val="0"/>
              <w:marTop w:val="0"/>
              <w:marBottom w:val="0"/>
              <w:divBdr>
                <w:top w:val="none" w:sz="0" w:space="0" w:color="auto"/>
                <w:left w:val="none" w:sz="0" w:space="0" w:color="auto"/>
                <w:bottom w:val="none" w:sz="0" w:space="0" w:color="auto"/>
                <w:right w:val="none" w:sz="0" w:space="0" w:color="auto"/>
              </w:divBdr>
            </w:div>
          </w:divsChild>
        </w:div>
        <w:div w:id="661395060">
          <w:marLeft w:val="0"/>
          <w:marRight w:val="0"/>
          <w:marTop w:val="0"/>
          <w:marBottom w:val="0"/>
          <w:divBdr>
            <w:top w:val="none" w:sz="0" w:space="0" w:color="auto"/>
            <w:left w:val="none" w:sz="0" w:space="0" w:color="auto"/>
            <w:bottom w:val="none" w:sz="0" w:space="0" w:color="auto"/>
            <w:right w:val="none" w:sz="0" w:space="0" w:color="auto"/>
          </w:divBdr>
        </w:div>
        <w:div w:id="794568739">
          <w:marLeft w:val="0"/>
          <w:marRight w:val="0"/>
          <w:marTop w:val="0"/>
          <w:marBottom w:val="0"/>
          <w:divBdr>
            <w:top w:val="none" w:sz="0" w:space="0" w:color="auto"/>
            <w:left w:val="none" w:sz="0" w:space="0" w:color="auto"/>
            <w:bottom w:val="none" w:sz="0" w:space="0" w:color="auto"/>
            <w:right w:val="none" w:sz="0" w:space="0" w:color="auto"/>
          </w:divBdr>
        </w:div>
        <w:div w:id="807892006">
          <w:marLeft w:val="0"/>
          <w:marRight w:val="0"/>
          <w:marTop w:val="0"/>
          <w:marBottom w:val="0"/>
          <w:divBdr>
            <w:top w:val="none" w:sz="0" w:space="0" w:color="auto"/>
            <w:left w:val="none" w:sz="0" w:space="0" w:color="auto"/>
            <w:bottom w:val="none" w:sz="0" w:space="0" w:color="auto"/>
            <w:right w:val="none" w:sz="0" w:space="0" w:color="auto"/>
          </w:divBdr>
        </w:div>
        <w:div w:id="833186124">
          <w:marLeft w:val="0"/>
          <w:marRight w:val="0"/>
          <w:marTop w:val="0"/>
          <w:marBottom w:val="0"/>
          <w:divBdr>
            <w:top w:val="none" w:sz="0" w:space="0" w:color="auto"/>
            <w:left w:val="none" w:sz="0" w:space="0" w:color="auto"/>
            <w:bottom w:val="none" w:sz="0" w:space="0" w:color="auto"/>
            <w:right w:val="none" w:sz="0" w:space="0" w:color="auto"/>
          </w:divBdr>
        </w:div>
        <w:div w:id="844322166">
          <w:marLeft w:val="0"/>
          <w:marRight w:val="0"/>
          <w:marTop w:val="0"/>
          <w:marBottom w:val="0"/>
          <w:divBdr>
            <w:top w:val="none" w:sz="0" w:space="0" w:color="auto"/>
            <w:left w:val="none" w:sz="0" w:space="0" w:color="auto"/>
            <w:bottom w:val="none" w:sz="0" w:space="0" w:color="auto"/>
            <w:right w:val="none" w:sz="0" w:space="0" w:color="auto"/>
          </w:divBdr>
        </w:div>
        <w:div w:id="944462475">
          <w:marLeft w:val="0"/>
          <w:marRight w:val="0"/>
          <w:marTop w:val="0"/>
          <w:marBottom w:val="0"/>
          <w:divBdr>
            <w:top w:val="none" w:sz="0" w:space="0" w:color="auto"/>
            <w:left w:val="none" w:sz="0" w:space="0" w:color="auto"/>
            <w:bottom w:val="none" w:sz="0" w:space="0" w:color="auto"/>
            <w:right w:val="none" w:sz="0" w:space="0" w:color="auto"/>
          </w:divBdr>
        </w:div>
        <w:div w:id="948127472">
          <w:marLeft w:val="0"/>
          <w:marRight w:val="0"/>
          <w:marTop w:val="0"/>
          <w:marBottom w:val="0"/>
          <w:divBdr>
            <w:top w:val="none" w:sz="0" w:space="0" w:color="auto"/>
            <w:left w:val="none" w:sz="0" w:space="0" w:color="auto"/>
            <w:bottom w:val="none" w:sz="0" w:space="0" w:color="auto"/>
            <w:right w:val="none" w:sz="0" w:space="0" w:color="auto"/>
          </w:divBdr>
        </w:div>
        <w:div w:id="980114965">
          <w:marLeft w:val="0"/>
          <w:marRight w:val="0"/>
          <w:marTop w:val="0"/>
          <w:marBottom w:val="0"/>
          <w:divBdr>
            <w:top w:val="none" w:sz="0" w:space="0" w:color="auto"/>
            <w:left w:val="none" w:sz="0" w:space="0" w:color="auto"/>
            <w:bottom w:val="none" w:sz="0" w:space="0" w:color="auto"/>
            <w:right w:val="none" w:sz="0" w:space="0" w:color="auto"/>
          </w:divBdr>
        </w:div>
        <w:div w:id="1122840552">
          <w:marLeft w:val="0"/>
          <w:marRight w:val="0"/>
          <w:marTop w:val="0"/>
          <w:marBottom w:val="0"/>
          <w:divBdr>
            <w:top w:val="none" w:sz="0" w:space="0" w:color="auto"/>
            <w:left w:val="none" w:sz="0" w:space="0" w:color="auto"/>
            <w:bottom w:val="none" w:sz="0" w:space="0" w:color="auto"/>
            <w:right w:val="none" w:sz="0" w:space="0" w:color="auto"/>
          </w:divBdr>
          <w:divsChild>
            <w:div w:id="135034119">
              <w:marLeft w:val="0"/>
              <w:marRight w:val="0"/>
              <w:marTop w:val="0"/>
              <w:marBottom w:val="0"/>
              <w:divBdr>
                <w:top w:val="none" w:sz="0" w:space="0" w:color="auto"/>
                <w:left w:val="none" w:sz="0" w:space="0" w:color="auto"/>
                <w:bottom w:val="none" w:sz="0" w:space="0" w:color="auto"/>
                <w:right w:val="none" w:sz="0" w:space="0" w:color="auto"/>
              </w:divBdr>
            </w:div>
          </w:divsChild>
        </w:div>
        <w:div w:id="1290239683">
          <w:marLeft w:val="0"/>
          <w:marRight w:val="0"/>
          <w:marTop w:val="0"/>
          <w:marBottom w:val="0"/>
          <w:divBdr>
            <w:top w:val="none" w:sz="0" w:space="0" w:color="auto"/>
            <w:left w:val="none" w:sz="0" w:space="0" w:color="auto"/>
            <w:bottom w:val="none" w:sz="0" w:space="0" w:color="auto"/>
            <w:right w:val="none" w:sz="0" w:space="0" w:color="auto"/>
          </w:divBdr>
        </w:div>
        <w:div w:id="1511066448">
          <w:marLeft w:val="0"/>
          <w:marRight w:val="0"/>
          <w:marTop w:val="0"/>
          <w:marBottom w:val="0"/>
          <w:divBdr>
            <w:top w:val="none" w:sz="0" w:space="0" w:color="auto"/>
            <w:left w:val="none" w:sz="0" w:space="0" w:color="auto"/>
            <w:bottom w:val="none" w:sz="0" w:space="0" w:color="auto"/>
            <w:right w:val="none" w:sz="0" w:space="0" w:color="auto"/>
          </w:divBdr>
        </w:div>
        <w:div w:id="1557548178">
          <w:marLeft w:val="0"/>
          <w:marRight w:val="0"/>
          <w:marTop w:val="0"/>
          <w:marBottom w:val="0"/>
          <w:divBdr>
            <w:top w:val="none" w:sz="0" w:space="0" w:color="auto"/>
            <w:left w:val="none" w:sz="0" w:space="0" w:color="auto"/>
            <w:bottom w:val="none" w:sz="0" w:space="0" w:color="auto"/>
            <w:right w:val="none" w:sz="0" w:space="0" w:color="auto"/>
          </w:divBdr>
        </w:div>
        <w:div w:id="1628124180">
          <w:marLeft w:val="0"/>
          <w:marRight w:val="0"/>
          <w:marTop w:val="0"/>
          <w:marBottom w:val="0"/>
          <w:divBdr>
            <w:top w:val="none" w:sz="0" w:space="0" w:color="auto"/>
            <w:left w:val="none" w:sz="0" w:space="0" w:color="auto"/>
            <w:bottom w:val="none" w:sz="0" w:space="0" w:color="auto"/>
            <w:right w:val="none" w:sz="0" w:space="0" w:color="auto"/>
          </w:divBdr>
        </w:div>
        <w:div w:id="1739134333">
          <w:marLeft w:val="0"/>
          <w:marRight w:val="0"/>
          <w:marTop w:val="0"/>
          <w:marBottom w:val="0"/>
          <w:divBdr>
            <w:top w:val="none" w:sz="0" w:space="0" w:color="auto"/>
            <w:left w:val="none" w:sz="0" w:space="0" w:color="auto"/>
            <w:bottom w:val="none" w:sz="0" w:space="0" w:color="auto"/>
            <w:right w:val="none" w:sz="0" w:space="0" w:color="auto"/>
          </w:divBdr>
        </w:div>
        <w:div w:id="1764259088">
          <w:marLeft w:val="0"/>
          <w:marRight w:val="0"/>
          <w:marTop w:val="0"/>
          <w:marBottom w:val="0"/>
          <w:divBdr>
            <w:top w:val="none" w:sz="0" w:space="0" w:color="auto"/>
            <w:left w:val="none" w:sz="0" w:space="0" w:color="auto"/>
            <w:bottom w:val="none" w:sz="0" w:space="0" w:color="auto"/>
            <w:right w:val="none" w:sz="0" w:space="0" w:color="auto"/>
          </w:divBdr>
          <w:divsChild>
            <w:div w:id="769591646">
              <w:marLeft w:val="0"/>
              <w:marRight w:val="0"/>
              <w:marTop w:val="0"/>
              <w:marBottom w:val="0"/>
              <w:divBdr>
                <w:top w:val="none" w:sz="0" w:space="0" w:color="auto"/>
                <w:left w:val="none" w:sz="0" w:space="0" w:color="auto"/>
                <w:bottom w:val="none" w:sz="0" w:space="0" w:color="auto"/>
                <w:right w:val="none" w:sz="0" w:space="0" w:color="auto"/>
              </w:divBdr>
              <w:divsChild>
                <w:div w:id="1813282369">
                  <w:marLeft w:val="0"/>
                  <w:marRight w:val="0"/>
                  <w:marTop w:val="0"/>
                  <w:marBottom w:val="0"/>
                  <w:divBdr>
                    <w:top w:val="none" w:sz="0" w:space="0" w:color="auto"/>
                    <w:left w:val="none" w:sz="0" w:space="0" w:color="auto"/>
                    <w:bottom w:val="none" w:sz="0" w:space="0" w:color="auto"/>
                    <w:right w:val="none" w:sz="0" w:space="0" w:color="auto"/>
                  </w:divBdr>
                  <w:divsChild>
                    <w:div w:id="4125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3852">
          <w:marLeft w:val="0"/>
          <w:marRight w:val="0"/>
          <w:marTop w:val="0"/>
          <w:marBottom w:val="0"/>
          <w:divBdr>
            <w:top w:val="none" w:sz="0" w:space="0" w:color="auto"/>
            <w:left w:val="none" w:sz="0" w:space="0" w:color="auto"/>
            <w:bottom w:val="none" w:sz="0" w:space="0" w:color="auto"/>
            <w:right w:val="none" w:sz="0" w:space="0" w:color="auto"/>
          </w:divBdr>
        </w:div>
        <w:div w:id="1992557274">
          <w:marLeft w:val="0"/>
          <w:marRight w:val="0"/>
          <w:marTop w:val="0"/>
          <w:marBottom w:val="0"/>
          <w:divBdr>
            <w:top w:val="none" w:sz="0" w:space="0" w:color="auto"/>
            <w:left w:val="none" w:sz="0" w:space="0" w:color="auto"/>
            <w:bottom w:val="none" w:sz="0" w:space="0" w:color="auto"/>
            <w:right w:val="none" w:sz="0" w:space="0" w:color="auto"/>
          </w:divBdr>
        </w:div>
        <w:div w:id="1996302432">
          <w:marLeft w:val="0"/>
          <w:marRight w:val="0"/>
          <w:marTop w:val="0"/>
          <w:marBottom w:val="0"/>
          <w:divBdr>
            <w:top w:val="none" w:sz="0" w:space="0" w:color="auto"/>
            <w:left w:val="none" w:sz="0" w:space="0" w:color="auto"/>
            <w:bottom w:val="none" w:sz="0" w:space="0" w:color="auto"/>
            <w:right w:val="none" w:sz="0" w:space="0" w:color="auto"/>
          </w:divBdr>
        </w:div>
        <w:div w:id="1997757948">
          <w:marLeft w:val="0"/>
          <w:marRight w:val="0"/>
          <w:marTop w:val="0"/>
          <w:marBottom w:val="0"/>
          <w:divBdr>
            <w:top w:val="none" w:sz="0" w:space="0" w:color="auto"/>
            <w:left w:val="none" w:sz="0" w:space="0" w:color="auto"/>
            <w:bottom w:val="none" w:sz="0" w:space="0" w:color="auto"/>
            <w:right w:val="none" w:sz="0" w:space="0" w:color="auto"/>
          </w:divBdr>
        </w:div>
        <w:div w:id="2027831541">
          <w:marLeft w:val="0"/>
          <w:marRight w:val="0"/>
          <w:marTop w:val="0"/>
          <w:marBottom w:val="0"/>
          <w:divBdr>
            <w:top w:val="none" w:sz="0" w:space="0" w:color="auto"/>
            <w:left w:val="none" w:sz="0" w:space="0" w:color="auto"/>
            <w:bottom w:val="none" w:sz="0" w:space="0" w:color="auto"/>
            <w:right w:val="none" w:sz="0" w:space="0" w:color="auto"/>
          </w:divBdr>
        </w:div>
        <w:div w:id="2050032865">
          <w:marLeft w:val="0"/>
          <w:marRight w:val="0"/>
          <w:marTop w:val="0"/>
          <w:marBottom w:val="0"/>
          <w:divBdr>
            <w:top w:val="none" w:sz="0" w:space="0" w:color="auto"/>
            <w:left w:val="none" w:sz="0" w:space="0" w:color="auto"/>
            <w:bottom w:val="none" w:sz="0" w:space="0" w:color="auto"/>
            <w:right w:val="none" w:sz="0" w:space="0" w:color="auto"/>
          </w:divBdr>
        </w:div>
        <w:div w:id="2066559021">
          <w:marLeft w:val="0"/>
          <w:marRight w:val="0"/>
          <w:marTop w:val="0"/>
          <w:marBottom w:val="0"/>
          <w:divBdr>
            <w:top w:val="none" w:sz="0" w:space="0" w:color="auto"/>
            <w:left w:val="none" w:sz="0" w:space="0" w:color="auto"/>
            <w:bottom w:val="none" w:sz="0" w:space="0" w:color="auto"/>
            <w:right w:val="none" w:sz="0" w:space="0" w:color="auto"/>
          </w:divBdr>
        </w:div>
        <w:div w:id="2073503754">
          <w:marLeft w:val="0"/>
          <w:marRight w:val="0"/>
          <w:marTop w:val="0"/>
          <w:marBottom w:val="0"/>
          <w:divBdr>
            <w:top w:val="none" w:sz="0" w:space="0" w:color="auto"/>
            <w:left w:val="none" w:sz="0" w:space="0" w:color="auto"/>
            <w:bottom w:val="none" w:sz="0" w:space="0" w:color="auto"/>
            <w:right w:val="none" w:sz="0" w:space="0" w:color="auto"/>
          </w:divBdr>
        </w:div>
      </w:divsChild>
    </w:div>
    <w:div w:id="1837382941">
      <w:bodyDiv w:val="1"/>
      <w:marLeft w:val="0"/>
      <w:marRight w:val="0"/>
      <w:marTop w:val="0"/>
      <w:marBottom w:val="0"/>
      <w:divBdr>
        <w:top w:val="none" w:sz="0" w:space="0" w:color="auto"/>
        <w:left w:val="none" w:sz="0" w:space="0" w:color="auto"/>
        <w:bottom w:val="none" w:sz="0" w:space="0" w:color="auto"/>
        <w:right w:val="none" w:sz="0" w:space="0" w:color="auto"/>
      </w:divBdr>
    </w:div>
    <w:div w:id="1847020092">
      <w:bodyDiv w:val="1"/>
      <w:marLeft w:val="0"/>
      <w:marRight w:val="0"/>
      <w:marTop w:val="0"/>
      <w:marBottom w:val="0"/>
      <w:divBdr>
        <w:top w:val="none" w:sz="0" w:space="0" w:color="auto"/>
        <w:left w:val="none" w:sz="0" w:space="0" w:color="auto"/>
        <w:bottom w:val="none" w:sz="0" w:space="0" w:color="auto"/>
        <w:right w:val="none" w:sz="0" w:space="0" w:color="auto"/>
      </w:divBdr>
      <w:divsChild>
        <w:div w:id="652492580">
          <w:marLeft w:val="0"/>
          <w:marRight w:val="0"/>
          <w:marTop w:val="0"/>
          <w:marBottom w:val="0"/>
          <w:divBdr>
            <w:top w:val="none" w:sz="0" w:space="0" w:color="auto"/>
            <w:left w:val="none" w:sz="0" w:space="0" w:color="auto"/>
            <w:bottom w:val="none" w:sz="0" w:space="0" w:color="auto"/>
            <w:right w:val="none" w:sz="0" w:space="0" w:color="auto"/>
          </w:divBdr>
          <w:divsChild>
            <w:div w:id="19533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2121">
      <w:bodyDiv w:val="1"/>
      <w:marLeft w:val="0"/>
      <w:marRight w:val="0"/>
      <w:marTop w:val="0"/>
      <w:marBottom w:val="0"/>
      <w:divBdr>
        <w:top w:val="none" w:sz="0" w:space="0" w:color="auto"/>
        <w:left w:val="none" w:sz="0" w:space="0" w:color="auto"/>
        <w:bottom w:val="none" w:sz="0" w:space="0" w:color="auto"/>
        <w:right w:val="none" w:sz="0" w:space="0" w:color="auto"/>
      </w:divBdr>
    </w:div>
    <w:div w:id="1929582291">
      <w:bodyDiv w:val="1"/>
      <w:marLeft w:val="0"/>
      <w:marRight w:val="0"/>
      <w:marTop w:val="0"/>
      <w:marBottom w:val="0"/>
      <w:divBdr>
        <w:top w:val="none" w:sz="0" w:space="0" w:color="auto"/>
        <w:left w:val="none" w:sz="0" w:space="0" w:color="auto"/>
        <w:bottom w:val="none" w:sz="0" w:space="0" w:color="auto"/>
        <w:right w:val="none" w:sz="0" w:space="0" w:color="auto"/>
      </w:divBdr>
    </w:div>
    <w:div w:id="1954559601">
      <w:bodyDiv w:val="1"/>
      <w:marLeft w:val="0"/>
      <w:marRight w:val="0"/>
      <w:marTop w:val="0"/>
      <w:marBottom w:val="0"/>
      <w:divBdr>
        <w:top w:val="none" w:sz="0" w:space="0" w:color="auto"/>
        <w:left w:val="none" w:sz="0" w:space="0" w:color="auto"/>
        <w:bottom w:val="none" w:sz="0" w:space="0" w:color="auto"/>
        <w:right w:val="none" w:sz="0" w:space="0" w:color="auto"/>
      </w:divBdr>
      <w:divsChild>
        <w:div w:id="483815190">
          <w:marLeft w:val="0"/>
          <w:marRight w:val="0"/>
          <w:marTop w:val="0"/>
          <w:marBottom w:val="0"/>
          <w:divBdr>
            <w:top w:val="none" w:sz="0" w:space="0" w:color="auto"/>
            <w:left w:val="none" w:sz="0" w:space="0" w:color="auto"/>
            <w:bottom w:val="none" w:sz="0" w:space="0" w:color="auto"/>
            <w:right w:val="none" w:sz="0" w:space="0" w:color="auto"/>
          </w:divBdr>
        </w:div>
        <w:div w:id="1042244855">
          <w:marLeft w:val="0"/>
          <w:marRight w:val="0"/>
          <w:marTop w:val="0"/>
          <w:marBottom w:val="0"/>
          <w:divBdr>
            <w:top w:val="none" w:sz="0" w:space="0" w:color="auto"/>
            <w:left w:val="none" w:sz="0" w:space="0" w:color="auto"/>
            <w:bottom w:val="none" w:sz="0" w:space="0" w:color="auto"/>
            <w:right w:val="none" w:sz="0" w:space="0" w:color="auto"/>
          </w:divBdr>
        </w:div>
        <w:div w:id="2117554589">
          <w:marLeft w:val="0"/>
          <w:marRight w:val="0"/>
          <w:marTop w:val="0"/>
          <w:marBottom w:val="0"/>
          <w:divBdr>
            <w:top w:val="none" w:sz="0" w:space="0" w:color="auto"/>
            <w:left w:val="none" w:sz="0" w:space="0" w:color="auto"/>
            <w:bottom w:val="none" w:sz="0" w:space="0" w:color="auto"/>
            <w:right w:val="none" w:sz="0" w:space="0" w:color="auto"/>
          </w:divBdr>
        </w:div>
      </w:divsChild>
    </w:div>
    <w:div w:id="1962180533">
      <w:bodyDiv w:val="1"/>
      <w:marLeft w:val="0"/>
      <w:marRight w:val="0"/>
      <w:marTop w:val="0"/>
      <w:marBottom w:val="0"/>
      <w:divBdr>
        <w:top w:val="none" w:sz="0" w:space="0" w:color="auto"/>
        <w:left w:val="none" w:sz="0" w:space="0" w:color="auto"/>
        <w:bottom w:val="none" w:sz="0" w:space="0" w:color="auto"/>
        <w:right w:val="none" w:sz="0" w:space="0" w:color="auto"/>
      </w:divBdr>
      <w:divsChild>
        <w:div w:id="476268597">
          <w:marLeft w:val="0"/>
          <w:marRight w:val="0"/>
          <w:marTop w:val="0"/>
          <w:marBottom w:val="0"/>
          <w:divBdr>
            <w:top w:val="none" w:sz="0" w:space="0" w:color="auto"/>
            <w:left w:val="none" w:sz="0" w:space="0" w:color="auto"/>
            <w:bottom w:val="none" w:sz="0" w:space="0" w:color="auto"/>
            <w:right w:val="none" w:sz="0" w:space="0" w:color="auto"/>
          </w:divBdr>
        </w:div>
        <w:div w:id="1146431596">
          <w:marLeft w:val="0"/>
          <w:marRight w:val="0"/>
          <w:marTop w:val="0"/>
          <w:marBottom w:val="0"/>
          <w:divBdr>
            <w:top w:val="none" w:sz="0" w:space="0" w:color="auto"/>
            <w:left w:val="none" w:sz="0" w:space="0" w:color="auto"/>
            <w:bottom w:val="none" w:sz="0" w:space="0" w:color="auto"/>
            <w:right w:val="none" w:sz="0" w:space="0" w:color="auto"/>
          </w:divBdr>
        </w:div>
        <w:div w:id="1266040332">
          <w:marLeft w:val="0"/>
          <w:marRight w:val="0"/>
          <w:marTop w:val="0"/>
          <w:marBottom w:val="0"/>
          <w:divBdr>
            <w:top w:val="none" w:sz="0" w:space="0" w:color="auto"/>
            <w:left w:val="none" w:sz="0" w:space="0" w:color="auto"/>
            <w:bottom w:val="none" w:sz="0" w:space="0" w:color="auto"/>
            <w:right w:val="none" w:sz="0" w:space="0" w:color="auto"/>
          </w:divBdr>
        </w:div>
        <w:div w:id="1537229294">
          <w:marLeft w:val="0"/>
          <w:marRight w:val="0"/>
          <w:marTop w:val="0"/>
          <w:marBottom w:val="0"/>
          <w:divBdr>
            <w:top w:val="none" w:sz="0" w:space="0" w:color="auto"/>
            <w:left w:val="none" w:sz="0" w:space="0" w:color="auto"/>
            <w:bottom w:val="none" w:sz="0" w:space="0" w:color="auto"/>
            <w:right w:val="none" w:sz="0" w:space="0" w:color="auto"/>
          </w:divBdr>
        </w:div>
      </w:divsChild>
    </w:div>
    <w:div w:id="1997027712">
      <w:bodyDiv w:val="1"/>
      <w:marLeft w:val="0"/>
      <w:marRight w:val="0"/>
      <w:marTop w:val="0"/>
      <w:marBottom w:val="0"/>
      <w:divBdr>
        <w:top w:val="none" w:sz="0" w:space="0" w:color="auto"/>
        <w:left w:val="none" w:sz="0" w:space="0" w:color="auto"/>
        <w:bottom w:val="none" w:sz="0" w:space="0" w:color="auto"/>
        <w:right w:val="none" w:sz="0" w:space="0" w:color="auto"/>
      </w:divBdr>
      <w:divsChild>
        <w:div w:id="91170975">
          <w:marLeft w:val="0"/>
          <w:marRight w:val="0"/>
          <w:marTop w:val="0"/>
          <w:marBottom w:val="0"/>
          <w:divBdr>
            <w:top w:val="none" w:sz="0" w:space="0" w:color="auto"/>
            <w:left w:val="none" w:sz="0" w:space="0" w:color="auto"/>
            <w:bottom w:val="none" w:sz="0" w:space="0" w:color="auto"/>
            <w:right w:val="none" w:sz="0" w:space="0" w:color="auto"/>
          </w:divBdr>
          <w:divsChild>
            <w:div w:id="20613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8091">
      <w:bodyDiv w:val="1"/>
      <w:marLeft w:val="0"/>
      <w:marRight w:val="0"/>
      <w:marTop w:val="0"/>
      <w:marBottom w:val="0"/>
      <w:divBdr>
        <w:top w:val="none" w:sz="0" w:space="0" w:color="auto"/>
        <w:left w:val="none" w:sz="0" w:space="0" w:color="auto"/>
        <w:bottom w:val="none" w:sz="0" w:space="0" w:color="auto"/>
        <w:right w:val="none" w:sz="0" w:space="0" w:color="auto"/>
      </w:divBdr>
    </w:div>
    <w:div w:id="2032754114">
      <w:bodyDiv w:val="1"/>
      <w:marLeft w:val="0"/>
      <w:marRight w:val="0"/>
      <w:marTop w:val="0"/>
      <w:marBottom w:val="0"/>
      <w:divBdr>
        <w:top w:val="none" w:sz="0" w:space="0" w:color="auto"/>
        <w:left w:val="none" w:sz="0" w:space="0" w:color="auto"/>
        <w:bottom w:val="none" w:sz="0" w:space="0" w:color="auto"/>
        <w:right w:val="none" w:sz="0" w:space="0" w:color="auto"/>
      </w:divBdr>
      <w:divsChild>
        <w:div w:id="391083391">
          <w:marLeft w:val="0"/>
          <w:marRight w:val="0"/>
          <w:marTop w:val="0"/>
          <w:marBottom w:val="0"/>
          <w:divBdr>
            <w:top w:val="none" w:sz="0" w:space="0" w:color="auto"/>
            <w:left w:val="none" w:sz="0" w:space="0" w:color="auto"/>
            <w:bottom w:val="none" w:sz="0" w:space="0" w:color="auto"/>
            <w:right w:val="none" w:sz="0" w:space="0" w:color="auto"/>
          </w:divBdr>
        </w:div>
        <w:div w:id="707297003">
          <w:marLeft w:val="0"/>
          <w:marRight w:val="0"/>
          <w:marTop w:val="0"/>
          <w:marBottom w:val="0"/>
          <w:divBdr>
            <w:top w:val="none" w:sz="0" w:space="0" w:color="auto"/>
            <w:left w:val="none" w:sz="0" w:space="0" w:color="auto"/>
            <w:bottom w:val="none" w:sz="0" w:space="0" w:color="auto"/>
            <w:right w:val="none" w:sz="0" w:space="0" w:color="auto"/>
          </w:divBdr>
        </w:div>
        <w:div w:id="756903720">
          <w:marLeft w:val="0"/>
          <w:marRight w:val="0"/>
          <w:marTop w:val="0"/>
          <w:marBottom w:val="0"/>
          <w:divBdr>
            <w:top w:val="none" w:sz="0" w:space="0" w:color="auto"/>
            <w:left w:val="none" w:sz="0" w:space="0" w:color="auto"/>
            <w:bottom w:val="none" w:sz="0" w:space="0" w:color="auto"/>
            <w:right w:val="none" w:sz="0" w:space="0" w:color="auto"/>
          </w:divBdr>
        </w:div>
        <w:div w:id="1014380537">
          <w:marLeft w:val="0"/>
          <w:marRight w:val="0"/>
          <w:marTop w:val="0"/>
          <w:marBottom w:val="0"/>
          <w:divBdr>
            <w:top w:val="none" w:sz="0" w:space="0" w:color="auto"/>
            <w:left w:val="none" w:sz="0" w:space="0" w:color="auto"/>
            <w:bottom w:val="none" w:sz="0" w:space="0" w:color="auto"/>
            <w:right w:val="none" w:sz="0" w:space="0" w:color="auto"/>
          </w:divBdr>
        </w:div>
        <w:div w:id="1128205684">
          <w:marLeft w:val="0"/>
          <w:marRight w:val="0"/>
          <w:marTop w:val="0"/>
          <w:marBottom w:val="0"/>
          <w:divBdr>
            <w:top w:val="none" w:sz="0" w:space="0" w:color="auto"/>
            <w:left w:val="none" w:sz="0" w:space="0" w:color="auto"/>
            <w:bottom w:val="none" w:sz="0" w:space="0" w:color="auto"/>
            <w:right w:val="none" w:sz="0" w:space="0" w:color="auto"/>
          </w:divBdr>
        </w:div>
        <w:div w:id="1359770268">
          <w:marLeft w:val="0"/>
          <w:marRight w:val="0"/>
          <w:marTop w:val="0"/>
          <w:marBottom w:val="0"/>
          <w:divBdr>
            <w:top w:val="none" w:sz="0" w:space="0" w:color="auto"/>
            <w:left w:val="none" w:sz="0" w:space="0" w:color="auto"/>
            <w:bottom w:val="none" w:sz="0" w:space="0" w:color="auto"/>
            <w:right w:val="none" w:sz="0" w:space="0" w:color="auto"/>
          </w:divBdr>
        </w:div>
        <w:div w:id="1416048722">
          <w:marLeft w:val="0"/>
          <w:marRight w:val="0"/>
          <w:marTop w:val="0"/>
          <w:marBottom w:val="0"/>
          <w:divBdr>
            <w:top w:val="none" w:sz="0" w:space="0" w:color="auto"/>
            <w:left w:val="none" w:sz="0" w:space="0" w:color="auto"/>
            <w:bottom w:val="none" w:sz="0" w:space="0" w:color="auto"/>
            <w:right w:val="none" w:sz="0" w:space="0" w:color="auto"/>
          </w:divBdr>
        </w:div>
        <w:div w:id="1429042693">
          <w:marLeft w:val="0"/>
          <w:marRight w:val="0"/>
          <w:marTop w:val="0"/>
          <w:marBottom w:val="0"/>
          <w:divBdr>
            <w:top w:val="none" w:sz="0" w:space="0" w:color="auto"/>
            <w:left w:val="none" w:sz="0" w:space="0" w:color="auto"/>
            <w:bottom w:val="none" w:sz="0" w:space="0" w:color="auto"/>
            <w:right w:val="none" w:sz="0" w:space="0" w:color="auto"/>
          </w:divBdr>
          <w:divsChild>
            <w:div w:id="1715156020">
              <w:marLeft w:val="0"/>
              <w:marRight w:val="0"/>
              <w:marTop w:val="0"/>
              <w:marBottom w:val="0"/>
              <w:divBdr>
                <w:top w:val="none" w:sz="0" w:space="0" w:color="auto"/>
                <w:left w:val="none" w:sz="0" w:space="0" w:color="auto"/>
                <w:bottom w:val="none" w:sz="0" w:space="0" w:color="auto"/>
                <w:right w:val="none" w:sz="0" w:space="0" w:color="auto"/>
              </w:divBdr>
            </w:div>
          </w:divsChild>
        </w:div>
        <w:div w:id="1454979748">
          <w:marLeft w:val="0"/>
          <w:marRight w:val="0"/>
          <w:marTop w:val="0"/>
          <w:marBottom w:val="0"/>
          <w:divBdr>
            <w:top w:val="none" w:sz="0" w:space="0" w:color="auto"/>
            <w:left w:val="none" w:sz="0" w:space="0" w:color="auto"/>
            <w:bottom w:val="none" w:sz="0" w:space="0" w:color="auto"/>
            <w:right w:val="none" w:sz="0" w:space="0" w:color="auto"/>
          </w:divBdr>
        </w:div>
        <w:div w:id="1670137644">
          <w:marLeft w:val="0"/>
          <w:marRight w:val="0"/>
          <w:marTop w:val="0"/>
          <w:marBottom w:val="0"/>
          <w:divBdr>
            <w:top w:val="none" w:sz="0" w:space="0" w:color="auto"/>
            <w:left w:val="none" w:sz="0" w:space="0" w:color="auto"/>
            <w:bottom w:val="none" w:sz="0" w:space="0" w:color="auto"/>
            <w:right w:val="none" w:sz="0" w:space="0" w:color="auto"/>
          </w:divBdr>
        </w:div>
        <w:div w:id="1715081371">
          <w:marLeft w:val="0"/>
          <w:marRight w:val="0"/>
          <w:marTop w:val="0"/>
          <w:marBottom w:val="0"/>
          <w:divBdr>
            <w:top w:val="none" w:sz="0" w:space="0" w:color="auto"/>
            <w:left w:val="none" w:sz="0" w:space="0" w:color="auto"/>
            <w:bottom w:val="none" w:sz="0" w:space="0" w:color="auto"/>
            <w:right w:val="none" w:sz="0" w:space="0" w:color="auto"/>
          </w:divBdr>
        </w:div>
        <w:div w:id="2063671674">
          <w:marLeft w:val="0"/>
          <w:marRight w:val="0"/>
          <w:marTop w:val="0"/>
          <w:marBottom w:val="0"/>
          <w:divBdr>
            <w:top w:val="none" w:sz="0" w:space="0" w:color="auto"/>
            <w:left w:val="none" w:sz="0" w:space="0" w:color="auto"/>
            <w:bottom w:val="none" w:sz="0" w:space="0" w:color="auto"/>
            <w:right w:val="none" w:sz="0" w:space="0" w:color="auto"/>
          </w:divBdr>
        </w:div>
        <w:div w:id="2146728975">
          <w:marLeft w:val="0"/>
          <w:marRight w:val="0"/>
          <w:marTop w:val="0"/>
          <w:marBottom w:val="0"/>
          <w:divBdr>
            <w:top w:val="none" w:sz="0" w:space="0" w:color="auto"/>
            <w:left w:val="none" w:sz="0" w:space="0" w:color="auto"/>
            <w:bottom w:val="none" w:sz="0" w:space="0" w:color="auto"/>
            <w:right w:val="none" w:sz="0" w:space="0" w:color="auto"/>
          </w:divBdr>
        </w:div>
      </w:divsChild>
    </w:div>
    <w:div w:id="2033605133">
      <w:bodyDiv w:val="1"/>
      <w:marLeft w:val="0"/>
      <w:marRight w:val="0"/>
      <w:marTop w:val="0"/>
      <w:marBottom w:val="0"/>
      <w:divBdr>
        <w:top w:val="none" w:sz="0" w:space="0" w:color="auto"/>
        <w:left w:val="none" w:sz="0" w:space="0" w:color="auto"/>
        <w:bottom w:val="none" w:sz="0" w:space="0" w:color="auto"/>
        <w:right w:val="none" w:sz="0" w:space="0" w:color="auto"/>
      </w:divBdr>
      <w:divsChild>
        <w:div w:id="949556852">
          <w:marLeft w:val="0"/>
          <w:marRight w:val="0"/>
          <w:marTop w:val="0"/>
          <w:marBottom w:val="0"/>
          <w:divBdr>
            <w:top w:val="none" w:sz="0" w:space="0" w:color="auto"/>
            <w:left w:val="none" w:sz="0" w:space="0" w:color="auto"/>
            <w:bottom w:val="none" w:sz="0" w:space="0" w:color="auto"/>
            <w:right w:val="none" w:sz="0" w:space="0" w:color="auto"/>
          </w:divBdr>
          <w:divsChild>
            <w:div w:id="18643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4273">
      <w:bodyDiv w:val="1"/>
      <w:marLeft w:val="0"/>
      <w:marRight w:val="0"/>
      <w:marTop w:val="0"/>
      <w:marBottom w:val="0"/>
      <w:divBdr>
        <w:top w:val="none" w:sz="0" w:space="0" w:color="auto"/>
        <w:left w:val="none" w:sz="0" w:space="0" w:color="auto"/>
        <w:bottom w:val="none" w:sz="0" w:space="0" w:color="auto"/>
        <w:right w:val="none" w:sz="0" w:space="0" w:color="auto"/>
      </w:divBdr>
      <w:divsChild>
        <w:div w:id="571161761">
          <w:marLeft w:val="0"/>
          <w:marRight w:val="0"/>
          <w:marTop w:val="0"/>
          <w:marBottom w:val="0"/>
          <w:divBdr>
            <w:top w:val="none" w:sz="0" w:space="0" w:color="auto"/>
            <w:left w:val="none" w:sz="0" w:space="0" w:color="auto"/>
            <w:bottom w:val="none" w:sz="0" w:space="0" w:color="auto"/>
            <w:right w:val="none" w:sz="0" w:space="0" w:color="auto"/>
          </w:divBdr>
          <w:divsChild>
            <w:div w:id="4045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15515">
      <w:bodyDiv w:val="1"/>
      <w:marLeft w:val="0"/>
      <w:marRight w:val="0"/>
      <w:marTop w:val="0"/>
      <w:marBottom w:val="0"/>
      <w:divBdr>
        <w:top w:val="none" w:sz="0" w:space="0" w:color="auto"/>
        <w:left w:val="none" w:sz="0" w:space="0" w:color="auto"/>
        <w:bottom w:val="none" w:sz="0" w:space="0" w:color="auto"/>
        <w:right w:val="none" w:sz="0" w:space="0" w:color="auto"/>
      </w:divBdr>
    </w:div>
    <w:div w:id="2126652735">
      <w:bodyDiv w:val="1"/>
      <w:marLeft w:val="0"/>
      <w:marRight w:val="0"/>
      <w:marTop w:val="0"/>
      <w:marBottom w:val="0"/>
      <w:divBdr>
        <w:top w:val="none" w:sz="0" w:space="0" w:color="auto"/>
        <w:left w:val="none" w:sz="0" w:space="0" w:color="auto"/>
        <w:bottom w:val="none" w:sz="0" w:space="0" w:color="auto"/>
        <w:right w:val="none" w:sz="0" w:space="0" w:color="auto"/>
      </w:divBdr>
      <w:divsChild>
        <w:div w:id="1652521132">
          <w:marLeft w:val="0"/>
          <w:marRight w:val="0"/>
          <w:marTop w:val="0"/>
          <w:marBottom w:val="0"/>
          <w:divBdr>
            <w:top w:val="none" w:sz="0" w:space="0" w:color="auto"/>
            <w:left w:val="none" w:sz="0" w:space="0" w:color="auto"/>
            <w:bottom w:val="none" w:sz="0" w:space="0" w:color="auto"/>
            <w:right w:val="none" w:sz="0" w:space="0" w:color="auto"/>
          </w:divBdr>
          <w:divsChild>
            <w:div w:id="20768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71.xml"/><Relationship Id="rId21" Type="http://schemas.microsoft.com/office/2018/08/relationships/commentsExtensible" Target="commentsExtensible.xml"/><Relationship Id="rId42" Type="http://schemas.openxmlformats.org/officeDocument/2006/relationships/header" Target="header19.xml"/><Relationship Id="rId63" Type="http://schemas.openxmlformats.org/officeDocument/2006/relationships/header" Target="header34.xml"/><Relationship Id="rId84" Type="http://schemas.openxmlformats.org/officeDocument/2006/relationships/header" Target="header48.xml"/><Relationship Id="rId138" Type="http://schemas.openxmlformats.org/officeDocument/2006/relationships/header" Target="header85.xml"/><Relationship Id="rId159" Type="http://schemas.openxmlformats.org/officeDocument/2006/relationships/fontTable" Target="fontTable.xml"/><Relationship Id="rId107" Type="http://schemas.openxmlformats.org/officeDocument/2006/relationships/header" Target="header64.xml"/><Relationship Id="rId11" Type="http://schemas.openxmlformats.org/officeDocument/2006/relationships/header" Target="header1.xml"/><Relationship Id="rId32" Type="http://schemas.openxmlformats.org/officeDocument/2006/relationships/footer" Target="footer4.xml"/><Relationship Id="rId53" Type="http://schemas.openxmlformats.org/officeDocument/2006/relationships/footer" Target="footer10.xml"/><Relationship Id="rId74" Type="http://schemas.openxmlformats.org/officeDocument/2006/relationships/header" Target="header42.xml"/><Relationship Id="rId128" Type="http://schemas.openxmlformats.org/officeDocument/2006/relationships/footer" Target="footer35.xml"/><Relationship Id="rId149" Type="http://schemas.openxmlformats.org/officeDocument/2006/relationships/header" Target="header93.xml"/><Relationship Id="rId5" Type="http://schemas.openxmlformats.org/officeDocument/2006/relationships/numbering" Target="numbering.xml"/><Relationship Id="rId95" Type="http://schemas.openxmlformats.org/officeDocument/2006/relationships/header" Target="header56.xml"/><Relationship Id="rId160" Type="http://schemas.openxmlformats.org/officeDocument/2006/relationships/theme" Target="theme/theme1.xml"/><Relationship Id="rId22" Type="http://schemas.openxmlformats.org/officeDocument/2006/relationships/header" Target="header5.xml"/><Relationship Id="rId43" Type="http://schemas.openxmlformats.org/officeDocument/2006/relationships/header" Target="header20.xml"/><Relationship Id="rId64" Type="http://schemas.openxmlformats.org/officeDocument/2006/relationships/header" Target="header35.xml"/><Relationship Id="rId118" Type="http://schemas.openxmlformats.org/officeDocument/2006/relationships/footer" Target="footer31.xml"/><Relationship Id="rId139" Type="http://schemas.openxmlformats.org/officeDocument/2006/relationships/header" Target="header86.xml"/><Relationship Id="rId80" Type="http://schemas.openxmlformats.org/officeDocument/2006/relationships/footer" Target="footer19.xml"/><Relationship Id="rId85" Type="http://schemas.openxmlformats.org/officeDocument/2006/relationships/footer" Target="footer21.xml"/><Relationship Id="rId150" Type="http://schemas.openxmlformats.org/officeDocument/2006/relationships/header" Target="header94.xml"/><Relationship Id="rId155" Type="http://schemas.openxmlformats.org/officeDocument/2006/relationships/header" Target="header98.xml"/><Relationship Id="rId12" Type="http://schemas.openxmlformats.org/officeDocument/2006/relationships/footer" Target="footer1.xml"/><Relationship Id="rId17" Type="http://schemas.openxmlformats.org/officeDocument/2006/relationships/hyperlink" Target="mailto:Rumiana.R.Pavlova@mass.gov" TargetMode="External"/><Relationship Id="rId33" Type="http://schemas.openxmlformats.org/officeDocument/2006/relationships/footer" Target="footer5.xml"/><Relationship Id="rId38" Type="http://schemas.openxmlformats.org/officeDocument/2006/relationships/header" Target="header16.xml"/><Relationship Id="rId59" Type="http://schemas.openxmlformats.org/officeDocument/2006/relationships/header" Target="header31.xml"/><Relationship Id="rId103" Type="http://schemas.openxmlformats.org/officeDocument/2006/relationships/header" Target="header61.xml"/><Relationship Id="rId108" Type="http://schemas.openxmlformats.org/officeDocument/2006/relationships/header" Target="header65.xml"/><Relationship Id="rId124" Type="http://schemas.openxmlformats.org/officeDocument/2006/relationships/header" Target="header75.xml"/><Relationship Id="rId129" Type="http://schemas.openxmlformats.org/officeDocument/2006/relationships/header" Target="header78.xml"/><Relationship Id="rId54" Type="http://schemas.openxmlformats.org/officeDocument/2006/relationships/footer" Target="footer11.xml"/><Relationship Id="rId70" Type="http://schemas.openxmlformats.org/officeDocument/2006/relationships/header" Target="header39.xml"/><Relationship Id="rId75" Type="http://schemas.openxmlformats.org/officeDocument/2006/relationships/footer" Target="footer17.xml"/><Relationship Id="rId91" Type="http://schemas.openxmlformats.org/officeDocument/2006/relationships/header" Target="header53.xml"/><Relationship Id="rId96" Type="http://schemas.openxmlformats.org/officeDocument/2006/relationships/header" Target="header57.xml"/><Relationship Id="rId140" Type="http://schemas.openxmlformats.org/officeDocument/2006/relationships/footer" Target="footer38.xml"/><Relationship Id="rId145" Type="http://schemas.openxmlformats.org/officeDocument/2006/relationships/header" Target="header90.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6.xml"/><Relationship Id="rId28" Type="http://schemas.openxmlformats.org/officeDocument/2006/relationships/footer" Target="footer3.xml"/><Relationship Id="rId49" Type="http://schemas.openxmlformats.org/officeDocument/2006/relationships/footer" Target="footer9.xml"/><Relationship Id="rId114" Type="http://schemas.openxmlformats.org/officeDocument/2006/relationships/footer" Target="footer30.xml"/><Relationship Id="rId119" Type="http://schemas.openxmlformats.org/officeDocument/2006/relationships/footer" Target="footer32.xml"/><Relationship Id="rId44" Type="http://schemas.openxmlformats.org/officeDocument/2006/relationships/header" Target="header21.xml"/><Relationship Id="rId60" Type="http://schemas.openxmlformats.org/officeDocument/2006/relationships/header" Target="header32.xml"/><Relationship Id="rId65" Type="http://schemas.openxmlformats.org/officeDocument/2006/relationships/header" Target="header36.xml"/><Relationship Id="rId81" Type="http://schemas.openxmlformats.org/officeDocument/2006/relationships/footer" Target="footer20.xml"/><Relationship Id="rId86" Type="http://schemas.openxmlformats.org/officeDocument/2006/relationships/header" Target="header49.xml"/><Relationship Id="rId130" Type="http://schemas.openxmlformats.org/officeDocument/2006/relationships/header" Target="header79.xml"/><Relationship Id="rId135" Type="http://schemas.openxmlformats.org/officeDocument/2006/relationships/header" Target="header83.xml"/><Relationship Id="rId151" Type="http://schemas.openxmlformats.org/officeDocument/2006/relationships/header" Target="header95.xml"/><Relationship Id="rId156" Type="http://schemas.openxmlformats.org/officeDocument/2006/relationships/footer" Target="footer42.xml"/><Relationship Id="rId13" Type="http://schemas.openxmlformats.org/officeDocument/2006/relationships/header" Target="header2.xml"/><Relationship Id="rId18" Type="http://schemas.openxmlformats.org/officeDocument/2006/relationships/comments" Target="comments.xml"/><Relationship Id="rId39" Type="http://schemas.openxmlformats.org/officeDocument/2006/relationships/header" Target="header17.xml"/><Relationship Id="rId109" Type="http://schemas.openxmlformats.org/officeDocument/2006/relationships/header" Target="header66.xml"/><Relationship Id="rId34" Type="http://schemas.openxmlformats.org/officeDocument/2006/relationships/header" Target="header13.xml"/><Relationship Id="rId50" Type="http://schemas.openxmlformats.org/officeDocument/2006/relationships/header" Target="header25.xml"/><Relationship Id="rId55" Type="http://schemas.openxmlformats.org/officeDocument/2006/relationships/header" Target="header28.xml"/><Relationship Id="rId76" Type="http://schemas.openxmlformats.org/officeDocument/2006/relationships/header" Target="header43.xml"/><Relationship Id="rId97" Type="http://schemas.openxmlformats.org/officeDocument/2006/relationships/footer" Target="footer24.xml"/><Relationship Id="rId104" Type="http://schemas.openxmlformats.org/officeDocument/2006/relationships/header" Target="header62.xml"/><Relationship Id="rId120" Type="http://schemas.openxmlformats.org/officeDocument/2006/relationships/header" Target="header72.xml"/><Relationship Id="rId125" Type="http://schemas.openxmlformats.org/officeDocument/2006/relationships/header" Target="header76.xml"/><Relationship Id="rId141" Type="http://schemas.openxmlformats.org/officeDocument/2006/relationships/header" Target="header87.xml"/><Relationship Id="rId146" Type="http://schemas.openxmlformats.org/officeDocument/2006/relationships/header" Target="header91.xml"/><Relationship Id="rId7" Type="http://schemas.openxmlformats.org/officeDocument/2006/relationships/settings" Target="settings.xml"/><Relationship Id="rId71" Type="http://schemas.openxmlformats.org/officeDocument/2006/relationships/footer" Target="footer16.xml"/><Relationship Id="rId92" Type="http://schemas.openxmlformats.org/officeDocument/2006/relationships/header" Target="header54.xml"/><Relationship Id="rId2" Type="http://schemas.openxmlformats.org/officeDocument/2006/relationships/customXml" Target="../customXml/item2.xml"/><Relationship Id="rId29" Type="http://schemas.openxmlformats.org/officeDocument/2006/relationships/header" Target="header10.xml"/><Relationship Id="rId24" Type="http://schemas.openxmlformats.org/officeDocument/2006/relationships/footer" Target="footer2.xml"/><Relationship Id="rId40" Type="http://schemas.openxmlformats.org/officeDocument/2006/relationships/header" Target="header18.xml"/><Relationship Id="rId45" Type="http://schemas.openxmlformats.org/officeDocument/2006/relationships/footer" Target="footer8.xml"/><Relationship Id="rId66" Type="http://schemas.openxmlformats.org/officeDocument/2006/relationships/footer" Target="footer14.xml"/><Relationship Id="rId87" Type="http://schemas.openxmlformats.org/officeDocument/2006/relationships/header" Target="header50.xml"/><Relationship Id="rId110" Type="http://schemas.openxmlformats.org/officeDocument/2006/relationships/footer" Target="footer28.xml"/><Relationship Id="rId115" Type="http://schemas.openxmlformats.org/officeDocument/2006/relationships/header" Target="header69.xml"/><Relationship Id="rId131" Type="http://schemas.openxmlformats.org/officeDocument/2006/relationships/header" Target="header80.xml"/><Relationship Id="rId136" Type="http://schemas.openxmlformats.org/officeDocument/2006/relationships/footer" Target="footer37.xml"/><Relationship Id="rId157" Type="http://schemas.openxmlformats.org/officeDocument/2006/relationships/footer" Target="footer43.xml"/><Relationship Id="rId61" Type="http://schemas.openxmlformats.org/officeDocument/2006/relationships/header" Target="header33.xml"/><Relationship Id="rId82" Type="http://schemas.openxmlformats.org/officeDocument/2006/relationships/header" Target="header46.xml"/><Relationship Id="rId152" Type="http://schemas.openxmlformats.org/officeDocument/2006/relationships/footer" Target="footer41.xml"/><Relationship Id="rId19" Type="http://schemas.microsoft.com/office/2011/relationships/commentsExtended" Target="commentsExtended.xml"/><Relationship Id="rId14" Type="http://schemas.openxmlformats.org/officeDocument/2006/relationships/header" Target="header3.xml"/><Relationship Id="rId30" Type="http://schemas.openxmlformats.org/officeDocument/2006/relationships/header" Target="header11.xml"/><Relationship Id="rId35" Type="http://schemas.openxmlformats.org/officeDocument/2006/relationships/header" Target="header14.xml"/><Relationship Id="rId56" Type="http://schemas.openxmlformats.org/officeDocument/2006/relationships/header" Target="header29.xml"/><Relationship Id="rId77" Type="http://schemas.openxmlformats.org/officeDocument/2006/relationships/footer" Target="footer18.xml"/><Relationship Id="rId100" Type="http://schemas.openxmlformats.org/officeDocument/2006/relationships/header" Target="header59.xml"/><Relationship Id="rId105" Type="http://schemas.openxmlformats.org/officeDocument/2006/relationships/header" Target="header63.xml"/><Relationship Id="rId126" Type="http://schemas.openxmlformats.org/officeDocument/2006/relationships/header" Target="header77.xml"/><Relationship Id="rId147" Type="http://schemas.openxmlformats.org/officeDocument/2006/relationships/header" Target="header92.xml"/><Relationship Id="rId8" Type="http://schemas.openxmlformats.org/officeDocument/2006/relationships/webSettings" Target="webSettings.xml"/><Relationship Id="rId51" Type="http://schemas.openxmlformats.org/officeDocument/2006/relationships/header" Target="header26.xml"/><Relationship Id="rId72" Type="http://schemas.openxmlformats.org/officeDocument/2006/relationships/header" Target="header40.xml"/><Relationship Id="rId93" Type="http://schemas.openxmlformats.org/officeDocument/2006/relationships/footer" Target="footer23.xml"/><Relationship Id="rId98" Type="http://schemas.openxmlformats.org/officeDocument/2006/relationships/footer" Target="footer25.xml"/><Relationship Id="rId121" Type="http://schemas.openxmlformats.org/officeDocument/2006/relationships/header" Target="header73.xml"/><Relationship Id="rId142" Type="http://schemas.openxmlformats.org/officeDocument/2006/relationships/header" Target="header88.xml"/><Relationship Id="rId3" Type="http://schemas.openxmlformats.org/officeDocument/2006/relationships/customXml" Target="../customXml/item3.xml"/><Relationship Id="rId25" Type="http://schemas.openxmlformats.org/officeDocument/2006/relationships/header" Target="header7.xml"/><Relationship Id="rId46" Type="http://schemas.openxmlformats.org/officeDocument/2006/relationships/header" Target="header22.xml"/><Relationship Id="rId67" Type="http://schemas.openxmlformats.org/officeDocument/2006/relationships/footer" Target="footer15.xml"/><Relationship Id="rId116" Type="http://schemas.openxmlformats.org/officeDocument/2006/relationships/header" Target="header70.xml"/><Relationship Id="rId137" Type="http://schemas.openxmlformats.org/officeDocument/2006/relationships/header" Target="header84.xml"/><Relationship Id="rId158" Type="http://schemas.openxmlformats.org/officeDocument/2006/relationships/header" Target="header99.xml"/><Relationship Id="rId20" Type="http://schemas.microsoft.com/office/2016/09/relationships/commentsIds" Target="commentsIds.xml"/><Relationship Id="rId41" Type="http://schemas.openxmlformats.org/officeDocument/2006/relationships/footer" Target="footer7.xml"/><Relationship Id="rId62" Type="http://schemas.openxmlformats.org/officeDocument/2006/relationships/footer" Target="footer13.xml"/><Relationship Id="rId83" Type="http://schemas.openxmlformats.org/officeDocument/2006/relationships/header" Target="header47.xml"/><Relationship Id="rId88" Type="http://schemas.openxmlformats.org/officeDocument/2006/relationships/header" Target="header51.xml"/><Relationship Id="rId111" Type="http://schemas.openxmlformats.org/officeDocument/2006/relationships/footer" Target="footer29.xml"/><Relationship Id="rId132" Type="http://schemas.openxmlformats.org/officeDocument/2006/relationships/footer" Target="footer36.xml"/><Relationship Id="rId153" Type="http://schemas.openxmlformats.org/officeDocument/2006/relationships/header" Target="header96.xml"/><Relationship Id="rId15" Type="http://schemas.openxmlformats.org/officeDocument/2006/relationships/header" Target="header4.xml"/><Relationship Id="rId36" Type="http://schemas.openxmlformats.org/officeDocument/2006/relationships/header" Target="header15.xml"/><Relationship Id="rId57" Type="http://schemas.openxmlformats.org/officeDocument/2006/relationships/header" Target="header30.xml"/><Relationship Id="rId106" Type="http://schemas.openxmlformats.org/officeDocument/2006/relationships/footer" Target="footer27.xml"/><Relationship Id="rId127" Type="http://schemas.openxmlformats.org/officeDocument/2006/relationships/footer" Target="footer34.xml"/><Relationship Id="rId10" Type="http://schemas.openxmlformats.org/officeDocument/2006/relationships/endnotes" Target="endnotes.xml"/><Relationship Id="rId31" Type="http://schemas.openxmlformats.org/officeDocument/2006/relationships/header" Target="header12.xml"/><Relationship Id="rId52" Type="http://schemas.openxmlformats.org/officeDocument/2006/relationships/header" Target="header27.xml"/><Relationship Id="rId73" Type="http://schemas.openxmlformats.org/officeDocument/2006/relationships/header" Target="header41.xml"/><Relationship Id="rId78" Type="http://schemas.openxmlformats.org/officeDocument/2006/relationships/header" Target="header44.xml"/><Relationship Id="rId94" Type="http://schemas.openxmlformats.org/officeDocument/2006/relationships/header" Target="header55.xml"/><Relationship Id="rId99" Type="http://schemas.openxmlformats.org/officeDocument/2006/relationships/header" Target="header58.xml"/><Relationship Id="rId101" Type="http://schemas.openxmlformats.org/officeDocument/2006/relationships/header" Target="header60.xml"/><Relationship Id="rId122" Type="http://schemas.openxmlformats.org/officeDocument/2006/relationships/header" Target="header74.xml"/><Relationship Id="rId143" Type="http://schemas.openxmlformats.org/officeDocument/2006/relationships/header" Target="header89.xml"/><Relationship Id="rId148" Type="http://schemas.openxmlformats.org/officeDocument/2006/relationships/footer" Target="footer40.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eader" Target="header8.xml"/><Relationship Id="rId47" Type="http://schemas.openxmlformats.org/officeDocument/2006/relationships/header" Target="header23.xml"/><Relationship Id="rId68" Type="http://schemas.openxmlformats.org/officeDocument/2006/relationships/header" Target="header37.xml"/><Relationship Id="rId89" Type="http://schemas.openxmlformats.org/officeDocument/2006/relationships/footer" Target="footer22.xml"/><Relationship Id="rId112" Type="http://schemas.openxmlformats.org/officeDocument/2006/relationships/header" Target="header67.xml"/><Relationship Id="rId133" Type="http://schemas.openxmlformats.org/officeDocument/2006/relationships/header" Target="header81.xml"/><Relationship Id="rId154" Type="http://schemas.openxmlformats.org/officeDocument/2006/relationships/header" Target="header97.xml"/><Relationship Id="rId16" Type="http://schemas.openxmlformats.org/officeDocument/2006/relationships/hyperlink" Target="mailto:Amy.Bernstein@mass.gov" TargetMode="External"/><Relationship Id="rId37" Type="http://schemas.openxmlformats.org/officeDocument/2006/relationships/footer" Target="footer6.xml"/><Relationship Id="rId58" Type="http://schemas.openxmlformats.org/officeDocument/2006/relationships/footer" Target="footer12.xml"/><Relationship Id="rId79" Type="http://schemas.openxmlformats.org/officeDocument/2006/relationships/header" Target="header45.xml"/><Relationship Id="rId102" Type="http://schemas.openxmlformats.org/officeDocument/2006/relationships/footer" Target="footer26.xml"/><Relationship Id="rId123" Type="http://schemas.openxmlformats.org/officeDocument/2006/relationships/footer" Target="footer33.xml"/><Relationship Id="rId144" Type="http://schemas.openxmlformats.org/officeDocument/2006/relationships/footer" Target="footer39.xml"/><Relationship Id="rId90" Type="http://schemas.openxmlformats.org/officeDocument/2006/relationships/header" Target="header52.xml"/><Relationship Id="rId27" Type="http://schemas.openxmlformats.org/officeDocument/2006/relationships/header" Target="header9.xml"/><Relationship Id="rId48" Type="http://schemas.openxmlformats.org/officeDocument/2006/relationships/header" Target="header24.xml"/><Relationship Id="rId69" Type="http://schemas.openxmlformats.org/officeDocument/2006/relationships/header" Target="header38.xml"/><Relationship Id="rId113" Type="http://schemas.openxmlformats.org/officeDocument/2006/relationships/header" Target="header68.xml"/><Relationship Id="rId134" Type="http://schemas.openxmlformats.org/officeDocument/2006/relationships/header" Target="header8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4" ma:contentTypeDescription="Create a new document." ma:contentTypeScope="" ma:versionID="b4f047f07b6dff46b11e54d952926b20">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ca9a3c8951ec1b0ba78a5e210686b635"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1f3e3b9-8052-4988-a4eb-24f16969dcab">
      <UserInfo>
        <DisplayName>Menz, Erica C. (EHS)</DisplayName>
        <AccountId>10</AccountId>
        <AccountType/>
      </UserInfo>
    </SharedWithUsers>
  </documentManagement>
</p:properties>
</file>

<file path=customXml/itemProps1.xml><?xml version="1.0" encoding="utf-8"?>
<ds:datastoreItem xmlns:ds="http://schemas.openxmlformats.org/officeDocument/2006/customXml" ds:itemID="{6E000A05-8482-4E5D-B4C1-910A88455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777BC-20E3-4BCD-9857-21195F2EE267}">
  <ds:schemaRefs>
    <ds:schemaRef ds:uri="http://schemas.openxmlformats.org/officeDocument/2006/bibliography"/>
  </ds:schemaRefs>
</ds:datastoreItem>
</file>

<file path=customXml/itemProps3.xml><?xml version="1.0" encoding="utf-8"?>
<ds:datastoreItem xmlns:ds="http://schemas.openxmlformats.org/officeDocument/2006/customXml" ds:itemID="{54DC4BD0-2FC3-451C-9E37-7302DF0DAA43}">
  <ds:schemaRefs>
    <ds:schemaRef ds:uri="http://schemas.microsoft.com/sharepoint/v3/contenttype/forms"/>
  </ds:schemaRefs>
</ds:datastoreItem>
</file>

<file path=customXml/itemProps4.xml><?xml version="1.0" encoding="utf-8"?>
<ds:datastoreItem xmlns:ds="http://schemas.openxmlformats.org/officeDocument/2006/customXml" ds:itemID="{C70F07E2-4965-40DC-A79E-F4EFE1A01B71}">
  <ds:schemaRef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91f3e3b9-8052-4988-a4eb-24f16969dcab"/>
    <ds:schemaRef ds:uri="d8ecd2c7-f42d-412b-950c-7056a0e524ed"/>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100641</Words>
  <Characters>573658</Characters>
  <Application>Microsoft Office Word</Application>
  <DocSecurity>0</DocSecurity>
  <Lines>4780</Lines>
  <Paragraphs>1345</Paragraphs>
  <ScaleCrop>false</ScaleCrop>
  <LinksUpToDate>false</LinksUpToDate>
  <CharactersWithSpaces>672954</CharactersWithSpaces>
  <SharedDoc>false</SharedDoc>
  <HLinks>
    <vt:vector size="36" baseType="variant">
      <vt:variant>
        <vt:i4>4063337</vt:i4>
      </vt:variant>
      <vt:variant>
        <vt:i4>18</vt:i4>
      </vt:variant>
      <vt:variant>
        <vt:i4>0</vt:i4>
      </vt:variant>
      <vt:variant>
        <vt:i4>5</vt:i4>
      </vt:variant>
      <vt:variant>
        <vt:lpwstr>https://www.cnpp.usda.gov/sites/default/files/CostofFoodNov2017.pdf</vt:lpwstr>
      </vt:variant>
      <vt:variant>
        <vt:lpwstr/>
      </vt:variant>
      <vt:variant>
        <vt:i4>65555</vt:i4>
      </vt:variant>
      <vt:variant>
        <vt:i4>15</vt:i4>
      </vt:variant>
      <vt:variant>
        <vt:i4>0</vt:i4>
      </vt:variant>
      <vt:variant>
        <vt:i4>5</vt:i4>
      </vt:variant>
      <vt:variant>
        <vt:lpwstr>https://www.huduser.gov/portal/datasets/fmr/fmrs/FY2023_code/select_Geography.odn</vt:lpwstr>
      </vt:variant>
      <vt:variant>
        <vt:lpwstr/>
      </vt:variant>
      <vt:variant>
        <vt:i4>1245191</vt:i4>
      </vt:variant>
      <vt:variant>
        <vt:i4>12</vt:i4>
      </vt:variant>
      <vt:variant>
        <vt:i4>0</vt:i4>
      </vt:variant>
      <vt:variant>
        <vt:i4>5</vt:i4>
      </vt:variant>
      <vt:variant>
        <vt:lpwstr>https://www.huduser.gov/portal/datasets/fmr/fmrs/FY2018_code/2018state_summary.odn</vt:lpwstr>
      </vt:variant>
      <vt:variant>
        <vt:lpwstr/>
      </vt:variant>
      <vt:variant>
        <vt:i4>1245191</vt:i4>
      </vt:variant>
      <vt:variant>
        <vt:i4>6</vt:i4>
      </vt:variant>
      <vt:variant>
        <vt:i4>0</vt:i4>
      </vt:variant>
      <vt:variant>
        <vt:i4>5</vt:i4>
      </vt:variant>
      <vt:variant>
        <vt:lpwstr>https://www.huduser.gov/portal/datasets/fmr/fmrs/FY2018_code/2018state_summary.odn</vt:lpwstr>
      </vt:variant>
      <vt:variant>
        <vt:lpwstr/>
      </vt:variant>
      <vt:variant>
        <vt:i4>5767286</vt:i4>
      </vt:variant>
      <vt:variant>
        <vt:i4>3</vt:i4>
      </vt:variant>
      <vt:variant>
        <vt:i4>0</vt:i4>
      </vt:variant>
      <vt:variant>
        <vt:i4>5</vt:i4>
      </vt:variant>
      <vt:variant>
        <vt:lpwstr>mailto:Rumiana.R.Pavlova@mass.gov</vt:lpwstr>
      </vt:variant>
      <vt:variant>
        <vt:lpwstr/>
      </vt:variant>
      <vt:variant>
        <vt:i4>5046314</vt:i4>
      </vt:variant>
      <vt:variant>
        <vt:i4>0</vt:i4>
      </vt:variant>
      <vt:variant>
        <vt:i4>0</vt:i4>
      </vt:variant>
      <vt:variant>
        <vt:i4>5</vt:i4>
      </vt:variant>
      <vt:variant>
        <vt:lpwstr>mailto:Amy.Bernstein@mass.gov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§1915 (c) HCBS Waiver</dc:title>
  <dc:subject/>
  <dc:creator/>
  <cp:keywords/>
  <cp:lastModifiedBy/>
  <cp:revision>1</cp:revision>
  <cp:lastPrinted>2007-10-12T16:25:00Z</cp:lastPrinted>
  <dcterms:created xsi:type="dcterms:W3CDTF">2022-12-02T22:03:00Z</dcterms:created>
  <dcterms:modified xsi:type="dcterms:W3CDTF">2022-12-02T22:03:00Z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0x0101004ACAA8BD88EB8945AAE04407B477030C</vt:lpwstr>
  </property>
  <property fmtid="{D5CDD505-2E9C-101B-9397-08002B2CF9AE}" pid="3" name="_NewReviewCycle">
    <vt:lpwstr/>
  </property>
</Properties>
</file>